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proofErr w:type="spellStart"/>
      <w:r>
        <w:rPr>
          <w:lang w:val="en-US" w:eastAsia="en-US"/>
        </w:rPr>
        <w:t>Uu</w:t>
      </w:r>
      <w:proofErr w:type="spellEnd"/>
      <w:r>
        <w:rPr>
          <w:lang w:val="en-US"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val="en-US" w:eastAsia="en-US"/>
        </w:rPr>
        <w:t>Uu</w:t>
      </w:r>
      <w:proofErr w:type="spellEnd"/>
      <w:r>
        <w:rPr>
          <w:lang w:val="en-US" w:eastAsia="en-US"/>
        </w:rPr>
        <w:t xml:space="preserve"> RRC states. For a UE supporting both </w:t>
      </w:r>
      <w:proofErr w:type="spellStart"/>
      <w:r>
        <w:rPr>
          <w:lang w:val="en-US" w:eastAsia="en-US"/>
        </w:rPr>
        <w:t>Uu</w:t>
      </w:r>
      <w:proofErr w:type="spellEnd"/>
      <w:r>
        <w:rPr>
          <w:lang w:val="en-US" w:eastAsia="en-US"/>
        </w:rPr>
        <w:t xml:space="preserve"> and SL, </w:t>
      </w:r>
      <w:proofErr w:type="spellStart"/>
      <w:r>
        <w:rPr>
          <w:lang w:val="en-US" w:eastAsia="en-US"/>
        </w:rPr>
        <w:t>Uu</w:t>
      </w:r>
      <w:proofErr w:type="spellEnd"/>
      <w:r>
        <w:rPr>
          <w:lang w:val="en-US" w:eastAsia="en-US"/>
        </w:rPr>
        <w:t xml:space="preserve"> DRX and SL DRX are separately configured. It is more flexible and allows inter-band operation (i.e. </w:t>
      </w:r>
      <w:proofErr w:type="spellStart"/>
      <w:r>
        <w:rPr>
          <w:lang w:val="en-US" w:eastAsia="en-US"/>
        </w:rPr>
        <w:t>Uu</w:t>
      </w:r>
      <w:proofErr w:type="spellEnd"/>
      <w:r>
        <w:rPr>
          <w:lang w:val="en-US" w:eastAsia="en-US"/>
        </w:rPr>
        <w:t xml:space="preserve"> in one carrier and SL in </w:t>
      </w:r>
      <w:proofErr w:type="gramStart"/>
      <w:r>
        <w:rPr>
          <w:lang w:val="en-US" w:eastAsia="en-US"/>
        </w:rPr>
        <w:t>other</w:t>
      </w:r>
      <w:proofErr w:type="gramEnd"/>
      <w:r>
        <w:rPr>
          <w:lang w:val="en-US" w:eastAsia="en-US"/>
        </w:rPr>
        <w:t xml:space="preserve">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w:t>
      </w:r>
      <w:proofErr w:type="spellStart"/>
      <w:r>
        <w:rPr>
          <w:lang w:val="en-US" w:eastAsia="en-US"/>
        </w:rPr>
        <w:t>Uu</w:t>
      </w:r>
      <w:proofErr w:type="spellEnd"/>
      <w:r>
        <w:rPr>
          <w:lang w:val="en-US" w:eastAsia="en-US"/>
        </w:rPr>
        <w:t xml:space="preserve"> DRX and SL DRX to maximize the benefits of DRX </w:t>
      </w:r>
    </w:p>
    <w:p w14:paraId="0F7A51AD" w14:textId="77777777" w:rsidR="00421977" w:rsidRDefault="00B648C9">
      <w:pPr>
        <w:numPr>
          <w:ilvl w:val="0"/>
          <w:numId w:val="16"/>
        </w:numPr>
        <w:rPr>
          <w:lang w:val="en-US" w:eastAsia="en-US"/>
        </w:rPr>
      </w:pPr>
      <w:r>
        <w:rPr>
          <w:lang w:val="en-US" w:eastAsia="en-US"/>
        </w:rPr>
        <w:t xml:space="preserve">Maximize the power saving in a UE supporting both </w:t>
      </w:r>
      <w:proofErr w:type="spellStart"/>
      <w:r>
        <w:rPr>
          <w:lang w:val="en-US" w:eastAsia="en-US"/>
        </w:rPr>
        <w:t>Uu</w:t>
      </w:r>
      <w:proofErr w:type="spellEnd"/>
      <w:r>
        <w:rPr>
          <w:lang w:val="en-US" w:eastAsia="en-US"/>
        </w:rPr>
        <w:t xml:space="preserve">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w:t>
      </w:r>
      <w:proofErr w:type="gramStart"/>
      <w:r>
        <w:rPr>
          <w:lang w:val="en-US" w:eastAsia="en-US"/>
        </w:rPr>
        <w:t>has to</w:t>
      </w:r>
      <w:proofErr w:type="gramEnd"/>
      <w:r>
        <w:rPr>
          <w:lang w:val="en-US" w:eastAsia="en-US"/>
        </w:rPr>
        <w:t xml:space="preserve"> switch between </w:t>
      </w:r>
      <w:proofErr w:type="spellStart"/>
      <w:r>
        <w:rPr>
          <w:lang w:val="en-US" w:eastAsia="en-US"/>
        </w:rPr>
        <w:t>Uu</w:t>
      </w:r>
      <w:proofErr w:type="spellEnd"/>
      <w:r>
        <w:rPr>
          <w:lang w:val="en-US" w:eastAsia="en-US"/>
        </w:rPr>
        <w:t xml:space="preserve"> and SL. </w:t>
      </w:r>
    </w:p>
    <w:p w14:paraId="0BB82238" w14:textId="77777777" w:rsidR="00421977" w:rsidRDefault="00B648C9">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w:t>
            </w:r>
            <w:proofErr w:type="gramStart"/>
            <w:r>
              <w:rPr>
                <w:rFonts w:eastAsiaTheme="minorEastAsia" w:cs="Arial"/>
              </w:rPr>
              <w:t>don’t</w:t>
            </w:r>
            <w:proofErr w:type="gramEnd"/>
            <w:r>
              <w:rPr>
                <w:rFonts w:eastAsiaTheme="minorEastAsia" w:cs="Arial"/>
              </w:rPr>
              <w:t xml:space="preserve"> see much difference from signalling point of view to support all of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w:t>
            </w:r>
            <w:proofErr w:type="spellStart"/>
            <w:r>
              <w:rPr>
                <w:rFonts w:eastAsia="DengXian" w:cs="Arial" w:hint="eastAsia"/>
                <w:lang w:val="en-US"/>
              </w:rPr>
              <w:t>Uu</w:t>
            </w:r>
            <w:proofErr w:type="spellEnd"/>
            <w:r>
              <w:rPr>
                <w:rFonts w:eastAsia="DengXian" w:cs="Arial" w:hint="eastAsia"/>
                <w:lang w:val="en-US"/>
              </w:rPr>
              <w:t xml:space="preserve"> DRX needs alignment depends </w:t>
            </w:r>
            <w:proofErr w:type="gramStart"/>
            <w:r>
              <w:rPr>
                <w:rFonts w:eastAsia="DengXian" w:cs="Arial" w:hint="eastAsia"/>
                <w:lang w:val="en-US"/>
              </w:rPr>
              <w:t>on:</w:t>
            </w:r>
            <w:proofErr w:type="gramEnd"/>
            <w:r>
              <w:rPr>
                <w:rFonts w:eastAsia="DengXian" w:cs="Arial" w:hint="eastAsia"/>
                <w:lang w:val="en-US"/>
              </w:rPr>
              <w:t xml:space="preserve">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gNB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w:t>
            </w:r>
            <w:proofErr w:type="spellStart"/>
            <w:r>
              <w:rPr>
                <w:rFonts w:eastAsiaTheme="minorEastAsia" w:cs="Arial" w:hint="eastAsia"/>
                <w:lang w:val="en-US"/>
              </w:rPr>
              <w:t>Uu</w:t>
            </w:r>
            <w:proofErr w:type="spellEnd"/>
            <w:r>
              <w:rPr>
                <w:rFonts w:eastAsiaTheme="minorEastAsia" w:cs="Arial" w:hint="eastAsia"/>
                <w:lang w:val="en-US"/>
              </w:rPr>
              <w:t xml:space="preserve">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sidelink)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signaling for </w:t>
              </w:r>
            </w:ins>
            <w:ins w:id="26" w:author="Intel-AA" w:date="2021-04-15T11:13:00Z">
              <w:r>
                <w:rPr>
                  <w:rFonts w:eastAsia="DengXian" w:cs="Arial"/>
                </w:rPr>
                <w:t>alignment</w:t>
              </w:r>
            </w:ins>
          </w:p>
        </w:tc>
      </w:tr>
      <w:tr w:rsidR="00B42D9A" w14:paraId="2486C386" w14:textId="77777777" w:rsidTr="00BD7EE1">
        <w:trPr>
          <w:ins w:id="27" w:author="Apple - Zhibin Wu" w:date="2021-04-15T13:05:00Z"/>
        </w:trPr>
        <w:tc>
          <w:tcPr>
            <w:tcW w:w="1809" w:type="dxa"/>
          </w:tcPr>
          <w:p w14:paraId="64CBFFDC" w14:textId="2E3E6F55" w:rsidR="00B42D9A" w:rsidRDefault="00B42D9A" w:rsidP="00BD7EE1">
            <w:pPr>
              <w:spacing w:after="0"/>
              <w:jc w:val="center"/>
              <w:rPr>
                <w:ins w:id="28" w:author="Apple - Zhibin Wu" w:date="2021-04-15T13:05:00Z"/>
                <w:rFonts w:cs="Arial"/>
              </w:rPr>
            </w:pPr>
            <w:ins w:id="29" w:author="Apple - Zhibin Wu" w:date="2021-04-15T13:05:00Z">
              <w:r>
                <w:rPr>
                  <w:rFonts w:cs="Arial"/>
                </w:rPr>
                <w:t>Apple</w:t>
              </w:r>
            </w:ins>
          </w:p>
        </w:tc>
        <w:tc>
          <w:tcPr>
            <w:tcW w:w="1985" w:type="dxa"/>
          </w:tcPr>
          <w:p w14:paraId="01238BB1" w14:textId="7869E467" w:rsidR="00B42D9A" w:rsidRDefault="00B42D9A" w:rsidP="00BD7EE1">
            <w:pPr>
              <w:spacing w:after="0"/>
              <w:rPr>
                <w:ins w:id="30" w:author="Apple - Zhibin Wu" w:date="2021-04-15T13:05:00Z"/>
                <w:rFonts w:eastAsia="DengXian" w:cs="Arial"/>
              </w:rPr>
            </w:pPr>
            <w:ins w:id="31" w:author="Apple - Zhibin Wu" w:date="2021-04-15T13:06:00Z">
              <w:r>
                <w:rPr>
                  <w:rFonts w:eastAsia="DengXian" w:cs="Arial"/>
                </w:rPr>
                <w:t>Yes</w:t>
              </w:r>
            </w:ins>
          </w:p>
        </w:tc>
        <w:tc>
          <w:tcPr>
            <w:tcW w:w="6045" w:type="dxa"/>
          </w:tcPr>
          <w:p w14:paraId="4BB2C6F0" w14:textId="77777777" w:rsidR="00B42D9A" w:rsidRDefault="00B42D9A" w:rsidP="00BD7EE1">
            <w:pPr>
              <w:spacing w:after="0"/>
              <w:rPr>
                <w:ins w:id="32" w:author="Apple - Zhibin Wu" w:date="2021-04-15T13:05:00Z"/>
                <w:rFonts w:eastAsia="DengXian" w:cs="Arial"/>
              </w:rPr>
            </w:pPr>
          </w:p>
        </w:tc>
      </w:tr>
      <w:tr w:rsidR="004A7FE6" w14:paraId="2DF01A17" w14:textId="77777777" w:rsidTr="00BD7EE1">
        <w:tc>
          <w:tcPr>
            <w:tcW w:w="1809" w:type="dxa"/>
          </w:tcPr>
          <w:p w14:paraId="5E3B656C" w14:textId="4A0C17E5" w:rsidR="004A7FE6" w:rsidRDefault="004A7FE6" w:rsidP="004A7FE6">
            <w:pPr>
              <w:spacing w:after="0"/>
              <w:jc w:val="center"/>
              <w:rPr>
                <w:rFonts w:cs="Arial"/>
              </w:rPr>
            </w:pPr>
            <w:r>
              <w:rPr>
                <w:rFonts w:cs="Arial"/>
              </w:rPr>
              <w:t>Convida Wireless</w:t>
            </w:r>
          </w:p>
        </w:tc>
        <w:tc>
          <w:tcPr>
            <w:tcW w:w="1985" w:type="dxa"/>
          </w:tcPr>
          <w:p w14:paraId="27AED49A" w14:textId="4CFD7A1E" w:rsidR="004A7FE6" w:rsidRDefault="004A7FE6" w:rsidP="004A7FE6">
            <w:pPr>
              <w:spacing w:after="0"/>
              <w:rPr>
                <w:rFonts w:eastAsia="DengXian" w:cs="Arial"/>
              </w:rPr>
            </w:pPr>
            <w:r>
              <w:rPr>
                <w:rFonts w:eastAsia="DengXian" w:cs="Arial"/>
              </w:rPr>
              <w:t>Yes</w:t>
            </w:r>
          </w:p>
        </w:tc>
        <w:tc>
          <w:tcPr>
            <w:tcW w:w="6045" w:type="dxa"/>
          </w:tcPr>
          <w:p w14:paraId="791ECECA" w14:textId="3342A724" w:rsidR="004A7FE6" w:rsidRDefault="004A7FE6" w:rsidP="004A7FE6">
            <w:pPr>
              <w:spacing w:after="0"/>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val="en-US" w:eastAsia="en-US"/>
              </w:rPr>
              <w:t xml:space="preserve">between </w:t>
            </w:r>
            <w:proofErr w:type="spellStart"/>
            <w:r>
              <w:rPr>
                <w:lang w:val="en-US" w:eastAsia="en-US"/>
              </w:rPr>
              <w:t>Uu</w:t>
            </w:r>
            <w:proofErr w:type="spellEnd"/>
            <w:r>
              <w:rPr>
                <w:lang w:val="en-US" w:eastAsia="en-US"/>
              </w:rPr>
              <w:t xml:space="preserve"> DRX and SL DRX in time</w:t>
            </w:r>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rPr>
          <w:ins w:id="33" w:author="Nokia - jakob.buthler" w:date="2021-04-15T13:22:00Z"/>
        </w:trPr>
        <w:tc>
          <w:tcPr>
            <w:tcW w:w="1809" w:type="dxa"/>
          </w:tcPr>
          <w:p w14:paraId="3C7FE30F" w14:textId="70240F9D" w:rsidR="004C222A" w:rsidRDefault="004C222A" w:rsidP="00223EE3">
            <w:pPr>
              <w:spacing w:after="0"/>
              <w:jc w:val="center"/>
              <w:rPr>
                <w:ins w:id="34" w:author="Nokia - jakob.buthler" w:date="2021-04-15T13:22:00Z"/>
                <w:rFonts w:cs="Arial"/>
              </w:rPr>
            </w:pPr>
            <w:ins w:id="35" w:author="Nokia - jakob.buthler" w:date="2021-04-15T13:22:00Z">
              <w:r>
                <w:rPr>
                  <w:rFonts w:cs="Arial"/>
                </w:rPr>
                <w:t>Nokia</w:t>
              </w:r>
            </w:ins>
          </w:p>
        </w:tc>
        <w:tc>
          <w:tcPr>
            <w:tcW w:w="1985" w:type="dxa"/>
          </w:tcPr>
          <w:p w14:paraId="11369370" w14:textId="026CBE1D" w:rsidR="004C222A" w:rsidRDefault="004C222A" w:rsidP="00223EE3">
            <w:pPr>
              <w:spacing w:after="0"/>
              <w:rPr>
                <w:ins w:id="36" w:author="Nokia - jakob.buthler" w:date="2021-04-15T13:22:00Z"/>
                <w:rFonts w:eastAsia="DengXian" w:cs="Arial"/>
              </w:rPr>
            </w:pPr>
            <w:ins w:id="37"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38" w:author="Nokia - jakob.buthler" w:date="2021-04-15T13:22:00Z"/>
                <w:rFonts w:eastAsia="DengXian" w:cs="Arial"/>
              </w:rPr>
            </w:pPr>
          </w:p>
        </w:tc>
      </w:tr>
      <w:tr w:rsidR="00B2334D" w14:paraId="3C4FF2DD" w14:textId="77777777" w:rsidTr="00BD7EE1">
        <w:trPr>
          <w:ins w:id="39" w:author="Shubhangi" w:date="2021-04-15T16:38:00Z"/>
        </w:trPr>
        <w:tc>
          <w:tcPr>
            <w:tcW w:w="1809" w:type="dxa"/>
          </w:tcPr>
          <w:p w14:paraId="239E2312" w14:textId="4E65FBA3" w:rsidR="00B2334D" w:rsidRDefault="00B2334D" w:rsidP="00223EE3">
            <w:pPr>
              <w:spacing w:after="0"/>
              <w:jc w:val="center"/>
              <w:rPr>
                <w:ins w:id="40" w:author="Shubhangi" w:date="2021-04-15T16:38:00Z"/>
                <w:rFonts w:cs="Arial"/>
              </w:rPr>
            </w:pPr>
            <w:ins w:id="41" w:author="Shubhangi" w:date="2021-04-15T16:38:00Z">
              <w:r>
                <w:rPr>
                  <w:rFonts w:cs="Arial"/>
                </w:rPr>
                <w:t>Fraunhofer</w:t>
              </w:r>
            </w:ins>
          </w:p>
        </w:tc>
        <w:tc>
          <w:tcPr>
            <w:tcW w:w="1985" w:type="dxa"/>
          </w:tcPr>
          <w:p w14:paraId="04B42975" w14:textId="29DB158F" w:rsidR="00B2334D" w:rsidRDefault="00B2334D" w:rsidP="00223EE3">
            <w:pPr>
              <w:spacing w:after="0"/>
              <w:rPr>
                <w:ins w:id="42" w:author="Shubhangi" w:date="2021-04-15T16:38:00Z"/>
                <w:rFonts w:eastAsia="DengXian" w:cs="Arial"/>
              </w:rPr>
            </w:pPr>
            <w:ins w:id="43" w:author="Shubhangi" w:date="2021-04-15T16:38:00Z">
              <w:r>
                <w:rPr>
                  <w:rFonts w:eastAsia="DengXian" w:cs="Arial"/>
                </w:rPr>
                <w:t>Yes</w:t>
              </w:r>
            </w:ins>
          </w:p>
        </w:tc>
        <w:tc>
          <w:tcPr>
            <w:tcW w:w="6045" w:type="dxa"/>
          </w:tcPr>
          <w:p w14:paraId="0EA71EA9" w14:textId="77777777" w:rsidR="00B2334D" w:rsidRDefault="00B2334D" w:rsidP="00223EE3">
            <w:pPr>
              <w:spacing w:after="0"/>
              <w:rPr>
                <w:ins w:id="44" w:author="Shubhangi" w:date="2021-04-15T16:38:00Z"/>
                <w:rFonts w:eastAsia="DengXian" w:cs="Arial"/>
              </w:rPr>
            </w:pPr>
          </w:p>
        </w:tc>
      </w:tr>
      <w:tr w:rsidR="00BD7EE1" w14:paraId="123AD490" w14:textId="77777777" w:rsidTr="00BD7EE1">
        <w:trPr>
          <w:ins w:id="45" w:author="Intel-AA" w:date="2021-04-15T11:13:00Z"/>
        </w:trPr>
        <w:tc>
          <w:tcPr>
            <w:tcW w:w="1809" w:type="dxa"/>
          </w:tcPr>
          <w:p w14:paraId="4D9B0123" w14:textId="7A251C96" w:rsidR="00BD7EE1" w:rsidRDefault="00BD7EE1" w:rsidP="00223EE3">
            <w:pPr>
              <w:spacing w:after="0"/>
              <w:jc w:val="center"/>
              <w:rPr>
                <w:ins w:id="46" w:author="Intel-AA" w:date="2021-04-15T11:13:00Z"/>
                <w:rFonts w:cs="Arial"/>
              </w:rPr>
            </w:pPr>
            <w:ins w:id="47" w:author="Intel-AA" w:date="2021-04-15T11:13:00Z">
              <w:r>
                <w:rPr>
                  <w:rFonts w:cs="Arial"/>
                </w:rPr>
                <w:t>Intel</w:t>
              </w:r>
            </w:ins>
          </w:p>
        </w:tc>
        <w:tc>
          <w:tcPr>
            <w:tcW w:w="1985" w:type="dxa"/>
          </w:tcPr>
          <w:p w14:paraId="4E878271" w14:textId="5AE170A9" w:rsidR="00BD7EE1" w:rsidRDefault="00BD7EE1" w:rsidP="00223EE3">
            <w:pPr>
              <w:spacing w:after="0"/>
              <w:rPr>
                <w:ins w:id="48" w:author="Intel-AA" w:date="2021-04-15T11:13:00Z"/>
                <w:rFonts w:eastAsia="DengXian" w:cs="Arial"/>
              </w:rPr>
            </w:pPr>
            <w:ins w:id="49"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50" w:author="Intel-AA" w:date="2021-04-15T11:13:00Z"/>
                <w:rFonts w:eastAsia="DengXian" w:cs="Arial"/>
              </w:rPr>
            </w:pPr>
            <w:ins w:id="51" w:author="Intel-AA" w:date="2021-04-15T11:13:00Z">
              <w:r>
                <w:rPr>
                  <w:rFonts w:eastAsia="DengXian" w:cs="Arial"/>
                </w:rPr>
                <w:t>Same comment as in Q1-1</w:t>
              </w:r>
            </w:ins>
          </w:p>
        </w:tc>
      </w:tr>
      <w:tr w:rsidR="00B42D9A" w14:paraId="2B23808F" w14:textId="77777777" w:rsidTr="00BD7EE1">
        <w:trPr>
          <w:ins w:id="52" w:author="Apple - Zhibin Wu" w:date="2021-04-15T13:06:00Z"/>
        </w:trPr>
        <w:tc>
          <w:tcPr>
            <w:tcW w:w="1809" w:type="dxa"/>
          </w:tcPr>
          <w:p w14:paraId="0D32E9F6" w14:textId="038C1506" w:rsidR="00B42D9A" w:rsidRDefault="00B42D9A" w:rsidP="00223EE3">
            <w:pPr>
              <w:spacing w:after="0"/>
              <w:jc w:val="center"/>
              <w:rPr>
                <w:ins w:id="53" w:author="Apple - Zhibin Wu" w:date="2021-04-15T13:06:00Z"/>
                <w:rFonts w:cs="Arial"/>
              </w:rPr>
            </w:pPr>
            <w:ins w:id="54" w:author="Apple - Zhibin Wu" w:date="2021-04-15T13:06:00Z">
              <w:r>
                <w:rPr>
                  <w:rFonts w:cs="Arial"/>
                </w:rPr>
                <w:t>Apple</w:t>
              </w:r>
            </w:ins>
          </w:p>
        </w:tc>
        <w:tc>
          <w:tcPr>
            <w:tcW w:w="1985" w:type="dxa"/>
          </w:tcPr>
          <w:p w14:paraId="754641AC" w14:textId="6387A776" w:rsidR="00B42D9A" w:rsidRDefault="00B42D9A" w:rsidP="00223EE3">
            <w:pPr>
              <w:spacing w:after="0"/>
              <w:rPr>
                <w:ins w:id="55" w:author="Apple - Zhibin Wu" w:date="2021-04-15T13:06:00Z"/>
                <w:rFonts w:eastAsia="DengXian" w:cs="Arial"/>
              </w:rPr>
            </w:pPr>
            <w:ins w:id="56" w:author="Apple - Zhibin Wu" w:date="2021-04-15T13:06:00Z">
              <w:r>
                <w:rPr>
                  <w:rFonts w:eastAsia="DengXian" w:cs="Arial"/>
                </w:rPr>
                <w:t>Yes</w:t>
              </w:r>
            </w:ins>
          </w:p>
        </w:tc>
        <w:tc>
          <w:tcPr>
            <w:tcW w:w="6045" w:type="dxa"/>
          </w:tcPr>
          <w:p w14:paraId="23526619" w14:textId="77777777" w:rsidR="00B42D9A" w:rsidRDefault="00B42D9A" w:rsidP="00223EE3">
            <w:pPr>
              <w:spacing w:after="0"/>
              <w:rPr>
                <w:ins w:id="57" w:author="Apple - Zhibin Wu" w:date="2021-04-15T13:06:00Z"/>
                <w:rFonts w:eastAsia="DengXian" w:cs="Arial"/>
              </w:rPr>
            </w:pPr>
          </w:p>
        </w:tc>
      </w:tr>
      <w:tr w:rsidR="004A7FE6" w14:paraId="25CEC1BB" w14:textId="77777777" w:rsidTr="00BD7EE1">
        <w:tc>
          <w:tcPr>
            <w:tcW w:w="1809" w:type="dxa"/>
          </w:tcPr>
          <w:p w14:paraId="114D348D" w14:textId="1D8B7604" w:rsidR="004A7FE6" w:rsidRDefault="004A7FE6" w:rsidP="004A7FE6">
            <w:pPr>
              <w:spacing w:after="0"/>
              <w:jc w:val="center"/>
              <w:rPr>
                <w:rFonts w:cs="Arial"/>
              </w:rPr>
            </w:pPr>
            <w:r>
              <w:rPr>
                <w:rFonts w:cs="Arial"/>
              </w:rPr>
              <w:t>Convida Wireless</w:t>
            </w:r>
          </w:p>
        </w:tc>
        <w:tc>
          <w:tcPr>
            <w:tcW w:w="1985" w:type="dxa"/>
          </w:tcPr>
          <w:p w14:paraId="59E5B7CC" w14:textId="0A3B2F6E" w:rsidR="004A7FE6" w:rsidRDefault="004A7FE6" w:rsidP="004A7FE6">
            <w:pPr>
              <w:spacing w:after="0"/>
              <w:rPr>
                <w:rFonts w:eastAsia="DengXian" w:cs="Arial"/>
              </w:rPr>
            </w:pPr>
            <w:r>
              <w:rPr>
                <w:rFonts w:eastAsia="DengXian" w:cs="Arial"/>
              </w:rPr>
              <w:t>Yes</w:t>
            </w:r>
          </w:p>
        </w:tc>
        <w:tc>
          <w:tcPr>
            <w:tcW w:w="6045" w:type="dxa"/>
          </w:tcPr>
          <w:p w14:paraId="5CC8FE40" w14:textId="1B973660" w:rsidR="004A7FE6" w:rsidRDefault="004A7FE6" w:rsidP="004A7FE6">
            <w:pPr>
              <w:spacing w:after="0"/>
              <w:rPr>
                <w:rFonts w:eastAsia="DengXian" w:cs="Arial"/>
              </w:rPr>
            </w:pPr>
            <w:r>
              <w:rPr>
                <w:rFonts w:eastAsia="DengXian" w:cs="Arial"/>
              </w:rPr>
              <w:t xml:space="preserve">In some </w:t>
            </w:r>
            <w:proofErr w:type="gramStart"/>
            <w:r>
              <w:rPr>
                <w:rFonts w:eastAsia="DengXian" w:cs="Arial"/>
              </w:rPr>
              <w:t>cases</w:t>
            </w:r>
            <w:proofErr w:type="gramEnd"/>
            <w:r>
              <w:rPr>
                <w:rFonts w:eastAsia="DengXian" w:cs="Arial"/>
              </w:rPr>
              <w:t xml:space="preserve"> full overlap may not be possible – for example in some cases it may lead to throughput issues on the SL as all transmissions are during the same active times. For these cases, a partial overlap may be useful. </w:t>
            </w:r>
          </w:p>
        </w:tc>
      </w:tr>
    </w:tbl>
    <w:p w14:paraId="5B213D71" w14:textId="77777777" w:rsidR="00421977" w:rsidRDefault="00B648C9">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58" w:author="Nokia - jakob.buthler" w:date="2021-04-15T13:22:00Z"/>
        </w:trPr>
        <w:tc>
          <w:tcPr>
            <w:tcW w:w="1809" w:type="dxa"/>
          </w:tcPr>
          <w:p w14:paraId="198F23B6" w14:textId="6E1458A6" w:rsidR="004C222A" w:rsidRDefault="004C222A" w:rsidP="00223EE3">
            <w:pPr>
              <w:spacing w:after="0"/>
              <w:jc w:val="center"/>
              <w:rPr>
                <w:ins w:id="59" w:author="Nokia - jakob.buthler" w:date="2021-04-15T13:22:00Z"/>
                <w:rFonts w:cs="Arial"/>
              </w:rPr>
            </w:pPr>
            <w:ins w:id="60" w:author="Nokia - jakob.buthler" w:date="2021-04-15T13:22:00Z">
              <w:r>
                <w:rPr>
                  <w:rFonts w:cs="Arial"/>
                </w:rPr>
                <w:t>Nokia</w:t>
              </w:r>
            </w:ins>
          </w:p>
        </w:tc>
        <w:tc>
          <w:tcPr>
            <w:tcW w:w="1985" w:type="dxa"/>
          </w:tcPr>
          <w:p w14:paraId="2359C833" w14:textId="3D8145DB" w:rsidR="004C222A" w:rsidRDefault="004C222A" w:rsidP="00223EE3">
            <w:pPr>
              <w:spacing w:after="0"/>
              <w:rPr>
                <w:ins w:id="61" w:author="Nokia - jakob.buthler" w:date="2021-04-15T13:22:00Z"/>
                <w:rFonts w:eastAsia="DengXian" w:cs="Arial"/>
              </w:rPr>
            </w:pPr>
            <w:ins w:id="62"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63" w:author="Nokia - jakob.buthler" w:date="2021-04-15T13:22:00Z"/>
                <w:rFonts w:eastAsia="DengXian" w:cs="Arial"/>
              </w:rPr>
            </w:pPr>
          </w:p>
        </w:tc>
      </w:tr>
      <w:tr w:rsidR="00B2334D" w14:paraId="1EFBF263" w14:textId="77777777" w:rsidTr="00BD7EE1">
        <w:trPr>
          <w:ins w:id="64" w:author="Shubhangi" w:date="2021-04-15T16:38:00Z"/>
        </w:trPr>
        <w:tc>
          <w:tcPr>
            <w:tcW w:w="1809" w:type="dxa"/>
          </w:tcPr>
          <w:p w14:paraId="06E8374D" w14:textId="403245A5" w:rsidR="00B2334D" w:rsidRDefault="00B2334D" w:rsidP="00223EE3">
            <w:pPr>
              <w:spacing w:after="0"/>
              <w:jc w:val="center"/>
              <w:rPr>
                <w:ins w:id="65" w:author="Shubhangi" w:date="2021-04-15T16:38:00Z"/>
                <w:rFonts w:cs="Arial"/>
              </w:rPr>
            </w:pPr>
            <w:ins w:id="66" w:author="Shubhangi" w:date="2021-04-15T16:38:00Z">
              <w:r>
                <w:rPr>
                  <w:rFonts w:cs="Arial"/>
                </w:rPr>
                <w:t>Fraunhofer</w:t>
              </w:r>
            </w:ins>
          </w:p>
        </w:tc>
        <w:tc>
          <w:tcPr>
            <w:tcW w:w="1985" w:type="dxa"/>
          </w:tcPr>
          <w:p w14:paraId="159E384D" w14:textId="200515AE" w:rsidR="00B2334D" w:rsidRDefault="00B2334D" w:rsidP="00223EE3">
            <w:pPr>
              <w:spacing w:after="0"/>
              <w:rPr>
                <w:ins w:id="67" w:author="Shubhangi" w:date="2021-04-15T16:38:00Z"/>
                <w:rFonts w:eastAsia="DengXian" w:cs="Arial"/>
              </w:rPr>
            </w:pPr>
            <w:ins w:id="68" w:author="Shubhangi" w:date="2021-04-15T16:38:00Z">
              <w:r>
                <w:rPr>
                  <w:rFonts w:eastAsia="DengXian" w:cs="Arial"/>
                </w:rPr>
                <w:t>Yes</w:t>
              </w:r>
            </w:ins>
          </w:p>
        </w:tc>
        <w:tc>
          <w:tcPr>
            <w:tcW w:w="6045" w:type="dxa"/>
          </w:tcPr>
          <w:p w14:paraId="71E2A5B5" w14:textId="77777777" w:rsidR="00B2334D" w:rsidRDefault="00B2334D" w:rsidP="00223EE3">
            <w:pPr>
              <w:spacing w:after="0"/>
              <w:rPr>
                <w:ins w:id="69" w:author="Shubhangi" w:date="2021-04-15T16:38:00Z"/>
                <w:rFonts w:eastAsia="DengXian" w:cs="Arial"/>
              </w:rPr>
            </w:pPr>
          </w:p>
        </w:tc>
      </w:tr>
      <w:tr w:rsidR="00BD7EE1" w14:paraId="5CAF5A52" w14:textId="77777777" w:rsidTr="00BD7EE1">
        <w:trPr>
          <w:ins w:id="70" w:author="Intel-AA" w:date="2021-04-15T11:13:00Z"/>
        </w:trPr>
        <w:tc>
          <w:tcPr>
            <w:tcW w:w="1809" w:type="dxa"/>
          </w:tcPr>
          <w:p w14:paraId="318FD3B3" w14:textId="38FBA046" w:rsidR="00BD7EE1" w:rsidRDefault="00BD7EE1" w:rsidP="00BD7EE1">
            <w:pPr>
              <w:spacing w:after="0"/>
              <w:jc w:val="center"/>
              <w:rPr>
                <w:ins w:id="71" w:author="Intel-AA" w:date="2021-04-15T11:13:00Z"/>
                <w:rFonts w:cs="Arial"/>
              </w:rPr>
            </w:pPr>
            <w:ins w:id="72" w:author="Intel-AA" w:date="2021-04-15T11:13:00Z">
              <w:r>
                <w:rPr>
                  <w:rFonts w:cs="Arial"/>
                </w:rPr>
                <w:t>Intel</w:t>
              </w:r>
            </w:ins>
          </w:p>
        </w:tc>
        <w:tc>
          <w:tcPr>
            <w:tcW w:w="1985" w:type="dxa"/>
          </w:tcPr>
          <w:p w14:paraId="75B94A46" w14:textId="28406D3B" w:rsidR="00BD7EE1" w:rsidRDefault="00BD7EE1" w:rsidP="00BD7EE1">
            <w:pPr>
              <w:spacing w:after="0"/>
              <w:rPr>
                <w:ins w:id="73" w:author="Intel-AA" w:date="2021-04-15T11:13:00Z"/>
                <w:rFonts w:eastAsia="DengXian" w:cs="Arial"/>
              </w:rPr>
            </w:pPr>
            <w:ins w:id="74"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75" w:author="Intel-AA" w:date="2021-04-15T11:13:00Z"/>
                <w:rFonts w:eastAsia="DengXian" w:cs="Arial"/>
              </w:rPr>
            </w:pPr>
            <w:ins w:id="76" w:author="Intel-AA" w:date="2021-04-15T11:13:00Z">
              <w:r>
                <w:rPr>
                  <w:rFonts w:eastAsia="DengXian" w:cs="Arial"/>
                </w:rPr>
                <w:t>Same comment as in Q1-1</w:t>
              </w:r>
            </w:ins>
          </w:p>
        </w:tc>
      </w:tr>
      <w:tr w:rsidR="00B42D9A" w14:paraId="5C01118F" w14:textId="77777777" w:rsidTr="00BD7EE1">
        <w:trPr>
          <w:ins w:id="77" w:author="Apple - Zhibin Wu" w:date="2021-04-15T13:06:00Z"/>
        </w:trPr>
        <w:tc>
          <w:tcPr>
            <w:tcW w:w="1809" w:type="dxa"/>
          </w:tcPr>
          <w:p w14:paraId="50D930BC" w14:textId="3D08785A" w:rsidR="00B42D9A" w:rsidRDefault="00B42D9A" w:rsidP="00BD7EE1">
            <w:pPr>
              <w:spacing w:after="0"/>
              <w:jc w:val="center"/>
              <w:rPr>
                <w:ins w:id="78" w:author="Apple - Zhibin Wu" w:date="2021-04-15T13:06:00Z"/>
                <w:rFonts w:cs="Arial"/>
              </w:rPr>
            </w:pPr>
            <w:ins w:id="79" w:author="Apple - Zhibin Wu" w:date="2021-04-15T13:06:00Z">
              <w:r>
                <w:rPr>
                  <w:rFonts w:cs="Arial"/>
                </w:rPr>
                <w:t>Apple</w:t>
              </w:r>
            </w:ins>
          </w:p>
        </w:tc>
        <w:tc>
          <w:tcPr>
            <w:tcW w:w="1985" w:type="dxa"/>
          </w:tcPr>
          <w:p w14:paraId="372F7A1C" w14:textId="5A4005EC" w:rsidR="00B42D9A" w:rsidRDefault="00B42D9A" w:rsidP="00BD7EE1">
            <w:pPr>
              <w:spacing w:after="0"/>
              <w:rPr>
                <w:ins w:id="80" w:author="Apple - Zhibin Wu" w:date="2021-04-15T13:06:00Z"/>
                <w:rFonts w:eastAsia="DengXian" w:cs="Arial"/>
              </w:rPr>
            </w:pPr>
            <w:ins w:id="81" w:author="Apple - Zhibin Wu" w:date="2021-04-15T13:06:00Z">
              <w:r>
                <w:rPr>
                  <w:rFonts w:eastAsia="DengXian" w:cs="Arial"/>
                </w:rPr>
                <w:t>Yes</w:t>
              </w:r>
            </w:ins>
          </w:p>
        </w:tc>
        <w:tc>
          <w:tcPr>
            <w:tcW w:w="6045" w:type="dxa"/>
          </w:tcPr>
          <w:p w14:paraId="336C4789" w14:textId="77777777" w:rsidR="00B42D9A" w:rsidRDefault="00B42D9A" w:rsidP="00BD7EE1">
            <w:pPr>
              <w:spacing w:after="0"/>
              <w:rPr>
                <w:ins w:id="82" w:author="Apple - Zhibin Wu" w:date="2021-04-15T13:06:00Z"/>
                <w:rFonts w:eastAsia="DengXian" w:cs="Arial"/>
              </w:rPr>
            </w:pPr>
          </w:p>
        </w:tc>
      </w:tr>
      <w:tr w:rsidR="004A7FE6" w14:paraId="1A8A43C2" w14:textId="77777777" w:rsidTr="00BD7EE1">
        <w:tc>
          <w:tcPr>
            <w:tcW w:w="1809" w:type="dxa"/>
          </w:tcPr>
          <w:p w14:paraId="5D6529BA" w14:textId="1FE2FC89" w:rsidR="004A7FE6" w:rsidRDefault="004A7FE6" w:rsidP="004A7FE6">
            <w:pPr>
              <w:spacing w:after="0"/>
              <w:jc w:val="center"/>
              <w:rPr>
                <w:rFonts w:cs="Arial"/>
              </w:rPr>
            </w:pPr>
            <w:r>
              <w:rPr>
                <w:rFonts w:cs="Arial"/>
              </w:rPr>
              <w:t>Convida Wireless</w:t>
            </w:r>
          </w:p>
        </w:tc>
        <w:tc>
          <w:tcPr>
            <w:tcW w:w="1985" w:type="dxa"/>
          </w:tcPr>
          <w:p w14:paraId="0CFEA2E9" w14:textId="61FED136" w:rsidR="004A7FE6" w:rsidRDefault="004A7FE6" w:rsidP="004A7FE6">
            <w:pPr>
              <w:spacing w:after="0"/>
              <w:rPr>
                <w:rFonts w:eastAsia="DengXian" w:cs="Arial"/>
              </w:rPr>
            </w:pPr>
            <w:r>
              <w:rPr>
                <w:rFonts w:eastAsia="DengXian" w:cs="Arial"/>
              </w:rPr>
              <w:t>Yes</w:t>
            </w:r>
          </w:p>
        </w:tc>
        <w:tc>
          <w:tcPr>
            <w:tcW w:w="6045" w:type="dxa"/>
          </w:tcPr>
          <w:p w14:paraId="1FBC6C0F" w14:textId="07ACDC5D" w:rsidR="004A7FE6" w:rsidRDefault="004A7FE6" w:rsidP="004A7FE6">
            <w:pPr>
              <w:spacing w:after="0"/>
              <w:rPr>
                <w:rFonts w:eastAsia="DengXian" w:cs="Arial"/>
              </w:rPr>
            </w:pPr>
            <w:r>
              <w:rPr>
                <w:rFonts w:eastAsia="DengXian" w:cs="Arial"/>
              </w:rPr>
              <w:t xml:space="preserve">In some cases, the </w:t>
            </w:r>
            <w:proofErr w:type="spellStart"/>
            <w:r>
              <w:rPr>
                <w:rFonts w:eastAsia="DengXian" w:cs="Arial"/>
              </w:rPr>
              <w:t>Uu</w:t>
            </w:r>
            <w:proofErr w:type="spellEnd"/>
            <w:r>
              <w:rPr>
                <w:rFonts w:eastAsia="DengXian" w:cs="Arial"/>
              </w:rPr>
              <w:t xml:space="preserve"> DRX and SL DRX will have to be non-overlapping</w:t>
            </w: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 xml:space="preserve">However, this </w:t>
            </w:r>
            <w:proofErr w:type="gramStart"/>
            <w:r>
              <w:rPr>
                <w:rFonts w:eastAsiaTheme="minorEastAsia" w:cs="Arial"/>
              </w:rPr>
              <w:t>doesn’t</w:t>
            </w:r>
            <w:proofErr w:type="gramEnd"/>
            <w:r>
              <w:rPr>
                <w:rFonts w:eastAsiaTheme="minorEastAsia" w:cs="Arial"/>
              </w:rPr>
              <w:t xml:space="preserve">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r>
              <w:rPr>
                <w:rFonts w:cs="Arial"/>
              </w:rPr>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83" w:author="Nokia - jakob.buthler" w:date="2021-04-15T13:24:00Z"/>
        </w:trPr>
        <w:tc>
          <w:tcPr>
            <w:tcW w:w="1809" w:type="dxa"/>
          </w:tcPr>
          <w:p w14:paraId="42BF8E59" w14:textId="7D63EC1F" w:rsidR="004C222A" w:rsidRDefault="004C222A" w:rsidP="00223EE3">
            <w:pPr>
              <w:spacing w:after="0"/>
              <w:jc w:val="center"/>
              <w:rPr>
                <w:ins w:id="84" w:author="Nokia - jakob.buthler" w:date="2021-04-15T13:24:00Z"/>
                <w:rFonts w:cs="Arial"/>
              </w:rPr>
            </w:pPr>
            <w:ins w:id="85" w:author="Nokia - jakob.buthler" w:date="2021-04-15T13:24:00Z">
              <w:r>
                <w:rPr>
                  <w:rFonts w:cs="Arial"/>
                </w:rPr>
                <w:t>Nokia</w:t>
              </w:r>
            </w:ins>
          </w:p>
        </w:tc>
        <w:tc>
          <w:tcPr>
            <w:tcW w:w="1985" w:type="dxa"/>
          </w:tcPr>
          <w:p w14:paraId="49C4D77B" w14:textId="7017510A" w:rsidR="004C222A" w:rsidRDefault="004C222A" w:rsidP="00223EE3">
            <w:pPr>
              <w:spacing w:after="0"/>
              <w:rPr>
                <w:ins w:id="86" w:author="Nokia - jakob.buthler" w:date="2021-04-15T13:24:00Z"/>
                <w:rFonts w:eastAsia="DengXian" w:cs="Arial"/>
              </w:rPr>
            </w:pPr>
            <w:ins w:id="87"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88" w:author="Nokia - jakob.buthler" w:date="2021-04-15T13:26:00Z"/>
                <w:rFonts w:eastAsiaTheme="minorEastAsia" w:cs="Arial"/>
              </w:rPr>
            </w:pPr>
            <w:ins w:id="89" w:author="Nokia - jakob.buthler" w:date="2021-04-15T13:25:00Z">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ins>
            <w:ins w:id="90" w:author="Nokia - jakob.buthler" w:date="2021-04-15T13:29:00Z">
              <w:r w:rsidR="00A278F9">
                <w:rPr>
                  <w:rFonts w:eastAsiaTheme="minorEastAsia" w:cs="Arial"/>
                </w:rPr>
                <w:t xml:space="preserve">DRX </w:t>
              </w:r>
            </w:ins>
            <w:ins w:id="91" w:author="Nokia - jakob.buthler" w:date="2021-04-15T13:25:00Z">
              <w:r>
                <w:rPr>
                  <w:rFonts w:eastAsiaTheme="minorEastAsia" w:cs="Arial"/>
                </w:rPr>
                <w:t>con</w:t>
              </w:r>
            </w:ins>
            <w:ins w:id="92" w:author="Nokia - jakob.buthler" w:date="2021-04-15T13:26:00Z">
              <w:r>
                <w:rPr>
                  <w:rFonts w:eastAsiaTheme="minorEastAsia" w:cs="Arial"/>
                </w:rPr>
                <w:t>figuration.</w:t>
              </w:r>
            </w:ins>
          </w:p>
          <w:p w14:paraId="1F8B59C9" w14:textId="258A89D1" w:rsidR="004C222A" w:rsidRDefault="004C222A" w:rsidP="00223EE3">
            <w:pPr>
              <w:spacing w:after="0"/>
              <w:rPr>
                <w:ins w:id="93" w:author="Nokia - jakob.buthler" w:date="2021-04-15T13:24:00Z"/>
                <w:rFonts w:eastAsiaTheme="minorEastAsia" w:cs="Arial"/>
              </w:rPr>
            </w:pPr>
            <w:ins w:id="94" w:author="Nokia - jakob.buthler" w:date="2021-04-15T13:26:00Z">
              <w:r>
                <w:rPr>
                  <w:rFonts w:eastAsiaTheme="minorEastAsia" w:cs="Arial"/>
                </w:rPr>
                <w:t>We think we should focus on developing a solution for unicast, which may anyway most l</w:t>
              </w:r>
            </w:ins>
            <w:ins w:id="95"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96" w:author="Shubhangi" w:date="2021-04-15T16:39:00Z"/>
        </w:trPr>
        <w:tc>
          <w:tcPr>
            <w:tcW w:w="1809" w:type="dxa"/>
          </w:tcPr>
          <w:p w14:paraId="6CE6F552" w14:textId="5DD812B6" w:rsidR="006C37B3" w:rsidRDefault="006C37B3" w:rsidP="00223EE3">
            <w:pPr>
              <w:spacing w:after="0"/>
              <w:jc w:val="center"/>
              <w:rPr>
                <w:ins w:id="97" w:author="Shubhangi" w:date="2021-04-15T16:39:00Z"/>
                <w:rFonts w:cs="Arial"/>
              </w:rPr>
            </w:pPr>
            <w:ins w:id="98" w:author="Shubhangi" w:date="2021-04-15T16:39:00Z">
              <w:r>
                <w:rPr>
                  <w:rFonts w:cs="Arial"/>
                </w:rPr>
                <w:t>Fraunhofer</w:t>
              </w:r>
            </w:ins>
          </w:p>
        </w:tc>
        <w:tc>
          <w:tcPr>
            <w:tcW w:w="1985" w:type="dxa"/>
          </w:tcPr>
          <w:p w14:paraId="735E48BE" w14:textId="03BE4E3D" w:rsidR="006C37B3" w:rsidRDefault="006C37B3" w:rsidP="00223EE3">
            <w:pPr>
              <w:spacing w:after="0"/>
              <w:rPr>
                <w:ins w:id="99" w:author="Shubhangi" w:date="2021-04-15T16:39:00Z"/>
                <w:rFonts w:eastAsia="DengXian" w:cs="Arial"/>
              </w:rPr>
            </w:pPr>
            <w:ins w:id="100" w:author="Shubhangi" w:date="2021-04-15T16:39:00Z">
              <w:r>
                <w:rPr>
                  <w:rFonts w:eastAsia="DengXian" w:cs="Arial"/>
                </w:rPr>
                <w:t>Yes</w:t>
              </w:r>
            </w:ins>
          </w:p>
        </w:tc>
        <w:tc>
          <w:tcPr>
            <w:tcW w:w="6045" w:type="dxa"/>
          </w:tcPr>
          <w:p w14:paraId="031987E7" w14:textId="1C36BDD7" w:rsidR="006C37B3" w:rsidRDefault="006C37B3" w:rsidP="006C37B3">
            <w:pPr>
              <w:spacing w:after="0"/>
              <w:rPr>
                <w:ins w:id="101" w:author="Shubhangi" w:date="2021-04-15T16:39:00Z"/>
                <w:rFonts w:eastAsiaTheme="minorEastAsia" w:cs="Arial"/>
              </w:rPr>
            </w:pPr>
            <w:proofErr w:type="spellStart"/>
            <w:ins w:id="102" w:author="Shubhangi" w:date="2021-04-15T16:39:00Z">
              <w:r>
                <w:rPr>
                  <w:rFonts w:eastAsiaTheme="minorEastAsia" w:cs="Arial"/>
                </w:rPr>
                <w:t>Uu</w:t>
              </w:r>
              <w:proofErr w:type="spellEnd"/>
              <w:r>
                <w:rPr>
                  <w:rFonts w:eastAsiaTheme="minorEastAsia" w:cs="Arial"/>
                </w:rPr>
                <w:t xml:space="preserve"> and SL DRX should consider all cast types for power saving efficiency.</w:t>
              </w:r>
            </w:ins>
          </w:p>
        </w:tc>
      </w:tr>
      <w:tr w:rsidR="007D06F7" w14:paraId="7A056841" w14:textId="77777777" w:rsidTr="00BD7EE1">
        <w:trPr>
          <w:ins w:id="103" w:author="Berggren, Anders" w:date="2021-04-15T17:00:00Z"/>
        </w:trPr>
        <w:tc>
          <w:tcPr>
            <w:tcW w:w="1809" w:type="dxa"/>
          </w:tcPr>
          <w:p w14:paraId="41EAC660" w14:textId="5BF52A4D" w:rsidR="007D06F7" w:rsidRDefault="00A00A52" w:rsidP="00223EE3">
            <w:pPr>
              <w:spacing w:after="0"/>
              <w:jc w:val="center"/>
              <w:rPr>
                <w:ins w:id="104" w:author="Berggren, Anders" w:date="2021-04-15T17:00:00Z"/>
                <w:rFonts w:cs="Arial"/>
              </w:rPr>
            </w:pPr>
            <w:ins w:id="105" w:author="Berggren, Anders" w:date="2021-04-15T17:00:00Z">
              <w:r>
                <w:rPr>
                  <w:rFonts w:cs="Arial"/>
                </w:rPr>
                <w:t>Sony</w:t>
              </w:r>
            </w:ins>
          </w:p>
        </w:tc>
        <w:tc>
          <w:tcPr>
            <w:tcW w:w="1985" w:type="dxa"/>
          </w:tcPr>
          <w:p w14:paraId="66C9277D" w14:textId="42504546" w:rsidR="007D06F7" w:rsidRDefault="00A00A52" w:rsidP="00223EE3">
            <w:pPr>
              <w:spacing w:after="0"/>
              <w:rPr>
                <w:ins w:id="106" w:author="Berggren, Anders" w:date="2021-04-15T17:00:00Z"/>
                <w:rFonts w:eastAsia="DengXian" w:cs="Arial"/>
              </w:rPr>
            </w:pPr>
            <w:ins w:id="107" w:author="Berggren, Anders" w:date="2021-04-15T17:00:00Z">
              <w:r>
                <w:rPr>
                  <w:rFonts w:eastAsia="DengXian" w:cs="Arial"/>
                </w:rPr>
                <w:t>No</w:t>
              </w:r>
            </w:ins>
          </w:p>
        </w:tc>
        <w:tc>
          <w:tcPr>
            <w:tcW w:w="6045" w:type="dxa"/>
          </w:tcPr>
          <w:p w14:paraId="4DFCE5B6" w14:textId="2FF28C98" w:rsidR="007D06F7" w:rsidRDefault="005317A3" w:rsidP="006C37B3">
            <w:pPr>
              <w:spacing w:after="0"/>
              <w:rPr>
                <w:ins w:id="108" w:author="Berggren, Anders" w:date="2021-04-15T17:00:00Z"/>
                <w:rFonts w:eastAsiaTheme="minorEastAsia" w:cs="Arial"/>
              </w:rPr>
            </w:pPr>
            <w:ins w:id="109" w:author="Berggren, Anders" w:date="2021-04-15T17:01:00Z">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ins>
          </w:p>
        </w:tc>
      </w:tr>
      <w:tr w:rsidR="00BD7EE1" w14:paraId="0CCBB263" w14:textId="77777777" w:rsidTr="00BD7EE1">
        <w:trPr>
          <w:ins w:id="110" w:author="Intel-AA" w:date="2021-04-15T11:13:00Z"/>
        </w:trPr>
        <w:tc>
          <w:tcPr>
            <w:tcW w:w="1809" w:type="dxa"/>
          </w:tcPr>
          <w:p w14:paraId="0D48C713" w14:textId="4230B4F3" w:rsidR="00BD7EE1" w:rsidRDefault="00BD7EE1" w:rsidP="00BD7EE1">
            <w:pPr>
              <w:spacing w:after="0"/>
              <w:jc w:val="center"/>
              <w:rPr>
                <w:ins w:id="111" w:author="Intel-AA" w:date="2021-04-15T11:13:00Z"/>
                <w:rFonts w:cs="Arial"/>
              </w:rPr>
            </w:pPr>
            <w:ins w:id="112" w:author="Intel-AA" w:date="2021-04-15T11:13:00Z">
              <w:r>
                <w:rPr>
                  <w:rFonts w:cs="Arial"/>
                </w:rPr>
                <w:t>Intel</w:t>
              </w:r>
            </w:ins>
          </w:p>
        </w:tc>
        <w:tc>
          <w:tcPr>
            <w:tcW w:w="1985" w:type="dxa"/>
          </w:tcPr>
          <w:p w14:paraId="3C09E16B" w14:textId="619AA98A" w:rsidR="00BD7EE1" w:rsidRDefault="00BD7EE1" w:rsidP="00BD7EE1">
            <w:pPr>
              <w:spacing w:after="0"/>
              <w:rPr>
                <w:ins w:id="113" w:author="Intel-AA" w:date="2021-04-15T11:13:00Z"/>
                <w:rFonts w:eastAsia="DengXian" w:cs="Arial"/>
              </w:rPr>
            </w:pPr>
            <w:ins w:id="114"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115" w:author="Intel-AA" w:date="2021-04-15T11:13:00Z"/>
              </w:rPr>
            </w:pPr>
            <w:ins w:id="116" w:author="Intel-AA" w:date="2021-04-15T11:13:00Z">
              <w:r>
                <w:rPr>
                  <w:rFonts w:eastAsia="DengXian" w:cs="Arial"/>
                </w:rPr>
                <w:t xml:space="preserve">As discussed in [9], the key aspect with respect to this alignment is how the DRX configuration for the case of each cast type is </w:t>
              </w:r>
            </w:ins>
            <w:ins w:id="117" w:author="Intel-AA" w:date="2021-04-15T11:14:00Z">
              <w:r>
                <w:rPr>
                  <w:rFonts w:eastAsia="DengXian" w:cs="Arial"/>
                </w:rPr>
                <w:t>procured</w:t>
              </w:r>
            </w:ins>
            <w:ins w:id="118" w:author="Intel-AA" w:date="2021-04-15T11:13:00Z">
              <w:r>
                <w:rPr>
                  <w:rFonts w:eastAsia="DengXian" w:cs="Arial"/>
                </w:rPr>
                <w:t>. For unicast, since the configuration can be UE/link specific, some signalling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r w:rsidR="00B42D9A" w14:paraId="1788193E" w14:textId="77777777" w:rsidTr="00BD7EE1">
        <w:trPr>
          <w:ins w:id="119" w:author="Apple - Zhibin Wu" w:date="2021-04-15T13:07:00Z"/>
        </w:trPr>
        <w:tc>
          <w:tcPr>
            <w:tcW w:w="1809" w:type="dxa"/>
          </w:tcPr>
          <w:p w14:paraId="4148DD4B" w14:textId="0958EF5A" w:rsidR="00B42D9A" w:rsidRDefault="00B42D9A" w:rsidP="00BD7EE1">
            <w:pPr>
              <w:spacing w:after="0"/>
              <w:jc w:val="center"/>
              <w:rPr>
                <w:ins w:id="120" w:author="Apple - Zhibin Wu" w:date="2021-04-15T13:07:00Z"/>
                <w:rFonts w:cs="Arial"/>
              </w:rPr>
            </w:pPr>
            <w:ins w:id="121" w:author="Apple - Zhibin Wu" w:date="2021-04-15T13:07:00Z">
              <w:r>
                <w:rPr>
                  <w:rFonts w:cs="Arial"/>
                </w:rPr>
                <w:t>Apple</w:t>
              </w:r>
            </w:ins>
          </w:p>
        </w:tc>
        <w:tc>
          <w:tcPr>
            <w:tcW w:w="1985" w:type="dxa"/>
          </w:tcPr>
          <w:p w14:paraId="235E5F57" w14:textId="74A5C978" w:rsidR="00B42D9A" w:rsidRDefault="00B42D9A" w:rsidP="00BD7EE1">
            <w:pPr>
              <w:spacing w:after="0"/>
              <w:rPr>
                <w:ins w:id="122" w:author="Apple - Zhibin Wu" w:date="2021-04-15T13:07:00Z"/>
                <w:rFonts w:eastAsia="DengXian" w:cs="Arial"/>
              </w:rPr>
            </w:pPr>
            <w:proofErr w:type="gramStart"/>
            <w:ins w:id="123" w:author="Apple - Zhibin Wu" w:date="2021-04-15T13:07:00Z">
              <w:r>
                <w:rPr>
                  <w:rFonts w:eastAsia="DengXian" w:cs="Arial"/>
                </w:rPr>
                <w:t>Yes</w:t>
              </w:r>
              <w:proofErr w:type="gramEnd"/>
              <w:r>
                <w:rPr>
                  <w:rFonts w:eastAsia="DengXian" w:cs="Arial"/>
                </w:rPr>
                <w:t xml:space="preserve"> for unicast. FFS for GC/BC</w:t>
              </w:r>
            </w:ins>
          </w:p>
        </w:tc>
        <w:tc>
          <w:tcPr>
            <w:tcW w:w="6045" w:type="dxa"/>
          </w:tcPr>
          <w:p w14:paraId="767C3EF4" w14:textId="6831D147" w:rsidR="00B42D9A" w:rsidRDefault="00B42D9A" w:rsidP="00BD7EE1">
            <w:pPr>
              <w:spacing w:after="0"/>
              <w:rPr>
                <w:ins w:id="124" w:author="Apple - Zhibin Wu" w:date="2021-04-15T13:07:00Z"/>
                <w:rFonts w:eastAsia="DengXian" w:cs="Arial"/>
              </w:rPr>
            </w:pPr>
            <w:ins w:id="125" w:author="Apple - Zhibin Wu" w:date="2021-04-15T13:07:00Z">
              <w:r>
                <w:rPr>
                  <w:rFonts w:eastAsia="DengXian" w:cs="Arial"/>
                </w:rPr>
                <w:t xml:space="preserve">For GC/BC, the common DRX configuration is already provided by gNB so that </w:t>
              </w:r>
            </w:ins>
            <w:ins w:id="126" w:author="Apple - Zhibin Wu" w:date="2021-04-15T13:08:00Z">
              <w:r>
                <w:rPr>
                  <w:rFonts w:eastAsia="DengXian" w:cs="Arial"/>
                </w:rPr>
                <w:t>full/partial/non-overlapping alignment is all up to gNB implementation</w:t>
              </w:r>
            </w:ins>
          </w:p>
        </w:tc>
      </w:tr>
      <w:tr w:rsidR="004A7FE6" w14:paraId="158D9E29" w14:textId="77777777" w:rsidTr="00BD7EE1">
        <w:tc>
          <w:tcPr>
            <w:tcW w:w="1809" w:type="dxa"/>
          </w:tcPr>
          <w:p w14:paraId="397F70E3" w14:textId="2893F873" w:rsidR="004A7FE6" w:rsidRDefault="004A7FE6" w:rsidP="004A7FE6">
            <w:pPr>
              <w:spacing w:after="0"/>
              <w:jc w:val="center"/>
              <w:rPr>
                <w:rFonts w:cs="Arial"/>
              </w:rPr>
            </w:pPr>
            <w:r>
              <w:rPr>
                <w:rFonts w:cs="Arial"/>
              </w:rPr>
              <w:t>Convida Wireless</w:t>
            </w:r>
          </w:p>
        </w:tc>
        <w:tc>
          <w:tcPr>
            <w:tcW w:w="1985" w:type="dxa"/>
          </w:tcPr>
          <w:p w14:paraId="691A81F0" w14:textId="4FAF2766" w:rsidR="004A7FE6" w:rsidRDefault="004A7FE6" w:rsidP="004A7FE6">
            <w:pPr>
              <w:spacing w:after="0"/>
              <w:rPr>
                <w:rFonts w:eastAsia="DengXian" w:cs="Arial"/>
              </w:rPr>
            </w:pPr>
            <w:r>
              <w:rPr>
                <w:rFonts w:eastAsia="DengXian" w:cs="Arial"/>
              </w:rPr>
              <w:t>Yes</w:t>
            </w:r>
          </w:p>
        </w:tc>
        <w:tc>
          <w:tcPr>
            <w:tcW w:w="6045" w:type="dxa"/>
          </w:tcPr>
          <w:p w14:paraId="0D8742CF" w14:textId="77777777" w:rsidR="004A7FE6" w:rsidRDefault="004A7FE6" w:rsidP="004A7FE6">
            <w:pPr>
              <w:spacing w:after="0"/>
              <w:rPr>
                <w:rFonts w:eastAsia="DengXian" w:cs="Arial"/>
              </w:rPr>
            </w:pPr>
            <w:r>
              <w:rPr>
                <w:rFonts w:eastAsia="DengXian" w:cs="Arial"/>
              </w:rPr>
              <w:t xml:space="preserve">We clearly see a benefit for unicast, where a UE may have multiple SL DRX configurations and a </w:t>
            </w:r>
            <w:proofErr w:type="spellStart"/>
            <w:r>
              <w:rPr>
                <w:rFonts w:eastAsia="DengXian" w:cs="Arial"/>
              </w:rPr>
              <w:t>Uu</w:t>
            </w:r>
            <w:proofErr w:type="spellEnd"/>
            <w:r>
              <w:rPr>
                <w:rFonts w:eastAsia="DengXian" w:cs="Arial"/>
              </w:rPr>
              <w:t xml:space="preserve"> DRX configuration. Alignment would be beneficial from a power savings perspective</w:t>
            </w:r>
          </w:p>
          <w:p w14:paraId="38F7CD59" w14:textId="191AAF02" w:rsidR="004A7FE6" w:rsidRDefault="004A7FE6" w:rsidP="004A7FE6">
            <w:pPr>
              <w:spacing w:after="0"/>
              <w:rPr>
                <w:rFonts w:eastAsia="DengXian" w:cs="Arial"/>
              </w:rPr>
            </w:pPr>
            <w:r>
              <w:rPr>
                <w:rFonts w:eastAsia="DengXian" w:cs="Arial"/>
              </w:rPr>
              <w:t xml:space="preserve">There are also benefits for the groupcast and broadcast case. </w:t>
            </w:r>
            <w:proofErr w:type="gramStart"/>
            <w:r>
              <w:rPr>
                <w:rFonts w:eastAsia="DengXian" w:cs="Arial"/>
              </w:rPr>
              <w:t>However</w:t>
            </w:r>
            <w:proofErr w:type="gramEnd"/>
            <w:r>
              <w:rPr>
                <w:rFonts w:eastAsia="DengXian" w:cs="Arial"/>
              </w:rPr>
              <w:t xml:space="preserve"> these already use a common DRX (DRX configuration shared by a number of UEs) and the benefit may not be as significant as for unicast. </w:t>
            </w:r>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i</w:t>
      </w:r>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27" w:name="_Toc67062594"/>
      <w:r>
        <w:rPr>
          <w:rFonts w:cs="Arial"/>
        </w:rPr>
        <w:t xml:space="preserve">Additional </w:t>
      </w:r>
      <w:r>
        <w:t>p</w:t>
      </w:r>
      <w:r>
        <w:rPr>
          <w:rFonts w:cs="Arial"/>
        </w:rPr>
        <w:t>ower saving</w:t>
      </w:r>
      <w:r>
        <w:t xml:space="preserve"> for aligning paging DRX and SL DRX for a UE in RRC IDLE or RRC INACTIVE is limited.</w:t>
      </w:r>
      <w:bookmarkEnd w:id="127"/>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28" w:name="_Toc67062595"/>
      <w:r>
        <w:rPr>
          <w:rFonts w:cs="Arial"/>
        </w:rPr>
        <w:t>Potential spec changes for aligning paging DRX and SL DRX may cause large standardization efforts</w:t>
      </w:r>
      <w:r>
        <w:t>.</w:t>
      </w:r>
      <w:bookmarkEnd w:id="128"/>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129" w:author="Nokia - jakob.buthler" w:date="2021-04-15T13:30:00Z"/>
        </w:trPr>
        <w:tc>
          <w:tcPr>
            <w:tcW w:w="1809" w:type="dxa"/>
          </w:tcPr>
          <w:p w14:paraId="1C61AEA0" w14:textId="470C8E93" w:rsidR="00A278F9" w:rsidRDefault="00A278F9" w:rsidP="00223EE3">
            <w:pPr>
              <w:spacing w:after="0"/>
              <w:jc w:val="center"/>
              <w:rPr>
                <w:ins w:id="130" w:author="Nokia - jakob.buthler" w:date="2021-04-15T13:30:00Z"/>
                <w:rFonts w:cs="Arial"/>
              </w:rPr>
            </w:pPr>
            <w:ins w:id="131" w:author="Nokia - jakob.buthler" w:date="2021-04-15T13:30:00Z">
              <w:r>
                <w:rPr>
                  <w:rFonts w:cs="Arial"/>
                </w:rPr>
                <w:t>Nokia</w:t>
              </w:r>
            </w:ins>
          </w:p>
        </w:tc>
        <w:tc>
          <w:tcPr>
            <w:tcW w:w="1985" w:type="dxa"/>
          </w:tcPr>
          <w:p w14:paraId="6A74E52C" w14:textId="71DEC088" w:rsidR="00A278F9" w:rsidRDefault="00A278F9" w:rsidP="00223EE3">
            <w:pPr>
              <w:spacing w:after="0"/>
              <w:rPr>
                <w:ins w:id="132" w:author="Nokia - jakob.buthler" w:date="2021-04-15T13:30:00Z"/>
                <w:rFonts w:eastAsia="DengXian" w:cs="Arial"/>
              </w:rPr>
            </w:pPr>
            <w:ins w:id="133"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134" w:author="Nokia - jakob.buthler" w:date="2021-04-15T13:30:00Z"/>
                <w:rFonts w:eastAsia="DengXian" w:cs="Arial"/>
              </w:rPr>
            </w:pPr>
          </w:p>
        </w:tc>
      </w:tr>
      <w:tr w:rsidR="004213DB" w14:paraId="7A4026D4" w14:textId="77777777">
        <w:trPr>
          <w:ins w:id="135" w:author="Shubhangi" w:date="2021-04-15T16:40:00Z"/>
        </w:trPr>
        <w:tc>
          <w:tcPr>
            <w:tcW w:w="1809" w:type="dxa"/>
          </w:tcPr>
          <w:p w14:paraId="0B6C57D2" w14:textId="6F988FE5" w:rsidR="004213DB" w:rsidRDefault="004213DB" w:rsidP="00223EE3">
            <w:pPr>
              <w:spacing w:after="0"/>
              <w:jc w:val="center"/>
              <w:rPr>
                <w:ins w:id="136" w:author="Shubhangi" w:date="2021-04-15T16:40:00Z"/>
                <w:rFonts w:cs="Arial"/>
              </w:rPr>
            </w:pPr>
            <w:ins w:id="137" w:author="Shubhangi" w:date="2021-04-15T16:40:00Z">
              <w:r>
                <w:rPr>
                  <w:rFonts w:cs="Arial"/>
                </w:rPr>
                <w:t>Fraunhofer</w:t>
              </w:r>
            </w:ins>
          </w:p>
        </w:tc>
        <w:tc>
          <w:tcPr>
            <w:tcW w:w="1985" w:type="dxa"/>
          </w:tcPr>
          <w:p w14:paraId="5671D30D" w14:textId="29E6BC6B" w:rsidR="004213DB" w:rsidRDefault="004213DB" w:rsidP="00223EE3">
            <w:pPr>
              <w:spacing w:after="0"/>
              <w:rPr>
                <w:ins w:id="138" w:author="Shubhangi" w:date="2021-04-15T16:40:00Z"/>
                <w:rFonts w:eastAsia="DengXian" w:cs="Arial"/>
              </w:rPr>
            </w:pPr>
            <w:ins w:id="139" w:author="Shubhangi" w:date="2021-04-15T16:40:00Z">
              <w:r>
                <w:rPr>
                  <w:rFonts w:eastAsia="DengXian" w:cs="Arial"/>
                </w:rPr>
                <w:t>Yes</w:t>
              </w:r>
            </w:ins>
          </w:p>
        </w:tc>
        <w:tc>
          <w:tcPr>
            <w:tcW w:w="6045" w:type="dxa"/>
          </w:tcPr>
          <w:p w14:paraId="67BA89AA" w14:textId="77777777" w:rsidR="004213DB" w:rsidRDefault="004213DB" w:rsidP="00223EE3">
            <w:pPr>
              <w:spacing w:after="0"/>
              <w:rPr>
                <w:ins w:id="140" w:author="Shubhangi" w:date="2021-04-15T16:40:00Z"/>
                <w:rFonts w:eastAsia="DengXian" w:cs="Arial"/>
              </w:rPr>
            </w:pPr>
          </w:p>
        </w:tc>
      </w:tr>
      <w:tr w:rsidR="007C0F96" w14:paraId="30745F53" w14:textId="77777777">
        <w:trPr>
          <w:ins w:id="141" w:author="Berggren, Anders" w:date="2021-04-15T17:04:00Z"/>
        </w:trPr>
        <w:tc>
          <w:tcPr>
            <w:tcW w:w="1809" w:type="dxa"/>
          </w:tcPr>
          <w:p w14:paraId="139BE675" w14:textId="4371FED7" w:rsidR="007C0F96" w:rsidRDefault="007C0F96" w:rsidP="00223EE3">
            <w:pPr>
              <w:spacing w:after="0"/>
              <w:jc w:val="center"/>
              <w:rPr>
                <w:ins w:id="142" w:author="Berggren, Anders" w:date="2021-04-15T17:04:00Z"/>
                <w:rFonts w:cs="Arial"/>
              </w:rPr>
            </w:pPr>
            <w:ins w:id="143" w:author="Berggren, Anders" w:date="2021-04-15T17:04:00Z">
              <w:r>
                <w:rPr>
                  <w:rFonts w:cs="Arial"/>
                </w:rPr>
                <w:t>Sony</w:t>
              </w:r>
            </w:ins>
          </w:p>
        </w:tc>
        <w:tc>
          <w:tcPr>
            <w:tcW w:w="1985" w:type="dxa"/>
          </w:tcPr>
          <w:p w14:paraId="5EE4CBC7" w14:textId="7B106D9A" w:rsidR="007C0F96" w:rsidRDefault="00E936BF" w:rsidP="00223EE3">
            <w:pPr>
              <w:spacing w:after="0"/>
              <w:rPr>
                <w:ins w:id="144" w:author="Berggren, Anders" w:date="2021-04-15T17:04:00Z"/>
                <w:rFonts w:eastAsia="DengXian" w:cs="Arial"/>
              </w:rPr>
            </w:pPr>
            <w:ins w:id="145"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146" w:author="Berggren, Anders" w:date="2021-04-15T17:04:00Z"/>
                <w:rFonts w:eastAsia="DengXian" w:cs="Arial"/>
              </w:rPr>
            </w:pPr>
            <w:ins w:id="147" w:author="Berggren, Anders" w:date="2021-04-15T17:04:00Z">
              <w:r>
                <w:rPr>
                  <w:rFonts w:eastAsia="DengXian" w:cs="Arial"/>
                </w:rPr>
                <w:t xml:space="preserve">But, if the </w:t>
              </w:r>
            </w:ins>
            <w:ins w:id="148" w:author="Berggren, Anders" w:date="2021-04-15T17:05:00Z">
              <w:r>
                <w:rPr>
                  <w:rFonts w:eastAsia="DengXian" w:cs="Arial"/>
                </w:rPr>
                <w:t xml:space="preserve">UE is involved in SL traffic, it may not have much traffic over </w:t>
              </w:r>
              <w:proofErr w:type="spellStart"/>
              <w:r>
                <w:rPr>
                  <w:rFonts w:eastAsia="DengXian" w:cs="Arial"/>
                </w:rPr>
                <w:t>Uu</w:t>
              </w:r>
              <w:proofErr w:type="spellEnd"/>
              <w:r>
                <w:rPr>
                  <w:rFonts w:eastAsia="DengXian" w:cs="Arial"/>
                </w:rPr>
                <w:t>.</w:t>
              </w:r>
            </w:ins>
          </w:p>
        </w:tc>
      </w:tr>
      <w:tr w:rsidR="00BD7EE1" w14:paraId="3DEF7717" w14:textId="77777777">
        <w:trPr>
          <w:ins w:id="149" w:author="Intel-AA" w:date="2021-04-15T11:14:00Z"/>
        </w:trPr>
        <w:tc>
          <w:tcPr>
            <w:tcW w:w="1809" w:type="dxa"/>
          </w:tcPr>
          <w:p w14:paraId="65732F23" w14:textId="10DA10E7" w:rsidR="00BD7EE1" w:rsidRDefault="00BD7EE1" w:rsidP="00223EE3">
            <w:pPr>
              <w:spacing w:after="0"/>
              <w:jc w:val="center"/>
              <w:rPr>
                <w:ins w:id="150" w:author="Intel-AA" w:date="2021-04-15T11:14:00Z"/>
                <w:rFonts w:cs="Arial"/>
              </w:rPr>
            </w:pPr>
            <w:ins w:id="151" w:author="Intel-AA" w:date="2021-04-15T11:14:00Z">
              <w:r>
                <w:rPr>
                  <w:rFonts w:cs="Arial"/>
                </w:rPr>
                <w:t>Intel</w:t>
              </w:r>
            </w:ins>
          </w:p>
        </w:tc>
        <w:tc>
          <w:tcPr>
            <w:tcW w:w="1985" w:type="dxa"/>
          </w:tcPr>
          <w:p w14:paraId="0EE4329A" w14:textId="424E5AC0" w:rsidR="00BD7EE1" w:rsidRDefault="00BD7EE1" w:rsidP="00223EE3">
            <w:pPr>
              <w:spacing w:after="0"/>
              <w:rPr>
                <w:ins w:id="152" w:author="Intel-AA" w:date="2021-04-15T11:14:00Z"/>
                <w:rFonts w:eastAsia="DengXian" w:cs="Arial"/>
              </w:rPr>
            </w:pPr>
            <w:ins w:id="153" w:author="Intel-AA" w:date="2021-04-15T11:14:00Z">
              <w:r>
                <w:rPr>
                  <w:rFonts w:eastAsia="DengXian" w:cs="Arial"/>
                </w:rPr>
                <w:t>Yes</w:t>
              </w:r>
            </w:ins>
          </w:p>
        </w:tc>
        <w:tc>
          <w:tcPr>
            <w:tcW w:w="6045" w:type="dxa"/>
          </w:tcPr>
          <w:p w14:paraId="6375EC19" w14:textId="77777777" w:rsidR="00BD7EE1" w:rsidRDefault="00BD7EE1" w:rsidP="00223EE3">
            <w:pPr>
              <w:spacing w:after="0"/>
              <w:rPr>
                <w:ins w:id="154" w:author="Intel-AA" w:date="2021-04-15T11:14:00Z"/>
                <w:rFonts w:eastAsia="DengXian" w:cs="Arial"/>
              </w:rPr>
            </w:pPr>
          </w:p>
        </w:tc>
      </w:tr>
      <w:tr w:rsidR="00B42D9A" w14:paraId="70A5D9C0" w14:textId="77777777">
        <w:trPr>
          <w:ins w:id="155" w:author="Apple - Zhibin Wu" w:date="2021-04-15T13:09:00Z"/>
        </w:trPr>
        <w:tc>
          <w:tcPr>
            <w:tcW w:w="1809" w:type="dxa"/>
          </w:tcPr>
          <w:p w14:paraId="3A4D72AF" w14:textId="3371098E" w:rsidR="00B42D9A" w:rsidRDefault="00B42D9A" w:rsidP="00223EE3">
            <w:pPr>
              <w:spacing w:after="0"/>
              <w:jc w:val="center"/>
              <w:rPr>
                <w:ins w:id="156" w:author="Apple - Zhibin Wu" w:date="2021-04-15T13:09:00Z"/>
                <w:rFonts w:cs="Arial"/>
              </w:rPr>
            </w:pPr>
            <w:ins w:id="157" w:author="Apple - Zhibin Wu" w:date="2021-04-15T13:09:00Z">
              <w:r>
                <w:rPr>
                  <w:rFonts w:cs="Arial"/>
                </w:rPr>
                <w:t>Apple</w:t>
              </w:r>
            </w:ins>
          </w:p>
        </w:tc>
        <w:tc>
          <w:tcPr>
            <w:tcW w:w="1985" w:type="dxa"/>
          </w:tcPr>
          <w:p w14:paraId="4835735F" w14:textId="7C19F189" w:rsidR="00B42D9A" w:rsidRDefault="00B42D9A" w:rsidP="00223EE3">
            <w:pPr>
              <w:spacing w:after="0"/>
              <w:rPr>
                <w:ins w:id="158" w:author="Apple - Zhibin Wu" w:date="2021-04-15T13:09:00Z"/>
                <w:rFonts w:eastAsia="DengXian" w:cs="Arial"/>
              </w:rPr>
            </w:pPr>
            <w:ins w:id="159" w:author="Apple - Zhibin Wu" w:date="2021-04-15T13:09:00Z">
              <w:r>
                <w:rPr>
                  <w:rFonts w:eastAsia="DengXian" w:cs="Arial"/>
                </w:rPr>
                <w:t>Yes</w:t>
              </w:r>
            </w:ins>
          </w:p>
        </w:tc>
        <w:tc>
          <w:tcPr>
            <w:tcW w:w="6045" w:type="dxa"/>
          </w:tcPr>
          <w:p w14:paraId="4597EE82" w14:textId="77777777" w:rsidR="00B42D9A" w:rsidRDefault="00B42D9A" w:rsidP="00223EE3">
            <w:pPr>
              <w:spacing w:after="0"/>
              <w:rPr>
                <w:ins w:id="160" w:author="Apple - Zhibin Wu" w:date="2021-04-15T13:09:00Z"/>
                <w:rFonts w:eastAsia="DengXian" w:cs="Arial"/>
              </w:rPr>
            </w:pPr>
          </w:p>
        </w:tc>
      </w:tr>
      <w:tr w:rsidR="004A7FE6" w14:paraId="3053D305" w14:textId="77777777">
        <w:tc>
          <w:tcPr>
            <w:tcW w:w="1809" w:type="dxa"/>
          </w:tcPr>
          <w:p w14:paraId="7C5A8FDA" w14:textId="3E6EA448" w:rsidR="004A7FE6" w:rsidRDefault="004A7FE6" w:rsidP="004A7FE6">
            <w:pPr>
              <w:spacing w:after="0"/>
              <w:jc w:val="center"/>
              <w:rPr>
                <w:rFonts w:cs="Arial"/>
              </w:rPr>
            </w:pPr>
            <w:r>
              <w:rPr>
                <w:rFonts w:cs="Arial"/>
              </w:rPr>
              <w:t>Convida Wireless</w:t>
            </w:r>
          </w:p>
        </w:tc>
        <w:tc>
          <w:tcPr>
            <w:tcW w:w="1985" w:type="dxa"/>
          </w:tcPr>
          <w:p w14:paraId="394D9CE6" w14:textId="35A131DA" w:rsidR="004A7FE6" w:rsidRDefault="004A7FE6" w:rsidP="004A7FE6">
            <w:pPr>
              <w:spacing w:after="0"/>
              <w:rPr>
                <w:rFonts w:eastAsia="DengXian" w:cs="Arial"/>
              </w:rPr>
            </w:pPr>
            <w:r>
              <w:rPr>
                <w:rFonts w:eastAsia="DengXian" w:cs="Arial"/>
              </w:rPr>
              <w:t>Yes</w:t>
            </w:r>
          </w:p>
        </w:tc>
        <w:tc>
          <w:tcPr>
            <w:tcW w:w="6045" w:type="dxa"/>
          </w:tcPr>
          <w:p w14:paraId="71890363" w14:textId="77777777" w:rsidR="004A7FE6" w:rsidRDefault="004A7FE6" w:rsidP="004A7FE6">
            <w:pPr>
              <w:spacing w:after="0"/>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proofErr w:type="gramStart"/>
            <w:r>
              <w:rPr>
                <w:rFonts w:cs="Arial"/>
                <w:lang w:eastAsia="ko-KR"/>
              </w:rPr>
              <w:t>Don’t</w:t>
            </w:r>
            <w:proofErr w:type="gramEnd"/>
            <w:r>
              <w:rPr>
                <w:rFonts w:cs="Arial"/>
                <w:lang w:eastAsia="ko-KR"/>
              </w:rPr>
              <w:t xml:space="preserve">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w:t>
            </w:r>
            <w:proofErr w:type="gramStart"/>
            <w:r>
              <w:rPr>
                <w:rFonts w:eastAsia="DengXian" w:cs="Arial" w:hint="eastAsia"/>
                <w:lang w:val="en-US"/>
              </w:rPr>
              <w:t>a</w:t>
            </w:r>
            <w:proofErr w:type="gramEnd"/>
            <w:r>
              <w:rPr>
                <w:rFonts w:eastAsia="DengXian" w:cs="Arial" w:hint="eastAsia"/>
                <w:lang w:val="en-US"/>
              </w:rPr>
              <w:t xml:space="preserve"> RRC idle/inactive UE. However, we think the coordination between SL DRX and </w:t>
            </w:r>
            <w:proofErr w:type="spellStart"/>
            <w:r>
              <w:rPr>
                <w:rFonts w:eastAsia="DengXian" w:cs="Arial" w:hint="eastAsia"/>
                <w:lang w:val="en-US"/>
              </w:rPr>
              <w:t>Uu</w:t>
            </w:r>
            <w:proofErr w:type="spellEnd"/>
            <w:r>
              <w:rPr>
                <w:rFonts w:eastAsia="DengXian" w:cs="Arial" w:hint="eastAsia"/>
                <w:lang w:val="en-US"/>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161" w:author="Nokia - jakob.buthler" w:date="2021-04-15T13:30:00Z"/>
        </w:trPr>
        <w:tc>
          <w:tcPr>
            <w:tcW w:w="1809" w:type="dxa"/>
          </w:tcPr>
          <w:p w14:paraId="1FA8ABEB" w14:textId="5250A192" w:rsidR="00A278F9" w:rsidRDefault="00A278F9" w:rsidP="00223EE3">
            <w:pPr>
              <w:spacing w:after="0"/>
              <w:jc w:val="center"/>
              <w:rPr>
                <w:ins w:id="162" w:author="Nokia - jakob.buthler" w:date="2021-04-15T13:30:00Z"/>
                <w:rFonts w:cs="Arial"/>
              </w:rPr>
            </w:pPr>
            <w:ins w:id="163" w:author="Nokia - jakob.buthler" w:date="2021-04-15T13:30:00Z">
              <w:r>
                <w:rPr>
                  <w:rFonts w:cs="Arial"/>
                </w:rPr>
                <w:t>Nokia</w:t>
              </w:r>
            </w:ins>
          </w:p>
        </w:tc>
        <w:tc>
          <w:tcPr>
            <w:tcW w:w="1985" w:type="dxa"/>
          </w:tcPr>
          <w:p w14:paraId="24D8184F" w14:textId="64C99583" w:rsidR="00A278F9" w:rsidRDefault="00A278F9" w:rsidP="00223EE3">
            <w:pPr>
              <w:spacing w:after="0"/>
              <w:rPr>
                <w:ins w:id="164" w:author="Nokia - jakob.buthler" w:date="2021-04-15T13:30:00Z"/>
                <w:rFonts w:eastAsia="DengXian" w:cs="Arial"/>
              </w:rPr>
            </w:pPr>
            <w:ins w:id="165"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166" w:author="Nokia - jakob.buthler" w:date="2021-04-15T13:30:00Z"/>
                <w:rFonts w:eastAsia="DengXian" w:cs="Arial"/>
              </w:rPr>
            </w:pPr>
            <w:ins w:id="167" w:author="Nokia - jakob.buthler" w:date="2021-04-15T13:30:00Z">
              <w:r>
                <w:rPr>
                  <w:rFonts w:eastAsia="DengXian" w:cs="Arial"/>
                </w:rPr>
                <w:t xml:space="preserve">The </w:t>
              </w:r>
            </w:ins>
            <w:ins w:id="168"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proofErr w:type="spellStart"/>
            <w:ins w:id="169" w:author="Nokia - jakob.buthler" w:date="2021-04-15T13:32:00Z">
              <w:r>
                <w:rPr>
                  <w:rFonts w:eastAsia="DengXian" w:cs="Arial"/>
                </w:rPr>
                <w:t>Uu</w:t>
              </w:r>
              <w:proofErr w:type="spellEnd"/>
              <w:r>
                <w:rPr>
                  <w:rFonts w:eastAsia="DengXian" w:cs="Arial"/>
                </w:rPr>
                <w:t xml:space="preserve"> IDLE/INACTIVE</w:t>
              </w:r>
            </w:ins>
          </w:p>
        </w:tc>
      </w:tr>
      <w:tr w:rsidR="0031113A" w14:paraId="55975886" w14:textId="77777777" w:rsidTr="00BD7EE1">
        <w:trPr>
          <w:trHeight w:val="255"/>
          <w:ins w:id="170" w:author="Shubhangi" w:date="2021-04-15T16:40:00Z"/>
        </w:trPr>
        <w:tc>
          <w:tcPr>
            <w:tcW w:w="1809" w:type="dxa"/>
          </w:tcPr>
          <w:p w14:paraId="735D02ED" w14:textId="04422F42" w:rsidR="0031113A" w:rsidRDefault="0031113A" w:rsidP="00223EE3">
            <w:pPr>
              <w:spacing w:after="0"/>
              <w:jc w:val="center"/>
              <w:rPr>
                <w:ins w:id="171" w:author="Shubhangi" w:date="2021-04-15T16:40:00Z"/>
                <w:rFonts w:cs="Arial"/>
              </w:rPr>
            </w:pPr>
            <w:ins w:id="172" w:author="Shubhangi" w:date="2021-04-15T16:40:00Z">
              <w:r>
                <w:rPr>
                  <w:rFonts w:cs="Arial"/>
                </w:rPr>
                <w:t>Fraunhofer</w:t>
              </w:r>
            </w:ins>
          </w:p>
        </w:tc>
        <w:tc>
          <w:tcPr>
            <w:tcW w:w="1985" w:type="dxa"/>
          </w:tcPr>
          <w:p w14:paraId="52462F17" w14:textId="412FC4B4" w:rsidR="0031113A" w:rsidRDefault="0031113A" w:rsidP="00223EE3">
            <w:pPr>
              <w:spacing w:after="0"/>
              <w:rPr>
                <w:ins w:id="173" w:author="Shubhangi" w:date="2021-04-15T16:40:00Z"/>
                <w:rFonts w:eastAsia="DengXian" w:cs="Arial"/>
              </w:rPr>
            </w:pPr>
            <w:ins w:id="174" w:author="Shubhangi" w:date="2021-04-15T16:40:00Z">
              <w:r>
                <w:rPr>
                  <w:rFonts w:eastAsia="DengXian" w:cs="Arial"/>
                </w:rPr>
                <w:t>No</w:t>
              </w:r>
            </w:ins>
          </w:p>
        </w:tc>
        <w:tc>
          <w:tcPr>
            <w:tcW w:w="6045" w:type="dxa"/>
          </w:tcPr>
          <w:p w14:paraId="69895BE5" w14:textId="67B505CD" w:rsidR="0031113A" w:rsidRDefault="00BA3810" w:rsidP="00223EE3">
            <w:pPr>
              <w:spacing w:after="0"/>
              <w:rPr>
                <w:ins w:id="175" w:author="Shubhangi" w:date="2021-04-15T16:40:00Z"/>
                <w:rFonts w:eastAsia="DengXian" w:cs="Arial"/>
              </w:rPr>
            </w:pPr>
            <w:ins w:id="176" w:author="Shubhangi" w:date="2021-04-15T16:41:00Z">
              <w:r>
                <w:rPr>
                  <w:rFonts w:eastAsia="DengXian" w:cs="Arial"/>
                </w:rPr>
                <w:t>It can be left to future releases.</w:t>
              </w:r>
            </w:ins>
          </w:p>
        </w:tc>
      </w:tr>
      <w:tr w:rsidR="002242FC" w14:paraId="778465D3" w14:textId="77777777" w:rsidTr="00BD7EE1">
        <w:trPr>
          <w:trHeight w:val="255"/>
          <w:ins w:id="177" w:author="Berggren, Anders" w:date="2021-04-15T17:05:00Z"/>
        </w:trPr>
        <w:tc>
          <w:tcPr>
            <w:tcW w:w="1809" w:type="dxa"/>
          </w:tcPr>
          <w:p w14:paraId="3D4B4B94" w14:textId="1CA2D9B6" w:rsidR="002242FC" w:rsidRDefault="002242FC" w:rsidP="00223EE3">
            <w:pPr>
              <w:spacing w:after="0"/>
              <w:jc w:val="center"/>
              <w:rPr>
                <w:ins w:id="178" w:author="Berggren, Anders" w:date="2021-04-15T17:05:00Z"/>
                <w:rFonts w:cs="Arial"/>
              </w:rPr>
            </w:pPr>
            <w:ins w:id="179" w:author="Berggren, Anders" w:date="2021-04-15T17:05:00Z">
              <w:r>
                <w:rPr>
                  <w:rFonts w:cs="Arial"/>
                </w:rPr>
                <w:t>Sony</w:t>
              </w:r>
            </w:ins>
          </w:p>
        </w:tc>
        <w:tc>
          <w:tcPr>
            <w:tcW w:w="1985" w:type="dxa"/>
          </w:tcPr>
          <w:p w14:paraId="0C9F3081" w14:textId="0329CAB8" w:rsidR="002242FC" w:rsidRDefault="002242FC" w:rsidP="00223EE3">
            <w:pPr>
              <w:spacing w:after="0"/>
              <w:rPr>
                <w:ins w:id="180" w:author="Berggren, Anders" w:date="2021-04-15T17:05:00Z"/>
                <w:rFonts w:eastAsia="DengXian" w:cs="Arial"/>
              </w:rPr>
            </w:pPr>
            <w:ins w:id="181"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182" w:author="Berggren, Anders" w:date="2021-04-15T17:05:00Z"/>
                <w:rFonts w:eastAsia="DengXian" w:cs="Arial"/>
              </w:rPr>
            </w:pPr>
          </w:p>
        </w:tc>
      </w:tr>
      <w:tr w:rsidR="00BD7EE1" w14:paraId="2B694539" w14:textId="77777777" w:rsidTr="00BD7EE1">
        <w:trPr>
          <w:trHeight w:val="255"/>
          <w:ins w:id="183" w:author="Intel-AA" w:date="2021-04-15T11:15:00Z"/>
        </w:trPr>
        <w:tc>
          <w:tcPr>
            <w:tcW w:w="1809" w:type="dxa"/>
          </w:tcPr>
          <w:p w14:paraId="601D3F32" w14:textId="37C6D38B" w:rsidR="00BD7EE1" w:rsidRDefault="00BD7EE1" w:rsidP="00BD7EE1">
            <w:pPr>
              <w:spacing w:after="0"/>
              <w:jc w:val="center"/>
              <w:rPr>
                <w:ins w:id="184" w:author="Intel-AA" w:date="2021-04-15T11:15:00Z"/>
                <w:rFonts w:cs="Arial"/>
              </w:rPr>
            </w:pPr>
            <w:ins w:id="185" w:author="Intel-AA" w:date="2021-04-15T11:15:00Z">
              <w:r>
                <w:rPr>
                  <w:rFonts w:cs="Arial"/>
                </w:rPr>
                <w:t>Intel</w:t>
              </w:r>
            </w:ins>
          </w:p>
        </w:tc>
        <w:tc>
          <w:tcPr>
            <w:tcW w:w="1985" w:type="dxa"/>
          </w:tcPr>
          <w:p w14:paraId="5D0E3B4D" w14:textId="38700C4B" w:rsidR="00BD7EE1" w:rsidRDefault="00BD7EE1" w:rsidP="00BD7EE1">
            <w:pPr>
              <w:spacing w:after="0"/>
              <w:rPr>
                <w:ins w:id="186" w:author="Intel-AA" w:date="2021-04-15T11:15:00Z"/>
                <w:rFonts w:eastAsia="DengXian" w:cs="Arial"/>
              </w:rPr>
            </w:pPr>
            <w:proofErr w:type="gramStart"/>
            <w:ins w:id="187" w:author="Intel-AA" w:date="2021-04-15T11:15:00Z">
              <w:r>
                <w:rPr>
                  <w:rFonts w:eastAsia="DengXian" w:cs="Arial"/>
                </w:rPr>
                <w:t>Yes</w:t>
              </w:r>
              <w:proofErr w:type="gramEnd"/>
              <w:r>
                <w:rPr>
                  <w:rFonts w:eastAsia="DengXian" w:cs="Arial"/>
                </w:rPr>
                <w:t xml:space="preserve"> with comment</w:t>
              </w:r>
            </w:ins>
          </w:p>
        </w:tc>
        <w:tc>
          <w:tcPr>
            <w:tcW w:w="6045" w:type="dxa"/>
          </w:tcPr>
          <w:p w14:paraId="0605E686" w14:textId="61AE5841" w:rsidR="00BD7EE1" w:rsidRDefault="00BD7EE1" w:rsidP="00BD7EE1">
            <w:pPr>
              <w:spacing w:after="0"/>
              <w:rPr>
                <w:ins w:id="188" w:author="Intel-AA" w:date="2021-04-15T11:15:00Z"/>
                <w:rFonts w:eastAsia="DengXian" w:cs="Arial"/>
              </w:rPr>
            </w:pPr>
            <w:ins w:id="189" w:author="Intel-AA" w:date="2021-04-15T11:15:00Z">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ins>
          </w:p>
        </w:tc>
      </w:tr>
      <w:tr w:rsidR="00B42D9A" w14:paraId="0C6F00D4" w14:textId="77777777" w:rsidTr="00BD7EE1">
        <w:trPr>
          <w:trHeight w:val="255"/>
          <w:ins w:id="190" w:author="Apple - Zhibin Wu" w:date="2021-04-15T13:09:00Z"/>
        </w:trPr>
        <w:tc>
          <w:tcPr>
            <w:tcW w:w="1809" w:type="dxa"/>
          </w:tcPr>
          <w:p w14:paraId="14CBB9B4" w14:textId="7E97C601" w:rsidR="00B42D9A" w:rsidRDefault="00B42D9A" w:rsidP="00BD7EE1">
            <w:pPr>
              <w:spacing w:after="0"/>
              <w:jc w:val="center"/>
              <w:rPr>
                <w:ins w:id="191" w:author="Apple - Zhibin Wu" w:date="2021-04-15T13:09:00Z"/>
                <w:rFonts w:cs="Arial"/>
              </w:rPr>
            </w:pPr>
            <w:ins w:id="192" w:author="Apple - Zhibin Wu" w:date="2021-04-15T13:09:00Z">
              <w:r>
                <w:rPr>
                  <w:rFonts w:cs="Arial"/>
                </w:rPr>
                <w:t>Apple</w:t>
              </w:r>
            </w:ins>
          </w:p>
        </w:tc>
        <w:tc>
          <w:tcPr>
            <w:tcW w:w="1985" w:type="dxa"/>
          </w:tcPr>
          <w:p w14:paraId="669FEF20" w14:textId="0C50AE2C" w:rsidR="00B42D9A" w:rsidRDefault="00B42D9A" w:rsidP="00BD7EE1">
            <w:pPr>
              <w:spacing w:after="0"/>
              <w:rPr>
                <w:ins w:id="193" w:author="Apple - Zhibin Wu" w:date="2021-04-15T13:09:00Z"/>
                <w:rFonts w:eastAsia="DengXian" w:cs="Arial"/>
              </w:rPr>
            </w:pPr>
            <w:ins w:id="194" w:author="Apple - Zhibin Wu" w:date="2021-04-15T13:09:00Z">
              <w:r>
                <w:rPr>
                  <w:rFonts w:eastAsia="DengXian" w:cs="Arial"/>
                </w:rPr>
                <w:t>NO</w:t>
              </w:r>
            </w:ins>
          </w:p>
        </w:tc>
        <w:tc>
          <w:tcPr>
            <w:tcW w:w="6045" w:type="dxa"/>
          </w:tcPr>
          <w:p w14:paraId="20A59C6F" w14:textId="77777777" w:rsidR="00B42D9A" w:rsidRDefault="00B42D9A" w:rsidP="00BD7EE1">
            <w:pPr>
              <w:spacing w:after="0"/>
              <w:rPr>
                <w:ins w:id="195" w:author="Apple - Zhibin Wu" w:date="2021-04-15T13:09:00Z"/>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spacing w:after="0"/>
              <w:jc w:val="center"/>
              <w:rPr>
                <w:rFonts w:cs="Arial"/>
              </w:rPr>
            </w:pPr>
            <w:r>
              <w:rPr>
                <w:rFonts w:cs="Arial"/>
              </w:rPr>
              <w:t>Convida Wireless</w:t>
            </w:r>
          </w:p>
        </w:tc>
        <w:tc>
          <w:tcPr>
            <w:tcW w:w="1985" w:type="dxa"/>
          </w:tcPr>
          <w:p w14:paraId="064CA1C1" w14:textId="14DB5688" w:rsidR="004A7FE6" w:rsidRDefault="004A7FE6" w:rsidP="004A7FE6">
            <w:pPr>
              <w:spacing w:after="0"/>
              <w:rPr>
                <w:rFonts w:eastAsia="DengXian" w:cs="Arial"/>
              </w:rPr>
            </w:pPr>
            <w:r>
              <w:rPr>
                <w:rFonts w:eastAsia="DengXian" w:cs="Arial"/>
              </w:rPr>
              <w:t>No</w:t>
            </w:r>
          </w:p>
        </w:tc>
        <w:tc>
          <w:tcPr>
            <w:tcW w:w="6045" w:type="dxa"/>
          </w:tcPr>
          <w:p w14:paraId="44E6237C" w14:textId="3D9356C7" w:rsidR="004A7FE6" w:rsidRDefault="004A7FE6" w:rsidP="004A7FE6">
            <w:pPr>
              <w:spacing w:after="0"/>
              <w:rPr>
                <w:rFonts w:eastAsia="DengXian" w:cs="Arial"/>
              </w:rPr>
            </w:pPr>
            <w:r w:rsidRPr="005A06EA">
              <w:rPr>
                <w:rFonts w:eastAsia="DengXian" w:cs="Arial"/>
              </w:rPr>
              <w:t xml:space="preserve">We do see some benefits in aligning the </w:t>
            </w:r>
            <w:proofErr w:type="spellStart"/>
            <w:r w:rsidRPr="005A06EA">
              <w:rPr>
                <w:rFonts w:eastAsia="DengXian" w:cs="Arial"/>
              </w:rPr>
              <w:t>Uu</w:t>
            </w:r>
            <w:proofErr w:type="spellEnd"/>
            <w:r w:rsidRPr="005A06EA">
              <w:rPr>
                <w:rFonts w:eastAsia="DengXian" w:cs="Arial"/>
              </w:rPr>
              <w:t xml:space="preserve"> DRX and SL DRX for </w:t>
            </w:r>
            <w:r w:rsidRPr="005A06EA">
              <w:t>RRC IDLE and RRC INACTIVE, bu</w:t>
            </w:r>
            <w:r>
              <w:t>t we agree with both observations from the Rapporteur.</w:t>
            </w:r>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 xml:space="preserve">In the above options, UE may be a TX UE or RX UE, depending on which option will been decided for controlling alignment of SL DRX between TX UE and RX UE (i.e., depending on outcome of [POST113-e][704]). In this email discussion, we describe the options in an agnostic fashion, i.e., </w:t>
      </w:r>
      <w:proofErr w:type="gramStart"/>
      <w:r>
        <w:rPr>
          <w:bCs/>
        </w:rPr>
        <w:t>don’t</w:t>
      </w:r>
      <w:proofErr w:type="gramEnd"/>
      <w:r>
        <w:rPr>
          <w:bCs/>
        </w:rPr>
        <w:t xml:space="preserve"> distinguish between TX UE and RX UE. Similarly, for gNB, we also </w:t>
      </w:r>
      <w:proofErr w:type="gramStart"/>
      <w:r>
        <w:rPr>
          <w:bCs/>
        </w:rPr>
        <w:t>don’t</w:t>
      </w:r>
      <w:proofErr w:type="gramEnd"/>
      <w:r>
        <w:rPr>
          <w:bCs/>
        </w:rPr>
        <w:t xml:space="preserve"> distinguish between TX UE’s gNB and RX UE’s gNB.</w:t>
      </w:r>
    </w:p>
    <w:p w14:paraId="7BC02C93" w14:textId="77777777" w:rsidR="00421977" w:rsidRDefault="00B648C9">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 xml:space="preserve">We </w:t>
            </w:r>
            <w:proofErr w:type="gramStart"/>
            <w:r>
              <w:rPr>
                <w:rFonts w:eastAsia="DengXian" w:cs="Arial" w:hint="eastAsia"/>
              </w:rPr>
              <w:t>don</w:t>
            </w:r>
            <w:r>
              <w:rPr>
                <w:rFonts w:eastAsia="DengXian" w:cs="Arial"/>
              </w:rPr>
              <w:t>’t</w:t>
            </w:r>
            <w:proofErr w:type="gramEnd"/>
            <w:r>
              <w:rPr>
                <w:rFonts w:eastAsia="DengXian" w:cs="Arial"/>
              </w:rPr>
              <w:t xml:space="preserve"> think RAN2 would specify how to do the alignment. </w:t>
            </w:r>
            <w:proofErr w:type="gramStart"/>
            <w:r>
              <w:rPr>
                <w:rFonts w:eastAsia="DengXian" w:cs="Arial"/>
              </w:rPr>
              <w:t>It’s</w:t>
            </w:r>
            <w:proofErr w:type="gramEnd"/>
            <w:r>
              <w:rPr>
                <w:rFonts w:eastAsia="DengXian" w:cs="Arial"/>
              </w:rPr>
              <w:t xml:space="preserve">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 xml:space="preserve">For unicast, if the UE is in CONNECTED, agree with rapporteur that </w:t>
            </w:r>
            <w:proofErr w:type="gramStart"/>
            <w:r>
              <w:rPr>
                <w:rFonts w:eastAsiaTheme="minorEastAsia" w:cs="Arial"/>
              </w:rPr>
              <w:t>it’s</w:t>
            </w:r>
            <w:proofErr w:type="gramEnd"/>
            <w:r>
              <w:rPr>
                <w:rFonts w:eastAsiaTheme="minorEastAsia" w:cs="Arial"/>
              </w:rPr>
              <w:t xml:space="preserve">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gNB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 xml:space="preserve">Option 2 is the most efficient solution, since the gNB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w:t>
            </w:r>
            <w:proofErr w:type="spellStart"/>
            <w:r>
              <w:rPr>
                <w:rFonts w:cs="Arial"/>
                <w:lang w:val="en-US"/>
              </w:rPr>
              <w:t>Uu</w:t>
            </w:r>
            <w:proofErr w:type="spellEnd"/>
            <w:r>
              <w:rPr>
                <w:rFonts w:cs="Arial"/>
                <w:lang w:val="en-US"/>
              </w:rPr>
              <w:t xml:space="preserve"> DRX and SL DRX of the same UE without considering the alignment of </w:t>
            </w:r>
            <w:proofErr w:type="spellStart"/>
            <w:r>
              <w:rPr>
                <w:rFonts w:cs="Arial"/>
                <w:lang w:val="en-US"/>
              </w:rPr>
              <w:t>Uu</w:t>
            </w:r>
            <w:proofErr w:type="spellEnd"/>
            <w:r>
              <w:rPr>
                <w:rFonts w:cs="Arial"/>
                <w:lang w:val="en-US"/>
              </w:rPr>
              <w:t xml:space="preserve">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 xml:space="preserve">Further for this option, UE send assistance information e.g. SL DRX configuration, </w:t>
            </w:r>
            <w:proofErr w:type="spellStart"/>
            <w:r>
              <w:t>Uu</w:t>
            </w:r>
            <w:proofErr w:type="spellEnd"/>
            <w:r>
              <w:t xml:space="preserve"> DRX configuration of peer UE etc is useful.</w:t>
            </w:r>
          </w:p>
        </w:tc>
      </w:tr>
      <w:tr w:rsidR="00A278F9" w14:paraId="44DBCA96" w14:textId="77777777" w:rsidTr="00BD7EE1">
        <w:trPr>
          <w:ins w:id="196" w:author="Nokia - jakob.buthler" w:date="2021-04-15T13:33:00Z"/>
        </w:trPr>
        <w:tc>
          <w:tcPr>
            <w:tcW w:w="1809" w:type="dxa"/>
          </w:tcPr>
          <w:p w14:paraId="69372971" w14:textId="0226996D" w:rsidR="00A278F9" w:rsidRDefault="00A278F9" w:rsidP="00223EE3">
            <w:pPr>
              <w:spacing w:after="0"/>
              <w:jc w:val="center"/>
              <w:rPr>
                <w:ins w:id="197" w:author="Nokia - jakob.buthler" w:date="2021-04-15T13:33:00Z"/>
                <w:rFonts w:cs="Arial"/>
              </w:rPr>
            </w:pPr>
            <w:ins w:id="198" w:author="Nokia - jakob.buthler" w:date="2021-04-15T13:33:00Z">
              <w:r>
                <w:rPr>
                  <w:rFonts w:cs="Arial"/>
                </w:rPr>
                <w:t>Nokia</w:t>
              </w:r>
            </w:ins>
          </w:p>
        </w:tc>
        <w:tc>
          <w:tcPr>
            <w:tcW w:w="1985" w:type="dxa"/>
          </w:tcPr>
          <w:p w14:paraId="043DBD2E" w14:textId="2BD099C1" w:rsidR="00A278F9" w:rsidRDefault="00A278F9" w:rsidP="00223EE3">
            <w:pPr>
              <w:spacing w:after="0"/>
              <w:rPr>
                <w:ins w:id="199" w:author="Nokia - jakob.buthler" w:date="2021-04-15T13:33:00Z"/>
                <w:rFonts w:eastAsia="DengXian" w:cs="Arial"/>
              </w:rPr>
            </w:pPr>
            <w:ins w:id="200" w:author="Nokia - jakob.buthler" w:date="2021-04-15T13:33:00Z">
              <w:r>
                <w:rPr>
                  <w:rFonts w:eastAsia="DengXian" w:cs="Arial"/>
                </w:rPr>
                <w:t xml:space="preserve">Option </w:t>
              </w:r>
            </w:ins>
            <w:ins w:id="201"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202" w:author="Nokia - jakob.buthler" w:date="2021-04-15T13:33:00Z"/>
              </w:rPr>
            </w:pPr>
            <w:ins w:id="203" w:author="Nokia - jakob.buthler" w:date="2021-04-15T13:34:00Z">
              <w:r>
                <w:t>But we understand that the specification effort for this will be on the UE assistance information, if any.</w:t>
              </w:r>
            </w:ins>
          </w:p>
        </w:tc>
      </w:tr>
      <w:tr w:rsidR="001C6FF7" w14:paraId="3AB727E1" w14:textId="77777777" w:rsidTr="00BD7EE1">
        <w:trPr>
          <w:ins w:id="204" w:author="Shubhangi" w:date="2021-04-15T16:42:00Z"/>
        </w:trPr>
        <w:tc>
          <w:tcPr>
            <w:tcW w:w="1809" w:type="dxa"/>
          </w:tcPr>
          <w:p w14:paraId="44B3200D" w14:textId="21EB4D14" w:rsidR="001C6FF7" w:rsidRDefault="001C6FF7" w:rsidP="00223EE3">
            <w:pPr>
              <w:spacing w:after="0"/>
              <w:jc w:val="center"/>
              <w:rPr>
                <w:ins w:id="205" w:author="Shubhangi" w:date="2021-04-15T16:42:00Z"/>
                <w:rFonts w:cs="Arial"/>
              </w:rPr>
            </w:pPr>
            <w:ins w:id="206"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207" w:author="Shubhangi" w:date="2021-04-15T16:42:00Z"/>
                <w:rFonts w:eastAsia="DengXian" w:cs="Arial"/>
              </w:rPr>
            </w:pPr>
            <w:ins w:id="208"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209" w:author="Shubhangi" w:date="2021-04-15T16:42:00Z"/>
              </w:rPr>
            </w:pPr>
            <w:ins w:id="210" w:author="Shubhangi" w:date="2021-04-15T16:42:00Z">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gNB and then alignment decision is taken by gNB.</w:t>
              </w:r>
            </w:ins>
          </w:p>
        </w:tc>
      </w:tr>
      <w:tr w:rsidR="0079671D" w14:paraId="76BE5068" w14:textId="77777777" w:rsidTr="00BD7EE1">
        <w:trPr>
          <w:ins w:id="211" w:author="Berggren, Anders" w:date="2021-04-15T17:06:00Z"/>
        </w:trPr>
        <w:tc>
          <w:tcPr>
            <w:tcW w:w="1809" w:type="dxa"/>
          </w:tcPr>
          <w:p w14:paraId="70B4FDEF" w14:textId="6E8DF924" w:rsidR="0079671D" w:rsidRDefault="0079671D" w:rsidP="00223EE3">
            <w:pPr>
              <w:spacing w:after="0"/>
              <w:jc w:val="center"/>
              <w:rPr>
                <w:ins w:id="212" w:author="Berggren, Anders" w:date="2021-04-15T17:06:00Z"/>
                <w:rFonts w:cs="Arial"/>
              </w:rPr>
            </w:pPr>
            <w:ins w:id="213" w:author="Berggren, Anders" w:date="2021-04-15T17:06:00Z">
              <w:r>
                <w:rPr>
                  <w:rFonts w:cs="Arial"/>
                </w:rPr>
                <w:t>Sony</w:t>
              </w:r>
            </w:ins>
          </w:p>
        </w:tc>
        <w:tc>
          <w:tcPr>
            <w:tcW w:w="1985" w:type="dxa"/>
          </w:tcPr>
          <w:p w14:paraId="6A7EBD3F" w14:textId="0358A081" w:rsidR="0079671D" w:rsidRDefault="00717480" w:rsidP="00223EE3">
            <w:pPr>
              <w:spacing w:after="0"/>
              <w:rPr>
                <w:ins w:id="214" w:author="Berggren, Anders" w:date="2021-04-15T17:06:00Z"/>
                <w:rFonts w:eastAsia="DengXian" w:cs="Arial"/>
              </w:rPr>
            </w:pPr>
            <w:ins w:id="215"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216" w:author="Berggren, Anders" w:date="2021-04-15T17:06:00Z"/>
                <w:rFonts w:eastAsiaTheme="minorEastAsia" w:cs="Arial"/>
              </w:rPr>
            </w:pPr>
            <w:ins w:id="217" w:author="Berggren, Anders" w:date="2021-04-15T17:08:00Z">
              <w:r>
                <w:rPr>
                  <w:rFonts w:eastAsiaTheme="minorEastAsia" w:cs="Arial"/>
                </w:rPr>
                <w:t>Only gNB has information of all involved UE´s in the SL communication.</w:t>
              </w:r>
            </w:ins>
          </w:p>
        </w:tc>
      </w:tr>
      <w:tr w:rsidR="00BD7EE1" w14:paraId="34E7F531" w14:textId="77777777" w:rsidTr="00BD7EE1">
        <w:trPr>
          <w:ins w:id="218" w:author="Intel-AA" w:date="2021-04-15T11:15:00Z"/>
        </w:trPr>
        <w:tc>
          <w:tcPr>
            <w:tcW w:w="1809" w:type="dxa"/>
          </w:tcPr>
          <w:p w14:paraId="32E35ACD" w14:textId="43765096" w:rsidR="00BD7EE1" w:rsidRDefault="00BD7EE1" w:rsidP="00BD7EE1">
            <w:pPr>
              <w:spacing w:after="0"/>
              <w:jc w:val="center"/>
              <w:rPr>
                <w:ins w:id="219" w:author="Intel-AA" w:date="2021-04-15T11:15:00Z"/>
                <w:rFonts w:cs="Arial"/>
              </w:rPr>
            </w:pPr>
            <w:ins w:id="220" w:author="Intel-AA" w:date="2021-04-15T11:15:00Z">
              <w:r>
                <w:rPr>
                  <w:rFonts w:cs="Arial"/>
                </w:rPr>
                <w:t>Intel</w:t>
              </w:r>
            </w:ins>
          </w:p>
        </w:tc>
        <w:tc>
          <w:tcPr>
            <w:tcW w:w="1985" w:type="dxa"/>
          </w:tcPr>
          <w:p w14:paraId="571F4B81" w14:textId="2CFE6754" w:rsidR="00BD7EE1" w:rsidRDefault="00BD7EE1" w:rsidP="00BD7EE1">
            <w:pPr>
              <w:spacing w:after="0"/>
              <w:rPr>
                <w:ins w:id="221" w:author="Intel-AA" w:date="2021-04-15T11:15:00Z"/>
                <w:rFonts w:eastAsia="DengXian" w:cs="Arial"/>
              </w:rPr>
            </w:pPr>
            <w:ins w:id="222"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223" w:author="Intel-AA" w:date="2021-04-15T11:15:00Z"/>
                <w:rFonts w:eastAsiaTheme="minorEastAsia" w:cs="Arial"/>
              </w:rPr>
            </w:pPr>
            <w:ins w:id="224" w:author="Intel-AA" w:date="2021-04-15T11:15:00Z">
              <w:r>
                <w:rPr>
                  <w:rFonts w:eastAsia="DengXian" w:cs="Arial"/>
                </w:rPr>
                <w:t xml:space="preserve">Since we assume that it is the gNB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gNB implementation.</w:t>
              </w:r>
            </w:ins>
          </w:p>
        </w:tc>
      </w:tr>
      <w:tr w:rsidR="00B42D9A" w14:paraId="46CEACEE" w14:textId="77777777" w:rsidTr="00BD7EE1">
        <w:trPr>
          <w:ins w:id="225" w:author="Apple - Zhibin Wu" w:date="2021-04-15T13:11:00Z"/>
        </w:trPr>
        <w:tc>
          <w:tcPr>
            <w:tcW w:w="1809" w:type="dxa"/>
          </w:tcPr>
          <w:p w14:paraId="1EDC3622" w14:textId="524D3B62" w:rsidR="00B42D9A" w:rsidRDefault="00B42D9A" w:rsidP="00BD7EE1">
            <w:pPr>
              <w:spacing w:after="0"/>
              <w:jc w:val="center"/>
              <w:rPr>
                <w:ins w:id="226" w:author="Apple - Zhibin Wu" w:date="2021-04-15T13:11:00Z"/>
                <w:rFonts w:cs="Arial"/>
              </w:rPr>
            </w:pPr>
            <w:ins w:id="227" w:author="Apple - Zhibin Wu" w:date="2021-04-15T13:11:00Z">
              <w:r>
                <w:rPr>
                  <w:rFonts w:cs="Arial"/>
                </w:rPr>
                <w:t xml:space="preserve">Apple </w:t>
              </w:r>
            </w:ins>
          </w:p>
        </w:tc>
        <w:tc>
          <w:tcPr>
            <w:tcW w:w="1985" w:type="dxa"/>
          </w:tcPr>
          <w:p w14:paraId="011579DE" w14:textId="0023B0FD" w:rsidR="00B42D9A" w:rsidRDefault="00B42D9A" w:rsidP="00BD7EE1">
            <w:pPr>
              <w:spacing w:after="0"/>
              <w:rPr>
                <w:ins w:id="228" w:author="Apple - Zhibin Wu" w:date="2021-04-15T13:11:00Z"/>
                <w:rFonts w:eastAsia="DengXian" w:cs="Arial"/>
              </w:rPr>
            </w:pPr>
            <w:ins w:id="229" w:author="Apple - Zhibin Wu" w:date="2021-04-15T13:11:00Z">
              <w:r>
                <w:rPr>
                  <w:rFonts w:eastAsia="DengXian" w:cs="Arial"/>
                </w:rPr>
                <w:t>Option 2 and Option 3</w:t>
              </w:r>
            </w:ins>
          </w:p>
        </w:tc>
        <w:tc>
          <w:tcPr>
            <w:tcW w:w="6045" w:type="dxa"/>
          </w:tcPr>
          <w:p w14:paraId="2FF0E003" w14:textId="25E3CAB8" w:rsidR="00B42D9A" w:rsidRDefault="00B42D9A" w:rsidP="00BD7EE1">
            <w:pPr>
              <w:tabs>
                <w:tab w:val="left" w:pos="1548"/>
              </w:tabs>
              <w:spacing w:after="0"/>
              <w:rPr>
                <w:ins w:id="230" w:author="Apple - Zhibin Wu" w:date="2021-04-15T13:11:00Z"/>
                <w:rFonts w:eastAsia="DengXian" w:cs="Arial"/>
              </w:rPr>
            </w:pPr>
            <w:ins w:id="231" w:author="Apple - Zhibin Wu" w:date="2021-04-15T13:11:00Z">
              <w:r>
                <w:rPr>
                  <w:rFonts w:eastAsia="DengXian" w:cs="Arial"/>
                </w:rPr>
                <w:t>We share the same view as InterDigital</w:t>
              </w:r>
            </w:ins>
          </w:p>
        </w:tc>
      </w:tr>
      <w:tr w:rsidR="004A7FE6" w14:paraId="3FC8EEF3" w14:textId="77777777" w:rsidTr="00BD7EE1">
        <w:tc>
          <w:tcPr>
            <w:tcW w:w="1809" w:type="dxa"/>
          </w:tcPr>
          <w:p w14:paraId="01DFA666" w14:textId="3683B31F" w:rsidR="004A7FE6" w:rsidRDefault="004A7FE6" w:rsidP="004A7FE6">
            <w:pPr>
              <w:spacing w:after="0"/>
              <w:jc w:val="center"/>
              <w:rPr>
                <w:rFonts w:cs="Arial"/>
              </w:rPr>
            </w:pPr>
            <w:r>
              <w:rPr>
                <w:rFonts w:cs="Arial"/>
              </w:rPr>
              <w:t>Convida Wireless</w:t>
            </w:r>
          </w:p>
        </w:tc>
        <w:tc>
          <w:tcPr>
            <w:tcW w:w="1985" w:type="dxa"/>
          </w:tcPr>
          <w:p w14:paraId="7BFF3F5D" w14:textId="757B7C35" w:rsidR="004A7FE6" w:rsidRDefault="004A7FE6" w:rsidP="004A7FE6">
            <w:pPr>
              <w:spacing w:after="0"/>
              <w:rPr>
                <w:rFonts w:eastAsia="DengXian" w:cs="Arial"/>
              </w:rPr>
            </w:pPr>
            <w:r>
              <w:rPr>
                <w:rFonts w:eastAsia="DengXian" w:cs="Arial"/>
              </w:rPr>
              <w:t>Option 2 and Option 3</w:t>
            </w:r>
          </w:p>
        </w:tc>
        <w:tc>
          <w:tcPr>
            <w:tcW w:w="6045" w:type="dxa"/>
          </w:tcPr>
          <w:p w14:paraId="1D58F631" w14:textId="77777777" w:rsidR="004A7FE6" w:rsidRDefault="004A7FE6" w:rsidP="004A7FE6">
            <w:pPr>
              <w:spacing w:after="0"/>
            </w:pPr>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spacing w:after="0"/>
              <w:rPr>
                <w:rFonts w:eastAsia="DengXian" w:cs="Arial"/>
              </w:rPr>
            </w:pPr>
            <w:r>
              <w:t xml:space="preserve">In an RX centric case, we clearly see the benefit of having the RX UE gNB manage the </w:t>
            </w:r>
            <w:proofErr w:type="spellStart"/>
            <w:r>
              <w:t>Uu</w:t>
            </w:r>
            <w:proofErr w:type="spellEnd"/>
            <w:r>
              <w:t xml:space="preserve"> DRX and SL DRX alignment. However, we feel that in the TX centric case, the UEs would be in a better position to manage the alignment – for example RX UE may </w:t>
            </w:r>
            <w:proofErr w:type="gramStart"/>
            <w:r>
              <w:t>provide assistance</w:t>
            </w:r>
            <w:proofErr w:type="gramEnd"/>
            <w:r>
              <w:t xml:space="preserve"> information to the TX UE.</w:t>
            </w:r>
          </w:p>
        </w:tc>
      </w:tr>
    </w:tbl>
    <w:p w14:paraId="6DBE212A" w14:textId="77777777" w:rsidR="00421977" w:rsidRDefault="0042197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232" w:author="Nokia - jakob.buthler" w:date="2021-04-15T13:35:00Z"/>
        </w:trPr>
        <w:tc>
          <w:tcPr>
            <w:tcW w:w="1809" w:type="dxa"/>
          </w:tcPr>
          <w:p w14:paraId="27FB7E9C" w14:textId="6D5C3633" w:rsidR="00A278F9" w:rsidRDefault="00A278F9" w:rsidP="00223EE3">
            <w:pPr>
              <w:spacing w:after="0"/>
              <w:jc w:val="center"/>
              <w:rPr>
                <w:ins w:id="233" w:author="Nokia - jakob.buthler" w:date="2021-04-15T13:35:00Z"/>
                <w:rFonts w:cs="Arial"/>
              </w:rPr>
            </w:pPr>
            <w:ins w:id="234" w:author="Nokia - jakob.buthler" w:date="2021-04-15T13:35:00Z">
              <w:r>
                <w:rPr>
                  <w:rFonts w:cs="Arial"/>
                </w:rPr>
                <w:t>Nokia</w:t>
              </w:r>
            </w:ins>
          </w:p>
        </w:tc>
        <w:tc>
          <w:tcPr>
            <w:tcW w:w="1985" w:type="dxa"/>
          </w:tcPr>
          <w:p w14:paraId="7634DE44" w14:textId="385ABB6E" w:rsidR="00A278F9" w:rsidRDefault="00A278F9" w:rsidP="00223EE3">
            <w:pPr>
              <w:spacing w:after="0"/>
              <w:rPr>
                <w:ins w:id="235" w:author="Nokia - jakob.buthler" w:date="2021-04-15T13:35:00Z"/>
                <w:rFonts w:eastAsia="DengXian" w:cs="Arial"/>
              </w:rPr>
            </w:pPr>
            <w:ins w:id="236"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237" w:author="Nokia - jakob.buthler" w:date="2021-04-15T13:35:00Z"/>
                <w:rFonts w:eastAsiaTheme="minorEastAsia" w:cs="Arial"/>
              </w:rPr>
            </w:pPr>
          </w:p>
        </w:tc>
      </w:tr>
      <w:tr w:rsidR="001C6FF7" w14:paraId="07965399" w14:textId="77777777" w:rsidTr="00BD7EE1">
        <w:trPr>
          <w:ins w:id="238" w:author="Shubhangi" w:date="2021-04-15T16:43:00Z"/>
        </w:trPr>
        <w:tc>
          <w:tcPr>
            <w:tcW w:w="1809" w:type="dxa"/>
          </w:tcPr>
          <w:p w14:paraId="780738A0" w14:textId="2B7ED25A" w:rsidR="001C6FF7" w:rsidRDefault="001C6FF7" w:rsidP="00223EE3">
            <w:pPr>
              <w:spacing w:after="0"/>
              <w:jc w:val="center"/>
              <w:rPr>
                <w:ins w:id="239" w:author="Shubhangi" w:date="2021-04-15T16:43:00Z"/>
                <w:rFonts w:cs="Arial"/>
              </w:rPr>
            </w:pPr>
            <w:ins w:id="240" w:author="Shubhangi" w:date="2021-04-15T16:43:00Z">
              <w:r>
                <w:rPr>
                  <w:rFonts w:cs="Arial"/>
                </w:rPr>
                <w:t>Fraunhofer</w:t>
              </w:r>
            </w:ins>
          </w:p>
        </w:tc>
        <w:tc>
          <w:tcPr>
            <w:tcW w:w="1985" w:type="dxa"/>
          </w:tcPr>
          <w:p w14:paraId="48143FE5" w14:textId="3F88A866" w:rsidR="001C6FF7" w:rsidRDefault="001C6FF7" w:rsidP="00223EE3">
            <w:pPr>
              <w:spacing w:after="0"/>
              <w:rPr>
                <w:ins w:id="241" w:author="Shubhangi" w:date="2021-04-15T16:43:00Z"/>
                <w:rFonts w:eastAsia="DengXian" w:cs="Arial"/>
              </w:rPr>
            </w:pPr>
            <w:ins w:id="242" w:author="Shubhangi" w:date="2021-04-15T16:43:00Z">
              <w:r>
                <w:rPr>
                  <w:rFonts w:eastAsia="DengXian" w:cs="Arial"/>
                </w:rPr>
                <w:t>Yes</w:t>
              </w:r>
            </w:ins>
          </w:p>
        </w:tc>
        <w:tc>
          <w:tcPr>
            <w:tcW w:w="6045" w:type="dxa"/>
          </w:tcPr>
          <w:p w14:paraId="4BE41213" w14:textId="7DADEA7B" w:rsidR="001C6FF7" w:rsidRDefault="001C6FF7" w:rsidP="00223EE3">
            <w:pPr>
              <w:spacing w:after="0"/>
              <w:rPr>
                <w:ins w:id="243" w:author="Shubhangi" w:date="2021-04-15T16:43:00Z"/>
                <w:rFonts w:eastAsiaTheme="minorEastAsia" w:cs="Arial"/>
              </w:rPr>
            </w:pPr>
            <w:ins w:id="244" w:author="Shubhangi" w:date="2021-04-15T16:43:00Z">
              <w:r>
                <w:rPr>
                  <w:rFonts w:eastAsiaTheme="minorEastAsia" w:cs="Arial"/>
                </w:rPr>
                <w:t xml:space="preserve">As discussed in the </w:t>
              </w:r>
              <w:r w:rsidRPr="00B22101">
                <w:rPr>
                  <w:bCs/>
                </w:rPr>
                <w:t>[POST113-e]</w:t>
              </w:r>
            </w:ins>
            <w:ins w:id="245" w:author="Shubhangi" w:date="2021-04-15T16:51:00Z">
              <w:r w:rsidR="00306151">
                <w:rPr>
                  <w:bCs/>
                </w:rPr>
                <w:t xml:space="preserve"> </w:t>
              </w:r>
            </w:ins>
            <w:ins w:id="246" w:author="Shubhangi" w:date="2021-04-15T16:43:00Z">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ins>
          </w:p>
        </w:tc>
      </w:tr>
      <w:tr w:rsidR="00A86F57" w14:paraId="1AFDD3EF" w14:textId="77777777" w:rsidTr="00BD7EE1">
        <w:trPr>
          <w:ins w:id="247" w:author="Berggren, Anders" w:date="2021-04-15T17:09:00Z"/>
        </w:trPr>
        <w:tc>
          <w:tcPr>
            <w:tcW w:w="1809" w:type="dxa"/>
          </w:tcPr>
          <w:p w14:paraId="7AB50E37" w14:textId="02020D1A" w:rsidR="00A86F57" w:rsidRDefault="00A86F57" w:rsidP="00223EE3">
            <w:pPr>
              <w:spacing w:after="0"/>
              <w:jc w:val="center"/>
              <w:rPr>
                <w:ins w:id="248" w:author="Berggren, Anders" w:date="2021-04-15T17:09:00Z"/>
                <w:rFonts w:cs="Arial"/>
              </w:rPr>
            </w:pPr>
            <w:ins w:id="249" w:author="Berggren, Anders" w:date="2021-04-15T17:09:00Z">
              <w:r>
                <w:rPr>
                  <w:rFonts w:cs="Arial"/>
                </w:rPr>
                <w:t>Sony</w:t>
              </w:r>
            </w:ins>
          </w:p>
        </w:tc>
        <w:tc>
          <w:tcPr>
            <w:tcW w:w="1985" w:type="dxa"/>
          </w:tcPr>
          <w:p w14:paraId="0EEF4008" w14:textId="0D448932" w:rsidR="00A86F57" w:rsidRDefault="00A86F57" w:rsidP="00223EE3">
            <w:pPr>
              <w:spacing w:after="0"/>
              <w:rPr>
                <w:ins w:id="250" w:author="Berggren, Anders" w:date="2021-04-15T17:09:00Z"/>
                <w:rFonts w:eastAsia="DengXian" w:cs="Arial"/>
              </w:rPr>
            </w:pPr>
            <w:ins w:id="251"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252" w:author="Berggren, Anders" w:date="2021-04-15T17:09:00Z"/>
                <w:rFonts w:eastAsiaTheme="minorEastAsia" w:cs="Arial"/>
              </w:rPr>
            </w:pPr>
          </w:p>
        </w:tc>
      </w:tr>
      <w:tr w:rsidR="00BD7EE1" w14:paraId="3F3CC23F" w14:textId="77777777" w:rsidTr="00BD7EE1">
        <w:trPr>
          <w:ins w:id="253" w:author="Intel-AA" w:date="2021-04-15T11:16:00Z"/>
        </w:trPr>
        <w:tc>
          <w:tcPr>
            <w:tcW w:w="1809" w:type="dxa"/>
          </w:tcPr>
          <w:p w14:paraId="55B49324" w14:textId="71D32511" w:rsidR="00BD7EE1" w:rsidRDefault="00BD7EE1" w:rsidP="00BD7EE1">
            <w:pPr>
              <w:spacing w:after="0"/>
              <w:jc w:val="center"/>
              <w:rPr>
                <w:ins w:id="254" w:author="Intel-AA" w:date="2021-04-15T11:16:00Z"/>
                <w:rFonts w:cs="Arial"/>
              </w:rPr>
            </w:pPr>
            <w:ins w:id="255" w:author="Intel-AA" w:date="2021-04-15T11:16:00Z">
              <w:r>
                <w:rPr>
                  <w:rFonts w:cs="Arial"/>
                </w:rPr>
                <w:t>Intel</w:t>
              </w:r>
            </w:ins>
          </w:p>
        </w:tc>
        <w:tc>
          <w:tcPr>
            <w:tcW w:w="1985" w:type="dxa"/>
          </w:tcPr>
          <w:p w14:paraId="0B7DA971" w14:textId="4C41E028" w:rsidR="00BD7EE1" w:rsidRDefault="00BD7EE1" w:rsidP="00BD7EE1">
            <w:pPr>
              <w:spacing w:after="0"/>
              <w:rPr>
                <w:ins w:id="256" w:author="Intel-AA" w:date="2021-04-15T11:16:00Z"/>
                <w:rFonts w:eastAsia="DengXian" w:cs="Arial"/>
              </w:rPr>
            </w:pPr>
            <w:ins w:id="257" w:author="Intel-AA" w:date="2021-04-15T11:16:00Z">
              <w:r>
                <w:rPr>
                  <w:rFonts w:eastAsia="DengXian" w:cs="Arial"/>
                </w:rPr>
                <w:t>Yes</w:t>
              </w:r>
            </w:ins>
          </w:p>
        </w:tc>
        <w:tc>
          <w:tcPr>
            <w:tcW w:w="6045" w:type="dxa"/>
          </w:tcPr>
          <w:p w14:paraId="6EDA13F6" w14:textId="719D7612" w:rsidR="00BD7EE1" w:rsidRDefault="00BD7EE1" w:rsidP="00BD7EE1">
            <w:pPr>
              <w:spacing w:after="0"/>
              <w:rPr>
                <w:ins w:id="258" w:author="Intel-AA" w:date="2021-04-15T11:16:00Z"/>
                <w:rFonts w:eastAsiaTheme="minorEastAsia" w:cs="Arial"/>
              </w:rPr>
            </w:pPr>
            <w:ins w:id="259" w:author="Intel-AA" w:date="2021-04-15T11:16:00Z">
              <w:r>
                <w:rPr>
                  <w:rFonts w:eastAsia="DengXian" w:cs="Arial"/>
                </w:rPr>
                <w:t>If supported, we assume the UE shall adjust its SL DRX cycle/config to accomplish this alignment in IDLE/INACTIVE. How to take input from SIB in this case can be further discussed</w:t>
              </w:r>
            </w:ins>
          </w:p>
        </w:tc>
      </w:tr>
      <w:tr w:rsidR="00B42D9A" w14:paraId="14DC0A74" w14:textId="77777777" w:rsidTr="00BD7EE1">
        <w:trPr>
          <w:ins w:id="260" w:author="Apple - Zhibin Wu" w:date="2021-04-15T13:11:00Z"/>
        </w:trPr>
        <w:tc>
          <w:tcPr>
            <w:tcW w:w="1809" w:type="dxa"/>
          </w:tcPr>
          <w:p w14:paraId="279C671A" w14:textId="0ECD9951" w:rsidR="00B42D9A" w:rsidRDefault="00B42D9A" w:rsidP="00BD7EE1">
            <w:pPr>
              <w:spacing w:after="0"/>
              <w:jc w:val="center"/>
              <w:rPr>
                <w:ins w:id="261" w:author="Apple - Zhibin Wu" w:date="2021-04-15T13:11:00Z"/>
                <w:rFonts w:cs="Arial"/>
              </w:rPr>
            </w:pPr>
            <w:ins w:id="262" w:author="Apple - Zhibin Wu" w:date="2021-04-15T13:11:00Z">
              <w:r>
                <w:rPr>
                  <w:rFonts w:cs="Arial"/>
                </w:rPr>
                <w:t>Apple</w:t>
              </w:r>
            </w:ins>
          </w:p>
        </w:tc>
        <w:tc>
          <w:tcPr>
            <w:tcW w:w="1985" w:type="dxa"/>
          </w:tcPr>
          <w:p w14:paraId="362C2291" w14:textId="73D98809" w:rsidR="00B42D9A" w:rsidRDefault="00B42D9A" w:rsidP="00BD7EE1">
            <w:pPr>
              <w:spacing w:after="0"/>
              <w:rPr>
                <w:ins w:id="263" w:author="Apple - Zhibin Wu" w:date="2021-04-15T13:11:00Z"/>
                <w:rFonts w:eastAsia="DengXian" w:cs="Arial"/>
              </w:rPr>
            </w:pPr>
            <w:ins w:id="264" w:author="Apple - Zhibin Wu" w:date="2021-04-15T13:11:00Z">
              <w:r>
                <w:rPr>
                  <w:rFonts w:eastAsia="DengXian" w:cs="Arial"/>
                </w:rPr>
                <w:t>Yes</w:t>
              </w:r>
            </w:ins>
          </w:p>
        </w:tc>
        <w:tc>
          <w:tcPr>
            <w:tcW w:w="6045" w:type="dxa"/>
          </w:tcPr>
          <w:p w14:paraId="5636F183" w14:textId="77777777" w:rsidR="00B42D9A" w:rsidRDefault="00B42D9A" w:rsidP="00BD7EE1">
            <w:pPr>
              <w:spacing w:after="0"/>
              <w:rPr>
                <w:ins w:id="265" w:author="Apple - Zhibin Wu" w:date="2021-04-15T13:11:00Z"/>
                <w:rFonts w:eastAsia="DengXian" w:cs="Arial"/>
              </w:rPr>
            </w:pPr>
          </w:p>
        </w:tc>
      </w:tr>
      <w:tr w:rsidR="004A7FE6" w14:paraId="13600DD8" w14:textId="77777777" w:rsidTr="00BD7EE1">
        <w:tc>
          <w:tcPr>
            <w:tcW w:w="1809" w:type="dxa"/>
          </w:tcPr>
          <w:p w14:paraId="1EFB904B" w14:textId="3CC16A66" w:rsidR="004A7FE6" w:rsidRDefault="004A7FE6" w:rsidP="004A7FE6">
            <w:pPr>
              <w:spacing w:after="0"/>
              <w:jc w:val="center"/>
              <w:rPr>
                <w:rFonts w:cs="Arial"/>
              </w:rPr>
            </w:pPr>
            <w:r>
              <w:rPr>
                <w:rFonts w:cs="Arial"/>
              </w:rPr>
              <w:t>Convida Wireless</w:t>
            </w:r>
          </w:p>
        </w:tc>
        <w:tc>
          <w:tcPr>
            <w:tcW w:w="1985" w:type="dxa"/>
          </w:tcPr>
          <w:p w14:paraId="33DB50AF" w14:textId="631B8E43" w:rsidR="004A7FE6" w:rsidRDefault="004A7FE6" w:rsidP="004A7FE6">
            <w:pPr>
              <w:spacing w:after="0"/>
              <w:rPr>
                <w:rFonts w:eastAsia="DengXian" w:cs="Arial"/>
              </w:rPr>
            </w:pPr>
            <w:r>
              <w:rPr>
                <w:rFonts w:eastAsia="DengXian" w:cs="Arial"/>
              </w:rPr>
              <w:t>Yes</w:t>
            </w:r>
          </w:p>
        </w:tc>
        <w:tc>
          <w:tcPr>
            <w:tcW w:w="6045" w:type="dxa"/>
          </w:tcPr>
          <w:p w14:paraId="7FB30F54" w14:textId="77777777" w:rsidR="004A7FE6" w:rsidRDefault="004A7FE6" w:rsidP="004A7FE6">
            <w:pPr>
              <w:spacing w:after="0"/>
              <w:rPr>
                <w:rFonts w:eastAsia="DengXian"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 xml:space="preserve">Specify mechanism aiming to align sidelink DRX wake-up time with </w:t>
      </w:r>
      <w:proofErr w:type="spellStart"/>
      <w:r>
        <w:rPr>
          <w:i/>
          <w:iCs/>
          <w:lang w:val="en-US"/>
        </w:rPr>
        <w:t>Uu</w:t>
      </w:r>
      <w:proofErr w:type="spellEnd"/>
      <w:r>
        <w:rPr>
          <w:i/>
          <w:iCs/>
          <w:lang w:val="en-US"/>
        </w:rPr>
        <w:t xml:space="preserve">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266" w:author="Nokia - jakob.buthler" w:date="2021-04-15T13:35:00Z"/>
        </w:trPr>
        <w:tc>
          <w:tcPr>
            <w:tcW w:w="1809" w:type="dxa"/>
          </w:tcPr>
          <w:p w14:paraId="6DB082DD" w14:textId="73268B4C" w:rsidR="00A278F9" w:rsidRDefault="00A278F9" w:rsidP="00223EE3">
            <w:pPr>
              <w:spacing w:after="0"/>
              <w:jc w:val="center"/>
              <w:rPr>
                <w:ins w:id="267" w:author="Nokia - jakob.buthler" w:date="2021-04-15T13:35:00Z"/>
                <w:rFonts w:cs="Arial"/>
              </w:rPr>
            </w:pPr>
            <w:ins w:id="268" w:author="Nokia - jakob.buthler" w:date="2021-04-15T13:35:00Z">
              <w:r>
                <w:rPr>
                  <w:rFonts w:cs="Arial"/>
                </w:rPr>
                <w:t>Nokia</w:t>
              </w:r>
            </w:ins>
          </w:p>
        </w:tc>
        <w:tc>
          <w:tcPr>
            <w:tcW w:w="1985" w:type="dxa"/>
          </w:tcPr>
          <w:p w14:paraId="2799520C" w14:textId="0DFEDA4C" w:rsidR="00A278F9" w:rsidRDefault="00A278F9" w:rsidP="00223EE3">
            <w:pPr>
              <w:spacing w:after="0"/>
              <w:rPr>
                <w:ins w:id="269" w:author="Nokia - jakob.buthler" w:date="2021-04-15T13:35:00Z"/>
                <w:rFonts w:eastAsia="DengXian" w:cs="Arial"/>
              </w:rPr>
            </w:pPr>
            <w:ins w:id="270"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271" w:author="Nokia - jakob.buthler" w:date="2021-04-15T13:35:00Z"/>
                <w:rFonts w:eastAsia="DengXian" w:cs="Arial"/>
              </w:rPr>
            </w:pPr>
          </w:p>
        </w:tc>
      </w:tr>
      <w:tr w:rsidR="00E144BB" w14:paraId="0AD51190" w14:textId="77777777" w:rsidTr="00BD7EE1">
        <w:trPr>
          <w:ins w:id="272" w:author="Shubhangi" w:date="2021-04-15T16:43:00Z"/>
        </w:trPr>
        <w:tc>
          <w:tcPr>
            <w:tcW w:w="1809" w:type="dxa"/>
          </w:tcPr>
          <w:p w14:paraId="27B89DEF" w14:textId="6D64572C" w:rsidR="00E144BB" w:rsidRDefault="00E144BB" w:rsidP="00223EE3">
            <w:pPr>
              <w:spacing w:after="0"/>
              <w:jc w:val="center"/>
              <w:rPr>
                <w:ins w:id="273" w:author="Shubhangi" w:date="2021-04-15T16:43:00Z"/>
                <w:rFonts w:cs="Arial"/>
              </w:rPr>
            </w:pPr>
            <w:ins w:id="274" w:author="Shubhangi" w:date="2021-04-15T16:43:00Z">
              <w:r>
                <w:rPr>
                  <w:rFonts w:cs="Arial"/>
                </w:rPr>
                <w:t>Fraunhofer</w:t>
              </w:r>
            </w:ins>
          </w:p>
        </w:tc>
        <w:tc>
          <w:tcPr>
            <w:tcW w:w="1985" w:type="dxa"/>
          </w:tcPr>
          <w:p w14:paraId="708FACC4" w14:textId="53E0B2FE" w:rsidR="00E144BB" w:rsidRDefault="00E144BB" w:rsidP="00223EE3">
            <w:pPr>
              <w:spacing w:after="0"/>
              <w:rPr>
                <w:ins w:id="275" w:author="Shubhangi" w:date="2021-04-15T16:43:00Z"/>
                <w:rFonts w:eastAsia="DengXian" w:cs="Arial"/>
              </w:rPr>
            </w:pPr>
            <w:ins w:id="276" w:author="Shubhangi" w:date="2021-04-15T16:44:00Z">
              <w:r>
                <w:rPr>
                  <w:rFonts w:eastAsia="DengXian" w:cs="Arial"/>
                </w:rPr>
                <w:t>Yes</w:t>
              </w:r>
            </w:ins>
          </w:p>
        </w:tc>
        <w:tc>
          <w:tcPr>
            <w:tcW w:w="6045" w:type="dxa"/>
          </w:tcPr>
          <w:p w14:paraId="52E3DE54" w14:textId="77777777" w:rsidR="00E144BB" w:rsidRDefault="00E144BB" w:rsidP="00223EE3">
            <w:pPr>
              <w:spacing w:after="0"/>
              <w:rPr>
                <w:ins w:id="277" w:author="Shubhangi" w:date="2021-04-15T16:43:00Z"/>
                <w:rFonts w:eastAsia="DengXian" w:cs="Arial"/>
              </w:rPr>
            </w:pPr>
          </w:p>
        </w:tc>
      </w:tr>
      <w:tr w:rsidR="00BD7EE1" w14:paraId="4D4BFBC9" w14:textId="77777777" w:rsidTr="00BD7EE1">
        <w:trPr>
          <w:ins w:id="278" w:author="Intel-AA" w:date="2021-04-15T11:16:00Z"/>
        </w:trPr>
        <w:tc>
          <w:tcPr>
            <w:tcW w:w="1809" w:type="dxa"/>
          </w:tcPr>
          <w:p w14:paraId="1DB6C622" w14:textId="2A73AE92" w:rsidR="00BD7EE1" w:rsidRDefault="00BD7EE1" w:rsidP="00BD7EE1">
            <w:pPr>
              <w:spacing w:after="0"/>
              <w:jc w:val="center"/>
              <w:rPr>
                <w:ins w:id="279" w:author="Intel-AA" w:date="2021-04-15T11:16:00Z"/>
                <w:rFonts w:cs="Arial"/>
              </w:rPr>
            </w:pPr>
            <w:ins w:id="280" w:author="Intel-AA" w:date="2021-04-15T11:16:00Z">
              <w:r>
                <w:rPr>
                  <w:rFonts w:cs="Arial"/>
                </w:rPr>
                <w:t>Intel</w:t>
              </w:r>
            </w:ins>
          </w:p>
        </w:tc>
        <w:tc>
          <w:tcPr>
            <w:tcW w:w="1985" w:type="dxa"/>
          </w:tcPr>
          <w:p w14:paraId="07DBC3CC" w14:textId="32FCE5DD" w:rsidR="00BD7EE1" w:rsidRDefault="00BD7EE1" w:rsidP="00BD7EE1">
            <w:pPr>
              <w:spacing w:after="0"/>
              <w:rPr>
                <w:ins w:id="281" w:author="Intel-AA" w:date="2021-04-15T11:16:00Z"/>
                <w:rFonts w:eastAsia="DengXian" w:cs="Arial"/>
              </w:rPr>
            </w:pPr>
            <w:ins w:id="282" w:author="Intel-AA" w:date="2021-04-15T11:16:00Z">
              <w:r>
                <w:rPr>
                  <w:rFonts w:eastAsia="DengXian" w:cs="Arial"/>
                </w:rPr>
                <w:t>Yes</w:t>
              </w:r>
            </w:ins>
          </w:p>
        </w:tc>
        <w:tc>
          <w:tcPr>
            <w:tcW w:w="6045" w:type="dxa"/>
          </w:tcPr>
          <w:p w14:paraId="14F31A7D" w14:textId="2B0B2C6C" w:rsidR="00BD7EE1" w:rsidRDefault="00BD7EE1" w:rsidP="00BD7EE1">
            <w:pPr>
              <w:spacing w:after="0"/>
              <w:rPr>
                <w:ins w:id="283" w:author="Intel-AA" w:date="2021-04-15T11:16:00Z"/>
                <w:rFonts w:eastAsia="DengXian" w:cs="Arial"/>
              </w:rPr>
            </w:pPr>
            <w:ins w:id="284" w:author="Intel-AA" w:date="2021-04-15T11:16:00Z">
              <w:r>
                <w:rPr>
                  <w:rFonts w:eastAsia="DengXian" w:cs="Arial"/>
                </w:rPr>
                <w:t>In our understanding, the earlier questions pertain to this exact scenario, i.e. this is the main scenario for which alignment needs to be considered</w:t>
              </w:r>
            </w:ins>
          </w:p>
        </w:tc>
      </w:tr>
      <w:tr w:rsidR="00B42D9A" w14:paraId="15863109" w14:textId="77777777" w:rsidTr="00BD7EE1">
        <w:trPr>
          <w:ins w:id="285" w:author="Apple - Zhibin Wu" w:date="2021-04-15T13:11:00Z"/>
        </w:trPr>
        <w:tc>
          <w:tcPr>
            <w:tcW w:w="1809" w:type="dxa"/>
          </w:tcPr>
          <w:p w14:paraId="54C22270" w14:textId="2F3B93A4" w:rsidR="00B42D9A" w:rsidRDefault="00B42D9A" w:rsidP="00BD7EE1">
            <w:pPr>
              <w:spacing w:after="0"/>
              <w:jc w:val="center"/>
              <w:rPr>
                <w:ins w:id="286" w:author="Apple - Zhibin Wu" w:date="2021-04-15T13:11:00Z"/>
                <w:rFonts w:cs="Arial"/>
              </w:rPr>
            </w:pPr>
            <w:ins w:id="287" w:author="Apple - Zhibin Wu" w:date="2021-04-15T13:11:00Z">
              <w:r>
                <w:rPr>
                  <w:rFonts w:cs="Arial"/>
                </w:rPr>
                <w:t>Apple</w:t>
              </w:r>
            </w:ins>
          </w:p>
        </w:tc>
        <w:tc>
          <w:tcPr>
            <w:tcW w:w="1985" w:type="dxa"/>
          </w:tcPr>
          <w:p w14:paraId="36B00811" w14:textId="30FC9FE9" w:rsidR="00B42D9A" w:rsidRDefault="00B42D9A" w:rsidP="00BD7EE1">
            <w:pPr>
              <w:spacing w:after="0"/>
              <w:rPr>
                <w:ins w:id="288" w:author="Apple - Zhibin Wu" w:date="2021-04-15T13:11:00Z"/>
                <w:rFonts w:eastAsia="DengXian" w:cs="Arial"/>
              </w:rPr>
            </w:pPr>
            <w:ins w:id="289" w:author="Apple - Zhibin Wu" w:date="2021-04-15T13:13:00Z">
              <w:r>
                <w:rPr>
                  <w:rFonts w:eastAsia="DengXian" w:cs="Arial"/>
                </w:rPr>
                <w:t>See comment</w:t>
              </w:r>
            </w:ins>
          </w:p>
        </w:tc>
        <w:tc>
          <w:tcPr>
            <w:tcW w:w="6045" w:type="dxa"/>
          </w:tcPr>
          <w:p w14:paraId="1A3244CD" w14:textId="16C36F90" w:rsidR="00B42D9A" w:rsidRDefault="00B42D9A" w:rsidP="00BD7EE1">
            <w:pPr>
              <w:spacing w:after="0"/>
              <w:rPr>
                <w:ins w:id="290" w:author="Apple - Zhibin Wu" w:date="2021-04-15T13:11:00Z"/>
                <w:rFonts w:eastAsia="DengXian" w:cs="Arial"/>
              </w:rPr>
            </w:pPr>
            <w:ins w:id="291" w:author="Apple - Zhibin Wu" w:date="2021-04-15T13:12:00Z">
              <w:r>
                <w:rPr>
                  <w:rFonts w:eastAsia="DengXian" w:cs="Arial"/>
                </w:rPr>
                <w:t>W</w:t>
              </w:r>
            </w:ins>
            <w:ins w:id="292" w:author="Apple - Zhibin Wu" w:date="2021-04-15T13:13:00Z">
              <w:r>
                <w:rPr>
                  <w:rFonts w:eastAsia="DengXian" w:cs="Arial"/>
                </w:rPr>
                <w:t>e</w:t>
              </w:r>
            </w:ins>
            <w:ins w:id="293" w:author="Apple - Zhibin Wu" w:date="2021-04-15T13:12:00Z">
              <w:r>
                <w:rPr>
                  <w:rFonts w:eastAsia="DengXian" w:cs="Arial"/>
                </w:rPr>
                <w:t xml:space="preserve"> are not sure </w:t>
              </w:r>
            </w:ins>
            <w:ins w:id="294" w:author="Apple - Zhibin Wu" w:date="2021-04-15T13:13:00Z">
              <w:r>
                <w:rPr>
                  <w:rFonts w:eastAsia="DengXian" w:cs="Arial"/>
                </w:rPr>
                <w:t xml:space="preserve">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w:t>
              </w:r>
            </w:ins>
            <w:ins w:id="295" w:author="Apple - Zhibin Wu" w:date="2021-04-15T13:14:00Z">
              <w:r>
                <w:rPr>
                  <w:rFonts w:eastAsia="DengXian" w:cs="Arial"/>
                </w:rPr>
                <w:t xml:space="preserve"> are perceived.</w:t>
              </w:r>
            </w:ins>
            <w:ins w:id="296" w:author="Apple - Zhibin Wu" w:date="2021-04-15T13:13:00Z">
              <w:r>
                <w:rPr>
                  <w:rFonts w:eastAsia="DengXian" w:cs="Arial"/>
                </w:rPr>
                <w:t xml:space="preserve"> </w:t>
              </w:r>
            </w:ins>
          </w:p>
        </w:tc>
      </w:tr>
      <w:tr w:rsidR="004A7FE6" w14:paraId="1CB200D2" w14:textId="77777777" w:rsidTr="00BD7EE1">
        <w:tc>
          <w:tcPr>
            <w:tcW w:w="1809" w:type="dxa"/>
          </w:tcPr>
          <w:p w14:paraId="5E9FFF5E" w14:textId="0B91B20A" w:rsidR="004A7FE6" w:rsidRDefault="004A7FE6" w:rsidP="004A7FE6">
            <w:pPr>
              <w:spacing w:after="0"/>
              <w:jc w:val="center"/>
              <w:rPr>
                <w:rFonts w:cs="Arial"/>
              </w:rPr>
            </w:pPr>
            <w:r>
              <w:rPr>
                <w:rFonts w:cs="Arial"/>
              </w:rPr>
              <w:t>Convida Wireless</w:t>
            </w:r>
          </w:p>
        </w:tc>
        <w:tc>
          <w:tcPr>
            <w:tcW w:w="1985" w:type="dxa"/>
          </w:tcPr>
          <w:p w14:paraId="3B149B01" w14:textId="6F67E114" w:rsidR="004A7FE6" w:rsidRDefault="004A7FE6" w:rsidP="004A7FE6">
            <w:pPr>
              <w:spacing w:after="0"/>
              <w:rPr>
                <w:rFonts w:eastAsia="DengXian" w:cs="Arial"/>
              </w:rPr>
            </w:pPr>
            <w:r>
              <w:rPr>
                <w:rFonts w:eastAsia="DengXian" w:cs="Arial"/>
              </w:rPr>
              <w:t>Yes</w:t>
            </w:r>
          </w:p>
        </w:tc>
        <w:tc>
          <w:tcPr>
            <w:tcW w:w="6045" w:type="dxa"/>
          </w:tcPr>
          <w:p w14:paraId="208B57BF" w14:textId="77777777" w:rsidR="004A7FE6" w:rsidRDefault="004A7FE6" w:rsidP="004A7FE6">
            <w:pPr>
              <w:spacing w:after="0"/>
              <w:rPr>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 xml:space="preserve">Alignment of </w:t>
      </w:r>
      <w:proofErr w:type="spellStart"/>
      <w:r>
        <w:rPr>
          <w:rFonts w:cs="Arial"/>
          <w:b/>
          <w:bCs/>
          <w:lang w:val="en-US"/>
        </w:rPr>
        <w:t>Uu</w:t>
      </w:r>
      <w:proofErr w:type="spellEnd"/>
      <w:r>
        <w:rPr>
          <w:rFonts w:cs="Arial"/>
          <w:b/>
          <w:bCs/>
          <w:lang w:val="en-U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gNB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gNB. </w:t>
            </w:r>
            <w:proofErr w:type="gramStart"/>
            <w:r>
              <w:rPr>
                <w:rFonts w:eastAsia="DengXian" w:cs="Arial"/>
              </w:rPr>
              <w:t>It’s</w:t>
            </w:r>
            <w:proofErr w:type="gramEnd"/>
            <w:r>
              <w:rPr>
                <w:rFonts w:eastAsia="DengXian" w:cs="Arial"/>
              </w:rPr>
              <w:t xml:space="preserve">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w:t>
            </w:r>
            <w:proofErr w:type="gramStart"/>
            <w:r>
              <w:rPr>
                <w:rFonts w:eastAsia="DengXian" w:cs="Arial" w:hint="eastAsia"/>
                <w:lang w:val="en-US"/>
              </w:rPr>
              <w:t>a</w:t>
            </w:r>
            <w:proofErr w:type="gramEnd"/>
            <w:r>
              <w:rPr>
                <w:rFonts w:eastAsia="DengXian" w:cs="Arial" w:hint="eastAsia"/>
                <w:lang w:val="en-US"/>
              </w:rPr>
              <w:t xml:space="preserve"> RRC connected TX UE, as we know, the </w:t>
            </w:r>
            <w:proofErr w:type="spellStart"/>
            <w:r>
              <w:rPr>
                <w:rFonts w:eastAsia="DengXian" w:cs="Arial" w:hint="eastAsia"/>
                <w:lang w:val="en-US"/>
              </w:rPr>
              <w:t>Uu</w:t>
            </w:r>
            <w:proofErr w:type="spellEnd"/>
            <w:r>
              <w:rPr>
                <w:rFonts w:eastAsia="DengXian" w:cs="Arial" w:hint="eastAsia"/>
                <w:lang w:val="en-US"/>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 xml:space="preserve">In </w:t>
            </w:r>
            <w:proofErr w:type="gramStart"/>
            <w:r>
              <w:rPr>
                <w:rFonts w:eastAsia="DengXian" w:cs="Arial"/>
              </w:rPr>
              <w:t>mode-1</w:t>
            </w:r>
            <w:proofErr w:type="gramEnd"/>
            <w:r>
              <w:rPr>
                <w:rFonts w:eastAsia="DengXian" w:cs="Arial"/>
              </w:rPr>
              <w:t>,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spacing w:after="0"/>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rsidTr="00BD7EE1">
        <w:trPr>
          <w:ins w:id="297" w:author="Nokia - jakob.buthler" w:date="2021-04-15T13:37:00Z"/>
        </w:trPr>
        <w:tc>
          <w:tcPr>
            <w:tcW w:w="1809" w:type="dxa"/>
          </w:tcPr>
          <w:p w14:paraId="5EDC3619" w14:textId="624E4467" w:rsidR="00A278F9" w:rsidRDefault="00A278F9" w:rsidP="00223EE3">
            <w:pPr>
              <w:spacing w:after="0"/>
              <w:jc w:val="center"/>
              <w:rPr>
                <w:ins w:id="298" w:author="Nokia - jakob.buthler" w:date="2021-04-15T13:37:00Z"/>
                <w:rFonts w:cs="Arial"/>
              </w:rPr>
            </w:pPr>
            <w:ins w:id="299" w:author="Nokia - jakob.buthler" w:date="2021-04-15T13:37:00Z">
              <w:r>
                <w:rPr>
                  <w:rFonts w:cs="Arial"/>
                </w:rPr>
                <w:t>Nokia</w:t>
              </w:r>
            </w:ins>
          </w:p>
        </w:tc>
        <w:tc>
          <w:tcPr>
            <w:tcW w:w="1985" w:type="dxa"/>
          </w:tcPr>
          <w:p w14:paraId="4114435C" w14:textId="6FA50D1C" w:rsidR="00A278F9" w:rsidRDefault="00A278F9" w:rsidP="00223EE3">
            <w:pPr>
              <w:spacing w:after="0"/>
              <w:rPr>
                <w:ins w:id="300" w:author="Nokia - jakob.buthler" w:date="2021-04-15T13:37:00Z"/>
                <w:rFonts w:eastAsia="DengXian" w:cs="Arial"/>
              </w:rPr>
            </w:pPr>
            <w:ins w:id="301"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302" w:author="Nokia - jakob.buthler" w:date="2021-04-15T13:37:00Z"/>
                <w:rFonts w:eastAsia="DengXian" w:cs="Arial"/>
              </w:rPr>
            </w:pPr>
          </w:p>
        </w:tc>
      </w:tr>
      <w:tr w:rsidR="00B309F2" w14:paraId="36C06125" w14:textId="77777777" w:rsidTr="00BD7EE1">
        <w:trPr>
          <w:ins w:id="303" w:author="Shubhangi" w:date="2021-04-15T16:44:00Z"/>
        </w:trPr>
        <w:tc>
          <w:tcPr>
            <w:tcW w:w="1809" w:type="dxa"/>
          </w:tcPr>
          <w:p w14:paraId="2F0AF779" w14:textId="6B7847C1" w:rsidR="00B309F2" w:rsidRDefault="00B309F2" w:rsidP="00223EE3">
            <w:pPr>
              <w:spacing w:after="0"/>
              <w:jc w:val="center"/>
              <w:rPr>
                <w:ins w:id="304" w:author="Shubhangi" w:date="2021-04-15T16:44:00Z"/>
                <w:rFonts w:cs="Arial"/>
              </w:rPr>
            </w:pPr>
            <w:ins w:id="305" w:author="Shubhangi" w:date="2021-04-15T16:44:00Z">
              <w:r>
                <w:rPr>
                  <w:rFonts w:cs="Arial"/>
                </w:rPr>
                <w:t>Fraunhofer</w:t>
              </w:r>
            </w:ins>
          </w:p>
        </w:tc>
        <w:tc>
          <w:tcPr>
            <w:tcW w:w="1985" w:type="dxa"/>
          </w:tcPr>
          <w:p w14:paraId="52C4A38A" w14:textId="74A20F1B" w:rsidR="00B309F2" w:rsidRDefault="00B309F2" w:rsidP="00223EE3">
            <w:pPr>
              <w:spacing w:after="0"/>
              <w:rPr>
                <w:ins w:id="306" w:author="Shubhangi" w:date="2021-04-15T16:44:00Z"/>
                <w:rFonts w:eastAsia="DengXian" w:cs="Arial"/>
              </w:rPr>
            </w:pPr>
            <w:ins w:id="307" w:author="Shubhangi" w:date="2021-04-15T16:44:00Z">
              <w:r>
                <w:rPr>
                  <w:rFonts w:eastAsia="DengXian" w:cs="Arial"/>
                </w:rPr>
                <w:t>Yes</w:t>
              </w:r>
            </w:ins>
          </w:p>
        </w:tc>
        <w:tc>
          <w:tcPr>
            <w:tcW w:w="6045" w:type="dxa"/>
          </w:tcPr>
          <w:p w14:paraId="5CC2C304" w14:textId="77777777" w:rsidR="00B309F2" w:rsidRDefault="00B309F2" w:rsidP="00223EE3">
            <w:pPr>
              <w:spacing w:after="0"/>
              <w:rPr>
                <w:ins w:id="308" w:author="Shubhangi" w:date="2021-04-15T16:44:00Z"/>
                <w:rFonts w:eastAsia="DengXian" w:cs="Arial"/>
              </w:rPr>
            </w:pPr>
          </w:p>
        </w:tc>
      </w:tr>
      <w:tr w:rsidR="00BD7EE1" w14:paraId="5DFEBD85" w14:textId="77777777" w:rsidTr="00BD7EE1">
        <w:trPr>
          <w:ins w:id="309" w:author="Intel-AA" w:date="2021-04-15T11:17:00Z"/>
        </w:trPr>
        <w:tc>
          <w:tcPr>
            <w:tcW w:w="1809" w:type="dxa"/>
          </w:tcPr>
          <w:p w14:paraId="276CD7FB" w14:textId="7275B0AA" w:rsidR="00BD7EE1" w:rsidRDefault="00BD7EE1" w:rsidP="00BD7EE1">
            <w:pPr>
              <w:spacing w:after="0"/>
              <w:jc w:val="center"/>
              <w:rPr>
                <w:ins w:id="310" w:author="Intel-AA" w:date="2021-04-15T11:17:00Z"/>
                <w:rFonts w:cs="Arial"/>
              </w:rPr>
            </w:pPr>
            <w:ins w:id="311" w:author="Intel-AA" w:date="2021-04-15T11:17:00Z">
              <w:r>
                <w:rPr>
                  <w:rFonts w:cs="Arial"/>
                </w:rPr>
                <w:t>Intel</w:t>
              </w:r>
            </w:ins>
          </w:p>
        </w:tc>
        <w:tc>
          <w:tcPr>
            <w:tcW w:w="1985" w:type="dxa"/>
          </w:tcPr>
          <w:p w14:paraId="15A68F54" w14:textId="2807597A" w:rsidR="00BD7EE1" w:rsidRDefault="00BD7EE1" w:rsidP="00BD7EE1">
            <w:pPr>
              <w:spacing w:after="0"/>
              <w:rPr>
                <w:ins w:id="312" w:author="Intel-AA" w:date="2021-04-15T11:17:00Z"/>
                <w:rFonts w:eastAsia="DengXian" w:cs="Arial"/>
              </w:rPr>
            </w:pPr>
            <w:ins w:id="313"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314" w:author="Intel-AA" w:date="2021-04-15T11:17:00Z"/>
                <w:rFonts w:eastAsia="DengXian" w:cs="Arial"/>
              </w:rPr>
            </w:pPr>
            <w:ins w:id="315" w:author="Intel-AA" w:date="2021-04-15T11:17:00Z">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gNB as discussed above. So, we the same principle as discussed therein applies and no special handling is needed in our view</w:t>
              </w:r>
            </w:ins>
          </w:p>
        </w:tc>
      </w:tr>
      <w:tr w:rsidR="00B42D9A" w14:paraId="5D5AF7EA" w14:textId="77777777" w:rsidTr="00BD7EE1">
        <w:trPr>
          <w:ins w:id="316" w:author="Apple - Zhibin Wu" w:date="2021-04-15T13:14:00Z"/>
        </w:trPr>
        <w:tc>
          <w:tcPr>
            <w:tcW w:w="1809" w:type="dxa"/>
          </w:tcPr>
          <w:p w14:paraId="34828F18" w14:textId="2C79E8AD" w:rsidR="00B42D9A" w:rsidRDefault="00B42D9A" w:rsidP="00BD7EE1">
            <w:pPr>
              <w:spacing w:after="0"/>
              <w:jc w:val="center"/>
              <w:rPr>
                <w:ins w:id="317" w:author="Apple - Zhibin Wu" w:date="2021-04-15T13:14:00Z"/>
                <w:rFonts w:cs="Arial"/>
              </w:rPr>
            </w:pPr>
            <w:ins w:id="318" w:author="Apple - Zhibin Wu" w:date="2021-04-15T13:14:00Z">
              <w:r>
                <w:rPr>
                  <w:rFonts w:cs="Arial"/>
                </w:rPr>
                <w:t>Apple</w:t>
              </w:r>
            </w:ins>
          </w:p>
        </w:tc>
        <w:tc>
          <w:tcPr>
            <w:tcW w:w="1985" w:type="dxa"/>
          </w:tcPr>
          <w:p w14:paraId="0FB86509" w14:textId="4B2C4072" w:rsidR="00B42D9A" w:rsidRDefault="00B42D9A" w:rsidP="00BD7EE1">
            <w:pPr>
              <w:spacing w:after="0"/>
              <w:rPr>
                <w:ins w:id="319" w:author="Apple - Zhibin Wu" w:date="2021-04-15T13:14:00Z"/>
                <w:rFonts w:eastAsia="DengXian" w:cs="Arial"/>
              </w:rPr>
            </w:pPr>
            <w:ins w:id="320" w:author="Apple - Zhibin Wu" w:date="2021-04-15T13:14:00Z">
              <w:r>
                <w:rPr>
                  <w:rFonts w:eastAsia="DengXian" w:cs="Arial"/>
                </w:rPr>
                <w:t>Yes</w:t>
              </w:r>
            </w:ins>
          </w:p>
        </w:tc>
        <w:tc>
          <w:tcPr>
            <w:tcW w:w="6045" w:type="dxa"/>
          </w:tcPr>
          <w:p w14:paraId="3008D187" w14:textId="1222CCE2" w:rsidR="00B42D9A" w:rsidRDefault="00DC10F6" w:rsidP="00BD7EE1">
            <w:pPr>
              <w:spacing w:after="0"/>
              <w:rPr>
                <w:ins w:id="321" w:author="Apple - Zhibin Wu" w:date="2021-04-15T13:14:00Z"/>
                <w:rFonts w:eastAsia="DengXian" w:cs="Arial"/>
              </w:rPr>
            </w:pPr>
            <w:ins w:id="322" w:author="Apple - Zhibin Wu" w:date="2021-04-15T13:14:00Z">
              <w:r>
                <w:rPr>
                  <w:rFonts w:eastAsia="DengXian" w:cs="Arial"/>
                </w:rPr>
                <w:t>This is needed fo</w:t>
              </w:r>
            </w:ins>
            <w:ins w:id="323" w:author="Apple - Zhibin Wu" w:date="2021-04-15T13:15:00Z">
              <w:r>
                <w:rPr>
                  <w:rFonts w:eastAsia="DengXian" w:cs="Arial"/>
                </w:rPr>
                <w:t>r mode 1</w:t>
              </w:r>
            </w:ins>
          </w:p>
        </w:tc>
      </w:tr>
      <w:tr w:rsidR="004A7FE6" w14:paraId="6DF9BBC5" w14:textId="77777777" w:rsidTr="00BD7EE1">
        <w:tc>
          <w:tcPr>
            <w:tcW w:w="1809" w:type="dxa"/>
          </w:tcPr>
          <w:p w14:paraId="7D2BF6DF" w14:textId="650B8010" w:rsidR="004A7FE6" w:rsidRDefault="004A7FE6" w:rsidP="004A7FE6">
            <w:pPr>
              <w:spacing w:after="0"/>
              <w:jc w:val="center"/>
              <w:rPr>
                <w:rFonts w:cs="Arial"/>
              </w:rPr>
            </w:pPr>
            <w:r>
              <w:rPr>
                <w:rFonts w:cs="Arial"/>
              </w:rPr>
              <w:t>Convida Wireless</w:t>
            </w:r>
          </w:p>
        </w:tc>
        <w:tc>
          <w:tcPr>
            <w:tcW w:w="1985" w:type="dxa"/>
          </w:tcPr>
          <w:p w14:paraId="1AAACC10" w14:textId="053CC726" w:rsidR="004A7FE6" w:rsidRDefault="004A7FE6" w:rsidP="004A7FE6">
            <w:pPr>
              <w:spacing w:after="0"/>
              <w:rPr>
                <w:rFonts w:eastAsia="DengXian" w:cs="Arial"/>
              </w:rPr>
            </w:pPr>
            <w:r>
              <w:rPr>
                <w:rFonts w:eastAsia="DengXian" w:cs="Arial"/>
              </w:rPr>
              <w:t>Yes</w:t>
            </w:r>
          </w:p>
        </w:tc>
        <w:tc>
          <w:tcPr>
            <w:tcW w:w="6045" w:type="dxa"/>
          </w:tcPr>
          <w:p w14:paraId="25634FD1" w14:textId="6349AE6A" w:rsidR="004A7FE6" w:rsidRDefault="004A7FE6" w:rsidP="004A7FE6">
            <w:pPr>
              <w:spacing w:after="0"/>
              <w:rPr>
                <w:rFonts w:eastAsia="DengXian" w:cs="Arial"/>
              </w:rPr>
            </w:pPr>
            <w:r>
              <w:rPr>
                <w:rFonts w:eastAsia="DengXian" w:cs="Arial"/>
              </w:rPr>
              <w:t xml:space="preserve">We agree that some mechanism is needed to make sure that a SL grant received during the </w:t>
            </w:r>
            <w:proofErr w:type="spellStart"/>
            <w:r>
              <w:rPr>
                <w:rFonts w:eastAsia="DengXian" w:cs="Arial"/>
              </w:rPr>
              <w:t>Uu</w:t>
            </w:r>
            <w:proofErr w:type="spellEnd"/>
            <w:r>
              <w:rPr>
                <w:rFonts w:eastAsia="DengXian" w:cs="Arial"/>
              </w:rPr>
              <w:t xml:space="preserve">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324" w:name="_Toc58337140"/>
      <w:bookmarkStart w:id="325" w:name="_Toc69160470"/>
      <w:r>
        <w:t>xxx.</w:t>
      </w:r>
      <w:bookmarkEnd w:id="324"/>
      <w:bookmarkEnd w:id="325"/>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326" w:name="_In-sequence_SDU_delivery"/>
      <w:bookmarkStart w:id="327" w:name="_Ref450865335"/>
      <w:bookmarkStart w:id="328" w:name="_Ref189809556"/>
      <w:bookmarkStart w:id="329" w:name="_Ref174151459"/>
      <w:bookmarkEnd w:id="326"/>
      <w:r>
        <w:rPr>
          <w:rFonts w:hint="eastAsia"/>
        </w:rPr>
        <w:t>Reference</w:t>
      </w:r>
      <w:bookmarkEnd w:id="327"/>
      <w:bookmarkEnd w:id="328"/>
      <w:bookmarkEnd w:id="329"/>
    </w:p>
    <w:p w14:paraId="019E6A8E" w14:textId="77777777" w:rsidR="00421977" w:rsidRDefault="00277D9A">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277D9A">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277D9A">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277D9A">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277D9A">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Sidelink</w:t>
        </w:r>
      </w:hyperlink>
      <w:r w:rsidR="00B648C9">
        <w:tab/>
        <w:t>Xiaomi communications</w:t>
      </w:r>
    </w:p>
    <w:p w14:paraId="77D4730B" w14:textId="77777777" w:rsidR="00421977" w:rsidRDefault="00277D9A">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277D9A">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277D9A">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277D9A">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277D9A">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277D9A">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277D9A">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277D9A">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277D9A">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277D9A">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277D9A">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B30A7" w14:textId="77777777" w:rsidR="00277D9A" w:rsidRDefault="00277D9A">
      <w:pPr>
        <w:spacing w:after="0"/>
      </w:pPr>
      <w:r>
        <w:separator/>
      </w:r>
    </w:p>
  </w:endnote>
  <w:endnote w:type="continuationSeparator" w:id="0">
    <w:p w14:paraId="38E71CB2" w14:textId="77777777" w:rsidR="00277D9A" w:rsidRDefault="00277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D7EE1" w:rsidRDefault="00BD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D7EE1" w:rsidRDefault="00BD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922A4" w14:textId="77777777" w:rsidR="00277D9A" w:rsidRDefault="00277D9A">
      <w:pPr>
        <w:spacing w:after="0"/>
      </w:pPr>
      <w:r>
        <w:separator/>
      </w:r>
    </w:p>
  </w:footnote>
  <w:footnote w:type="continuationSeparator" w:id="0">
    <w:p w14:paraId="77B62AB7" w14:textId="77777777" w:rsidR="00277D9A" w:rsidRDefault="00277D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D7EE1" w:rsidRDefault="00BD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D7EE1" w:rsidRDefault="00BD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D7EE1" w:rsidRDefault="00BD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13</Pages>
  <Words>5985</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 Wireless</cp:lastModifiedBy>
  <cp:revision>2</cp:revision>
  <cp:lastPrinted>2008-02-01T07:09:00Z</cp:lastPrinted>
  <dcterms:created xsi:type="dcterms:W3CDTF">2021-04-15T21:33:00Z</dcterms:created>
  <dcterms:modified xsi:type="dcterms:W3CDTF">2021-04-15T21:33:00Z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