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7777777"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#113bis-e</w:t>
      </w:r>
      <w:r w:rsidRPr="00223EE3">
        <w:rPr>
          <w:rFonts w:cs="Arial"/>
          <w:b/>
          <w:i/>
          <w:sz w:val="22"/>
          <w:szCs w:val="22"/>
          <w:lang w:val="de-DE"/>
        </w:rPr>
        <w:tab/>
      </w:r>
      <w:r w:rsidRPr="00223EE3">
        <w:rPr>
          <w:rFonts w:cs="Arial"/>
          <w:b/>
          <w:i/>
          <w:sz w:val="22"/>
          <w:szCs w:val="22"/>
          <w:lang w:val="de-DE" w:eastAsia="zh-CN"/>
        </w:rPr>
        <w:t>R2-210xxxx</w:t>
      </w:r>
    </w:p>
    <w:p w14:paraId="07C4A025" w14:textId="77777777" w:rsidR="00421977" w:rsidRDefault="00B648C9">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0"/>
      <w:bookmarkEnd w:id="1"/>
      <w:bookmarkEnd w:id="2"/>
      <w:bookmarkEnd w:id="3"/>
    </w:p>
    <w:p w14:paraId="1D4059E6" w14:textId="77777777" w:rsidR="00421977" w:rsidRDefault="00421977">
      <w:pPr>
        <w:tabs>
          <w:tab w:val="left" w:pos="1701"/>
          <w:tab w:val="right" w:pos="9639"/>
        </w:tabs>
        <w:spacing w:before="100" w:beforeAutospacing="1" w:after="100" w:afterAutospacing="1"/>
        <w:rPr>
          <w:rFonts w:cs="Arial"/>
          <w:b/>
          <w:color w:val="000000"/>
          <w:kern w:val="2"/>
          <w:sz w:val="24"/>
        </w:rPr>
      </w:pPr>
    </w:p>
    <w:p w14:paraId="48C597B5" w14:textId="77777777" w:rsidR="00421977" w:rsidRDefault="00B648C9">
      <w:pPr>
        <w:pStyle w:val="3GPPHeader"/>
        <w:rPr>
          <w:sz w:val="22"/>
          <w:szCs w:val="22"/>
        </w:rPr>
      </w:pPr>
      <w:r>
        <w:rPr>
          <w:sz w:val="22"/>
          <w:szCs w:val="22"/>
        </w:rPr>
        <w:t>Agenda Item:</w:t>
      </w:r>
      <w:r>
        <w:rPr>
          <w:sz w:val="22"/>
          <w:szCs w:val="22"/>
        </w:rPr>
        <w:tab/>
        <w:t>8.15.2</w:t>
      </w:r>
    </w:p>
    <w:p w14:paraId="5F59DBB6" w14:textId="77777777" w:rsidR="00421977" w:rsidRDefault="00B648C9">
      <w:pPr>
        <w:pStyle w:val="3GPPHeader"/>
        <w:rPr>
          <w:sz w:val="22"/>
          <w:szCs w:val="22"/>
        </w:rPr>
      </w:pPr>
      <w:r>
        <w:rPr>
          <w:sz w:val="22"/>
          <w:szCs w:val="22"/>
        </w:rPr>
        <w:t>Source:</w:t>
      </w:r>
      <w:r>
        <w:rPr>
          <w:sz w:val="22"/>
          <w:szCs w:val="22"/>
        </w:rPr>
        <w:tab/>
        <w:t>Ericsson</w:t>
      </w:r>
    </w:p>
    <w:p w14:paraId="154EB09C" w14:textId="77777777" w:rsidR="00421977" w:rsidRDefault="00B648C9">
      <w:pPr>
        <w:pStyle w:val="3GPPHeader"/>
        <w:rPr>
          <w:sz w:val="22"/>
          <w:szCs w:val="22"/>
        </w:rPr>
      </w:pPr>
      <w:r>
        <w:rPr>
          <w:sz w:val="22"/>
          <w:szCs w:val="22"/>
        </w:rPr>
        <w:t>Title:</w:t>
      </w:r>
      <w:r>
        <w:rPr>
          <w:sz w:val="22"/>
          <w:szCs w:val="22"/>
        </w:rPr>
        <w:tab/>
        <w:t>Summary of [706]</w:t>
      </w:r>
    </w:p>
    <w:p w14:paraId="06D9FBD6" w14:textId="77777777" w:rsidR="00421977" w:rsidRDefault="00B648C9">
      <w:pPr>
        <w:pStyle w:val="3GPPHeader"/>
        <w:rPr>
          <w:sz w:val="22"/>
          <w:szCs w:val="22"/>
        </w:rPr>
      </w:pPr>
      <w:r>
        <w:rPr>
          <w:sz w:val="22"/>
          <w:szCs w:val="22"/>
        </w:rPr>
        <w:t>Document for:</w:t>
      </w:r>
      <w:r>
        <w:rPr>
          <w:sz w:val="22"/>
          <w:szCs w:val="22"/>
        </w:rPr>
        <w:tab/>
        <w:t>Discussion, Decision</w:t>
      </w:r>
    </w:p>
    <w:p w14:paraId="739EE5D4" w14:textId="77777777" w:rsidR="00421977" w:rsidRDefault="00421977"/>
    <w:p w14:paraId="31E3F2D9" w14:textId="77777777" w:rsidR="00421977" w:rsidRDefault="00B648C9">
      <w:pPr>
        <w:pStyle w:val="Heading1"/>
      </w:pPr>
      <w:bookmarkStart w:id="4" w:name="_Ref488331639"/>
      <w:r>
        <w:t>Introduction</w:t>
      </w:r>
      <w:bookmarkEnd w:id="4"/>
    </w:p>
    <w:p w14:paraId="10E839FD" w14:textId="77777777" w:rsidR="00421977" w:rsidRDefault="00B648C9">
      <w:pPr>
        <w:pStyle w:val="BodyText"/>
        <w:spacing w:before="120"/>
        <w:rPr>
          <w:rFonts w:cs="Arial"/>
        </w:rPr>
      </w:pPr>
      <w:r>
        <w:rPr>
          <w:rFonts w:cs="Arial"/>
        </w:rPr>
        <w:t xml:space="preserve">This is to discuss </w:t>
      </w:r>
      <w:r>
        <w:rPr>
          <w:rFonts w:cs="Arial" w:hint="eastAsia"/>
        </w:rPr>
        <w:t>the</w:t>
      </w:r>
      <w:r>
        <w:rPr>
          <w:rFonts w:cs="Arial"/>
        </w:rPr>
        <w:t xml:space="preserve"> [706] as follows.</w:t>
      </w:r>
    </w:p>
    <w:p w14:paraId="38055981" w14:textId="77777777" w:rsidR="00421977" w:rsidRDefault="00B648C9">
      <w:pPr>
        <w:pStyle w:val="EmailDiscussion"/>
      </w:pPr>
      <w:r>
        <w:t>[AT113bis-e][706][V2X/SL] Alignment between Uu DRX and SL DRX (Ericsson)</w:t>
      </w:r>
    </w:p>
    <w:p w14:paraId="4047855A" w14:textId="77777777" w:rsidR="00421977" w:rsidRDefault="00B648C9">
      <w:pPr>
        <w:pStyle w:val="EmailDiscussion2"/>
      </w:pPr>
      <w:r>
        <w:tab/>
      </w:r>
      <w:r>
        <w:rPr>
          <w:b/>
        </w:rPr>
        <w:t xml:space="preserve">Scope: </w:t>
      </w:r>
      <w:r>
        <w:t xml:space="preserve">Summarize and discuss Uu DRX and SL DRX alignment issues and options based on the companies’ contributions including which RRC state needs to be considered (RRC connected, RRC idle/inactive or both?), </w:t>
      </w:r>
      <w:r>
        <w:rPr>
          <w:color w:val="C00000"/>
        </w:rPr>
        <w:t xml:space="preserve">who will coordinate the DRX (gNB or UE?), </w:t>
      </w:r>
      <w:r>
        <w:t xml:space="preserve">which DRX needs to be coordinated/updated (Uu DRX, SL DRX or both?), etc. </w:t>
      </w:r>
      <w:r>
        <w:rPr>
          <w:color w:val="C00000"/>
        </w:rPr>
        <w:t>Note the issues covered by [POST113-e][704] will not be handled here.</w:t>
      </w:r>
    </w:p>
    <w:p w14:paraId="12D39F38" w14:textId="77777777" w:rsidR="00421977" w:rsidRDefault="00B648C9">
      <w:pPr>
        <w:pStyle w:val="EmailDiscussion2"/>
      </w:pPr>
      <w:r>
        <w:tab/>
      </w:r>
      <w:r>
        <w:rPr>
          <w:b/>
        </w:rPr>
        <w:t>Intended outcome:</w:t>
      </w:r>
      <w:r>
        <w:t xml:space="preserve"> Discussion summary in R2-2104472. </w:t>
      </w:r>
    </w:p>
    <w:p w14:paraId="5B8FF2CC" w14:textId="77777777" w:rsidR="00421977" w:rsidRDefault="00B648C9">
      <w:pPr>
        <w:ind w:left="1608"/>
      </w:pPr>
      <w:r>
        <w:rPr>
          <w:b/>
        </w:rPr>
        <w:t xml:space="preserve">Deadline: </w:t>
      </w:r>
      <w:r>
        <w:t>4/19, 10:00am (UTC), R2-2104472 should be available before next Monday session on SL enhancement</w:t>
      </w:r>
    </w:p>
    <w:p w14:paraId="3C625294" w14:textId="77777777" w:rsidR="00421977" w:rsidRDefault="00421977">
      <w:pPr>
        <w:rPr>
          <w:rFonts w:cs="Arial"/>
        </w:rPr>
      </w:pPr>
    </w:p>
    <w:p w14:paraId="2306C2C5" w14:textId="77777777" w:rsidR="00421977" w:rsidRDefault="00B648C9">
      <w:pPr>
        <w:rPr>
          <w:rFonts w:cs="Arial"/>
        </w:rPr>
      </w:pPr>
      <w:r>
        <w:rPr>
          <w:rFonts w:cs="Arial"/>
        </w:rPr>
        <w:t>For rapporteur to have enough time drafting summary report, we would like to have the following two phases:</w:t>
      </w:r>
    </w:p>
    <w:p w14:paraId="556AD296"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rFonts w:cs="Arial"/>
          <w:color w:val="FF0000"/>
          <w:highlight w:val="yellow"/>
        </w:rPr>
        <w:t>2021-04-15 22:00 UTC</w:t>
      </w:r>
    </w:p>
    <w:p w14:paraId="7E1DA838" w14:textId="77777777" w:rsidR="00421977" w:rsidRDefault="00B648C9">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rFonts w:cs="Arial"/>
          <w:color w:val="FF0000"/>
          <w:highlight w:val="yellow"/>
        </w:rPr>
        <w:t>2021-04-19 10:00</w:t>
      </w:r>
      <w:r>
        <w:rPr>
          <w:rFonts w:cs="Arial"/>
          <w:color w:val="FF0000"/>
        </w:rPr>
        <w:t xml:space="preserve"> </w:t>
      </w:r>
      <w:r>
        <w:rPr>
          <w:rFonts w:cs="Arial"/>
          <w:color w:val="FF0000"/>
          <w:highlight w:val="yellow"/>
        </w:rPr>
        <w:t>UTC</w:t>
      </w:r>
    </w:p>
    <w:p w14:paraId="52CB637B" w14:textId="77777777" w:rsidR="00421977" w:rsidRDefault="00B648C9">
      <w:pPr>
        <w:pStyle w:val="Heading1"/>
      </w:pPr>
      <w:r>
        <w:t>Discussion</w:t>
      </w:r>
    </w:p>
    <w:p w14:paraId="5FB43854" w14:textId="77777777" w:rsidR="00421977" w:rsidRDefault="00B648C9">
      <w:r>
        <w:t>We summarize issues related to alignment between Uu DRX and SL DRX in this section.</w:t>
      </w:r>
    </w:p>
    <w:p w14:paraId="1FE1D5C5" w14:textId="77777777" w:rsidR="00421977" w:rsidRDefault="00B648C9">
      <w:pPr>
        <w:pStyle w:val="Heading2"/>
        <w:rPr>
          <w:szCs w:val="20"/>
          <w:lang w:eastAsia="en-US"/>
        </w:rPr>
      </w:pPr>
      <w:r>
        <w:rPr>
          <w:szCs w:val="20"/>
          <w:lang w:eastAsia="en-US"/>
        </w:rPr>
        <w:t>Term clarification</w:t>
      </w:r>
    </w:p>
    <w:p w14:paraId="35D2A595" w14:textId="77777777" w:rsidR="00421977" w:rsidRDefault="00B648C9">
      <w:pPr>
        <w:tabs>
          <w:tab w:val="left" w:pos="1440"/>
          <w:tab w:val="left" w:pos="2160"/>
        </w:tabs>
        <w:rPr>
          <w:lang w:val="en-US" w:eastAsia="en-US"/>
        </w:rPr>
      </w:pPr>
      <w:r>
        <w:rPr>
          <w:lang w:val="en-US" w:eastAsia="en-US"/>
        </w:rPr>
        <w:t xml:space="preserve">Uu DRX is configured is configured per UE and per cell group based on which a UE monitors UL/DL/SL grants. While SL DRX is defined for NR SL based on which a UE monitors SCI. A SL DRX is valid for all Uu RRC states. For a UE supporting both Uu and SL, Uu DRX and SL DRX are separately configured. It is more flexible and allows inter-band operation (i.e. Uu in one carrier and SL in other carrier). </w:t>
      </w:r>
    </w:p>
    <w:p w14:paraId="6D2715C0" w14:textId="77777777" w:rsidR="00421977" w:rsidRDefault="00B648C9">
      <w:pPr>
        <w:tabs>
          <w:tab w:val="left" w:pos="1440"/>
          <w:tab w:val="left" w:pos="2160"/>
        </w:tabs>
        <w:rPr>
          <w:lang w:val="en-US" w:eastAsia="en-US"/>
        </w:rPr>
      </w:pPr>
      <w:r>
        <w:rPr>
          <w:lang w:val="en-US" w:eastAsia="en-US"/>
        </w:rPr>
        <w:t xml:space="preserve">It is desirable to align Uu DRX and SL DRX to maximize the benefits of DRX </w:t>
      </w:r>
    </w:p>
    <w:p w14:paraId="0F7A51AD" w14:textId="77777777" w:rsidR="00421977" w:rsidRDefault="00B648C9">
      <w:pPr>
        <w:numPr>
          <w:ilvl w:val="0"/>
          <w:numId w:val="16"/>
        </w:numPr>
        <w:rPr>
          <w:lang w:val="en-US" w:eastAsia="en-US"/>
        </w:rPr>
      </w:pPr>
      <w:r>
        <w:rPr>
          <w:lang w:val="en-US" w:eastAsia="en-US"/>
        </w:rPr>
        <w:t>Maximize the power saving in a UE supporting both Uu DRX and SL DRX</w:t>
      </w:r>
    </w:p>
    <w:p w14:paraId="629C151D" w14:textId="77777777" w:rsidR="00421977" w:rsidRDefault="00B648C9">
      <w:pPr>
        <w:numPr>
          <w:ilvl w:val="0"/>
          <w:numId w:val="16"/>
        </w:numPr>
        <w:rPr>
          <w:lang w:val="en-US" w:eastAsia="en-US"/>
        </w:rPr>
      </w:pPr>
      <w:r>
        <w:rPr>
          <w:lang w:val="en-US" w:eastAsia="en-US"/>
        </w:rPr>
        <w:t>Facilitating SL mode-1 wherein the gNB schedules a SL transmission</w:t>
      </w:r>
    </w:p>
    <w:p w14:paraId="18E2ED61" w14:textId="77777777" w:rsidR="00421977" w:rsidRDefault="00B648C9">
      <w:pPr>
        <w:rPr>
          <w:lang w:val="en-US" w:eastAsia="en-US"/>
        </w:rPr>
      </w:pPr>
      <w:r>
        <w:rPr>
          <w:lang w:val="en-US" w:eastAsia="en-US"/>
        </w:rPr>
        <w:t>“Alignment” means some parameters in a DRX configuration are the same as or is a subset of or a shifted  version of the corresponding parameters in the other DRX configuration. The issue has been discussed in [13].</w:t>
      </w:r>
    </w:p>
    <w:p w14:paraId="54B94EAB" w14:textId="77777777" w:rsidR="00421977" w:rsidRDefault="00B648C9">
      <w:pPr>
        <w:rPr>
          <w:lang w:val="en-US" w:eastAsia="en-US"/>
        </w:rPr>
      </w:pPr>
      <w:r>
        <w:rPr>
          <w:lang w:val="en-US" w:eastAsia="en-US"/>
        </w:rPr>
        <w:t xml:space="preserve">From Rapporteur’s understanding, alignment of a Uu DRX and a SL DRX may comprise at least one of the following </w:t>
      </w:r>
    </w:p>
    <w:p w14:paraId="640BEB4F" w14:textId="77777777" w:rsidR="00421977" w:rsidRDefault="00B648C9">
      <w:pPr>
        <w:pStyle w:val="ListParagraph"/>
        <w:numPr>
          <w:ilvl w:val="0"/>
          <w:numId w:val="17"/>
        </w:numPr>
        <w:rPr>
          <w:lang w:val="en-US" w:eastAsia="en-US"/>
        </w:rPr>
      </w:pPr>
      <w:r>
        <w:rPr>
          <w:lang w:val="en-US" w:eastAsia="en-US"/>
        </w:rPr>
        <w:t>Full overlapping between Uu DRX and SL DRX in time</w:t>
      </w:r>
    </w:p>
    <w:p w14:paraId="384F12D6" w14:textId="77777777" w:rsidR="00421977" w:rsidRDefault="00B648C9">
      <w:pPr>
        <w:pStyle w:val="ListParagraph"/>
        <w:numPr>
          <w:ilvl w:val="0"/>
          <w:numId w:val="17"/>
        </w:numPr>
        <w:rPr>
          <w:lang w:val="en-US" w:eastAsia="en-US"/>
        </w:rPr>
      </w:pPr>
      <w:r>
        <w:rPr>
          <w:lang w:val="en-US" w:eastAsia="en-US"/>
        </w:rPr>
        <w:t>Partial overlapping between Uu DRX and SL DRX in time</w:t>
      </w:r>
    </w:p>
    <w:p w14:paraId="4C926D1D" w14:textId="77777777" w:rsidR="00421977" w:rsidRDefault="00B648C9">
      <w:pPr>
        <w:pStyle w:val="ListParagraph"/>
        <w:numPr>
          <w:ilvl w:val="0"/>
          <w:numId w:val="17"/>
        </w:numPr>
        <w:rPr>
          <w:lang w:val="en-US" w:eastAsia="en-US"/>
        </w:rPr>
      </w:pPr>
      <w:r>
        <w:rPr>
          <w:lang w:val="en-US" w:eastAsia="en-US"/>
        </w:rPr>
        <w:t>Non-overlapping between Uu DRX and SL DRX in time</w:t>
      </w:r>
    </w:p>
    <w:p w14:paraId="2870D56B" w14:textId="77777777" w:rsidR="00421977" w:rsidRDefault="00B648C9">
      <w:pPr>
        <w:rPr>
          <w:lang w:val="en-US" w:eastAsia="en-US"/>
        </w:rPr>
      </w:pPr>
      <w:r>
        <w:rPr>
          <w:lang w:val="en-US" w:eastAsia="en-US"/>
        </w:rPr>
        <w:t xml:space="preserve">The first two bullets are straightforward. By doing that, UE can maximum the power saving. while third bullet is relevant in case the UE is configured with single RF chain. In this case, UE has to switch between Uu and SL. </w:t>
      </w:r>
    </w:p>
    <w:p w14:paraId="0BB82238" w14:textId="77777777" w:rsidR="00421977" w:rsidRDefault="00B648C9">
      <w:pPr>
        <w:spacing w:beforeLines="50" w:before="120"/>
        <w:rPr>
          <w:b/>
        </w:rPr>
      </w:pPr>
      <w:r>
        <w:rPr>
          <w:rFonts w:hint="eastAsia"/>
          <w:b/>
        </w:rPr>
        <w:t>Q</w:t>
      </w:r>
      <w:r>
        <w:rPr>
          <w:b/>
        </w:rPr>
        <w:t>1-1: do companies agree that alignment of Uu DRX and SL DRX for UE comprises the full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3E9C258" w14:textId="77777777" w:rsidTr="00BD7EE1">
        <w:tc>
          <w:tcPr>
            <w:tcW w:w="1809" w:type="dxa"/>
            <w:shd w:val="clear" w:color="auto" w:fill="E7E6E6"/>
          </w:tcPr>
          <w:p w14:paraId="32058899"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19562FA6"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A6EB385" w14:textId="77777777" w:rsidR="00421977" w:rsidRDefault="00B648C9">
            <w:pPr>
              <w:spacing w:after="0"/>
              <w:jc w:val="center"/>
              <w:rPr>
                <w:rFonts w:cs="Arial"/>
                <w:lang w:eastAsia="ko-KR"/>
              </w:rPr>
            </w:pPr>
            <w:r>
              <w:rPr>
                <w:rFonts w:cs="Arial"/>
                <w:lang w:eastAsia="ko-KR"/>
              </w:rPr>
              <w:t>Comments</w:t>
            </w:r>
          </w:p>
        </w:tc>
      </w:tr>
      <w:tr w:rsidR="00421977" w14:paraId="501FAA41" w14:textId="77777777" w:rsidTr="00BD7EE1">
        <w:tc>
          <w:tcPr>
            <w:tcW w:w="1809" w:type="dxa"/>
          </w:tcPr>
          <w:p w14:paraId="59D17951" w14:textId="77777777" w:rsidR="00421977" w:rsidRDefault="00B648C9">
            <w:pPr>
              <w:spacing w:after="0"/>
              <w:jc w:val="center"/>
              <w:rPr>
                <w:rFonts w:cs="Arial"/>
              </w:rPr>
            </w:pPr>
            <w:r>
              <w:rPr>
                <w:rFonts w:cs="Arial" w:hint="eastAsia"/>
              </w:rPr>
              <w:t>v</w:t>
            </w:r>
            <w:r>
              <w:rPr>
                <w:rFonts w:cs="Arial"/>
              </w:rPr>
              <w:t>ivo</w:t>
            </w:r>
          </w:p>
        </w:tc>
        <w:tc>
          <w:tcPr>
            <w:tcW w:w="1985" w:type="dxa"/>
          </w:tcPr>
          <w:p w14:paraId="5427FFFA"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D93F4B6" w14:textId="77777777" w:rsidR="00421977" w:rsidRDefault="00B648C9">
            <w:pPr>
              <w:spacing w:after="0"/>
              <w:rPr>
                <w:rFonts w:eastAsiaTheme="minorEastAsia" w:cs="Arial"/>
              </w:rPr>
            </w:pPr>
            <w:r>
              <w:rPr>
                <w:rFonts w:eastAsiaTheme="minorEastAsia" w:cs="Arial" w:hint="eastAsia"/>
              </w:rPr>
              <w:t>D</w:t>
            </w:r>
            <w:r>
              <w:rPr>
                <w:rFonts w:eastAsiaTheme="minorEastAsia" w:cs="Arial"/>
              </w:rPr>
              <w:t>epending on UE processing capability, full overlapping is the most power saving mode if UE can handle Uu and PC5 simultaneously.</w:t>
            </w:r>
            <w:r>
              <w:rPr>
                <w:rFonts w:eastAsiaTheme="minorEastAsia" w:cs="Arial" w:hint="eastAsia"/>
              </w:rPr>
              <w:t xml:space="preserve"> </w:t>
            </w:r>
            <w:r>
              <w:rPr>
                <w:rFonts w:eastAsiaTheme="minorEastAsia" w:cs="Arial"/>
              </w:rPr>
              <w:t>However, it is UE best effort.</w:t>
            </w:r>
          </w:p>
        </w:tc>
      </w:tr>
      <w:tr w:rsidR="00421977" w14:paraId="61BA4D3A" w14:textId="77777777" w:rsidTr="00BD7EE1">
        <w:tc>
          <w:tcPr>
            <w:tcW w:w="1809" w:type="dxa"/>
          </w:tcPr>
          <w:p w14:paraId="69D36C08" w14:textId="77777777" w:rsidR="00421977" w:rsidRDefault="00B648C9">
            <w:pPr>
              <w:spacing w:after="0"/>
              <w:jc w:val="center"/>
              <w:rPr>
                <w:rFonts w:cs="Arial"/>
              </w:rPr>
            </w:pPr>
            <w:r>
              <w:rPr>
                <w:rFonts w:cs="Arial"/>
              </w:rPr>
              <w:t>Xiaomi</w:t>
            </w:r>
          </w:p>
        </w:tc>
        <w:tc>
          <w:tcPr>
            <w:tcW w:w="1985" w:type="dxa"/>
          </w:tcPr>
          <w:p w14:paraId="6EE468BD" w14:textId="77777777" w:rsidR="00421977" w:rsidRDefault="00B648C9">
            <w:pPr>
              <w:spacing w:after="0"/>
              <w:rPr>
                <w:rFonts w:eastAsiaTheme="minorEastAsia" w:cs="Arial"/>
              </w:rPr>
            </w:pPr>
            <w:r>
              <w:rPr>
                <w:rFonts w:eastAsiaTheme="minorEastAsia" w:cs="Arial"/>
              </w:rPr>
              <w:t>comment</w:t>
            </w:r>
          </w:p>
        </w:tc>
        <w:tc>
          <w:tcPr>
            <w:tcW w:w="6045" w:type="dxa"/>
          </w:tcPr>
          <w:p w14:paraId="4B9301D6" w14:textId="77777777" w:rsidR="00421977" w:rsidRDefault="00B648C9">
            <w:pPr>
              <w:spacing w:after="0"/>
              <w:rPr>
                <w:rFonts w:eastAsiaTheme="minorEastAsia" w:cs="Arial"/>
              </w:rPr>
            </w:pPr>
            <w:r>
              <w:rPr>
                <w:rFonts w:eastAsiaTheme="minorEastAsia" w:cs="Arial"/>
              </w:rPr>
              <w:t>We understand options listed in Q1-1,2,3 are up to gNB or TX UE’s implementation to choose how to align the Uu DRX and SL DRX. We don’t see much difference from signalling point of view to support all of these options.</w:t>
            </w:r>
          </w:p>
        </w:tc>
      </w:tr>
      <w:tr w:rsidR="00421977" w14:paraId="4CB1AC38" w14:textId="77777777" w:rsidTr="00BD7EE1">
        <w:tc>
          <w:tcPr>
            <w:tcW w:w="1809" w:type="dxa"/>
          </w:tcPr>
          <w:p w14:paraId="433185C8" w14:textId="77777777" w:rsidR="00421977" w:rsidRDefault="00B648C9">
            <w:pPr>
              <w:spacing w:after="0"/>
              <w:jc w:val="center"/>
              <w:rPr>
                <w:rFonts w:cs="Arial"/>
              </w:rPr>
            </w:pPr>
            <w:r>
              <w:rPr>
                <w:rFonts w:cs="Arial"/>
              </w:rPr>
              <w:t>OPPO</w:t>
            </w:r>
          </w:p>
        </w:tc>
        <w:tc>
          <w:tcPr>
            <w:tcW w:w="1985" w:type="dxa"/>
          </w:tcPr>
          <w:p w14:paraId="5DE63015"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62CF7B14" w14:textId="77777777" w:rsidR="00421977" w:rsidRDefault="00421977">
            <w:pPr>
              <w:spacing w:after="0"/>
              <w:rPr>
                <w:rFonts w:eastAsia="DengXian" w:cs="Arial"/>
              </w:rPr>
            </w:pPr>
          </w:p>
        </w:tc>
      </w:tr>
      <w:tr w:rsidR="00421977" w14:paraId="3EBCC999" w14:textId="77777777" w:rsidTr="00BD7EE1">
        <w:tc>
          <w:tcPr>
            <w:tcW w:w="1809" w:type="dxa"/>
          </w:tcPr>
          <w:p w14:paraId="5728C725" w14:textId="77777777" w:rsidR="00421977" w:rsidRDefault="00B648C9">
            <w:pPr>
              <w:spacing w:after="0"/>
              <w:jc w:val="center"/>
              <w:rPr>
                <w:rFonts w:cs="Arial"/>
              </w:rPr>
            </w:pPr>
            <w:r>
              <w:rPr>
                <w:rFonts w:cs="Arial" w:hint="eastAsia"/>
              </w:rPr>
              <w:t>CATT</w:t>
            </w:r>
          </w:p>
        </w:tc>
        <w:tc>
          <w:tcPr>
            <w:tcW w:w="1985" w:type="dxa"/>
          </w:tcPr>
          <w:p w14:paraId="526CB85F" w14:textId="77777777" w:rsidR="00421977" w:rsidRDefault="00B648C9">
            <w:pPr>
              <w:spacing w:after="0"/>
              <w:rPr>
                <w:rFonts w:eastAsia="DengXian" w:cs="Arial"/>
              </w:rPr>
            </w:pPr>
            <w:r>
              <w:rPr>
                <w:rFonts w:eastAsia="DengXian" w:cs="Arial" w:hint="eastAsia"/>
              </w:rPr>
              <w:t>Yes</w:t>
            </w:r>
          </w:p>
        </w:tc>
        <w:tc>
          <w:tcPr>
            <w:tcW w:w="6045" w:type="dxa"/>
          </w:tcPr>
          <w:p w14:paraId="2FE9FDDD" w14:textId="77777777" w:rsidR="00421977" w:rsidRDefault="00B648C9">
            <w:pPr>
              <w:spacing w:after="0"/>
              <w:rPr>
                <w:rFonts w:eastAsia="DengXian" w:cs="Arial"/>
              </w:rPr>
            </w:pPr>
            <w:r>
              <w:rPr>
                <w:rFonts w:eastAsia="DengXian" w:cs="Arial" w:hint="eastAsia"/>
              </w:rPr>
              <w:t>We agree the full overlapping case is one valid target for alignment.</w:t>
            </w:r>
          </w:p>
        </w:tc>
      </w:tr>
      <w:tr w:rsidR="00421977" w14:paraId="69D6AFD4" w14:textId="77777777" w:rsidTr="00BD7EE1">
        <w:tc>
          <w:tcPr>
            <w:tcW w:w="1809" w:type="dxa"/>
          </w:tcPr>
          <w:p w14:paraId="6B8EC2E7" w14:textId="77777777" w:rsidR="00421977" w:rsidRDefault="00B648C9">
            <w:pPr>
              <w:spacing w:after="0"/>
              <w:jc w:val="center"/>
              <w:rPr>
                <w:rFonts w:cs="Arial"/>
              </w:rPr>
            </w:pPr>
            <w:r>
              <w:rPr>
                <w:rFonts w:cs="Arial"/>
              </w:rPr>
              <w:t>InterDigital</w:t>
            </w:r>
          </w:p>
        </w:tc>
        <w:tc>
          <w:tcPr>
            <w:tcW w:w="1985" w:type="dxa"/>
          </w:tcPr>
          <w:p w14:paraId="5ED80D54" w14:textId="77777777" w:rsidR="00421977" w:rsidRDefault="00B648C9">
            <w:pPr>
              <w:spacing w:after="0"/>
              <w:rPr>
                <w:rFonts w:eastAsia="DengXian" w:cs="Arial"/>
              </w:rPr>
            </w:pPr>
            <w:r>
              <w:rPr>
                <w:rFonts w:eastAsia="DengXian" w:cs="Arial"/>
              </w:rPr>
              <w:t>Yes</w:t>
            </w:r>
          </w:p>
        </w:tc>
        <w:tc>
          <w:tcPr>
            <w:tcW w:w="6045" w:type="dxa"/>
          </w:tcPr>
          <w:p w14:paraId="218441A2" w14:textId="77777777" w:rsidR="00421977" w:rsidRDefault="00421977">
            <w:pPr>
              <w:spacing w:after="0"/>
              <w:rPr>
                <w:rFonts w:eastAsia="DengXian" w:cs="Arial"/>
              </w:rPr>
            </w:pPr>
          </w:p>
        </w:tc>
      </w:tr>
      <w:tr w:rsidR="00421977" w14:paraId="4B5BBFF0" w14:textId="77777777" w:rsidTr="00BD7EE1">
        <w:tc>
          <w:tcPr>
            <w:tcW w:w="1809" w:type="dxa"/>
          </w:tcPr>
          <w:p w14:paraId="6C2438E5" w14:textId="77777777" w:rsidR="00421977" w:rsidRDefault="00B648C9">
            <w:pPr>
              <w:spacing w:after="0"/>
              <w:jc w:val="center"/>
              <w:rPr>
                <w:rFonts w:cs="Arial"/>
              </w:rPr>
            </w:pPr>
            <w:r>
              <w:rPr>
                <w:rFonts w:cs="Arial"/>
              </w:rPr>
              <w:t>Samsung</w:t>
            </w:r>
          </w:p>
        </w:tc>
        <w:tc>
          <w:tcPr>
            <w:tcW w:w="1985" w:type="dxa"/>
          </w:tcPr>
          <w:p w14:paraId="44A7A413" w14:textId="77777777" w:rsidR="00421977" w:rsidRDefault="00B648C9">
            <w:pPr>
              <w:spacing w:after="0"/>
              <w:rPr>
                <w:rFonts w:eastAsia="DengXian" w:cs="Arial"/>
              </w:rPr>
            </w:pPr>
            <w:r>
              <w:rPr>
                <w:rFonts w:eastAsia="DengXian" w:cs="Arial"/>
              </w:rPr>
              <w:t>Yes</w:t>
            </w:r>
          </w:p>
        </w:tc>
        <w:tc>
          <w:tcPr>
            <w:tcW w:w="6045" w:type="dxa"/>
          </w:tcPr>
          <w:p w14:paraId="6E4E428B" w14:textId="77777777" w:rsidR="00421977" w:rsidRDefault="00421977">
            <w:pPr>
              <w:spacing w:after="0"/>
              <w:rPr>
                <w:rFonts w:eastAsia="DengXian" w:cs="Arial"/>
              </w:rPr>
            </w:pPr>
          </w:p>
        </w:tc>
      </w:tr>
      <w:tr w:rsidR="00421977" w14:paraId="7B24F88B" w14:textId="77777777" w:rsidTr="00BD7EE1">
        <w:tc>
          <w:tcPr>
            <w:tcW w:w="1809" w:type="dxa"/>
          </w:tcPr>
          <w:p w14:paraId="19DF3454" w14:textId="77777777" w:rsidR="00421977" w:rsidRDefault="00B648C9">
            <w:pPr>
              <w:spacing w:after="0"/>
              <w:jc w:val="center"/>
              <w:rPr>
                <w:rFonts w:cs="Arial"/>
              </w:rPr>
            </w:pPr>
            <w:r>
              <w:rPr>
                <w:rFonts w:cs="Arial"/>
              </w:rPr>
              <w:t>Spreadtrum</w:t>
            </w:r>
          </w:p>
        </w:tc>
        <w:tc>
          <w:tcPr>
            <w:tcW w:w="1985" w:type="dxa"/>
          </w:tcPr>
          <w:p w14:paraId="22E741B3" w14:textId="77777777" w:rsidR="00421977" w:rsidRDefault="00B648C9">
            <w:pPr>
              <w:spacing w:after="0"/>
              <w:rPr>
                <w:rFonts w:eastAsia="DengXian" w:cs="Arial"/>
              </w:rPr>
            </w:pPr>
            <w:r>
              <w:rPr>
                <w:rFonts w:eastAsia="DengXian" w:cs="Arial"/>
              </w:rPr>
              <w:t>Yes</w:t>
            </w:r>
          </w:p>
        </w:tc>
        <w:tc>
          <w:tcPr>
            <w:tcW w:w="6045" w:type="dxa"/>
          </w:tcPr>
          <w:p w14:paraId="1CD038EF" w14:textId="77777777" w:rsidR="00421977" w:rsidRDefault="00421977">
            <w:pPr>
              <w:spacing w:after="0"/>
              <w:rPr>
                <w:rFonts w:eastAsia="DengXian" w:cs="Arial"/>
              </w:rPr>
            </w:pPr>
          </w:p>
        </w:tc>
      </w:tr>
      <w:tr w:rsidR="00421977" w14:paraId="1752B891" w14:textId="77777777" w:rsidTr="00BD7EE1">
        <w:tc>
          <w:tcPr>
            <w:tcW w:w="1809" w:type="dxa"/>
          </w:tcPr>
          <w:p w14:paraId="545FF6E3" w14:textId="77777777" w:rsidR="00421977" w:rsidRDefault="00B648C9">
            <w:pPr>
              <w:spacing w:after="0"/>
              <w:jc w:val="center"/>
              <w:rPr>
                <w:rFonts w:cs="Arial"/>
              </w:rPr>
            </w:pPr>
            <w:r>
              <w:rPr>
                <w:rFonts w:cs="Arial"/>
              </w:rPr>
              <w:t>Huawei, HiSilicon</w:t>
            </w:r>
          </w:p>
        </w:tc>
        <w:tc>
          <w:tcPr>
            <w:tcW w:w="1985" w:type="dxa"/>
          </w:tcPr>
          <w:p w14:paraId="008F4F31" w14:textId="77777777" w:rsidR="00421977" w:rsidRDefault="00B648C9">
            <w:pPr>
              <w:spacing w:after="0"/>
              <w:rPr>
                <w:rFonts w:eastAsia="DengXian" w:cs="Arial"/>
              </w:rPr>
            </w:pPr>
            <w:r>
              <w:rPr>
                <w:rFonts w:eastAsiaTheme="minorEastAsia" w:cs="Arial"/>
              </w:rPr>
              <w:t>See comments</w:t>
            </w:r>
          </w:p>
        </w:tc>
        <w:tc>
          <w:tcPr>
            <w:tcW w:w="6045" w:type="dxa"/>
          </w:tcPr>
          <w:p w14:paraId="14DDAD6C" w14:textId="77777777" w:rsidR="00421977" w:rsidRDefault="00B648C9">
            <w:pPr>
              <w:spacing w:after="0"/>
              <w:rPr>
                <w:rFonts w:eastAsia="DengXian" w:cs="Arial"/>
              </w:rPr>
            </w:pPr>
            <w:r>
              <w:rPr>
                <w:rFonts w:eastAsiaTheme="minorEastAsia" w:cs="Arial"/>
              </w:rPr>
              <w:t xml:space="preserve">We are not sure the intention of this question. How to achieve the alignment and whether to achieve full or partial overlapping should be up to NW and/or UE implementation based on some assistance information when determining the Uu and SL DRX configuration. Regarding to non-overlapping due to single RF chain, we think whether only single chain is supported or not is out of RAN2 scope and RAN2 cannot make such assumption without any configuration from RAN1/RAN4. So at least for now, we cannot conclude whether the alignment between Uu DRX and SL DRX is full overlapping, partial overlapping or non-overlapping. </w:t>
            </w:r>
          </w:p>
        </w:tc>
      </w:tr>
      <w:tr w:rsidR="00421977" w14:paraId="7A05F9D8" w14:textId="77777777" w:rsidTr="00BD7EE1">
        <w:tc>
          <w:tcPr>
            <w:tcW w:w="1809" w:type="dxa"/>
          </w:tcPr>
          <w:p w14:paraId="5B7F57B9" w14:textId="77777777" w:rsidR="00421977" w:rsidRDefault="00B648C9">
            <w:pPr>
              <w:spacing w:after="0"/>
              <w:jc w:val="center"/>
              <w:rPr>
                <w:rFonts w:cs="Arial"/>
              </w:rPr>
            </w:pPr>
            <w:r>
              <w:rPr>
                <w:rFonts w:cs="Arial" w:hint="eastAsia"/>
              </w:rPr>
              <w:t>Sharp</w:t>
            </w:r>
          </w:p>
        </w:tc>
        <w:tc>
          <w:tcPr>
            <w:tcW w:w="1985" w:type="dxa"/>
          </w:tcPr>
          <w:p w14:paraId="3F552983" w14:textId="77777777" w:rsidR="00421977" w:rsidRDefault="00B648C9">
            <w:pPr>
              <w:spacing w:after="0"/>
              <w:rPr>
                <w:rFonts w:eastAsiaTheme="minorEastAsia" w:cs="Arial"/>
              </w:rPr>
            </w:pPr>
            <w:r>
              <w:rPr>
                <w:rFonts w:eastAsia="DengXian" w:cs="Arial" w:hint="eastAsia"/>
              </w:rPr>
              <w:t>Yes</w:t>
            </w:r>
          </w:p>
        </w:tc>
        <w:tc>
          <w:tcPr>
            <w:tcW w:w="6045" w:type="dxa"/>
          </w:tcPr>
          <w:p w14:paraId="41266BE5" w14:textId="77777777" w:rsidR="00421977" w:rsidRDefault="00421977">
            <w:pPr>
              <w:spacing w:after="0"/>
              <w:rPr>
                <w:rFonts w:eastAsiaTheme="minorEastAsia" w:cs="Arial"/>
              </w:rPr>
            </w:pPr>
          </w:p>
        </w:tc>
      </w:tr>
      <w:tr w:rsidR="00421977" w14:paraId="7722D34E" w14:textId="77777777" w:rsidTr="00BD7EE1">
        <w:tc>
          <w:tcPr>
            <w:tcW w:w="1809" w:type="dxa"/>
          </w:tcPr>
          <w:p w14:paraId="524EC283" w14:textId="77777777" w:rsidR="00421977" w:rsidRDefault="00B648C9">
            <w:pPr>
              <w:spacing w:after="0"/>
              <w:jc w:val="center"/>
              <w:rPr>
                <w:rFonts w:cs="Arial"/>
                <w:lang w:val="en-US"/>
              </w:rPr>
            </w:pPr>
            <w:r>
              <w:rPr>
                <w:rFonts w:cs="Arial" w:hint="eastAsia"/>
                <w:lang w:val="en-US"/>
              </w:rPr>
              <w:t>ZTE</w:t>
            </w:r>
          </w:p>
        </w:tc>
        <w:tc>
          <w:tcPr>
            <w:tcW w:w="1985" w:type="dxa"/>
          </w:tcPr>
          <w:p w14:paraId="3288FCEC" w14:textId="77777777" w:rsidR="00421977" w:rsidRDefault="00B648C9">
            <w:pPr>
              <w:spacing w:after="0"/>
              <w:rPr>
                <w:rFonts w:eastAsia="DengXian" w:cs="Arial"/>
              </w:rPr>
            </w:pPr>
            <w:r>
              <w:rPr>
                <w:rFonts w:eastAsiaTheme="minorEastAsia" w:cs="Arial" w:hint="eastAsia"/>
                <w:lang w:val="en-US"/>
              </w:rPr>
              <w:t xml:space="preserve">See </w:t>
            </w:r>
            <w:r>
              <w:rPr>
                <w:rFonts w:eastAsiaTheme="minorEastAsia" w:cs="Arial"/>
              </w:rPr>
              <w:t>comment</w:t>
            </w:r>
          </w:p>
        </w:tc>
        <w:tc>
          <w:tcPr>
            <w:tcW w:w="6045" w:type="dxa"/>
          </w:tcPr>
          <w:p w14:paraId="4C5BC1B3" w14:textId="77777777" w:rsidR="00421977" w:rsidRDefault="00B648C9">
            <w:pPr>
              <w:spacing w:after="0"/>
              <w:rPr>
                <w:rFonts w:eastAsiaTheme="minorEastAsia" w:cs="Arial"/>
              </w:rPr>
            </w:pPr>
            <w:r>
              <w:rPr>
                <w:rFonts w:eastAsia="DengXian" w:cs="Arial" w:hint="eastAsia"/>
                <w:lang w:val="en-US"/>
              </w:rPr>
              <w:t>We think whether SL DRX and Uu DRX needs alignment depends on: 1) serving cell TDD configuration; 2) UE capability; 3) the power saving requirement of the UE. Thus, whether f</w:t>
            </w:r>
            <w:r>
              <w:rPr>
                <w:lang w:val="en-US" w:eastAsia="en-US"/>
              </w:rPr>
              <w:t>ull overlapping</w:t>
            </w:r>
            <w:r>
              <w:rPr>
                <w:rFonts w:hint="eastAsia"/>
                <w:lang w:val="en-US"/>
              </w:rPr>
              <w:t xml:space="preserve"> or p</w:t>
            </w:r>
            <w:r>
              <w:rPr>
                <w:lang w:val="en-US" w:eastAsia="en-US"/>
              </w:rPr>
              <w:t>artial overlapping</w:t>
            </w:r>
            <w:r>
              <w:rPr>
                <w:rFonts w:hint="eastAsia"/>
                <w:lang w:val="en-US"/>
              </w:rPr>
              <w:t xml:space="preserve"> is used </w:t>
            </w:r>
            <w:r>
              <w:rPr>
                <w:rFonts w:eastAsiaTheme="minorEastAsia" w:cs="Arial"/>
              </w:rPr>
              <w:t>are up to gNB or TX UE’s implementatio</w:t>
            </w:r>
            <w:r>
              <w:rPr>
                <w:rFonts w:eastAsiaTheme="minorEastAsia" w:cs="Arial" w:hint="eastAsia"/>
                <w:lang w:val="en-US"/>
              </w:rPr>
              <w:t>n. So we do not know why defines the alignment of Uu DRX and SL DRX?</w:t>
            </w:r>
          </w:p>
        </w:tc>
      </w:tr>
      <w:tr w:rsidR="00494298" w14:paraId="65313B75" w14:textId="77777777" w:rsidTr="00BD7EE1">
        <w:tc>
          <w:tcPr>
            <w:tcW w:w="1809" w:type="dxa"/>
          </w:tcPr>
          <w:p w14:paraId="6C6842B0" w14:textId="132CF64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6D35724" w14:textId="3EEFC1C1" w:rsidR="00494298" w:rsidRDefault="00494298" w:rsidP="00494298">
            <w:pPr>
              <w:spacing w:after="0"/>
              <w:rPr>
                <w:rFonts w:eastAsiaTheme="minorEastAsia" w:cs="Arial"/>
                <w:lang w:val="en-US"/>
              </w:rPr>
            </w:pPr>
            <w:r>
              <w:rPr>
                <w:rFonts w:eastAsia="DengXian" w:cs="Arial" w:hint="eastAsia"/>
              </w:rPr>
              <w:t>Y</w:t>
            </w:r>
            <w:r>
              <w:rPr>
                <w:rFonts w:eastAsia="DengXian" w:cs="Arial"/>
              </w:rPr>
              <w:t>es</w:t>
            </w:r>
          </w:p>
        </w:tc>
        <w:tc>
          <w:tcPr>
            <w:tcW w:w="6045" w:type="dxa"/>
          </w:tcPr>
          <w:p w14:paraId="24C2EE00" w14:textId="77777777" w:rsidR="00494298" w:rsidRDefault="00494298" w:rsidP="00494298">
            <w:pPr>
              <w:spacing w:after="0"/>
              <w:rPr>
                <w:rFonts w:eastAsia="DengXian" w:cs="Arial"/>
                <w:lang w:val="en-US"/>
              </w:rPr>
            </w:pPr>
          </w:p>
        </w:tc>
      </w:tr>
      <w:tr w:rsidR="00223EE3" w14:paraId="154C8AF2" w14:textId="77777777" w:rsidTr="00BD7EE1">
        <w:tc>
          <w:tcPr>
            <w:tcW w:w="1809" w:type="dxa"/>
          </w:tcPr>
          <w:p w14:paraId="0AA7F739" w14:textId="39AD9B94" w:rsidR="00223EE3" w:rsidRDefault="00223EE3" w:rsidP="00223EE3">
            <w:pPr>
              <w:spacing w:after="0"/>
              <w:jc w:val="center"/>
              <w:rPr>
                <w:rFonts w:cs="Arial"/>
              </w:rPr>
            </w:pPr>
            <w:r>
              <w:rPr>
                <w:rFonts w:cs="Arial"/>
              </w:rPr>
              <w:t>Lenovo, MotM</w:t>
            </w:r>
          </w:p>
        </w:tc>
        <w:tc>
          <w:tcPr>
            <w:tcW w:w="1985" w:type="dxa"/>
          </w:tcPr>
          <w:p w14:paraId="68C40E4F" w14:textId="543645F8" w:rsidR="00223EE3" w:rsidRDefault="00223EE3" w:rsidP="00223EE3">
            <w:pPr>
              <w:spacing w:after="0"/>
              <w:rPr>
                <w:rFonts w:eastAsia="DengXian" w:cs="Arial"/>
              </w:rPr>
            </w:pPr>
            <w:r>
              <w:rPr>
                <w:rFonts w:eastAsia="DengXian" w:cs="Arial"/>
              </w:rPr>
              <w:t>Comment</w:t>
            </w:r>
          </w:p>
        </w:tc>
        <w:tc>
          <w:tcPr>
            <w:tcW w:w="6045" w:type="dxa"/>
          </w:tcPr>
          <w:p w14:paraId="4465ED47" w14:textId="412726B1" w:rsidR="00223EE3" w:rsidRDefault="00223EE3" w:rsidP="00223EE3">
            <w:pPr>
              <w:spacing w:after="0"/>
              <w:rPr>
                <w:rFonts w:eastAsia="DengXian" w:cs="Arial"/>
                <w:lang w:val="en-US"/>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23F684FF" w14:textId="77777777" w:rsidTr="00BD7EE1">
        <w:trPr>
          <w:ins w:id="5" w:author="Nokia - jakob.buthler" w:date="2021-04-15T13:20:00Z"/>
        </w:trPr>
        <w:tc>
          <w:tcPr>
            <w:tcW w:w="1809" w:type="dxa"/>
          </w:tcPr>
          <w:p w14:paraId="2E5A9D05" w14:textId="12F78D43" w:rsidR="004C222A" w:rsidRDefault="004C222A" w:rsidP="00223EE3">
            <w:pPr>
              <w:spacing w:after="0"/>
              <w:jc w:val="center"/>
              <w:rPr>
                <w:ins w:id="6" w:author="Nokia - jakob.buthler" w:date="2021-04-15T13:20:00Z"/>
                <w:rFonts w:cs="Arial"/>
              </w:rPr>
            </w:pPr>
            <w:ins w:id="7" w:author="Nokia - jakob.buthler" w:date="2021-04-15T13:20:00Z">
              <w:r>
                <w:rPr>
                  <w:rFonts w:cs="Arial"/>
                </w:rPr>
                <w:t>Nokia</w:t>
              </w:r>
            </w:ins>
          </w:p>
        </w:tc>
        <w:tc>
          <w:tcPr>
            <w:tcW w:w="1985" w:type="dxa"/>
          </w:tcPr>
          <w:p w14:paraId="654698EA" w14:textId="18B909EF" w:rsidR="004C222A" w:rsidRDefault="004C222A" w:rsidP="00223EE3">
            <w:pPr>
              <w:spacing w:after="0"/>
              <w:rPr>
                <w:ins w:id="8" w:author="Nokia - jakob.buthler" w:date="2021-04-15T13:20:00Z"/>
                <w:rFonts w:eastAsia="DengXian" w:cs="Arial"/>
              </w:rPr>
            </w:pPr>
            <w:ins w:id="9" w:author="Nokia - jakob.buthler" w:date="2021-04-15T13:22:00Z">
              <w:r>
                <w:rPr>
                  <w:rFonts w:eastAsia="DengXian" w:cs="Arial"/>
                </w:rPr>
                <w:t>Yes</w:t>
              </w:r>
            </w:ins>
          </w:p>
        </w:tc>
        <w:tc>
          <w:tcPr>
            <w:tcW w:w="6045" w:type="dxa"/>
          </w:tcPr>
          <w:p w14:paraId="60652984" w14:textId="52038B84" w:rsidR="004C222A" w:rsidRDefault="004C222A" w:rsidP="00223EE3">
            <w:pPr>
              <w:spacing w:after="0"/>
              <w:rPr>
                <w:ins w:id="10" w:author="Nokia - jakob.buthler" w:date="2021-04-15T13:20:00Z"/>
                <w:rFonts w:eastAsia="DengXian" w:cs="Arial"/>
              </w:rPr>
            </w:pPr>
          </w:p>
        </w:tc>
      </w:tr>
      <w:tr w:rsidR="00B2334D" w14:paraId="38097C36" w14:textId="77777777" w:rsidTr="00BD7EE1">
        <w:trPr>
          <w:ins w:id="11" w:author="Shubhangi" w:date="2021-04-15T16:37:00Z"/>
        </w:trPr>
        <w:tc>
          <w:tcPr>
            <w:tcW w:w="1809" w:type="dxa"/>
          </w:tcPr>
          <w:p w14:paraId="4A53CD28" w14:textId="3AE018E1" w:rsidR="00B2334D" w:rsidRDefault="00B2334D" w:rsidP="00223EE3">
            <w:pPr>
              <w:spacing w:after="0"/>
              <w:jc w:val="center"/>
              <w:rPr>
                <w:ins w:id="12" w:author="Shubhangi" w:date="2021-04-15T16:37:00Z"/>
                <w:rFonts w:cs="Arial"/>
              </w:rPr>
            </w:pPr>
            <w:ins w:id="13" w:author="Shubhangi" w:date="2021-04-15T16:38:00Z">
              <w:r>
                <w:rPr>
                  <w:rFonts w:cs="Arial"/>
                </w:rPr>
                <w:t>Fraunhofer</w:t>
              </w:r>
            </w:ins>
          </w:p>
        </w:tc>
        <w:tc>
          <w:tcPr>
            <w:tcW w:w="1985" w:type="dxa"/>
          </w:tcPr>
          <w:p w14:paraId="0BF24B61" w14:textId="416239C4" w:rsidR="00B2334D" w:rsidRDefault="00B2334D" w:rsidP="00223EE3">
            <w:pPr>
              <w:spacing w:after="0"/>
              <w:rPr>
                <w:ins w:id="14" w:author="Shubhangi" w:date="2021-04-15T16:37:00Z"/>
                <w:rFonts w:eastAsia="DengXian" w:cs="Arial"/>
              </w:rPr>
            </w:pPr>
            <w:ins w:id="15" w:author="Shubhangi" w:date="2021-04-15T16:38:00Z">
              <w:r>
                <w:rPr>
                  <w:rFonts w:eastAsia="DengXian" w:cs="Arial"/>
                </w:rPr>
                <w:t>Yes</w:t>
              </w:r>
            </w:ins>
          </w:p>
        </w:tc>
        <w:tc>
          <w:tcPr>
            <w:tcW w:w="6045" w:type="dxa"/>
          </w:tcPr>
          <w:p w14:paraId="69428587" w14:textId="77777777" w:rsidR="00B2334D" w:rsidRDefault="00B2334D" w:rsidP="00223EE3">
            <w:pPr>
              <w:spacing w:after="0"/>
              <w:rPr>
                <w:ins w:id="16" w:author="Shubhangi" w:date="2021-04-15T16:37:00Z"/>
                <w:rFonts w:eastAsia="DengXian" w:cs="Arial"/>
              </w:rPr>
            </w:pPr>
          </w:p>
        </w:tc>
      </w:tr>
      <w:tr w:rsidR="00BD7EE1" w14:paraId="6891AE26" w14:textId="77777777" w:rsidTr="00BD7EE1">
        <w:trPr>
          <w:ins w:id="17" w:author="Intel-AA" w:date="2021-04-15T11:12:00Z"/>
        </w:trPr>
        <w:tc>
          <w:tcPr>
            <w:tcW w:w="1809" w:type="dxa"/>
          </w:tcPr>
          <w:p w14:paraId="51F7E935" w14:textId="67BD9D99" w:rsidR="00BD7EE1" w:rsidRDefault="00BD7EE1" w:rsidP="00BD7EE1">
            <w:pPr>
              <w:spacing w:after="0"/>
              <w:jc w:val="center"/>
              <w:rPr>
                <w:ins w:id="18" w:author="Intel-AA" w:date="2021-04-15T11:12:00Z"/>
                <w:rFonts w:cs="Arial"/>
              </w:rPr>
            </w:pPr>
            <w:ins w:id="19" w:author="Intel-AA" w:date="2021-04-15T11:12:00Z">
              <w:r>
                <w:rPr>
                  <w:rFonts w:cs="Arial"/>
                </w:rPr>
                <w:t>Intel</w:t>
              </w:r>
            </w:ins>
          </w:p>
        </w:tc>
        <w:tc>
          <w:tcPr>
            <w:tcW w:w="1985" w:type="dxa"/>
          </w:tcPr>
          <w:p w14:paraId="2EBA6634" w14:textId="5F82678C" w:rsidR="00BD7EE1" w:rsidRDefault="00BD7EE1" w:rsidP="00BD7EE1">
            <w:pPr>
              <w:spacing w:after="0"/>
              <w:rPr>
                <w:ins w:id="20" w:author="Intel-AA" w:date="2021-04-15T11:12:00Z"/>
                <w:rFonts w:eastAsia="DengXian" w:cs="Arial"/>
              </w:rPr>
            </w:pPr>
            <w:ins w:id="21" w:author="Intel-AA" w:date="2021-04-15T11:13:00Z">
              <w:r>
                <w:rPr>
                  <w:rFonts w:eastAsia="DengXian" w:cs="Arial"/>
                </w:rPr>
                <w:t>See comment</w:t>
              </w:r>
            </w:ins>
          </w:p>
        </w:tc>
        <w:tc>
          <w:tcPr>
            <w:tcW w:w="6045" w:type="dxa"/>
          </w:tcPr>
          <w:p w14:paraId="7053E613" w14:textId="77777777" w:rsidR="00BD7EE1" w:rsidRDefault="00BD7EE1" w:rsidP="00BD7EE1">
            <w:pPr>
              <w:spacing w:after="0"/>
              <w:rPr>
                <w:ins w:id="22" w:author="Intel-AA" w:date="2021-04-15T11:12:00Z"/>
                <w:rFonts w:eastAsia="DengXian" w:cs="Arial"/>
              </w:rPr>
            </w:pPr>
            <w:ins w:id="23" w:author="Intel-AA" w:date="2021-04-15T11:12:00Z">
              <w:r>
                <w:rPr>
                  <w:rFonts w:eastAsia="DengXian" w:cs="Arial"/>
                </w:rPr>
                <w:t>Before going into details of the overlapping, it would be good to clarify what exactly “DRX wake up time” means and if/how it is different from DRX active time (which we have defined in previous agreements). In our view, wake up time refers to the time instant when the UE wakes up from DRX sleep while in [13] it is assumed that it is synonymous with DRX active time.</w:t>
              </w:r>
            </w:ins>
          </w:p>
          <w:p w14:paraId="3FEFAB76" w14:textId="3E0AAB7F" w:rsidR="00BD7EE1" w:rsidRDefault="00BD7EE1" w:rsidP="00BD7EE1">
            <w:pPr>
              <w:spacing w:after="0"/>
              <w:rPr>
                <w:ins w:id="24" w:author="Intel-AA" w:date="2021-04-15T11:12:00Z"/>
                <w:rFonts w:eastAsia="DengXian" w:cs="Arial"/>
              </w:rPr>
            </w:pPr>
            <w:ins w:id="25" w:author="Intel-AA" w:date="2021-04-15T11:12:00Z">
              <w:r>
                <w:rPr>
                  <w:rFonts w:eastAsia="DengXian" w:cs="Arial"/>
                </w:rPr>
                <w:t xml:space="preserve">Then, as observed in our paper [9], </w:t>
              </w:r>
              <w:r w:rsidRPr="00461CD7">
                <w:rPr>
                  <w:rFonts w:eastAsia="DengXian" w:cs="Arial"/>
                </w:rPr>
                <w:t>it can be beneficial to consider some correlation between the Uu and SL DRX cycles regardless of the RF chains makeup (for Uu and sidelink) for a given UE</w:t>
              </w:r>
              <w:r>
                <w:rPr>
                  <w:rFonts w:eastAsia="DengXian" w:cs="Arial"/>
                </w:rPr>
                <w:t>. So, we agree that full, partial and non</w:t>
              </w:r>
              <w:r>
                <w:rPr>
                  <w:rFonts w:eastAsia="DengXian" w:cs="Arial"/>
                </w:rPr>
                <w:t>-</w:t>
              </w:r>
              <w:r>
                <w:rPr>
                  <w:rFonts w:eastAsia="DengXian" w:cs="Arial"/>
                </w:rPr>
                <w:t>overlapping cases should in general all be considered in this alignment.</w:t>
              </w:r>
              <w:r>
                <w:rPr>
                  <w:rFonts w:eastAsia="DengXian" w:cs="Arial"/>
                </w:rPr>
                <w:t xml:space="preserve"> At the same time, is not fully clear how each of these cases affect potential signaling for </w:t>
              </w:r>
            </w:ins>
            <w:ins w:id="26" w:author="Intel-AA" w:date="2021-04-15T11:13:00Z">
              <w:r>
                <w:rPr>
                  <w:rFonts w:eastAsia="DengXian" w:cs="Arial"/>
                </w:rPr>
                <w:t>alignment</w:t>
              </w:r>
            </w:ins>
          </w:p>
        </w:tc>
      </w:tr>
    </w:tbl>
    <w:p w14:paraId="0E114B07" w14:textId="77777777" w:rsidR="00421977" w:rsidRDefault="00B648C9">
      <w:pPr>
        <w:spacing w:beforeLines="50" w:before="120"/>
        <w:rPr>
          <w:b/>
        </w:rPr>
      </w:pPr>
      <w:r>
        <w:rPr>
          <w:rFonts w:hint="eastAsia"/>
          <w:b/>
        </w:rPr>
        <w:t>Q</w:t>
      </w:r>
      <w:r>
        <w:rPr>
          <w:b/>
        </w:rPr>
        <w:t>1-2: do companies agree that alignment of Uu DRX and SL DRX for UE comprises the partial overlapping between Uu DRX and SL DRX in time?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A08CDBD" w14:textId="77777777" w:rsidTr="00BD7EE1">
        <w:tc>
          <w:tcPr>
            <w:tcW w:w="1809" w:type="dxa"/>
            <w:shd w:val="clear" w:color="auto" w:fill="E7E6E6"/>
          </w:tcPr>
          <w:p w14:paraId="48781067"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11A167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20DD6F70" w14:textId="77777777" w:rsidR="00421977" w:rsidRDefault="00B648C9">
            <w:pPr>
              <w:spacing w:after="0"/>
              <w:jc w:val="center"/>
              <w:rPr>
                <w:rFonts w:cs="Arial"/>
                <w:lang w:eastAsia="ko-KR"/>
              </w:rPr>
            </w:pPr>
            <w:r>
              <w:rPr>
                <w:rFonts w:cs="Arial"/>
                <w:lang w:eastAsia="ko-KR"/>
              </w:rPr>
              <w:t>Comments</w:t>
            </w:r>
          </w:p>
        </w:tc>
      </w:tr>
      <w:tr w:rsidR="00421977" w14:paraId="293519B8" w14:textId="77777777" w:rsidTr="00BD7EE1">
        <w:tc>
          <w:tcPr>
            <w:tcW w:w="1809" w:type="dxa"/>
          </w:tcPr>
          <w:p w14:paraId="6EC9B262" w14:textId="77777777" w:rsidR="00421977" w:rsidRDefault="00B648C9">
            <w:pPr>
              <w:spacing w:after="0"/>
              <w:jc w:val="center"/>
              <w:rPr>
                <w:rFonts w:cs="Arial"/>
              </w:rPr>
            </w:pPr>
            <w:r>
              <w:rPr>
                <w:rFonts w:cs="Arial" w:hint="eastAsia"/>
              </w:rPr>
              <w:t>v</w:t>
            </w:r>
            <w:r>
              <w:rPr>
                <w:rFonts w:cs="Arial"/>
              </w:rPr>
              <w:t>ivo</w:t>
            </w:r>
          </w:p>
        </w:tc>
        <w:tc>
          <w:tcPr>
            <w:tcW w:w="1985" w:type="dxa"/>
          </w:tcPr>
          <w:p w14:paraId="4ACD5AED"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32623B8" w14:textId="77777777" w:rsidR="00421977" w:rsidRDefault="00B648C9">
            <w:pPr>
              <w:spacing w:after="0"/>
              <w:rPr>
                <w:rFonts w:eastAsiaTheme="minorEastAsia" w:cs="Arial"/>
              </w:rPr>
            </w:pPr>
            <w:r>
              <w:rPr>
                <w:rFonts w:eastAsiaTheme="minorEastAsia" w:cs="Arial" w:hint="eastAsia"/>
              </w:rPr>
              <w:t>U</w:t>
            </w:r>
            <w:r>
              <w:rPr>
                <w:rFonts w:eastAsiaTheme="minorEastAsia" w:cs="Arial"/>
              </w:rPr>
              <w:t xml:space="preserve">u DRX and SL DRX may have different pattern or parameters. Full overlapping may not always be achieved. </w:t>
            </w:r>
            <w:r>
              <w:rPr>
                <w:rFonts w:eastAsiaTheme="minorEastAsia" w:cs="Arial" w:hint="eastAsia"/>
              </w:rPr>
              <w:t>The</w:t>
            </w:r>
            <w:r>
              <w:rPr>
                <w:rFonts w:eastAsiaTheme="minorEastAsia" w:cs="Arial"/>
              </w:rPr>
              <w:t xml:space="preserve"> partial overlapping can also reduce power consumption as much as possible.</w:t>
            </w:r>
          </w:p>
        </w:tc>
      </w:tr>
      <w:tr w:rsidR="00421977" w14:paraId="69E1F57E" w14:textId="77777777" w:rsidTr="00BD7EE1">
        <w:tc>
          <w:tcPr>
            <w:tcW w:w="1809" w:type="dxa"/>
          </w:tcPr>
          <w:p w14:paraId="75287372" w14:textId="77777777" w:rsidR="00421977" w:rsidRDefault="00B648C9">
            <w:pPr>
              <w:spacing w:after="0"/>
              <w:jc w:val="center"/>
              <w:rPr>
                <w:rFonts w:cs="Arial"/>
              </w:rPr>
            </w:pPr>
            <w:r>
              <w:rPr>
                <w:rFonts w:cs="Arial"/>
              </w:rPr>
              <w:t>Xiaomi</w:t>
            </w:r>
          </w:p>
        </w:tc>
        <w:tc>
          <w:tcPr>
            <w:tcW w:w="1985" w:type="dxa"/>
          </w:tcPr>
          <w:p w14:paraId="2BE1C0D2" w14:textId="77777777" w:rsidR="00421977" w:rsidRDefault="00B648C9">
            <w:pPr>
              <w:spacing w:after="0"/>
              <w:rPr>
                <w:rFonts w:eastAsiaTheme="minorEastAsia" w:cs="Arial"/>
              </w:rPr>
            </w:pPr>
            <w:r>
              <w:rPr>
                <w:rFonts w:eastAsiaTheme="minorEastAsia" w:cs="Arial"/>
              </w:rPr>
              <w:t>comment</w:t>
            </w:r>
          </w:p>
        </w:tc>
        <w:tc>
          <w:tcPr>
            <w:tcW w:w="6045" w:type="dxa"/>
          </w:tcPr>
          <w:p w14:paraId="0EAEFB0E" w14:textId="77777777" w:rsidR="00421977" w:rsidRDefault="00B648C9">
            <w:pPr>
              <w:spacing w:after="0"/>
              <w:rPr>
                <w:rFonts w:eastAsiaTheme="minorEastAsia" w:cs="Arial"/>
              </w:rPr>
            </w:pPr>
            <w:r>
              <w:rPr>
                <w:rFonts w:eastAsiaTheme="minorEastAsia" w:cs="Arial"/>
              </w:rPr>
              <w:t>Same as Q1-1</w:t>
            </w:r>
          </w:p>
        </w:tc>
      </w:tr>
      <w:tr w:rsidR="00421977" w14:paraId="1F257A73" w14:textId="77777777" w:rsidTr="00BD7EE1">
        <w:tc>
          <w:tcPr>
            <w:tcW w:w="1809" w:type="dxa"/>
          </w:tcPr>
          <w:p w14:paraId="1C93BF76" w14:textId="77777777" w:rsidR="00421977" w:rsidRDefault="00B648C9">
            <w:pPr>
              <w:spacing w:after="0"/>
              <w:jc w:val="center"/>
              <w:rPr>
                <w:rFonts w:cs="Arial"/>
              </w:rPr>
            </w:pPr>
            <w:r>
              <w:rPr>
                <w:rFonts w:cs="Arial"/>
              </w:rPr>
              <w:t>OPPO</w:t>
            </w:r>
          </w:p>
        </w:tc>
        <w:tc>
          <w:tcPr>
            <w:tcW w:w="1985" w:type="dxa"/>
          </w:tcPr>
          <w:p w14:paraId="6B24DFCA"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00AA44FE" w14:textId="77777777" w:rsidR="00421977" w:rsidRDefault="00421977">
            <w:pPr>
              <w:spacing w:after="0"/>
              <w:rPr>
                <w:rFonts w:eastAsia="DengXian" w:cs="Arial"/>
              </w:rPr>
            </w:pPr>
          </w:p>
        </w:tc>
      </w:tr>
      <w:tr w:rsidR="00421977" w14:paraId="06F469C2" w14:textId="77777777" w:rsidTr="00BD7EE1">
        <w:tc>
          <w:tcPr>
            <w:tcW w:w="1809" w:type="dxa"/>
          </w:tcPr>
          <w:p w14:paraId="7BD74DC4" w14:textId="77777777" w:rsidR="00421977" w:rsidRDefault="00B648C9">
            <w:pPr>
              <w:spacing w:after="0"/>
              <w:jc w:val="center"/>
              <w:rPr>
                <w:rFonts w:cs="Arial"/>
              </w:rPr>
            </w:pPr>
            <w:r>
              <w:rPr>
                <w:rFonts w:cs="Arial" w:hint="eastAsia"/>
              </w:rPr>
              <w:t>CATT</w:t>
            </w:r>
          </w:p>
        </w:tc>
        <w:tc>
          <w:tcPr>
            <w:tcW w:w="1985" w:type="dxa"/>
          </w:tcPr>
          <w:p w14:paraId="0DCF4231" w14:textId="77777777" w:rsidR="00421977" w:rsidRDefault="00B648C9">
            <w:pPr>
              <w:spacing w:after="0"/>
              <w:rPr>
                <w:rFonts w:eastAsia="DengXian" w:cs="Arial"/>
              </w:rPr>
            </w:pPr>
            <w:r>
              <w:rPr>
                <w:rFonts w:eastAsia="DengXian" w:cs="Arial" w:hint="eastAsia"/>
              </w:rPr>
              <w:t>Yes</w:t>
            </w:r>
          </w:p>
        </w:tc>
        <w:tc>
          <w:tcPr>
            <w:tcW w:w="6045" w:type="dxa"/>
          </w:tcPr>
          <w:p w14:paraId="632B15E9" w14:textId="77777777" w:rsidR="00421977" w:rsidRDefault="00421977">
            <w:pPr>
              <w:spacing w:after="0"/>
              <w:rPr>
                <w:rFonts w:eastAsia="DengXian" w:cs="Arial"/>
              </w:rPr>
            </w:pPr>
          </w:p>
        </w:tc>
      </w:tr>
      <w:tr w:rsidR="00421977" w14:paraId="2A00010B" w14:textId="77777777" w:rsidTr="00BD7EE1">
        <w:tc>
          <w:tcPr>
            <w:tcW w:w="1809" w:type="dxa"/>
          </w:tcPr>
          <w:p w14:paraId="6989F058" w14:textId="77777777" w:rsidR="00421977" w:rsidRDefault="00B648C9">
            <w:pPr>
              <w:spacing w:after="0"/>
              <w:jc w:val="center"/>
              <w:rPr>
                <w:rFonts w:cs="Arial"/>
              </w:rPr>
            </w:pPr>
            <w:r>
              <w:rPr>
                <w:rFonts w:cs="Arial"/>
              </w:rPr>
              <w:t>InterDigital</w:t>
            </w:r>
          </w:p>
        </w:tc>
        <w:tc>
          <w:tcPr>
            <w:tcW w:w="1985" w:type="dxa"/>
          </w:tcPr>
          <w:p w14:paraId="6BD65B00" w14:textId="77777777" w:rsidR="00421977" w:rsidRDefault="00B648C9">
            <w:pPr>
              <w:spacing w:after="0"/>
              <w:rPr>
                <w:rFonts w:eastAsia="DengXian" w:cs="Arial"/>
              </w:rPr>
            </w:pPr>
            <w:r>
              <w:rPr>
                <w:rFonts w:eastAsia="DengXian" w:cs="Arial"/>
              </w:rPr>
              <w:t>Yes</w:t>
            </w:r>
          </w:p>
        </w:tc>
        <w:tc>
          <w:tcPr>
            <w:tcW w:w="6045" w:type="dxa"/>
          </w:tcPr>
          <w:p w14:paraId="196DF295" w14:textId="77777777" w:rsidR="00421977" w:rsidRDefault="00421977">
            <w:pPr>
              <w:spacing w:after="0"/>
              <w:rPr>
                <w:rFonts w:eastAsia="DengXian" w:cs="Arial"/>
              </w:rPr>
            </w:pPr>
          </w:p>
        </w:tc>
      </w:tr>
      <w:tr w:rsidR="00421977" w14:paraId="42CB3941" w14:textId="77777777" w:rsidTr="00BD7EE1">
        <w:tc>
          <w:tcPr>
            <w:tcW w:w="1809" w:type="dxa"/>
          </w:tcPr>
          <w:p w14:paraId="5D34BE56" w14:textId="77777777" w:rsidR="00421977" w:rsidRDefault="00B648C9">
            <w:pPr>
              <w:spacing w:after="0"/>
              <w:jc w:val="center"/>
              <w:rPr>
                <w:rFonts w:cs="Arial"/>
              </w:rPr>
            </w:pPr>
            <w:r>
              <w:rPr>
                <w:rFonts w:cs="Arial"/>
              </w:rPr>
              <w:t>Samsung</w:t>
            </w:r>
          </w:p>
        </w:tc>
        <w:tc>
          <w:tcPr>
            <w:tcW w:w="1985" w:type="dxa"/>
          </w:tcPr>
          <w:p w14:paraId="4B76E40D" w14:textId="77777777" w:rsidR="00421977" w:rsidRDefault="00B648C9">
            <w:pPr>
              <w:spacing w:after="0"/>
              <w:rPr>
                <w:rFonts w:eastAsia="DengXian" w:cs="Arial"/>
              </w:rPr>
            </w:pPr>
            <w:r>
              <w:rPr>
                <w:rFonts w:eastAsia="DengXian" w:cs="Arial"/>
              </w:rPr>
              <w:t>Yes</w:t>
            </w:r>
          </w:p>
        </w:tc>
        <w:tc>
          <w:tcPr>
            <w:tcW w:w="6045" w:type="dxa"/>
          </w:tcPr>
          <w:p w14:paraId="2B179566" w14:textId="77777777" w:rsidR="00421977" w:rsidRDefault="00421977">
            <w:pPr>
              <w:spacing w:after="0"/>
              <w:rPr>
                <w:rFonts w:eastAsia="DengXian" w:cs="Arial"/>
              </w:rPr>
            </w:pPr>
          </w:p>
        </w:tc>
      </w:tr>
      <w:tr w:rsidR="00421977" w14:paraId="2A806942" w14:textId="77777777" w:rsidTr="00BD7EE1">
        <w:tc>
          <w:tcPr>
            <w:tcW w:w="1809" w:type="dxa"/>
          </w:tcPr>
          <w:p w14:paraId="09604C3B" w14:textId="77777777" w:rsidR="00421977" w:rsidRDefault="00B648C9">
            <w:pPr>
              <w:spacing w:after="0"/>
              <w:jc w:val="center"/>
              <w:rPr>
                <w:rFonts w:cs="Arial"/>
              </w:rPr>
            </w:pPr>
            <w:r>
              <w:rPr>
                <w:rFonts w:cs="Arial"/>
              </w:rPr>
              <w:t>Spreadtrum</w:t>
            </w:r>
          </w:p>
        </w:tc>
        <w:tc>
          <w:tcPr>
            <w:tcW w:w="1985" w:type="dxa"/>
          </w:tcPr>
          <w:p w14:paraId="4E593033" w14:textId="77777777" w:rsidR="00421977" w:rsidRDefault="00B648C9">
            <w:pPr>
              <w:spacing w:after="0"/>
              <w:rPr>
                <w:rFonts w:eastAsia="DengXian" w:cs="Arial"/>
              </w:rPr>
            </w:pPr>
            <w:r>
              <w:rPr>
                <w:rFonts w:eastAsia="DengXian" w:cs="Arial"/>
              </w:rPr>
              <w:t>Yes</w:t>
            </w:r>
          </w:p>
        </w:tc>
        <w:tc>
          <w:tcPr>
            <w:tcW w:w="6045" w:type="dxa"/>
          </w:tcPr>
          <w:p w14:paraId="4E9AFA48" w14:textId="77777777" w:rsidR="00421977" w:rsidRDefault="00421977">
            <w:pPr>
              <w:spacing w:after="0"/>
              <w:rPr>
                <w:rFonts w:eastAsia="DengXian" w:cs="Arial"/>
              </w:rPr>
            </w:pPr>
          </w:p>
        </w:tc>
      </w:tr>
      <w:tr w:rsidR="00421977" w14:paraId="433F3827" w14:textId="77777777" w:rsidTr="00BD7EE1">
        <w:tc>
          <w:tcPr>
            <w:tcW w:w="1809" w:type="dxa"/>
          </w:tcPr>
          <w:p w14:paraId="1B52DF4C" w14:textId="77777777" w:rsidR="00421977" w:rsidRDefault="00B648C9">
            <w:pPr>
              <w:spacing w:after="0"/>
              <w:jc w:val="center"/>
              <w:rPr>
                <w:rFonts w:cs="Arial"/>
              </w:rPr>
            </w:pPr>
            <w:r>
              <w:rPr>
                <w:rFonts w:cs="Arial"/>
              </w:rPr>
              <w:t>Huawei, HiSilicon</w:t>
            </w:r>
          </w:p>
        </w:tc>
        <w:tc>
          <w:tcPr>
            <w:tcW w:w="1985" w:type="dxa"/>
          </w:tcPr>
          <w:p w14:paraId="554D23AD" w14:textId="77777777" w:rsidR="00421977" w:rsidRDefault="00B648C9">
            <w:pPr>
              <w:spacing w:after="0"/>
              <w:rPr>
                <w:rFonts w:eastAsia="DengXian" w:cs="Arial"/>
              </w:rPr>
            </w:pPr>
            <w:r>
              <w:rPr>
                <w:rFonts w:eastAsiaTheme="minorEastAsia" w:cs="Arial"/>
              </w:rPr>
              <w:t>See comments</w:t>
            </w:r>
          </w:p>
        </w:tc>
        <w:tc>
          <w:tcPr>
            <w:tcW w:w="6045" w:type="dxa"/>
          </w:tcPr>
          <w:p w14:paraId="0B5E7F1D" w14:textId="77777777" w:rsidR="00421977" w:rsidRDefault="00B648C9">
            <w:pPr>
              <w:spacing w:after="0"/>
              <w:rPr>
                <w:rFonts w:eastAsia="DengXian" w:cs="Arial"/>
              </w:rPr>
            </w:pPr>
            <w:r>
              <w:rPr>
                <w:rFonts w:eastAsiaTheme="minorEastAsia" w:cs="Arial"/>
              </w:rPr>
              <w:t xml:space="preserve">See our reply on Q1-1. </w:t>
            </w:r>
          </w:p>
        </w:tc>
      </w:tr>
      <w:tr w:rsidR="00421977" w14:paraId="455D681C" w14:textId="77777777" w:rsidTr="00BD7EE1">
        <w:tc>
          <w:tcPr>
            <w:tcW w:w="1809" w:type="dxa"/>
          </w:tcPr>
          <w:p w14:paraId="6B5A07FB" w14:textId="77777777" w:rsidR="00421977" w:rsidRDefault="00B648C9">
            <w:pPr>
              <w:spacing w:after="0"/>
              <w:jc w:val="center"/>
              <w:rPr>
                <w:rFonts w:cs="Arial"/>
              </w:rPr>
            </w:pPr>
            <w:r>
              <w:rPr>
                <w:rFonts w:cs="Arial" w:hint="eastAsia"/>
              </w:rPr>
              <w:t>Sharp</w:t>
            </w:r>
          </w:p>
        </w:tc>
        <w:tc>
          <w:tcPr>
            <w:tcW w:w="1985" w:type="dxa"/>
          </w:tcPr>
          <w:p w14:paraId="77F123E3" w14:textId="77777777" w:rsidR="00421977" w:rsidRDefault="00B648C9">
            <w:pPr>
              <w:spacing w:after="0"/>
              <w:rPr>
                <w:rFonts w:eastAsiaTheme="minorEastAsia" w:cs="Arial"/>
              </w:rPr>
            </w:pPr>
            <w:r>
              <w:rPr>
                <w:rFonts w:eastAsia="DengXian" w:cs="Arial" w:hint="eastAsia"/>
              </w:rPr>
              <w:t>Yes</w:t>
            </w:r>
          </w:p>
        </w:tc>
        <w:tc>
          <w:tcPr>
            <w:tcW w:w="6045" w:type="dxa"/>
          </w:tcPr>
          <w:p w14:paraId="78FAB778" w14:textId="77777777" w:rsidR="00421977" w:rsidRDefault="00421977">
            <w:pPr>
              <w:spacing w:after="0"/>
              <w:rPr>
                <w:rFonts w:eastAsiaTheme="minorEastAsia" w:cs="Arial"/>
              </w:rPr>
            </w:pPr>
          </w:p>
        </w:tc>
      </w:tr>
      <w:tr w:rsidR="00421977" w14:paraId="2C15CB33" w14:textId="77777777" w:rsidTr="00BD7EE1">
        <w:tc>
          <w:tcPr>
            <w:tcW w:w="1809" w:type="dxa"/>
          </w:tcPr>
          <w:p w14:paraId="2B6FDB35" w14:textId="77777777" w:rsidR="00421977" w:rsidRDefault="00B648C9">
            <w:pPr>
              <w:spacing w:after="0"/>
              <w:jc w:val="center"/>
              <w:rPr>
                <w:rFonts w:cs="Arial"/>
                <w:lang w:val="en-US"/>
              </w:rPr>
            </w:pPr>
            <w:r>
              <w:rPr>
                <w:rFonts w:cs="Arial" w:hint="eastAsia"/>
                <w:lang w:val="en-US"/>
              </w:rPr>
              <w:t>ZTE</w:t>
            </w:r>
          </w:p>
        </w:tc>
        <w:tc>
          <w:tcPr>
            <w:tcW w:w="1985" w:type="dxa"/>
          </w:tcPr>
          <w:p w14:paraId="7D393C58" w14:textId="77777777" w:rsidR="00421977" w:rsidRDefault="00B648C9">
            <w:pPr>
              <w:spacing w:after="0"/>
              <w:rPr>
                <w:rFonts w:eastAsia="DengXian" w:cs="Arial"/>
              </w:rPr>
            </w:pPr>
            <w:r>
              <w:rPr>
                <w:rFonts w:eastAsiaTheme="minorEastAsia" w:cs="Arial"/>
              </w:rPr>
              <w:t>comment</w:t>
            </w:r>
          </w:p>
        </w:tc>
        <w:tc>
          <w:tcPr>
            <w:tcW w:w="6045" w:type="dxa"/>
          </w:tcPr>
          <w:p w14:paraId="17CCEFBC" w14:textId="77777777" w:rsidR="00421977" w:rsidRDefault="00B648C9">
            <w:pPr>
              <w:spacing w:after="0"/>
              <w:rPr>
                <w:rFonts w:eastAsia="DengXian" w:cs="Arial"/>
              </w:rPr>
            </w:pPr>
            <w:r>
              <w:rPr>
                <w:rFonts w:eastAsiaTheme="minorEastAsia" w:cs="Arial"/>
              </w:rPr>
              <w:t>Same as Q1-1</w:t>
            </w:r>
          </w:p>
        </w:tc>
      </w:tr>
      <w:tr w:rsidR="00494298" w14:paraId="0E1E070F" w14:textId="77777777" w:rsidTr="00BD7EE1">
        <w:tc>
          <w:tcPr>
            <w:tcW w:w="1809" w:type="dxa"/>
          </w:tcPr>
          <w:p w14:paraId="78F8E1CA" w14:textId="57E3DE7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EFB0BF3" w14:textId="5BDB2897"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0065601" w14:textId="77777777" w:rsidR="00494298" w:rsidRDefault="00494298" w:rsidP="00494298">
            <w:pPr>
              <w:spacing w:after="0"/>
              <w:rPr>
                <w:rFonts w:eastAsiaTheme="minorEastAsia" w:cs="Arial"/>
              </w:rPr>
            </w:pPr>
          </w:p>
        </w:tc>
      </w:tr>
      <w:tr w:rsidR="00223EE3" w14:paraId="2EF43BE8" w14:textId="77777777" w:rsidTr="00BD7EE1">
        <w:tc>
          <w:tcPr>
            <w:tcW w:w="1809" w:type="dxa"/>
          </w:tcPr>
          <w:p w14:paraId="35A2C20C" w14:textId="7D57B55B" w:rsidR="00223EE3" w:rsidRDefault="00223EE3" w:rsidP="00223EE3">
            <w:pPr>
              <w:spacing w:after="0"/>
              <w:jc w:val="center"/>
              <w:rPr>
                <w:rFonts w:cs="Arial"/>
              </w:rPr>
            </w:pPr>
            <w:r>
              <w:rPr>
                <w:rFonts w:cs="Arial"/>
              </w:rPr>
              <w:t>Lenovo, MotM</w:t>
            </w:r>
          </w:p>
        </w:tc>
        <w:tc>
          <w:tcPr>
            <w:tcW w:w="1985" w:type="dxa"/>
          </w:tcPr>
          <w:p w14:paraId="3FFB2452" w14:textId="28D56B61" w:rsidR="00223EE3" w:rsidRDefault="00223EE3" w:rsidP="00223EE3">
            <w:pPr>
              <w:spacing w:after="0"/>
              <w:rPr>
                <w:rFonts w:eastAsia="DengXian" w:cs="Arial"/>
              </w:rPr>
            </w:pPr>
            <w:r>
              <w:rPr>
                <w:rFonts w:eastAsia="DengXian" w:cs="Arial"/>
              </w:rPr>
              <w:t>Comment</w:t>
            </w:r>
          </w:p>
        </w:tc>
        <w:tc>
          <w:tcPr>
            <w:tcW w:w="6045" w:type="dxa"/>
          </w:tcPr>
          <w:p w14:paraId="20AD2F17" w14:textId="1E8543E1" w:rsidR="00223EE3" w:rsidRDefault="00223EE3" w:rsidP="00223EE3">
            <w:pPr>
              <w:spacing w:after="0"/>
              <w:rPr>
                <w:rFonts w:eastAsiaTheme="minorEastAsia" w:cs="Arial"/>
              </w:rPr>
            </w:pPr>
            <w:r>
              <w:rPr>
                <w:rFonts w:eastAsia="DengXian" w:cs="Arial"/>
              </w:rPr>
              <w:t>The SL active time should be a subset of (i.e. overlapping and shorter in time) Uu active time and therefore – either the overlap between the active times or the corresponding overlap in sleep time is being named here as “alignment” in our understanding.</w:t>
            </w:r>
          </w:p>
        </w:tc>
      </w:tr>
      <w:tr w:rsidR="004C222A" w14:paraId="52F5D862" w14:textId="77777777" w:rsidTr="00BD7EE1">
        <w:trPr>
          <w:ins w:id="27" w:author="Nokia - jakob.buthler" w:date="2021-04-15T13:22:00Z"/>
        </w:trPr>
        <w:tc>
          <w:tcPr>
            <w:tcW w:w="1809" w:type="dxa"/>
          </w:tcPr>
          <w:p w14:paraId="3C7FE30F" w14:textId="70240F9D" w:rsidR="004C222A" w:rsidRDefault="004C222A" w:rsidP="00223EE3">
            <w:pPr>
              <w:spacing w:after="0"/>
              <w:jc w:val="center"/>
              <w:rPr>
                <w:ins w:id="28" w:author="Nokia - jakob.buthler" w:date="2021-04-15T13:22:00Z"/>
                <w:rFonts w:cs="Arial"/>
              </w:rPr>
            </w:pPr>
            <w:ins w:id="29" w:author="Nokia - jakob.buthler" w:date="2021-04-15T13:22:00Z">
              <w:r>
                <w:rPr>
                  <w:rFonts w:cs="Arial"/>
                </w:rPr>
                <w:t>Nokia</w:t>
              </w:r>
            </w:ins>
          </w:p>
        </w:tc>
        <w:tc>
          <w:tcPr>
            <w:tcW w:w="1985" w:type="dxa"/>
          </w:tcPr>
          <w:p w14:paraId="11369370" w14:textId="026CBE1D" w:rsidR="004C222A" w:rsidRDefault="004C222A" w:rsidP="00223EE3">
            <w:pPr>
              <w:spacing w:after="0"/>
              <w:rPr>
                <w:ins w:id="30" w:author="Nokia - jakob.buthler" w:date="2021-04-15T13:22:00Z"/>
                <w:rFonts w:eastAsia="DengXian" w:cs="Arial"/>
              </w:rPr>
            </w:pPr>
            <w:ins w:id="31" w:author="Nokia - jakob.buthler" w:date="2021-04-15T13:22:00Z">
              <w:r>
                <w:rPr>
                  <w:rFonts w:eastAsia="DengXian" w:cs="Arial"/>
                </w:rPr>
                <w:t>Yes</w:t>
              </w:r>
            </w:ins>
          </w:p>
        </w:tc>
        <w:tc>
          <w:tcPr>
            <w:tcW w:w="6045" w:type="dxa"/>
          </w:tcPr>
          <w:p w14:paraId="75C2F31F" w14:textId="77777777" w:rsidR="004C222A" w:rsidRDefault="004C222A" w:rsidP="00223EE3">
            <w:pPr>
              <w:spacing w:after="0"/>
              <w:rPr>
                <w:ins w:id="32" w:author="Nokia - jakob.buthler" w:date="2021-04-15T13:22:00Z"/>
                <w:rFonts w:eastAsia="DengXian" w:cs="Arial"/>
              </w:rPr>
            </w:pPr>
          </w:p>
        </w:tc>
      </w:tr>
      <w:tr w:rsidR="00B2334D" w14:paraId="3C4FF2DD" w14:textId="77777777" w:rsidTr="00BD7EE1">
        <w:trPr>
          <w:ins w:id="33" w:author="Shubhangi" w:date="2021-04-15T16:38:00Z"/>
        </w:trPr>
        <w:tc>
          <w:tcPr>
            <w:tcW w:w="1809" w:type="dxa"/>
          </w:tcPr>
          <w:p w14:paraId="239E2312" w14:textId="4E65FBA3" w:rsidR="00B2334D" w:rsidRDefault="00B2334D" w:rsidP="00223EE3">
            <w:pPr>
              <w:spacing w:after="0"/>
              <w:jc w:val="center"/>
              <w:rPr>
                <w:ins w:id="34" w:author="Shubhangi" w:date="2021-04-15T16:38:00Z"/>
                <w:rFonts w:cs="Arial"/>
              </w:rPr>
            </w:pPr>
            <w:ins w:id="35" w:author="Shubhangi" w:date="2021-04-15T16:38:00Z">
              <w:r>
                <w:rPr>
                  <w:rFonts w:cs="Arial"/>
                </w:rPr>
                <w:t>Fraunhofer</w:t>
              </w:r>
            </w:ins>
          </w:p>
        </w:tc>
        <w:tc>
          <w:tcPr>
            <w:tcW w:w="1985" w:type="dxa"/>
          </w:tcPr>
          <w:p w14:paraId="04B42975" w14:textId="29DB158F" w:rsidR="00B2334D" w:rsidRDefault="00B2334D" w:rsidP="00223EE3">
            <w:pPr>
              <w:spacing w:after="0"/>
              <w:rPr>
                <w:ins w:id="36" w:author="Shubhangi" w:date="2021-04-15T16:38:00Z"/>
                <w:rFonts w:eastAsia="DengXian" w:cs="Arial"/>
              </w:rPr>
            </w:pPr>
            <w:ins w:id="37" w:author="Shubhangi" w:date="2021-04-15T16:38:00Z">
              <w:r>
                <w:rPr>
                  <w:rFonts w:eastAsia="DengXian" w:cs="Arial"/>
                </w:rPr>
                <w:t>Yes</w:t>
              </w:r>
            </w:ins>
          </w:p>
        </w:tc>
        <w:tc>
          <w:tcPr>
            <w:tcW w:w="6045" w:type="dxa"/>
          </w:tcPr>
          <w:p w14:paraId="0EA71EA9" w14:textId="77777777" w:rsidR="00B2334D" w:rsidRDefault="00B2334D" w:rsidP="00223EE3">
            <w:pPr>
              <w:spacing w:after="0"/>
              <w:rPr>
                <w:ins w:id="38" w:author="Shubhangi" w:date="2021-04-15T16:38:00Z"/>
                <w:rFonts w:eastAsia="DengXian" w:cs="Arial"/>
              </w:rPr>
            </w:pPr>
          </w:p>
        </w:tc>
      </w:tr>
      <w:tr w:rsidR="00BD7EE1" w14:paraId="123AD490" w14:textId="77777777" w:rsidTr="00BD7EE1">
        <w:trPr>
          <w:ins w:id="39" w:author="Intel-AA" w:date="2021-04-15T11:13:00Z"/>
        </w:trPr>
        <w:tc>
          <w:tcPr>
            <w:tcW w:w="1809" w:type="dxa"/>
          </w:tcPr>
          <w:p w14:paraId="4D9B0123" w14:textId="7A251C96" w:rsidR="00BD7EE1" w:rsidRDefault="00BD7EE1" w:rsidP="00223EE3">
            <w:pPr>
              <w:spacing w:after="0"/>
              <w:jc w:val="center"/>
              <w:rPr>
                <w:ins w:id="40" w:author="Intel-AA" w:date="2021-04-15T11:13:00Z"/>
                <w:rFonts w:cs="Arial"/>
              </w:rPr>
            </w:pPr>
            <w:ins w:id="41" w:author="Intel-AA" w:date="2021-04-15T11:13:00Z">
              <w:r>
                <w:rPr>
                  <w:rFonts w:cs="Arial"/>
                </w:rPr>
                <w:t>Intel</w:t>
              </w:r>
            </w:ins>
          </w:p>
        </w:tc>
        <w:tc>
          <w:tcPr>
            <w:tcW w:w="1985" w:type="dxa"/>
          </w:tcPr>
          <w:p w14:paraId="4E878271" w14:textId="5AE170A9" w:rsidR="00BD7EE1" w:rsidRDefault="00BD7EE1" w:rsidP="00223EE3">
            <w:pPr>
              <w:spacing w:after="0"/>
              <w:rPr>
                <w:ins w:id="42" w:author="Intel-AA" w:date="2021-04-15T11:13:00Z"/>
                <w:rFonts w:eastAsia="DengXian" w:cs="Arial"/>
              </w:rPr>
            </w:pPr>
            <w:ins w:id="43" w:author="Intel-AA" w:date="2021-04-15T11:13:00Z">
              <w:r>
                <w:rPr>
                  <w:rFonts w:eastAsia="DengXian" w:cs="Arial"/>
                </w:rPr>
                <w:t>See comment</w:t>
              </w:r>
            </w:ins>
          </w:p>
        </w:tc>
        <w:tc>
          <w:tcPr>
            <w:tcW w:w="6045" w:type="dxa"/>
          </w:tcPr>
          <w:p w14:paraId="3FA40404" w14:textId="78101A38" w:rsidR="00BD7EE1" w:rsidRDefault="00BD7EE1" w:rsidP="00223EE3">
            <w:pPr>
              <w:spacing w:after="0"/>
              <w:rPr>
                <w:ins w:id="44" w:author="Intel-AA" w:date="2021-04-15T11:13:00Z"/>
                <w:rFonts w:eastAsia="DengXian" w:cs="Arial"/>
              </w:rPr>
            </w:pPr>
            <w:ins w:id="45" w:author="Intel-AA" w:date="2021-04-15T11:13:00Z">
              <w:r>
                <w:rPr>
                  <w:rFonts w:eastAsia="DengXian" w:cs="Arial"/>
                </w:rPr>
                <w:t>Same comment as in Q1-1</w:t>
              </w:r>
            </w:ins>
          </w:p>
        </w:tc>
      </w:tr>
    </w:tbl>
    <w:p w14:paraId="5B213D71" w14:textId="77777777" w:rsidR="00421977" w:rsidRDefault="00B648C9">
      <w:pPr>
        <w:spacing w:beforeLines="50" w:before="120"/>
        <w:rPr>
          <w:b/>
        </w:rPr>
      </w:pPr>
      <w:r>
        <w:rPr>
          <w:rFonts w:hint="eastAsia"/>
          <w:b/>
        </w:rPr>
        <w:t>Q</w:t>
      </w:r>
      <w:r>
        <w:rPr>
          <w:b/>
        </w:rPr>
        <w:t>1-3: do companies agree that alignment of Uu DRX and SL DRX for UE comprises the non overlapping between Uu DRX and SL DRX in time (i.e., UE with single RF chain)?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8911E3" w14:textId="77777777" w:rsidTr="00BD7EE1">
        <w:tc>
          <w:tcPr>
            <w:tcW w:w="1809" w:type="dxa"/>
            <w:shd w:val="clear" w:color="auto" w:fill="E7E6E6"/>
          </w:tcPr>
          <w:p w14:paraId="253EF0B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7AA48B91"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58B2EA4" w14:textId="77777777" w:rsidR="00421977" w:rsidRDefault="00B648C9">
            <w:pPr>
              <w:spacing w:after="0"/>
              <w:jc w:val="center"/>
              <w:rPr>
                <w:rFonts w:cs="Arial"/>
                <w:lang w:eastAsia="ko-KR"/>
              </w:rPr>
            </w:pPr>
            <w:r>
              <w:rPr>
                <w:rFonts w:cs="Arial"/>
                <w:lang w:eastAsia="ko-KR"/>
              </w:rPr>
              <w:t>Comments</w:t>
            </w:r>
          </w:p>
        </w:tc>
      </w:tr>
      <w:tr w:rsidR="00421977" w14:paraId="2065752D" w14:textId="77777777" w:rsidTr="00BD7EE1">
        <w:tc>
          <w:tcPr>
            <w:tcW w:w="1809" w:type="dxa"/>
          </w:tcPr>
          <w:p w14:paraId="007FEFCF" w14:textId="77777777" w:rsidR="00421977" w:rsidRDefault="00B648C9">
            <w:pPr>
              <w:spacing w:after="0"/>
              <w:jc w:val="center"/>
              <w:rPr>
                <w:rFonts w:cs="Arial"/>
              </w:rPr>
            </w:pPr>
            <w:r>
              <w:rPr>
                <w:rFonts w:cs="Arial" w:hint="eastAsia"/>
              </w:rPr>
              <w:t>v</w:t>
            </w:r>
            <w:r>
              <w:rPr>
                <w:rFonts w:cs="Arial"/>
              </w:rPr>
              <w:t>ivo</w:t>
            </w:r>
          </w:p>
        </w:tc>
        <w:tc>
          <w:tcPr>
            <w:tcW w:w="1985" w:type="dxa"/>
          </w:tcPr>
          <w:p w14:paraId="471F9078"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20F6353F" w14:textId="77777777" w:rsidR="00421977" w:rsidRDefault="00B648C9">
            <w:pPr>
              <w:spacing w:after="0"/>
              <w:rPr>
                <w:rFonts w:eastAsiaTheme="minorEastAsia" w:cs="Arial"/>
              </w:rPr>
            </w:pPr>
            <w:r>
              <w:rPr>
                <w:rFonts w:eastAsiaTheme="minorEastAsia" w:cs="Arial"/>
              </w:rPr>
              <w:t>If UE cannot handle Uu and PC5 simultaneously, i.e., with single RF chain, non overlapping active times are needed. Furthermore, adjacent active times are beneficial for more power saving gain since UE can save extra power consumption when on/off switching.</w:t>
            </w:r>
          </w:p>
        </w:tc>
      </w:tr>
      <w:tr w:rsidR="00421977" w14:paraId="6795FD8E" w14:textId="77777777" w:rsidTr="00BD7EE1">
        <w:tc>
          <w:tcPr>
            <w:tcW w:w="1809" w:type="dxa"/>
          </w:tcPr>
          <w:p w14:paraId="6F4CF72B" w14:textId="77777777" w:rsidR="00421977" w:rsidRDefault="00B648C9">
            <w:pPr>
              <w:spacing w:after="0"/>
              <w:jc w:val="center"/>
              <w:rPr>
                <w:rFonts w:cs="Arial"/>
              </w:rPr>
            </w:pPr>
            <w:r>
              <w:rPr>
                <w:rFonts w:cs="Arial"/>
              </w:rPr>
              <w:t>Xiaomi</w:t>
            </w:r>
          </w:p>
        </w:tc>
        <w:tc>
          <w:tcPr>
            <w:tcW w:w="1985" w:type="dxa"/>
          </w:tcPr>
          <w:p w14:paraId="76B312D2" w14:textId="77777777" w:rsidR="00421977" w:rsidRDefault="00B648C9">
            <w:pPr>
              <w:spacing w:after="0"/>
              <w:rPr>
                <w:rFonts w:eastAsiaTheme="minorEastAsia" w:cs="Arial"/>
              </w:rPr>
            </w:pPr>
            <w:r>
              <w:rPr>
                <w:rFonts w:eastAsiaTheme="minorEastAsia" w:cs="Arial"/>
              </w:rPr>
              <w:t>comment</w:t>
            </w:r>
          </w:p>
        </w:tc>
        <w:tc>
          <w:tcPr>
            <w:tcW w:w="6045" w:type="dxa"/>
          </w:tcPr>
          <w:p w14:paraId="4EE5F933" w14:textId="77777777" w:rsidR="00421977" w:rsidRDefault="00B648C9">
            <w:pPr>
              <w:spacing w:after="0"/>
              <w:rPr>
                <w:rFonts w:eastAsiaTheme="minorEastAsia" w:cs="Arial"/>
              </w:rPr>
            </w:pPr>
            <w:r>
              <w:rPr>
                <w:rFonts w:eastAsiaTheme="minorEastAsia" w:cs="Arial"/>
              </w:rPr>
              <w:t>Same as Q1-1</w:t>
            </w:r>
          </w:p>
        </w:tc>
      </w:tr>
      <w:tr w:rsidR="00421977" w14:paraId="76DD4902" w14:textId="77777777" w:rsidTr="00BD7EE1">
        <w:tc>
          <w:tcPr>
            <w:tcW w:w="1809" w:type="dxa"/>
          </w:tcPr>
          <w:p w14:paraId="002D1D3C" w14:textId="77777777" w:rsidR="00421977" w:rsidRDefault="00B648C9">
            <w:pPr>
              <w:spacing w:after="0"/>
              <w:jc w:val="center"/>
              <w:rPr>
                <w:rFonts w:cs="Arial"/>
              </w:rPr>
            </w:pPr>
            <w:r>
              <w:rPr>
                <w:rFonts w:cs="Arial"/>
              </w:rPr>
              <w:t>OPPO</w:t>
            </w:r>
          </w:p>
        </w:tc>
        <w:tc>
          <w:tcPr>
            <w:tcW w:w="1985" w:type="dxa"/>
          </w:tcPr>
          <w:p w14:paraId="5DC748CF" w14:textId="77777777" w:rsidR="00421977" w:rsidRDefault="00B648C9">
            <w:pPr>
              <w:spacing w:after="0"/>
              <w:rPr>
                <w:rFonts w:eastAsia="DengXian" w:cs="Arial"/>
              </w:rPr>
            </w:pPr>
            <w:r>
              <w:rPr>
                <w:rFonts w:eastAsiaTheme="minorEastAsia" w:cs="Arial"/>
              </w:rPr>
              <w:t>Y</w:t>
            </w:r>
            <w:r>
              <w:rPr>
                <w:rFonts w:eastAsiaTheme="minorEastAsia" w:cs="Arial" w:hint="eastAsia"/>
              </w:rPr>
              <w:t>es</w:t>
            </w:r>
          </w:p>
        </w:tc>
        <w:tc>
          <w:tcPr>
            <w:tcW w:w="6045" w:type="dxa"/>
          </w:tcPr>
          <w:p w14:paraId="41410804" w14:textId="77777777" w:rsidR="00421977" w:rsidRDefault="00421977">
            <w:pPr>
              <w:spacing w:after="0"/>
              <w:rPr>
                <w:rFonts w:eastAsia="DengXian" w:cs="Arial"/>
              </w:rPr>
            </w:pPr>
          </w:p>
        </w:tc>
      </w:tr>
      <w:tr w:rsidR="00421977" w14:paraId="5CE691AC" w14:textId="77777777" w:rsidTr="00BD7EE1">
        <w:tc>
          <w:tcPr>
            <w:tcW w:w="1809" w:type="dxa"/>
          </w:tcPr>
          <w:p w14:paraId="2246BD7A" w14:textId="77777777" w:rsidR="00421977" w:rsidRDefault="00B648C9">
            <w:pPr>
              <w:spacing w:after="0"/>
              <w:jc w:val="center"/>
              <w:rPr>
                <w:rFonts w:cs="Arial"/>
              </w:rPr>
            </w:pPr>
            <w:r>
              <w:rPr>
                <w:rFonts w:cs="Arial" w:hint="eastAsia"/>
              </w:rPr>
              <w:t>CATT</w:t>
            </w:r>
          </w:p>
        </w:tc>
        <w:tc>
          <w:tcPr>
            <w:tcW w:w="1985" w:type="dxa"/>
          </w:tcPr>
          <w:p w14:paraId="0EDFAC98" w14:textId="77777777" w:rsidR="00421977" w:rsidRDefault="00B648C9">
            <w:pPr>
              <w:spacing w:after="0"/>
              <w:rPr>
                <w:rFonts w:eastAsia="DengXian" w:cs="Arial"/>
              </w:rPr>
            </w:pPr>
            <w:r>
              <w:rPr>
                <w:rFonts w:eastAsia="DengXian" w:cs="Arial" w:hint="eastAsia"/>
              </w:rPr>
              <w:t>Yes</w:t>
            </w:r>
          </w:p>
        </w:tc>
        <w:tc>
          <w:tcPr>
            <w:tcW w:w="6045" w:type="dxa"/>
          </w:tcPr>
          <w:p w14:paraId="35ECEA55" w14:textId="77777777" w:rsidR="00421977" w:rsidRDefault="00421977">
            <w:pPr>
              <w:spacing w:after="0"/>
              <w:rPr>
                <w:rFonts w:eastAsia="DengXian" w:cs="Arial"/>
              </w:rPr>
            </w:pPr>
          </w:p>
        </w:tc>
      </w:tr>
      <w:tr w:rsidR="00421977" w14:paraId="03F9F03C" w14:textId="77777777" w:rsidTr="00BD7EE1">
        <w:tc>
          <w:tcPr>
            <w:tcW w:w="1809" w:type="dxa"/>
          </w:tcPr>
          <w:p w14:paraId="146F68AD" w14:textId="77777777" w:rsidR="00421977" w:rsidRDefault="00B648C9">
            <w:pPr>
              <w:spacing w:after="0"/>
              <w:jc w:val="center"/>
              <w:rPr>
                <w:rFonts w:cs="Arial"/>
              </w:rPr>
            </w:pPr>
            <w:r>
              <w:rPr>
                <w:rFonts w:cs="Arial"/>
              </w:rPr>
              <w:t>InterDigital</w:t>
            </w:r>
          </w:p>
        </w:tc>
        <w:tc>
          <w:tcPr>
            <w:tcW w:w="1985" w:type="dxa"/>
          </w:tcPr>
          <w:p w14:paraId="110F6BA0" w14:textId="77777777" w:rsidR="00421977" w:rsidRDefault="00B648C9">
            <w:pPr>
              <w:spacing w:after="0"/>
              <w:rPr>
                <w:rFonts w:eastAsia="DengXian" w:cs="Arial"/>
              </w:rPr>
            </w:pPr>
            <w:r>
              <w:rPr>
                <w:rFonts w:eastAsia="DengXian" w:cs="Arial"/>
              </w:rPr>
              <w:t>Yes</w:t>
            </w:r>
          </w:p>
        </w:tc>
        <w:tc>
          <w:tcPr>
            <w:tcW w:w="6045" w:type="dxa"/>
          </w:tcPr>
          <w:p w14:paraId="17A08423" w14:textId="77777777" w:rsidR="00421977" w:rsidRDefault="00421977">
            <w:pPr>
              <w:spacing w:after="0"/>
              <w:rPr>
                <w:rFonts w:eastAsia="DengXian" w:cs="Arial"/>
              </w:rPr>
            </w:pPr>
          </w:p>
        </w:tc>
      </w:tr>
      <w:tr w:rsidR="00421977" w14:paraId="59C7AF25" w14:textId="77777777" w:rsidTr="00BD7EE1">
        <w:tc>
          <w:tcPr>
            <w:tcW w:w="1809" w:type="dxa"/>
          </w:tcPr>
          <w:p w14:paraId="2681E625" w14:textId="77777777" w:rsidR="00421977" w:rsidRDefault="00B648C9">
            <w:pPr>
              <w:spacing w:after="0"/>
              <w:jc w:val="center"/>
              <w:rPr>
                <w:rFonts w:cs="Arial"/>
              </w:rPr>
            </w:pPr>
            <w:r>
              <w:rPr>
                <w:rFonts w:cs="Arial"/>
              </w:rPr>
              <w:t>Samsung</w:t>
            </w:r>
          </w:p>
        </w:tc>
        <w:tc>
          <w:tcPr>
            <w:tcW w:w="1985" w:type="dxa"/>
          </w:tcPr>
          <w:p w14:paraId="6066E3B2" w14:textId="77777777" w:rsidR="00421977" w:rsidRDefault="00B648C9">
            <w:pPr>
              <w:spacing w:after="0"/>
              <w:rPr>
                <w:rFonts w:eastAsia="DengXian" w:cs="Arial"/>
              </w:rPr>
            </w:pPr>
            <w:r>
              <w:rPr>
                <w:rFonts w:eastAsia="DengXian" w:cs="Arial"/>
              </w:rPr>
              <w:t>Yes</w:t>
            </w:r>
          </w:p>
        </w:tc>
        <w:tc>
          <w:tcPr>
            <w:tcW w:w="6045" w:type="dxa"/>
          </w:tcPr>
          <w:p w14:paraId="6639FDBA" w14:textId="77777777" w:rsidR="00421977" w:rsidRDefault="00421977">
            <w:pPr>
              <w:spacing w:after="0"/>
              <w:rPr>
                <w:rFonts w:eastAsia="DengXian" w:cs="Arial"/>
              </w:rPr>
            </w:pPr>
          </w:p>
        </w:tc>
      </w:tr>
      <w:tr w:rsidR="00421977" w14:paraId="7F172A25" w14:textId="77777777" w:rsidTr="00BD7EE1">
        <w:tc>
          <w:tcPr>
            <w:tcW w:w="1809" w:type="dxa"/>
          </w:tcPr>
          <w:p w14:paraId="5C9711D4" w14:textId="77777777" w:rsidR="00421977" w:rsidRDefault="00B648C9">
            <w:pPr>
              <w:spacing w:after="0"/>
              <w:jc w:val="center"/>
              <w:rPr>
                <w:rFonts w:cs="Arial"/>
              </w:rPr>
            </w:pPr>
            <w:r>
              <w:rPr>
                <w:rFonts w:cs="Arial"/>
              </w:rPr>
              <w:t>Spreadtrum</w:t>
            </w:r>
          </w:p>
        </w:tc>
        <w:tc>
          <w:tcPr>
            <w:tcW w:w="1985" w:type="dxa"/>
          </w:tcPr>
          <w:p w14:paraId="2A93E7BB" w14:textId="77777777" w:rsidR="00421977" w:rsidRDefault="00B648C9">
            <w:pPr>
              <w:spacing w:after="0"/>
              <w:rPr>
                <w:rFonts w:eastAsia="DengXian" w:cs="Arial"/>
              </w:rPr>
            </w:pPr>
            <w:r>
              <w:rPr>
                <w:rFonts w:eastAsia="DengXian" w:cs="Arial"/>
              </w:rPr>
              <w:t>Yes</w:t>
            </w:r>
          </w:p>
        </w:tc>
        <w:tc>
          <w:tcPr>
            <w:tcW w:w="6045" w:type="dxa"/>
          </w:tcPr>
          <w:p w14:paraId="072DB220" w14:textId="77777777" w:rsidR="00421977" w:rsidRDefault="00421977">
            <w:pPr>
              <w:spacing w:after="0"/>
              <w:rPr>
                <w:rFonts w:eastAsia="DengXian" w:cs="Arial"/>
              </w:rPr>
            </w:pPr>
          </w:p>
        </w:tc>
      </w:tr>
      <w:tr w:rsidR="00421977" w14:paraId="30D21A3E" w14:textId="77777777" w:rsidTr="00BD7EE1">
        <w:tc>
          <w:tcPr>
            <w:tcW w:w="1809" w:type="dxa"/>
          </w:tcPr>
          <w:p w14:paraId="36B8DA4F" w14:textId="77777777" w:rsidR="00421977" w:rsidRDefault="00B648C9">
            <w:pPr>
              <w:spacing w:after="0"/>
              <w:jc w:val="center"/>
              <w:rPr>
                <w:rFonts w:cs="Arial"/>
              </w:rPr>
            </w:pPr>
            <w:r>
              <w:rPr>
                <w:rFonts w:cs="Arial"/>
              </w:rPr>
              <w:t>Huawei, HiSilicon</w:t>
            </w:r>
          </w:p>
        </w:tc>
        <w:tc>
          <w:tcPr>
            <w:tcW w:w="1985" w:type="dxa"/>
          </w:tcPr>
          <w:p w14:paraId="6C9BCEC1" w14:textId="77777777" w:rsidR="00421977" w:rsidRDefault="00B648C9">
            <w:pPr>
              <w:spacing w:after="0"/>
              <w:rPr>
                <w:rFonts w:eastAsia="DengXian" w:cs="Arial"/>
              </w:rPr>
            </w:pPr>
            <w:r>
              <w:rPr>
                <w:rFonts w:eastAsiaTheme="minorEastAsia" w:cs="Arial"/>
              </w:rPr>
              <w:t>See comments</w:t>
            </w:r>
          </w:p>
        </w:tc>
        <w:tc>
          <w:tcPr>
            <w:tcW w:w="6045" w:type="dxa"/>
          </w:tcPr>
          <w:p w14:paraId="3057BBF3" w14:textId="77777777" w:rsidR="00421977" w:rsidRDefault="00B648C9">
            <w:pPr>
              <w:spacing w:after="0"/>
              <w:rPr>
                <w:rFonts w:eastAsia="DengXian" w:cs="Arial"/>
              </w:rPr>
            </w:pPr>
            <w:r>
              <w:rPr>
                <w:rFonts w:eastAsiaTheme="minorEastAsia" w:cs="Arial"/>
              </w:rPr>
              <w:t xml:space="preserve">See our reply on Q1-1. </w:t>
            </w:r>
          </w:p>
        </w:tc>
      </w:tr>
      <w:tr w:rsidR="00421977" w14:paraId="38A9CDAF" w14:textId="77777777" w:rsidTr="00BD7EE1">
        <w:tc>
          <w:tcPr>
            <w:tcW w:w="1809" w:type="dxa"/>
          </w:tcPr>
          <w:p w14:paraId="07458283" w14:textId="77777777" w:rsidR="00421977" w:rsidRDefault="00B648C9">
            <w:pPr>
              <w:spacing w:after="0"/>
              <w:jc w:val="center"/>
              <w:rPr>
                <w:rFonts w:cs="Arial"/>
              </w:rPr>
            </w:pPr>
            <w:r>
              <w:rPr>
                <w:rFonts w:cs="Arial" w:hint="eastAsia"/>
              </w:rPr>
              <w:t>Sharp</w:t>
            </w:r>
          </w:p>
        </w:tc>
        <w:tc>
          <w:tcPr>
            <w:tcW w:w="1985" w:type="dxa"/>
          </w:tcPr>
          <w:p w14:paraId="10AC81BB" w14:textId="77777777" w:rsidR="00421977" w:rsidRDefault="00B648C9">
            <w:pPr>
              <w:spacing w:after="0"/>
              <w:rPr>
                <w:rFonts w:eastAsiaTheme="minorEastAsia" w:cs="Arial"/>
              </w:rPr>
            </w:pPr>
            <w:r>
              <w:rPr>
                <w:rFonts w:eastAsia="DengXian" w:cs="Arial" w:hint="eastAsia"/>
              </w:rPr>
              <w:t>Yes</w:t>
            </w:r>
          </w:p>
        </w:tc>
        <w:tc>
          <w:tcPr>
            <w:tcW w:w="6045" w:type="dxa"/>
          </w:tcPr>
          <w:p w14:paraId="44F9A7DE" w14:textId="77777777" w:rsidR="00421977" w:rsidRDefault="00421977">
            <w:pPr>
              <w:spacing w:after="0"/>
              <w:rPr>
                <w:rFonts w:eastAsiaTheme="minorEastAsia" w:cs="Arial"/>
              </w:rPr>
            </w:pPr>
          </w:p>
        </w:tc>
      </w:tr>
      <w:tr w:rsidR="00421977" w14:paraId="4C523569" w14:textId="77777777" w:rsidTr="00BD7EE1">
        <w:tc>
          <w:tcPr>
            <w:tcW w:w="1809" w:type="dxa"/>
          </w:tcPr>
          <w:p w14:paraId="65448AD6" w14:textId="77777777" w:rsidR="00421977" w:rsidRDefault="00B648C9">
            <w:pPr>
              <w:spacing w:after="0"/>
              <w:jc w:val="center"/>
              <w:rPr>
                <w:rFonts w:cs="Arial"/>
                <w:lang w:val="en-US"/>
              </w:rPr>
            </w:pPr>
            <w:r>
              <w:rPr>
                <w:rFonts w:cs="Arial" w:hint="eastAsia"/>
                <w:lang w:val="en-US"/>
              </w:rPr>
              <w:t>ZTE</w:t>
            </w:r>
          </w:p>
        </w:tc>
        <w:tc>
          <w:tcPr>
            <w:tcW w:w="1985" w:type="dxa"/>
          </w:tcPr>
          <w:p w14:paraId="118F32E6" w14:textId="77777777" w:rsidR="00421977" w:rsidRDefault="00B648C9">
            <w:pPr>
              <w:spacing w:after="0"/>
              <w:rPr>
                <w:rFonts w:eastAsia="DengXian" w:cs="Arial"/>
              </w:rPr>
            </w:pPr>
            <w:r>
              <w:rPr>
                <w:rFonts w:eastAsiaTheme="minorEastAsia" w:cs="Arial"/>
              </w:rPr>
              <w:t>comment</w:t>
            </w:r>
          </w:p>
        </w:tc>
        <w:tc>
          <w:tcPr>
            <w:tcW w:w="6045" w:type="dxa"/>
          </w:tcPr>
          <w:p w14:paraId="3DA05E66" w14:textId="77777777" w:rsidR="00421977" w:rsidRDefault="00B648C9">
            <w:pPr>
              <w:spacing w:after="0"/>
              <w:rPr>
                <w:rFonts w:eastAsia="DengXian" w:cs="Arial"/>
              </w:rPr>
            </w:pPr>
            <w:r>
              <w:rPr>
                <w:rFonts w:eastAsiaTheme="minorEastAsia" w:cs="Arial"/>
              </w:rPr>
              <w:t>Same as Q1-1</w:t>
            </w:r>
          </w:p>
        </w:tc>
      </w:tr>
      <w:tr w:rsidR="00494298" w14:paraId="7B28AFB0" w14:textId="77777777" w:rsidTr="00BD7EE1">
        <w:tc>
          <w:tcPr>
            <w:tcW w:w="1809" w:type="dxa"/>
          </w:tcPr>
          <w:p w14:paraId="68B50A10" w14:textId="66CAD6A2"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45005DD" w14:textId="0E9903A2"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0CFDAED4" w14:textId="77777777" w:rsidR="00494298" w:rsidRDefault="00494298" w:rsidP="00494298">
            <w:pPr>
              <w:spacing w:after="0"/>
              <w:rPr>
                <w:rFonts w:eastAsiaTheme="minorEastAsia" w:cs="Arial"/>
              </w:rPr>
            </w:pPr>
          </w:p>
        </w:tc>
      </w:tr>
      <w:tr w:rsidR="00223EE3" w14:paraId="75C2A9B9" w14:textId="77777777" w:rsidTr="00BD7EE1">
        <w:tc>
          <w:tcPr>
            <w:tcW w:w="1809" w:type="dxa"/>
          </w:tcPr>
          <w:p w14:paraId="6943B435" w14:textId="1E744B2F" w:rsidR="00223EE3" w:rsidRDefault="00223EE3" w:rsidP="00223EE3">
            <w:pPr>
              <w:spacing w:after="0"/>
              <w:jc w:val="center"/>
              <w:rPr>
                <w:rFonts w:cs="Arial"/>
              </w:rPr>
            </w:pPr>
            <w:r>
              <w:rPr>
                <w:rFonts w:cs="Arial"/>
              </w:rPr>
              <w:t>Lenovo, MotM</w:t>
            </w:r>
          </w:p>
        </w:tc>
        <w:tc>
          <w:tcPr>
            <w:tcW w:w="1985" w:type="dxa"/>
          </w:tcPr>
          <w:p w14:paraId="65653D7A" w14:textId="6E7515F9" w:rsidR="00223EE3" w:rsidRDefault="00223EE3" w:rsidP="00223EE3">
            <w:pPr>
              <w:spacing w:after="0"/>
              <w:rPr>
                <w:rFonts w:eastAsia="DengXian" w:cs="Arial"/>
              </w:rPr>
            </w:pPr>
            <w:r>
              <w:rPr>
                <w:rFonts w:eastAsia="DengXian" w:cs="Arial"/>
              </w:rPr>
              <w:t>Do not understand the question</w:t>
            </w:r>
          </w:p>
        </w:tc>
        <w:tc>
          <w:tcPr>
            <w:tcW w:w="6045" w:type="dxa"/>
          </w:tcPr>
          <w:p w14:paraId="77F4648F" w14:textId="1CD8F1BD" w:rsidR="00223EE3" w:rsidRDefault="00223EE3" w:rsidP="00223EE3">
            <w:pPr>
              <w:spacing w:after="0"/>
              <w:rPr>
                <w:rFonts w:eastAsiaTheme="minorEastAsia" w:cs="Arial"/>
              </w:rPr>
            </w:pPr>
            <w:r>
              <w:rPr>
                <w:rFonts w:eastAsia="DengXian" w:cs="Arial"/>
              </w:rPr>
              <w:t>We</w:t>
            </w:r>
            <w:r w:rsidRPr="00A62B37">
              <w:rPr>
                <w:rFonts w:eastAsia="DengXian" w:cs="Arial"/>
              </w:rPr>
              <w:t xml:space="preserve"> assume </w:t>
            </w:r>
            <w:r>
              <w:rPr>
                <w:rFonts w:eastAsia="DengXian" w:cs="Arial"/>
              </w:rPr>
              <w:t xml:space="preserve">the most basic situation is UE with single RF chain and </w:t>
            </w:r>
            <w:r w:rsidRPr="00A62B37">
              <w:rPr>
                <w:rFonts w:eastAsia="DengXian" w:cs="Arial"/>
              </w:rPr>
              <w:t>that simultaneous UL and SL transmission is special UE capability and depends on their frequencies, transmit power constraints etc. So, aligning Uu and SL DRX</w:t>
            </w:r>
            <w:r>
              <w:rPr>
                <w:rFonts w:eastAsia="DengXian" w:cs="Arial"/>
              </w:rPr>
              <w:t xml:space="preserve"> </w:t>
            </w:r>
            <w:r w:rsidRPr="00A62B37">
              <w:rPr>
                <w:rFonts w:eastAsia="DengXian" w:cs="Arial"/>
              </w:rPr>
              <w:t xml:space="preserve">is just about overlapping their active time to the maximum extent – </w:t>
            </w:r>
            <w:r>
              <w:rPr>
                <w:rFonts w:eastAsia="DengXian" w:cs="Arial"/>
              </w:rPr>
              <w:t>we</w:t>
            </w:r>
            <w:r w:rsidRPr="00A62B37">
              <w:rPr>
                <w:rFonts w:eastAsia="DengXian" w:cs="Arial"/>
              </w:rPr>
              <w:t xml:space="preserve"> do not assume that the transmits UL and SL “at the same” transmit opportunity</w:t>
            </w:r>
          </w:p>
        </w:tc>
      </w:tr>
      <w:tr w:rsidR="004C222A" w14:paraId="38ACB7C7" w14:textId="77777777" w:rsidTr="00BD7EE1">
        <w:trPr>
          <w:ins w:id="46" w:author="Nokia - jakob.buthler" w:date="2021-04-15T13:22:00Z"/>
        </w:trPr>
        <w:tc>
          <w:tcPr>
            <w:tcW w:w="1809" w:type="dxa"/>
          </w:tcPr>
          <w:p w14:paraId="198F23B6" w14:textId="6E1458A6" w:rsidR="004C222A" w:rsidRDefault="004C222A" w:rsidP="00223EE3">
            <w:pPr>
              <w:spacing w:after="0"/>
              <w:jc w:val="center"/>
              <w:rPr>
                <w:ins w:id="47" w:author="Nokia - jakob.buthler" w:date="2021-04-15T13:22:00Z"/>
                <w:rFonts w:cs="Arial"/>
              </w:rPr>
            </w:pPr>
            <w:ins w:id="48" w:author="Nokia - jakob.buthler" w:date="2021-04-15T13:22:00Z">
              <w:r>
                <w:rPr>
                  <w:rFonts w:cs="Arial"/>
                </w:rPr>
                <w:t>Nokia</w:t>
              </w:r>
            </w:ins>
          </w:p>
        </w:tc>
        <w:tc>
          <w:tcPr>
            <w:tcW w:w="1985" w:type="dxa"/>
          </w:tcPr>
          <w:p w14:paraId="2359C833" w14:textId="3D8145DB" w:rsidR="004C222A" w:rsidRDefault="004C222A" w:rsidP="00223EE3">
            <w:pPr>
              <w:spacing w:after="0"/>
              <w:rPr>
                <w:ins w:id="49" w:author="Nokia - jakob.buthler" w:date="2021-04-15T13:22:00Z"/>
                <w:rFonts w:eastAsia="DengXian" w:cs="Arial"/>
              </w:rPr>
            </w:pPr>
            <w:ins w:id="50" w:author="Nokia - jakob.buthler" w:date="2021-04-15T13:22:00Z">
              <w:r>
                <w:rPr>
                  <w:rFonts w:eastAsia="DengXian" w:cs="Arial"/>
                </w:rPr>
                <w:t>Yes</w:t>
              </w:r>
            </w:ins>
          </w:p>
        </w:tc>
        <w:tc>
          <w:tcPr>
            <w:tcW w:w="6045" w:type="dxa"/>
          </w:tcPr>
          <w:p w14:paraId="46620027" w14:textId="77777777" w:rsidR="004C222A" w:rsidRDefault="004C222A" w:rsidP="00223EE3">
            <w:pPr>
              <w:spacing w:after="0"/>
              <w:rPr>
                <w:ins w:id="51" w:author="Nokia - jakob.buthler" w:date="2021-04-15T13:22:00Z"/>
                <w:rFonts w:eastAsia="DengXian" w:cs="Arial"/>
              </w:rPr>
            </w:pPr>
          </w:p>
        </w:tc>
      </w:tr>
      <w:tr w:rsidR="00B2334D" w14:paraId="1EFBF263" w14:textId="77777777" w:rsidTr="00BD7EE1">
        <w:trPr>
          <w:ins w:id="52" w:author="Shubhangi" w:date="2021-04-15T16:38:00Z"/>
        </w:trPr>
        <w:tc>
          <w:tcPr>
            <w:tcW w:w="1809" w:type="dxa"/>
          </w:tcPr>
          <w:p w14:paraId="06E8374D" w14:textId="403245A5" w:rsidR="00B2334D" w:rsidRDefault="00B2334D" w:rsidP="00223EE3">
            <w:pPr>
              <w:spacing w:after="0"/>
              <w:jc w:val="center"/>
              <w:rPr>
                <w:ins w:id="53" w:author="Shubhangi" w:date="2021-04-15T16:38:00Z"/>
                <w:rFonts w:cs="Arial"/>
              </w:rPr>
            </w:pPr>
            <w:ins w:id="54" w:author="Shubhangi" w:date="2021-04-15T16:38:00Z">
              <w:r>
                <w:rPr>
                  <w:rFonts w:cs="Arial"/>
                </w:rPr>
                <w:t>Fraunhofer</w:t>
              </w:r>
            </w:ins>
          </w:p>
        </w:tc>
        <w:tc>
          <w:tcPr>
            <w:tcW w:w="1985" w:type="dxa"/>
          </w:tcPr>
          <w:p w14:paraId="159E384D" w14:textId="200515AE" w:rsidR="00B2334D" w:rsidRDefault="00B2334D" w:rsidP="00223EE3">
            <w:pPr>
              <w:spacing w:after="0"/>
              <w:rPr>
                <w:ins w:id="55" w:author="Shubhangi" w:date="2021-04-15T16:38:00Z"/>
                <w:rFonts w:eastAsia="DengXian" w:cs="Arial"/>
              </w:rPr>
            </w:pPr>
            <w:ins w:id="56" w:author="Shubhangi" w:date="2021-04-15T16:38:00Z">
              <w:r>
                <w:rPr>
                  <w:rFonts w:eastAsia="DengXian" w:cs="Arial"/>
                </w:rPr>
                <w:t>Yes</w:t>
              </w:r>
            </w:ins>
          </w:p>
        </w:tc>
        <w:tc>
          <w:tcPr>
            <w:tcW w:w="6045" w:type="dxa"/>
          </w:tcPr>
          <w:p w14:paraId="71E2A5B5" w14:textId="77777777" w:rsidR="00B2334D" w:rsidRDefault="00B2334D" w:rsidP="00223EE3">
            <w:pPr>
              <w:spacing w:after="0"/>
              <w:rPr>
                <w:ins w:id="57" w:author="Shubhangi" w:date="2021-04-15T16:38:00Z"/>
                <w:rFonts w:eastAsia="DengXian" w:cs="Arial"/>
              </w:rPr>
            </w:pPr>
          </w:p>
        </w:tc>
      </w:tr>
      <w:tr w:rsidR="00BD7EE1" w14:paraId="5CAF5A52" w14:textId="77777777" w:rsidTr="00BD7EE1">
        <w:trPr>
          <w:ins w:id="58" w:author="Intel-AA" w:date="2021-04-15T11:13:00Z"/>
        </w:trPr>
        <w:tc>
          <w:tcPr>
            <w:tcW w:w="1809" w:type="dxa"/>
          </w:tcPr>
          <w:p w14:paraId="318FD3B3" w14:textId="38FBA046" w:rsidR="00BD7EE1" w:rsidRDefault="00BD7EE1" w:rsidP="00BD7EE1">
            <w:pPr>
              <w:spacing w:after="0"/>
              <w:jc w:val="center"/>
              <w:rPr>
                <w:ins w:id="59" w:author="Intel-AA" w:date="2021-04-15T11:13:00Z"/>
                <w:rFonts w:cs="Arial"/>
              </w:rPr>
            </w:pPr>
            <w:ins w:id="60" w:author="Intel-AA" w:date="2021-04-15T11:13:00Z">
              <w:r>
                <w:rPr>
                  <w:rFonts w:cs="Arial"/>
                </w:rPr>
                <w:t>Intel</w:t>
              </w:r>
            </w:ins>
          </w:p>
        </w:tc>
        <w:tc>
          <w:tcPr>
            <w:tcW w:w="1985" w:type="dxa"/>
          </w:tcPr>
          <w:p w14:paraId="75B94A46" w14:textId="28406D3B" w:rsidR="00BD7EE1" w:rsidRDefault="00BD7EE1" w:rsidP="00BD7EE1">
            <w:pPr>
              <w:spacing w:after="0"/>
              <w:rPr>
                <w:ins w:id="61" w:author="Intel-AA" w:date="2021-04-15T11:13:00Z"/>
                <w:rFonts w:eastAsia="DengXian" w:cs="Arial"/>
              </w:rPr>
            </w:pPr>
            <w:ins w:id="62" w:author="Intel-AA" w:date="2021-04-15T11:13:00Z">
              <w:r>
                <w:rPr>
                  <w:rFonts w:eastAsia="DengXian" w:cs="Arial"/>
                </w:rPr>
                <w:t>See comment</w:t>
              </w:r>
            </w:ins>
          </w:p>
        </w:tc>
        <w:tc>
          <w:tcPr>
            <w:tcW w:w="6045" w:type="dxa"/>
          </w:tcPr>
          <w:p w14:paraId="60634DDF" w14:textId="4AAB3511" w:rsidR="00BD7EE1" w:rsidRDefault="00BD7EE1" w:rsidP="00BD7EE1">
            <w:pPr>
              <w:spacing w:after="0"/>
              <w:rPr>
                <w:ins w:id="63" w:author="Intel-AA" w:date="2021-04-15T11:13:00Z"/>
                <w:rFonts w:eastAsia="DengXian" w:cs="Arial"/>
              </w:rPr>
            </w:pPr>
            <w:ins w:id="64" w:author="Intel-AA" w:date="2021-04-15T11:13:00Z">
              <w:r>
                <w:rPr>
                  <w:rFonts w:eastAsia="DengXian" w:cs="Arial"/>
                </w:rPr>
                <w:t>Same comment as in Q1-1</w:t>
              </w:r>
            </w:ins>
          </w:p>
        </w:tc>
      </w:tr>
    </w:tbl>
    <w:p w14:paraId="08D7EC7E" w14:textId="77777777" w:rsidR="00421977" w:rsidRDefault="00421977">
      <w:pPr>
        <w:rPr>
          <w:lang w:eastAsia="en-US"/>
        </w:rPr>
      </w:pPr>
    </w:p>
    <w:p w14:paraId="5E984E1A" w14:textId="77777777" w:rsidR="00421977" w:rsidRDefault="00B648C9">
      <w:pPr>
        <w:pStyle w:val="Heading2"/>
        <w:rPr>
          <w:szCs w:val="20"/>
          <w:lang w:eastAsia="en-US"/>
        </w:rPr>
      </w:pPr>
      <w:r>
        <w:rPr>
          <w:szCs w:val="20"/>
          <w:lang w:eastAsia="en-US"/>
        </w:rPr>
        <w:t>Cast types</w:t>
      </w:r>
    </w:p>
    <w:p w14:paraId="13F91B5B" w14:textId="77777777" w:rsidR="00421977" w:rsidRDefault="00B648C9">
      <w:r>
        <w:t xml:space="preserve">Regarding cast types, it is natural that RAN2 shall first focus on unicast scenario to achieve alignment of Uu DRX and SL DRX. </w:t>
      </w:r>
    </w:p>
    <w:p w14:paraId="569B38B7" w14:textId="77777777" w:rsidR="00421977" w:rsidRDefault="00B648C9">
      <w:pPr>
        <w:rPr>
          <w:rFonts w:ascii="Times New Roman" w:hAnsi="Times New Roman"/>
          <w:lang w:val="en-US"/>
        </w:rPr>
      </w:pPr>
      <w:r>
        <w:t xml:space="preserve">Whether RAN2 shall also study groupcast and broadcast, is discussed in [9]. As described in [9], the situation is somewhat clear for the unicast, alignment in case of groupcast and broadcast operation needs further discussion. </w:t>
      </w:r>
      <w:r>
        <w:rPr>
          <w:lang w:eastAsia="ko-KR" w:bidi="hi-IN"/>
        </w:rPr>
        <w:t xml:space="preserve">In case of groupcast, while there is no AS level interaction between the members of a particular group as per legacy NR SL V2X design, some DRX related information can still be provided by the group members themselves to their respective gNB(s). Specifically, corresponding to the traffic patterns for a given sidelink service, the UE can indicate its preferred SL DRX configuration to the network. The network can then provide the appropriate DRX configuration for each UE within the group by taking into account the requested configuration and seek to maximize the alignment between the Uu and SL DRX wake up time. </w:t>
      </w:r>
      <w:r>
        <w:t>For broadcast, since the UE is not aware of the pattern for any incoming traffic on account of its connection-less nature, it can simply inform the network based on upper layer information or internal implementation.</w:t>
      </w:r>
    </w:p>
    <w:p w14:paraId="1BDBA956" w14:textId="77777777" w:rsidR="00421977" w:rsidRDefault="00B648C9">
      <w:pPr>
        <w:rPr>
          <w:lang w:eastAsia="en-US"/>
        </w:rPr>
      </w:pPr>
      <w:r>
        <w:rPr>
          <w:lang w:eastAsia="en-US"/>
        </w:rPr>
        <w:t xml:space="preserve">From Rapporteur’s understanding perspective, for GC and BC, all UEs will share common SL DRX configurations, which are associated to L2 Destination address and/or PQI (i.e., depending on RAN2 discussion outcome on SL DRX configuration granularity). It is feasible for gNB to consider assistance information provided by UE so that gNB can provide proper Uu DRX configuration and/or SL DRX configuration to UE to achieve alignment.  </w:t>
      </w:r>
    </w:p>
    <w:p w14:paraId="54FC0E73" w14:textId="77777777" w:rsidR="00421977" w:rsidRDefault="00421977">
      <w:pPr>
        <w:rPr>
          <w:lang w:eastAsia="en-US"/>
        </w:rPr>
      </w:pPr>
    </w:p>
    <w:p w14:paraId="64C3332F" w14:textId="77777777" w:rsidR="00421977" w:rsidRDefault="00B648C9">
      <w:pPr>
        <w:spacing w:beforeLines="50" w:before="120"/>
        <w:rPr>
          <w:b/>
        </w:rPr>
      </w:pPr>
      <w:r>
        <w:rPr>
          <w:rFonts w:hint="eastAsia"/>
          <w:b/>
        </w:rPr>
        <w:t>Q</w:t>
      </w:r>
      <w:r>
        <w:rPr>
          <w:b/>
        </w:rPr>
        <w:t>2-1: do companies agree that RAN2 shall develop mechanisms to achieve alignment of Uu DRX and SL DRX for all cast types including unicast, groupcast and broadcast?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A6C74F6" w14:textId="77777777" w:rsidTr="00BD7EE1">
        <w:tc>
          <w:tcPr>
            <w:tcW w:w="1809" w:type="dxa"/>
            <w:shd w:val="clear" w:color="auto" w:fill="E7E6E6"/>
          </w:tcPr>
          <w:p w14:paraId="2F8F7102"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CEF38E3"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70662A2A" w14:textId="77777777" w:rsidR="00421977" w:rsidRDefault="00B648C9">
            <w:pPr>
              <w:spacing w:after="0"/>
              <w:jc w:val="center"/>
              <w:rPr>
                <w:rFonts w:cs="Arial"/>
                <w:lang w:eastAsia="ko-KR"/>
              </w:rPr>
            </w:pPr>
            <w:r>
              <w:rPr>
                <w:rFonts w:cs="Arial"/>
                <w:lang w:eastAsia="ko-KR"/>
              </w:rPr>
              <w:t>Comments</w:t>
            </w:r>
          </w:p>
        </w:tc>
      </w:tr>
      <w:tr w:rsidR="00421977" w14:paraId="622B2C5F" w14:textId="77777777" w:rsidTr="00BD7EE1">
        <w:tc>
          <w:tcPr>
            <w:tcW w:w="1809" w:type="dxa"/>
          </w:tcPr>
          <w:p w14:paraId="4DCFC3D4" w14:textId="77777777" w:rsidR="00421977" w:rsidRDefault="00B648C9">
            <w:pPr>
              <w:spacing w:after="0"/>
              <w:jc w:val="center"/>
              <w:rPr>
                <w:rFonts w:cs="Arial"/>
              </w:rPr>
            </w:pPr>
            <w:r>
              <w:rPr>
                <w:rFonts w:cs="Arial" w:hint="eastAsia"/>
              </w:rPr>
              <w:t>v</w:t>
            </w:r>
            <w:r>
              <w:rPr>
                <w:rFonts w:cs="Arial"/>
              </w:rPr>
              <w:t>ivo</w:t>
            </w:r>
          </w:p>
        </w:tc>
        <w:tc>
          <w:tcPr>
            <w:tcW w:w="1985" w:type="dxa"/>
          </w:tcPr>
          <w:p w14:paraId="36987A47" w14:textId="77777777" w:rsidR="00421977" w:rsidRDefault="00B648C9">
            <w:pPr>
              <w:spacing w:after="0"/>
              <w:rPr>
                <w:rFonts w:eastAsiaTheme="minorEastAsia" w:cs="Arial"/>
              </w:rPr>
            </w:pPr>
            <w:r>
              <w:rPr>
                <w:rFonts w:eastAsiaTheme="minorEastAsia" w:cs="Arial" w:hint="eastAsia"/>
              </w:rPr>
              <w:t xml:space="preserve"> </w:t>
            </w:r>
            <w:r>
              <w:rPr>
                <w:rFonts w:eastAsiaTheme="minorEastAsia" w:cs="Arial"/>
              </w:rPr>
              <w:t>Yes</w:t>
            </w:r>
          </w:p>
        </w:tc>
        <w:tc>
          <w:tcPr>
            <w:tcW w:w="6045" w:type="dxa"/>
          </w:tcPr>
          <w:p w14:paraId="1297BC9A" w14:textId="77777777" w:rsidR="00421977" w:rsidRDefault="00B648C9">
            <w:pPr>
              <w:spacing w:after="0"/>
              <w:rPr>
                <w:rFonts w:eastAsiaTheme="minorEastAsia" w:cs="Arial"/>
              </w:rPr>
            </w:pPr>
            <w:r>
              <w:rPr>
                <w:rFonts w:eastAsiaTheme="minorEastAsia" w:cs="Arial" w:hint="eastAsia"/>
              </w:rPr>
              <w:t>F</w:t>
            </w:r>
            <w:r>
              <w:rPr>
                <w:rFonts w:eastAsiaTheme="minorEastAsia" w:cs="Arial"/>
              </w:rPr>
              <w:t>rom our understanding, broadcast and groupcast may have common DRX patterns based on destination L2 ID and/or PQI. If UE can report them to gNB, it is left to gNB smart implementation to provide proper Uu DRX configuration for more power saving.</w:t>
            </w:r>
          </w:p>
        </w:tc>
      </w:tr>
      <w:tr w:rsidR="00421977" w14:paraId="7D07C3BE" w14:textId="77777777" w:rsidTr="00BD7EE1">
        <w:tc>
          <w:tcPr>
            <w:tcW w:w="1809" w:type="dxa"/>
          </w:tcPr>
          <w:p w14:paraId="2D521CD8" w14:textId="77777777" w:rsidR="00421977" w:rsidRDefault="00B648C9">
            <w:pPr>
              <w:spacing w:after="0"/>
              <w:jc w:val="center"/>
              <w:rPr>
                <w:rFonts w:cs="Arial"/>
              </w:rPr>
            </w:pPr>
            <w:r>
              <w:rPr>
                <w:rFonts w:cs="Arial" w:hint="eastAsia"/>
              </w:rPr>
              <w:t>Xiaomi</w:t>
            </w:r>
          </w:p>
        </w:tc>
        <w:tc>
          <w:tcPr>
            <w:tcW w:w="1985" w:type="dxa"/>
          </w:tcPr>
          <w:p w14:paraId="42294643" w14:textId="77777777" w:rsidR="00421977" w:rsidRDefault="00B648C9">
            <w:pPr>
              <w:spacing w:after="0"/>
              <w:rPr>
                <w:rFonts w:eastAsiaTheme="minorEastAsia" w:cs="Arial"/>
              </w:rPr>
            </w:pPr>
            <w:r>
              <w:rPr>
                <w:rFonts w:eastAsiaTheme="minorEastAsia" w:cs="Arial" w:hint="eastAsia"/>
              </w:rPr>
              <w:t>Yes</w:t>
            </w:r>
          </w:p>
        </w:tc>
        <w:tc>
          <w:tcPr>
            <w:tcW w:w="6045" w:type="dxa"/>
          </w:tcPr>
          <w:p w14:paraId="4479503B" w14:textId="77777777" w:rsidR="00421977" w:rsidRDefault="00B648C9">
            <w:pPr>
              <w:spacing w:after="0"/>
              <w:rPr>
                <w:rFonts w:eastAsiaTheme="minorEastAsia" w:cs="Arial"/>
              </w:rPr>
            </w:pPr>
            <w:r>
              <w:rPr>
                <w:rFonts w:eastAsiaTheme="minorEastAsia" w:cs="Arial" w:hint="eastAsia"/>
              </w:rPr>
              <w:t xml:space="preserve">All cast types should be considered when achieving alignment of Uu DRX and SL DRX. </w:t>
            </w:r>
            <w:r>
              <w:rPr>
                <w:rFonts w:eastAsiaTheme="minorEastAsia" w:cs="Arial"/>
              </w:rPr>
              <w:t>However, this doesn’t mean DRX for all the cast type should be overlapped, which may result in transmission collision.</w:t>
            </w:r>
          </w:p>
        </w:tc>
      </w:tr>
      <w:tr w:rsidR="00421977" w14:paraId="47BBDCEB" w14:textId="77777777" w:rsidTr="00BD7EE1">
        <w:tc>
          <w:tcPr>
            <w:tcW w:w="1809" w:type="dxa"/>
          </w:tcPr>
          <w:p w14:paraId="2DED47D6" w14:textId="77777777" w:rsidR="00421977" w:rsidRDefault="00B648C9">
            <w:pPr>
              <w:spacing w:after="0"/>
              <w:jc w:val="center"/>
              <w:rPr>
                <w:rFonts w:cs="Arial"/>
              </w:rPr>
            </w:pPr>
            <w:r>
              <w:rPr>
                <w:rFonts w:cs="Arial"/>
              </w:rPr>
              <w:t>OPPO</w:t>
            </w:r>
          </w:p>
        </w:tc>
        <w:tc>
          <w:tcPr>
            <w:tcW w:w="1985" w:type="dxa"/>
          </w:tcPr>
          <w:p w14:paraId="02E9A14E" w14:textId="77777777" w:rsidR="00421977" w:rsidRDefault="00B648C9">
            <w:pPr>
              <w:spacing w:after="0"/>
              <w:jc w:val="center"/>
              <w:rPr>
                <w:rFonts w:eastAsia="DengXian" w:cs="Arial"/>
              </w:rPr>
            </w:pPr>
            <w:r>
              <w:rPr>
                <w:rFonts w:eastAsiaTheme="minorEastAsia" w:cs="Arial"/>
              </w:rPr>
              <w:t>See comments</w:t>
            </w:r>
          </w:p>
        </w:tc>
        <w:tc>
          <w:tcPr>
            <w:tcW w:w="6045" w:type="dxa"/>
          </w:tcPr>
          <w:p w14:paraId="57DDE887" w14:textId="77777777" w:rsidR="00421977" w:rsidRDefault="00B648C9">
            <w:pPr>
              <w:spacing w:after="0"/>
              <w:rPr>
                <w:rFonts w:eastAsiaTheme="minorEastAsia" w:cs="Arial"/>
              </w:rPr>
            </w:pPr>
            <w:r>
              <w:rPr>
                <w:rFonts w:eastAsiaTheme="minorEastAsia" w:cs="Arial"/>
              </w:rPr>
              <w:t>The alignment between Uu DRX and SL DRX is needed, as for the 3 cast types:</w:t>
            </w:r>
          </w:p>
          <w:p w14:paraId="772E6FEA" w14:textId="77777777" w:rsidR="00421977" w:rsidRDefault="00B648C9">
            <w:pPr>
              <w:pStyle w:val="ListParagraph"/>
              <w:numPr>
                <w:ilvl w:val="0"/>
                <w:numId w:val="18"/>
              </w:numPr>
              <w:spacing w:after="0"/>
              <w:rPr>
                <w:rFonts w:eastAsiaTheme="minorEastAsia" w:cs="Arial"/>
              </w:rPr>
            </w:pPr>
            <w:r>
              <w:rPr>
                <w:rFonts w:eastAsiaTheme="minorEastAsia" w:cs="Arial"/>
              </w:rPr>
              <w:t>UC: as rapporteur said, the situation is clear, some mechanisms should be developed to let the gNB be aware of the UE specific DRX.</w:t>
            </w:r>
          </w:p>
          <w:p w14:paraId="4B8851ED" w14:textId="77777777" w:rsidR="00421977" w:rsidRDefault="00B648C9">
            <w:pPr>
              <w:pStyle w:val="ListParagraph"/>
              <w:numPr>
                <w:ilvl w:val="0"/>
                <w:numId w:val="18"/>
              </w:numPr>
              <w:spacing w:after="0"/>
              <w:rPr>
                <w:rFonts w:eastAsia="DengXian" w:cs="Arial"/>
              </w:rPr>
            </w:pPr>
            <w:r>
              <w:rPr>
                <w:rFonts w:eastAsiaTheme="minorEastAsia" w:cs="Arial"/>
              </w:rPr>
              <w:t>GC/BC: all UE share common SL DRX, the existing mechanism, i.e. the SUI provided by UE can achieve the alignment purpose, therefore no need for developing additional mechanism.</w:t>
            </w:r>
          </w:p>
        </w:tc>
      </w:tr>
      <w:tr w:rsidR="00421977" w14:paraId="4C157532" w14:textId="77777777" w:rsidTr="00BD7EE1">
        <w:tc>
          <w:tcPr>
            <w:tcW w:w="1809" w:type="dxa"/>
          </w:tcPr>
          <w:p w14:paraId="0D170BD3" w14:textId="77777777" w:rsidR="00421977" w:rsidRDefault="00B648C9">
            <w:pPr>
              <w:spacing w:after="0"/>
              <w:jc w:val="center"/>
              <w:rPr>
                <w:rFonts w:cs="Arial"/>
              </w:rPr>
            </w:pPr>
            <w:r>
              <w:rPr>
                <w:rFonts w:cs="Arial" w:hint="eastAsia"/>
              </w:rPr>
              <w:t>CATT</w:t>
            </w:r>
          </w:p>
        </w:tc>
        <w:tc>
          <w:tcPr>
            <w:tcW w:w="1985" w:type="dxa"/>
          </w:tcPr>
          <w:p w14:paraId="482D5912" w14:textId="77777777" w:rsidR="00421977" w:rsidRDefault="00B648C9">
            <w:pPr>
              <w:spacing w:after="0"/>
              <w:rPr>
                <w:rFonts w:eastAsia="DengXian" w:cs="Arial"/>
              </w:rPr>
            </w:pPr>
            <w:r>
              <w:rPr>
                <w:rFonts w:eastAsia="DengXian" w:cs="Arial" w:hint="eastAsia"/>
              </w:rPr>
              <w:t>Yes</w:t>
            </w:r>
          </w:p>
        </w:tc>
        <w:tc>
          <w:tcPr>
            <w:tcW w:w="6045" w:type="dxa"/>
          </w:tcPr>
          <w:p w14:paraId="0EBEE2F4" w14:textId="77777777" w:rsidR="00421977" w:rsidRDefault="00B648C9">
            <w:pPr>
              <w:spacing w:after="0"/>
              <w:rPr>
                <w:rFonts w:eastAsia="DengXian" w:cs="Arial"/>
              </w:rPr>
            </w:pPr>
            <w:r>
              <w:rPr>
                <w:rFonts w:eastAsia="DengXian" w:cs="Arial" w:hint="eastAsia"/>
              </w:rPr>
              <w:t xml:space="preserve">For alignment of Uu DRX and SL DRX, the effect of power saving can be enhanced obviously. In order to achieve this goal ,we should study the related </w:t>
            </w:r>
            <w:r>
              <w:rPr>
                <w:rFonts w:eastAsia="DengXian" w:cs="Arial"/>
              </w:rPr>
              <w:t>mechanism</w:t>
            </w:r>
            <w:r>
              <w:rPr>
                <w:rFonts w:eastAsia="DengXian" w:cs="Arial" w:hint="eastAsia"/>
              </w:rPr>
              <w:t xml:space="preserve"> for all cast types including unicast, groupcast and broadcast.</w:t>
            </w:r>
          </w:p>
        </w:tc>
      </w:tr>
      <w:tr w:rsidR="00421977" w14:paraId="72EA34B5" w14:textId="77777777" w:rsidTr="00BD7EE1">
        <w:tc>
          <w:tcPr>
            <w:tcW w:w="1809" w:type="dxa"/>
          </w:tcPr>
          <w:p w14:paraId="6E3DCEBC" w14:textId="77777777" w:rsidR="00421977" w:rsidRDefault="00B648C9">
            <w:pPr>
              <w:spacing w:after="0"/>
              <w:jc w:val="center"/>
              <w:rPr>
                <w:rFonts w:cs="Arial"/>
              </w:rPr>
            </w:pPr>
            <w:r>
              <w:rPr>
                <w:rFonts w:cs="Arial"/>
              </w:rPr>
              <w:t>InterDigital</w:t>
            </w:r>
          </w:p>
        </w:tc>
        <w:tc>
          <w:tcPr>
            <w:tcW w:w="1985" w:type="dxa"/>
          </w:tcPr>
          <w:p w14:paraId="5430FEC0" w14:textId="77777777" w:rsidR="00421977" w:rsidRDefault="00B648C9">
            <w:pPr>
              <w:spacing w:after="0"/>
              <w:rPr>
                <w:rFonts w:eastAsia="DengXian" w:cs="Arial"/>
              </w:rPr>
            </w:pPr>
            <w:r>
              <w:rPr>
                <w:rFonts w:eastAsia="DengXian" w:cs="Arial"/>
              </w:rPr>
              <w:t>Yes</w:t>
            </w:r>
          </w:p>
        </w:tc>
        <w:tc>
          <w:tcPr>
            <w:tcW w:w="6045" w:type="dxa"/>
          </w:tcPr>
          <w:p w14:paraId="76AA00B6" w14:textId="77777777" w:rsidR="00421977" w:rsidRDefault="00B648C9">
            <w:pPr>
              <w:spacing w:after="0"/>
              <w:rPr>
                <w:rFonts w:eastAsia="DengXian" w:cs="Arial"/>
              </w:rPr>
            </w:pPr>
            <w:r>
              <w:rPr>
                <w:rFonts w:eastAsia="DengXian" w:cs="Arial"/>
              </w:rPr>
              <w:t>Alignment should be applicable for all cast types.  For unicast, alignment may be achieved by aligning the SL DRX to the Uu DRX or vice versa, while for groupcast/broadcast, only the Uu DRX can be aligned to the SL DRX.</w:t>
            </w:r>
          </w:p>
        </w:tc>
      </w:tr>
      <w:tr w:rsidR="00421977" w14:paraId="2FC36BD2" w14:textId="77777777" w:rsidTr="00BD7EE1">
        <w:tc>
          <w:tcPr>
            <w:tcW w:w="1809" w:type="dxa"/>
          </w:tcPr>
          <w:p w14:paraId="1DF507DB" w14:textId="77777777" w:rsidR="00421977" w:rsidRDefault="00B648C9">
            <w:pPr>
              <w:spacing w:after="0"/>
              <w:jc w:val="center"/>
              <w:rPr>
                <w:rFonts w:cs="Arial"/>
              </w:rPr>
            </w:pPr>
            <w:r>
              <w:rPr>
                <w:rFonts w:cs="Arial"/>
              </w:rPr>
              <w:t>Samsung</w:t>
            </w:r>
          </w:p>
        </w:tc>
        <w:tc>
          <w:tcPr>
            <w:tcW w:w="1985" w:type="dxa"/>
          </w:tcPr>
          <w:p w14:paraId="5C3B1906" w14:textId="77777777" w:rsidR="00421977" w:rsidRDefault="00B648C9">
            <w:pPr>
              <w:spacing w:after="0"/>
              <w:rPr>
                <w:rFonts w:eastAsia="DengXian" w:cs="Arial"/>
              </w:rPr>
            </w:pPr>
            <w:r>
              <w:rPr>
                <w:rFonts w:eastAsia="DengXian" w:cs="Arial"/>
              </w:rPr>
              <w:t>Yes or no (see comments)</w:t>
            </w:r>
          </w:p>
        </w:tc>
        <w:tc>
          <w:tcPr>
            <w:tcW w:w="6045" w:type="dxa"/>
          </w:tcPr>
          <w:p w14:paraId="623BEB6C" w14:textId="77777777" w:rsidR="00421977" w:rsidRDefault="00B648C9">
            <w:pPr>
              <w:spacing w:after="0"/>
              <w:rPr>
                <w:rFonts w:eastAsia="DengXian" w:cs="Arial"/>
              </w:rPr>
            </w:pPr>
            <w:r>
              <w:rPr>
                <w:rFonts w:eastAsia="DengXian" w:cs="Arial"/>
              </w:rPr>
              <w:t xml:space="preserve">For unicast, definitely yes. For groupcast/broadcast, the intention is yes, however we may achieve that without introduction of new mechanism. For example, assuming gNB configures the required SL DRX information (e.g. DRX cycle length, on-duration timer per PQI) and the UE informs the interested L2 id and corresponding PQI to the gNB, gNB can aware the corresponding DRX configuration. So, for groupcast/broadcast, intention is yes but whether we need any new mechanism or not depends on how to support SL DRX for groupcast/broadcast. </w:t>
            </w:r>
          </w:p>
        </w:tc>
      </w:tr>
      <w:tr w:rsidR="00421977" w14:paraId="5D08DB87" w14:textId="77777777" w:rsidTr="00BD7EE1">
        <w:tc>
          <w:tcPr>
            <w:tcW w:w="1809" w:type="dxa"/>
          </w:tcPr>
          <w:p w14:paraId="770C2C1B" w14:textId="77777777" w:rsidR="00421977" w:rsidRDefault="00B648C9">
            <w:pPr>
              <w:spacing w:after="0"/>
              <w:jc w:val="center"/>
              <w:rPr>
                <w:rFonts w:cs="Arial"/>
              </w:rPr>
            </w:pPr>
            <w:r>
              <w:rPr>
                <w:rFonts w:cs="Arial"/>
              </w:rPr>
              <w:t>Spreadtrum</w:t>
            </w:r>
          </w:p>
        </w:tc>
        <w:tc>
          <w:tcPr>
            <w:tcW w:w="1985" w:type="dxa"/>
          </w:tcPr>
          <w:p w14:paraId="2904F954" w14:textId="77777777" w:rsidR="00421977" w:rsidRDefault="00B648C9">
            <w:pPr>
              <w:spacing w:after="0"/>
              <w:rPr>
                <w:rFonts w:eastAsia="DengXian" w:cs="Arial"/>
              </w:rPr>
            </w:pPr>
            <w:r>
              <w:rPr>
                <w:rFonts w:eastAsia="DengXian" w:cs="Arial"/>
              </w:rPr>
              <w:t>Yes</w:t>
            </w:r>
          </w:p>
        </w:tc>
        <w:tc>
          <w:tcPr>
            <w:tcW w:w="6045" w:type="dxa"/>
          </w:tcPr>
          <w:p w14:paraId="3EDDC62F" w14:textId="77777777" w:rsidR="00421977" w:rsidRDefault="00B648C9">
            <w:pPr>
              <w:spacing w:after="0"/>
              <w:rPr>
                <w:rFonts w:eastAsia="DengXian" w:cs="Arial"/>
              </w:rPr>
            </w:pPr>
            <w:r>
              <w:rPr>
                <w:rFonts w:eastAsia="DengXian" w:cs="Arial"/>
              </w:rPr>
              <w:t>All cast types should be considered for power saving efficiency.</w:t>
            </w:r>
          </w:p>
        </w:tc>
      </w:tr>
      <w:tr w:rsidR="00421977" w14:paraId="5DE5652B" w14:textId="77777777" w:rsidTr="00BD7EE1">
        <w:tc>
          <w:tcPr>
            <w:tcW w:w="1809" w:type="dxa"/>
          </w:tcPr>
          <w:p w14:paraId="37DABDCF" w14:textId="77777777" w:rsidR="00421977" w:rsidRDefault="00B648C9">
            <w:pPr>
              <w:spacing w:after="0"/>
              <w:jc w:val="center"/>
              <w:rPr>
                <w:rFonts w:cs="Arial"/>
              </w:rPr>
            </w:pPr>
            <w:r>
              <w:rPr>
                <w:rFonts w:cs="Arial"/>
              </w:rPr>
              <w:t>Huawei, HiSilicon</w:t>
            </w:r>
          </w:p>
        </w:tc>
        <w:tc>
          <w:tcPr>
            <w:tcW w:w="1985" w:type="dxa"/>
          </w:tcPr>
          <w:p w14:paraId="5DB07A06" w14:textId="77777777" w:rsidR="00421977" w:rsidRDefault="00B648C9">
            <w:pPr>
              <w:spacing w:after="0"/>
              <w:rPr>
                <w:rFonts w:eastAsia="DengXian" w:cs="Arial"/>
              </w:rPr>
            </w:pPr>
            <w:r>
              <w:rPr>
                <w:rFonts w:eastAsiaTheme="minorEastAsia" w:cs="Arial"/>
              </w:rPr>
              <w:t>See comments</w:t>
            </w:r>
          </w:p>
        </w:tc>
        <w:tc>
          <w:tcPr>
            <w:tcW w:w="6045" w:type="dxa"/>
          </w:tcPr>
          <w:p w14:paraId="5646317D" w14:textId="77777777" w:rsidR="00421977" w:rsidRDefault="00B648C9">
            <w:pPr>
              <w:spacing w:after="0"/>
              <w:rPr>
                <w:rFonts w:eastAsia="DengXian" w:cs="Arial"/>
              </w:rPr>
            </w:pPr>
            <w:r>
              <w:rPr>
                <w:rFonts w:eastAsiaTheme="minorEastAsia" w:cs="Arial"/>
              </w:rPr>
              <w:t xml:space="preserve">We think the alignment of Uu DRX and SL DRX should focus on unicast. For groupcast and broadcast, we think no additional mechanism is needed as the common DRX configuration for gourpcast and broadcast is configured by the NW or preconfigured and we can rely on the NW implementation/preconfiguration to achieve some kind of alignment.  </w:t>
            </w:r>
          </w:p>
        </w:tc>
      </w:tr>
      <w:tr w:rsidR="00421977" w14:paraId="7DA21456" w14:textId="77777777" w:rsidTr="00BD7EE1">
        <w:tc>
          <w:tcPr>
            <w:tcW w:w="1809" w:type="dxa"/>
          </w:tcPr>
          <w:p w14:paraId="44671DE1" w14:textId="77777777" w:rsidR="00421977" w:rsidRDefault="00B648C9">
            <w:pPr>
              <w:spacing w:after="0"/>
              <w:jc w:val="center"/>
              <w:rPr>
                <w:rFonts w:cs="Arial"/>
              </w:rPr>
            </w:pPr>
            <w:r>
              <w:rPr>
                <w:rFonts w:cs="Arial" w:hint="eastAsia"/>
              </w:rPr>
              <w:t>Sharp</w:t>
            </w:r>
          </w:p>
        </w:tc>
        <w:tc>
          <w:tcPr>
            <w:tcW w:w="1985" w:type="dxa"/>
          </w:tcPr>
          <w:p w14:paraId="42F212DC" w14:textId="77777777" w:rsidR="00421977" w:rsidRDefault="00B648C9">
            <w:pPr>
              <w:spacing w:after="0"/>
              <w:rPr>
                <w:rFonts w:eastAsiaTheme="minorEastAsia" w:cs="Arial"/>
              </w:rPr>
            </w:pPr>
            <w:r>
              <w:rPr>
                <w:rFonts w:eastAsia="DengXian" w:cs="Arial" w:hint="eastAsia"/>
              </w:rPr>
              <w:t>Yes</w:t>
            </w:r>
          </w:p>
        </w:tc>
        <w:tc>
          <w:tcPr>
            <w:tcW w:w="6045" w:type="dxa"/>
          </w:tcPr>
          <w:p w14:paraId="5BCA5EC2" w14:textId="77777777" w:rsidR="00421977" w:rsidRDefault="00B648C9">
            <w:pPr>
              <w:spacing w:after="0"/>
              <w:rPr>
                <w:rFonts w:eastAsiaTheme="minorEastAsia" w:cs="Arial"/>
              </w:rPr>
            </w:pPr>
            <w:r>
              <w:rPr>
                <w:rFonts w:eastAsiaTheme="minorEastAsia" w:cs="Arial" w:hint="eastAsia"/>
              </w:rPr>
              <w:t>Alignment of Uu DRX and SL DRX</w:t>
            </w:r>
            <w:r>
              <w:rPr>
                <w:rFonts w:eastAsiaTheme="minorEastAsia" w:cs="Arial"/>
              </w:rPr>
              <w:t xml:space="preserve"> </w:t>
            </w:r>
            <w:r>
              <w:rPr>
                <w:rFonts w:eastAsia="DengXian" w:cs="Arial"/>
              </w:rPr>
              <w:t>should be applicable for all cast types.</w:t>
            </w:r>
          </w:p>
        </w:tc>
      </w:tr>
      <w:tr w:rsidR="00421977" w14:paraId="12E0FAB0" w14:textId="77777777" w:rsidTr="00BD7EE1">
        <w:tc>
          <w:tcPr>
            <w:tcW w:w="1809" w:type="dxa"/>
          </w:tcPr>
          <w:p w14:paraId="4DF31B9B" w14:textId="77777777" w:rsidR="00421977" w:rsidRDefault="00B648C9">
            <w:pPr>
              <w:spacing w:after="0"/>
              <w:jc w:val="center"/>
              <w:rPr>
                <w:rFonts w:cs="Arial"/>
                <w:lang w:val="en-US"/>
              </w:rPr>
            </w:pPr>
            <w:r>
              <w:rPr>
                <w:rFonts w:cs="Arial" w:hint="eastAsia"/>
                <w:lang w:val="en-US"/>
              </w:rPr>
              <w:t>ZTE</w:t>
            </w:r>
          </w:p>
        </w:tc>
        <w:tc>
          <w:tcPr>
            <w:tcW w:w="1985" w:type="dxa"/>
          </w:tcPr>
          <w:p w14:paraId="0276E699" w14:textId="77777777" w:rsidR="00421977" w:rsidRDefault="00B648C9">
            <w:pPr>
              <w:spacing w:after="0"/>
              <w:rPr>
                <w:rFonts w:eastAsiaTheme="minorEastAsia" w:cs="Arial"/>
                <w:lang w:val="en-US"/>
              </w:rPr>
            </w:pPr>
            <w:r>
              <w:rPr>
                <w:rFonts w:eastAsiaTheme="minorEastAsia" w:cs="Arial" w:hint="eastAsia"/>
              </w:rPr>
              <w:t>Yes</w:t>
            </w:r>
          </w:p>
        </w:tc>
        <w:tc>
          <w:tcPr>
            <w:tcW w:w="6045" w:type="dxa"/>
          </w:tcPr>
          <w:p w14:paraId="26793488" w14:textId="77777777" w:rsidR="00421977" w:rsidRDefault="00B648C9">
            <w:pPr>
              <w:spacing w:after="0"/>
              <w:rPr>
                <w:rFonts w:eastAsia="DengXian" w:cs="Arial"/>
                <w:lang w:val="en-US"/>
              </w:rPr>
            </w:pPr>
            <w:r>
              <w:rPr>
                <w:rFonts w:eastAsia="DengXian" w:cs="Arial" w:hint="eastAsia"/>
                <w:lang w:val="en-US"/>
              </w:rPr>
              <w:t xml:space="preserve">We think the power saving performance shall not be ignored for all cast type. however, it is more likely a NW or UE implementation issue. </w:t>
            </w:r>
          </w:p>
        </w:tc>
      </w:tr>
      <w:tr w:rsidR="00494298" w14:paraId="77E31403" w14:textId="77777777" w:rsidTr="00BD7EE1">
        <w:tc>
          <w:tcPr>
            <w:tcW w:w="1809" w:type="dxa"/>
          </w:tcPr>
          <w:p w14:paraId="171A151F" w14:textId="151D540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5EA8F3BE" w14:textId="212E8DB5" w:rsidR="00494298" w:rsidRDefault="00494298" w:rsidP="00494298">
            <w:pPr>
              <w:spacing w:after="0"/>
              <w:rPr>
                <w:rFonts w:eastAsiaTheme="minorEastAsia" w:cs="Arial"/>
              </w:rPr>
            </w:pPr>
            <w:r>
              <w:rPr>
                <w:rFonts w:eastAsia="DengXian" w:cs="Arial" w:hint="eastAsia"/>
              </w:rPr>
              <w:t>Y</w:t>
            </w:r>
            <w:r>
              <w:rPr>
                <w:rFonts w:eastAsia="DengXian" w:cs="Arial"/>
              </w:rPr>
              <w:t>es</w:t>
            </w:r>
          </w:p>
        </w:tc>
        <w:tc>
          <w:tcPr>
            <w:tcW w:w="6045" w:type="dxa"/>
          </w:tcPr>
          <w:p w14:paraId="129BA3AE" w14:textId="11FF0C75" w:rsidR="00494298" w:rsidRDefault="00494298" w:rsidP="00494298">
            <w:pPr>
              <w:spacing w:after="0"/>
              <w:rPr>
                <w:rFonts w:eastAsia="DengXian" w:cs="Arial"/>
                <w:lang w:val="en-US"/>
              </w:rPr>
            </w:pPr>
            <w:r>
              <w:rPr>
                <w:rFonts w:eastAsiaTheme="minorEastAsia" w:cs="Arial"/>
              </w:rPr>
              <w:t>A</w:t>
            </w:r>
            <w:r w:rsidRPr="0069444C">
              <w:rPr>
                <w:rFonts w:eastAsiaTheme="minorEastAsia" w:cs="Arial"/>
              </w:rPr>
              <w:t>lignment of Uu DRX and SL DRX</w:t>
            </w:r>
            <w:r>
              <w:rPr>
                <w:rFonts w:eastAsiaTheme="minorEastAsia" w:cs="Arial"/>
              </w:rPr>
              <w:t xml:space="preserve"> should be done</w:t>
            </w:r>
            <w:r w:rsidRPr="0069444C">
              <w:rPr>
                <w:rFonts w:eastAsiaTheme="minorEastAsia" w:cs="Arial"/>
              </w:rPr>
              <w:t xml:space="preserve"> for all cast types</w:t>
            </w:r>
            <w:r>
              <w:rPr>
                <w:rFonts w:eastAsiaTheme="minorEastAsia" w:cs="Arial"/>
              </w:rPr>
              <w:t xml:space="preserve">. </w:t>
            </w:r>
          </w:p>
        </w:tc>
      </w:tr>
      <w:tr w:rsidR="00223EE3" w14:paraId="3BC0EA43" w14:textId="77777777" w:rsidTr="00BD7EE1">
        <w:tc>
          <w:tcPr>
            <w:tcW w:w="1809" w:type="dxa"/>
          </w:tcPr>
          <w:p w14:paraId="199486EE" w14:textId="3982CBD2" w:rsidR="00223EE3" w:rsidRDefault="00223EE3" w:rsidP="00223EE3">
            <w:pPr>
              <w:spacing w:after="0"/>
              <w:jc w:val="center"/>
              <w:rPr>
                <w:rFonts w:cs="Arial"/>
              </w:rPr>
            </w:pPr>
            <w:r>
              <w:rPr>
                <w:rFonts w:cs="Arial"/>
              </w:rPr>
              <w:t>Lenovo, MotM</w:t>
            </w:r>
          </w:p>
        </w:tc>
        <w:tc>
          <w:tcPr>
            <w:tcW w:w="1985" w:type="dxa"/>
          </w:tcPr>
          <w:p w14:paraId="7209276F" w14:textId="69D20643" w:rsidR="00223EE3" w:rsidRDefault="00223EE3" w:rsidP="00223EE3">
            <w:pPr>
              <w:spacing w:after="0"/>
              <w:rPr>
                <w:rFonts w:eastAsia="DengXian" w:cs="Arial"/>
              </w:rPr>
            </w:pPr>
            <w:r>
              <w:rPr>
                <w:rFonts w:eastAsia="DengXian" w:cs="Arial"/>
              </w:rPr>
              <w:t>Yes</w:t>
            </w:r>
          </w:p>
        </w:tc>
        <w:tc>
          <w:tcPr>
            <w:tcW w:w="6045" w:type="dxa"/>
          </w:tcPr>
          <w:p w14:paraId="643AB865" w14:textId="77777777" w:rsidR="00223EE3" w:rsidRDefault="00223EE3" w:rsidP="00223EE3">
            <w:pPr>
              <w:spacing w:after="0"/>
              <w:rPr>
                <w:rFonts w:eastAsiaTheme="minorEastAsia" w:cs="Arial"/>
              </w:rPr>
            </w:pPr>
          </w:p>
        </w:tc>
      </w:tr>
      <w:tr w:rsidR="004C222A" w14:paraId="40002E2A" w14:textId="77777777" w:rsidTr="00BD7EE1">
        <w:trPr>
          <w:ins w:id="65" w:author="Nokia - jakob.buthler" w:date="2021-04-15T13:24:00Z"/>
        </w:trPr>
        <w:tc>
          <w:tcPr>
            <w:tcW w:w="1809" w:type="dxa"/>
          </w:tcPr>
          <w:p w14:paraId="42BF8E59" w14:textId="7D63EC1F" w:rsidR="004C222A" w:rsidRDefault="004C222A" w:rsidP="00223EE3">
            <w:pPr>
              <w:spacing w:after="0"/>
              <w:jc w:val="center"/>
              <w:rPr>
                <w:ins w:id="66" w:author="Nokia - jakob.buthler" w:date="2021-04-15T13:24:00Z"/>
                <w:rFonts w:cs="Arial"/>
              </w:rPr>
            </w:pPr>
            <w:ins w:id="67" w:author="Nokia - jakob.buthler" w:date="2021-04-15T13:24:00Z">
              <w:r>
                <w:rPr>
                  <w:rFonts w:cs="Arial"/>
                </w:rPr>
                <w:t>Nokia</w:t>
              </w:r>
            </w:ins>
          </w:p>
        </w:tc>
        <w:tc>
          <w:tcPr>
            <w:tcW w:w="1985" w:type="dxa"/>
          </w:tcPr>
          <w:p w14:paraId="49C4D77B" w14:textId="7017510A" w:rsidR="004C222A" w:rsidRDefault="004C222A" w:rsidP="00223EE3">
            <w:pPr>
              <w:spacing w:after="0"/>
              <w:rPr>
                <w:ins w:id="68" w:author="Nokia - jakob.buthler" w:date="2021-04-15T13:24:00Z"/>
                <w:rFonts w:eastAsia="DengXian" w:cs="Arial"/>
              </w:rPr>
            </w:pPr>
            <w:ins w:id="69" w:author="Nokia - jakob.buthler" w:date="2021-04-15T13:25:00Z">
              <w:r>
                <w:rPr>
                  <w:rFonts w:eastAsia="DengXian" w:cs="Arial"/>
                </w:rPr>
                <w:t>Yes, in principle</w:t>
              </w:r>
            </w:ins>
          </w:p>
        </w:tc>
        <w:tc>
          <w:tcPr>
            <w:tcW w:w="6045" w:type="dxa"/>
          </w:tcPr>
          <w:p w14:paraId="75544603" w14:textId="55155DD6" w:rsidR="004C222A" w:rsidRDefault="004C222A" w:rsidP="00223EE3">
            <w:pPr>
              <w:spacing w:after="0"/>
              <w:rPr>
                <w:ins w:id="70" w:author="Nokia - jakob.buthler" w:date="2021-04-15T13:26:00Z"/>
                <w:rFonts w:eastAsiaTheme="minorEastAsia" w:cs="Arial"/>
              </w:rPr>
            </w:pPr>
            <w:ins w:id="71" w:author="Nokia - jakob.buthler" w:date="2021-04-15T13:25:00Z">
              <w:r>
                <w:rPr>
                  <w:rFonts w:eastAsiaTheme="minorEastAsia" w:cs="Arial"/>
                </w:rPr>
                <w:t xml:space="preserve">However, we are a bit puzzled on how to achieve this considering the fact that each UE may have very different Uu </w:t>
              </w:r>
            </w:ins>
            <w:ins w:id="72" w:author="Nokia - jakob.buthler" w:date="2021-04-15T13:29:00Z">
              <w:r w:rsidR="00A278F9">
                <w:rPr>
                  <w:rFonts w:eastAsiaTheme="minorEastAsia" w:cs="Arial"/>
                </w:rPr>
                <w:t xml:space="preserve">DRX </w:t>
              </w:r>
            </w:ins>
            <w:ins w:id="73" w:author="Nokia - jakob.buthler" w:date="2021-04-15T13:25:00Z">
              <w:r>
                <w:rPr>
                  <w:rFonts w:eastAsiaTheme="minorEastAsia" w:cs="Arial"/>
                </w:rPr>
                <w:t>con</w:t>
              </w:r>
            </w:ins>
            <w:ins w:id="74" w:author="Nokia - jakob.buthler" w:date="2021-04-15T13:26:00Z">
              <w:r>
                <w:rPr>
                  <w:rFonts w:eastAsiaTheme="minorEastAsia" w:cs="Arial"/>
                </w:rPr>
                <w:t>figuration.</w:t>
              </w:r>
            </w:ins>
          </w:p>
          <w:p w14:paraId="1F8B59C9" w14:textId="258A89D1" w:rsidR="004C222A" w:rsidRDefault="004C222A" w:rsidP="00223EE3">
            <w:pPr>
              <w:spacing w:after="0"/>
              <w:rPr>
                <w:ins w:id="75" w:author="Nokia - jakob.buthler" w:date="2021-04-15T13:24:00Z"/>
                <w:rFonts w:eastAsiaTheme="minorEastAsia" w:cs="Arial"/>
              </w:rPr>
            </w:pPr>
            <w:ins w:id="76" w:author="Nokia - jakob.buthler" w:date="2021-04-15T13:26:00Z">
              <w:r>
                <w:rPr>
                  <w:rFonts w:eastAsiaTheme="minorEastAsia" w:cs="Arial"/>
                </w:rPr>
                <w:t>We think we should focus on developing a solution for unicast, which may anyway most l</w:t>
              </w:r>
            </w:ins>
            <w:ins w:id="77" w:author="Nokia - jakob.buthler" w:date="2021-04-15T13:27:00Z">
              <w:r>
                <w:rPr>
                  <w:rFonts w:eastAsiaTheme="minorEastAsia" w:cs="Arial"/>
                </w:rPr>
                <w:t>ikely carry most data, and then see if it is applicable to GC/BC or if it can be implicitly done</w:t>
              </w:r>
            </w:ins>
          </w:p>
        </w:tc>
      </w:tr>
      <w:tr w:rsidR="006C37B3" w14:paraId="057F6B88" w14:textId="77777777" w:rsidTr="00BD7EE1">
        <w:trPr>
          <w:ins w:id="78" w:author="Shubhangi" w:date="2021-04-15T16:39:00Z"/>
        </w:trPr>
        <w:tc>
          <w:tcPr>
            <w:tcW w:w="1809" w:type="dxa"/>
          </w:tcPr>
          <w:p w14:paraId="6CE6F552" w14:textId="5DD812B6" w:rsidR="006C37B3" w:rsidRDefault="006C37B3" w:rsidP="00223EE3">
            <w:pPr>
              <w:spacing w:after="0"/>
              <w:jc w:val="center"/>
              <w:rPr>
                <w:ins w:id="79" w:author="Shubhangi" w:date="2021-04-15T16:39:00Z"/>
                <w:rFonts w:cs="Arial"/>
              </w:rPr>
            </w:pPr>
            <w:ins w:id="80" w:author="Shubhangi" w:date="2021-04-15T16:39:00Z">
              <w:r>
                <w:rPr>
                  <w:rFonts w:cs="Arial"/>
                </w:rPr>
                <w:t>Fraunhofer</w:t>
              </w:r>
            </w:ins>
          </w:p>
        </w:tc>
        <w:tc>
          <w:tcPr>
            <w:tcW w:w="1985" w:type="dxa"/>
          </w:tcPr>
          <w:p w14:paraId="735E48BE" w14:textId="03BE4E3D" w:rsidR="006C37B3" w:rsidRDefault="006C37B3" w:rsidP="00223EE3">
            <w:pPr>
              <w:spacing w:after="0"/>
              <w:rPr>
                <w:ins w:id="81" w:author="Shubhangi" w:date="2021-04-15T16:39:00Z"/>
                <w:rFonts w:eastAsia="DengXian" w:cs="Arial"/>
              </w:rPr>
            </w:pPr>
            <w:ins w:id="82" w:author="Shubhangi" w:date="2021-04-15T16:39:00Z">
              <w:r>
                <w:rPr>
                  <w:rFonts w:eastAsia="DengXian" w:cs="Arial"/>
                </w:rPr>
                <w:t>Yes</w:t>
              </w:r>
            </w:ins>
          </w:p>
        </w:tc>
        <w:tc>
          <w:tcPr>
            <w:tcW w:w="6045" w:type="dxa"/>
          </w:tcPr>
          <w:p w14:paraId="031987E7" w14:textId="1C36BDD7" w:rsidR="006C37B3" w:rsidRDefault="006C37B3" w:rsidP="006C37B3">
            <w:pPr>
              <w:spacing w:after="0"/>
              <w:rPr>
                <w:ins w:id="83" w:author="Shubhangi" w:date="2021-04-15T16:39:00Z"/>
                <w:rFonts w:eastAsiaTheme="minorEastAsia" w:cs="Arial"/>
              </w:rPr>
            </w:pPr>
            <w:ins w:id="84" w:author="Shubhangi" w:date="2021-04-15T16:39:00Z">
              <w:r>
                <w:rPr>
                  <w:rFonts w:eastAsiaTheme="minorEastAsia" w:cs="Arial"/>
                </w:rPr>
                <w:t>Uu and SL DRX should consider all cast types for power saving efficiency.</w:t>
              </w:r>
            </w:ins>
          </w:p>
        </w:tc>
      </w:tr>
      <w:tr w:rsidR="007D06F7" w14:paraId="7A056841" w14:textId="77777777" w:rsidTr="00BD7EE1">
        <w:trPr>
          <w:ins w:id="85" w:author="Berggren, Anders" w:date="2021-04-15T17:00:00Z"/>
        </w:trPr>
        <w:tc>
          <w:tcPr>
            <w:tcW w:w="1809" w:type="dxa"/>
          </w:tcPr>
          <w:p w14:paraId="41EAC660" w14:textId="5BF52A4D" w:rsidR="007D06F7" w:rsidRDefault="00A00A52" w:rsidP="00223EE3">
            <w:pPr>
              <w:spacing w:after="0"/>
              <w:jc w:val="center"/>
              <w:rPr>
                <w:ins w:id="86" w:author="Berggren, Anders" w:date="2021-04-15T17:00:00Z"/>
                <w:rFonts w:cs="Arial"/>
              </w:rPr>
            </w:pPr>
            <w:ins w:id="87" w:author="Berggren, Anders" w:date="2021-04-15T17:00:00Z">
              <w:r>
                <w:rPr>
                  <w:rFonts w:cs="Arial"/>
                </w:rPr>
                <w:t>Sony</w:t>
              </w:r>
            </w:ins>
          </w:p>
        </w:tc>
        <w:tc>
          <w:tcPr>
            <w:tcW w:w="1985" w:type="dxa"/>
          </w:tcPr>
          <w:p w14:paraId="66C9277D" w14:textId="42504546" w:rsidR="007D06F7" w:rsidRDefault="00A00A52" w:rsidP="00223EE3">
            <w:pPr>
              <w:spacing w:after="0"/>
              <w:rPr>
                <w:ins w:id="88" w:author="Berggren, Anders" w:date="2021-04-15T17:00:00Z"/>
                <w:rFonts w:eastAsia="DengXian" w:cs="Arial"/>
              </w:rPr>
            </w:pPr>
            <w:ins w:id="89" w:author="Berggren, Anders" w:date="2021-04-15T17:00:00Z">
              <w:r>
                <w:rPr>
                  <w:rFonts w:eastAsia="DengXian" w:cs="Arial"/>
                </w:rPr>
                <w:t>No</w:t>
              </w:r>
            </w:ins>
          </w:p>
        </w:tc>
        <w:tc>
          <w:tcPr>
            <w:tcW w:w="6045" w:type="dxa"/>
          </w:tcPr>
          <w:p w14:paraId="4DFCE5B6" w14:textId="2FF28C98" w:rsidR="007D06F7" w:rsidRDefault="005317A3" w:rsidP="006C37B3">
            <w:pPr>
              <w:spacing w:after="0"/>
              <w:rPr>
                <w:ins w:id="90" w:author="Berggren, Anders" w:date="2021-04-15T17:00:00Z"/>
                <w:rFonts w:eastAsiaTheme="minorEastAsia" w:cs="Arial"/>
              </w:rPr>
            </w:pPr>
            <w:ins w:id="91" w:author="Berggren, Anders" w:date="2021-04-15T17:01:00Z">
              <w:r w:rsidRPr="00506670">
                <w:t xml:space="preserve">Groupcast and Broadcast cannot be aligned to a specific UEs idle mode Uu DRX timing, since </w:t>
              </w:r>
              <w:r>
                <w:t xml:space="preserve">every </w:t>
              </w:r>
              <w:r w:rsidRPr="00506670">
                <w:t>UEs have specific</w:t>
              </w:r>
              <w:r w:rsidR="001C7465">
                <w:t>/different</w:t>
              </w:r>
              <w:r w:rsidRPr="00506670">
                <w:t xml:space="preserve"> DRX scheme configure</w:t>
              </w:r>
              <w:r>
                <w:t xml:space="preserve">d </w:t>
              </w:r>
              <w:r w:rsidR="001C7465">
                <w:t>for</w:t>
              </w:r>
              <w:r>
                <w:t xml:space="preserve"> the Uu interface</w:t>
              </w:r>
            </w:ins>
          </w:p>
        </w:tc>
      </w:tr>
      <w:tr w:rsidR="00BD7EE1" w14:paraId="0CCBB263" w14:textId="77777777" w:rsidTr="00BD7EE1">
        <w:trPr>
          <w:ins w:id="92" w:author="Intel-AA" w:date="2021-04-15T11:13:00Z"/>
        </w:trPr>
        <w:tc>
          <w:tcPr>
            <w:tcW w:w="1809" w:type="dxa"/>
          </w:tcPr>
          <w:p w14:paraId="0D48C713" w14:textId="4230B4F3" w:rsidR="00BD7EE1" w:rsidRDefault="00BD7EE1" w:rsidP="00BD7EE1">
            <w:pPr>
              <w:spacing w:after="0"/>
              <w:jc w:val="center"/>
              <w:rPr>
                <w:ins w:id="93" w:author="Intel-AA" w:date="2021-04-15T11:13:00Z"/>
                <w:rFonts w:cs="Arial"/>
              </w:rPr>
            </w:pPr>
            <w:ins w:id="94" w:author="Intel-AA" w:date="2021-04-15T11:13:00Z">
              <w:r>
                <w:rPr>
                  <w:rFonts w:cs="Arial"/>
                </w:rPr>
                <w:t>Intel</w:t>
              </w:r>
            </w:ins>
          </w:p>
        </w:tc>
        <w:tc>
          <w:tcPr>
            <w:tcW w:w="1985" w:type="dxa"/>
          </w:tcPr>
          <w:p w14:paraId="3C09E16B" w14:textId="619AA98A" w:rsidR="00BD7EE1" w:rsidRDefault="00BD7EE1" w:rsidP="00BD7EE1">
            <w:pPr>
              <w:spacing w:after="0"/>
              <w:rPr>
                <w:ins w:id="95" w:author="Intel-AA" w:date="2021-04-15T11:13:00Z"/>
                <w:rFonts w:eastAsia="DengXian" w:cs="Arial"/>
              </w:rPr>
            </w:pPr>
            <w:ins w:id="96" w:author="Intel-AA" w:date="2021-04-15T11:13:00Z">
              <w:r>
                <w:rPr>
                  <w:rFonts w:eastAsia="DengXian" w:cs="Arial"/>
                </w:rPr>
                <w:t>See comment</w:t>
              </w:r>
            </w:ins>
          </w:p>
        </w:tc>
        <w:tc>
          <w:tcPr>
            <w:tcW w:w="6045" w:type="dxa"/>
          </w:tcPr>
          <w:p w14:paraId="6219A494" w14:textId="5149B42E" w:rsidR="00BD7EE1" w:rsidRPr="00506670" w:rsidRDefault="00BD7EE1" w:rsidP="00BD7EE1">
            <w:pPr>
              <w:spacing w:after="0"/>
              <w:rPr>
                <w:ins w:id="97" w:author="Intel-AA" w:date="2021-04-15T11:13:00Z"/>
              </w:rPr>
            </w:pPr>
            <w:ins w:id="98" w:author="Intel-AA" w:date="2021-04-15T11:13:00Z">
              <w:r>
                <w:rPr>
                  <w:rFonts w:eastAsia="DengXian" w:cs="Arial"/>
                </w:rPr>
                <w:t xml:space="preserve">As discussed in [9], the key aspect with respect to this alignment is how the DRX configuration for the case of each cast type is </w:t>
              </w:r>
            </w:ins>
            <w:ins w:id="99" w:author="Intel-AA" w:date="2021-04-15T11:14:00Z">
              <w:r>
                <w:rPr>
                  <w:rFonts w:eastAsia="DengXian" w:cs="Arial"/>
                </w:rPr>
                <w:t>procured</w:t>
              </w:r>
            </w:ins>
            <w:ins w:id="100" w:author="Intel-AA" w:date="2021-04-15T11:13:00Z">
              <w:r>
                <w:rPr>
                  <w:rFonts w:eastAsia="DengXian" w:cs="Arial"/>
                </w:rPr>
                <w:t>. For unicast, since the configuration can be UE/link specific, some signalling to assist the gNB shall be needed (as already discussed in related email discussions). In contrast, for groupcast and broadcast, since RAN2 seems to be heading towards a “common” configuration provided by the network with no potential interaction among member UEs, it is not clear what additional signalling and spec impact is needed for the NW to achieve this alignment</w:t>
              </w:r>
            </w:ins>
          </w:p>
        </w:tc>
      </w:tr>
    </w:tbl>
    <w:p w14:paraId="5BFDDBAC" w14:textId="77777777" w:rsidR="00421977" w:rsidRDefault="00421977">
      <w:pPr>
        <w:rPr>
          <w:lang w:eastAsia="en-US"/>
        </w:rPr>
      </w:pPr>
    </w:p>
    <w:p w14:paraId="34E135FE" w14:textId="77777777" w:rsidR="00421977" w:rsidRDefault="00B648C9">
      <w:pPr>
        <w:pStyle w:val="Heading2"/>
        <w:rPr>
          <w:szCs w:val="20"/>
          <w:lang w:eastAsia="en-US"/>
        </w:rPr>
      </w:pPr>
      <w:r>
        <w:t>RRC states</w:t>
      </w:r>
    </w:p>
    <w:p w14:paraId="3EE12951" w14:textId="77777777" w:rsidR="00421977" w:rsidRDefault="00B648C9">
      <w:pPr>
        <w:pStyle w:val="BodyText"/>
        <w:rPr>
          <w:lang w:val="en-US"/>
        </w:rPr>
      </w:pPr>
      <w:r>
        <w:t>For a UE supporting both Uu and SL, we expect that Uu DRX and SL DRX are separately configured. This allows the flexibility in changing one of the DRX without affecting the other and allows inter-band operation (i.e. Uu in one carrier and SL in another carrier). However, since both DRX are meant for the same purpose, i.e., saving power, i</w:t>
      </w:r>
      <w:r>
        <w:rPr>
          <w:lang w:val="en-US"/>
        </w:rPr>
        <w:t xml:space="preserve">t is desirable to align Uu DRX and SL DRX to maximize their benefits. </w:t>
      </w:r>
    </w:p>
    <w:p w14:paraId="5EFACC4F" w14:textId="77777777" w:rsidR="00421977" w:rsidRDefault="00B648C9">
      <w:pPr>
        <w:pStyle w:val="NormalWeb"/>
        <w:spacing w:before="0" w:beforeAutospacing="0" w:after="360" w:afterAutospacing="0"/>
        <w:rPr>
          <w:rFonts w:ascii="Arial" w:hAnsi="Arial" w:cs="Arial"/>
          <w:color w:val="333333"/>
          <w:sz w:val="20"/>
          <w:szCs w:val="20"/>
          <w:lang w:val="en-US"/>
        </w:rPr>
      </w:pPr>
      <w:r>
        <w:rPr>
          <w:rFonts w:ascii="Arial" w:hAnsi="Arial" w:cs="Arial"/>
          <w:color w:val="333333"/>
          <w:sz w:val="20"/>
          <w:szCs w:val="20"/>
          <w:lang w:val="en-US"/>
        </w:rPr>
        <w:t>With the Uu DRX mechanism, UE monitors the PDCCH discontinuously and sleeps during the remaining time. The Uu DRX mechanism can be applied in all RRC states including RRC_CONNECTED, RRC_INACTIVE and RRC_IDLE. A UE in RRC_CONNECTED typically monitors the PDCCH for DL assignments or UL grants, whilst a UE in RRC_INACTIVE or RRC_IDLE typically monitors the PDCCH for a paging message.</w:t>
      </w:r>
    </w:p>
    <w:p w14:paraId="567CE244" w14:textId="77777777" w:rsidR="00421977" w:rsidRDefault="00B648C9">
      <w:pPr>
        <w:pStyle w:val="ListBullet"/>
        <w:numPr>
          <w:ilvl w:val="0"/>
          <w:numId w:val="0"/>
        </w:numPr>
        <w:rPr>
          <w:rFonts w:cs="Arial"/>
        </w:rPr>
      </w:pPr>
      <w:r>
        <w:rPr>
          <w:rFonts w:cs="Arial"/>
        </w:rPr>
        <w:t xml:space="preserve">Paging allows the network to reach UEs in RRC_IDLE and in RRC_INACTIVE state through Paging messages. While in RRC_IDLE the UE monitors the paging channels for CN-initiated paging; in RRC_INACTIVE the UE also monitors paging channels for RAN-initiated paging. A UE needs not monitor paging channels continuously though; the Uu DRX in RRC_IDLE or RRC_INACTIVE (is also refereed as to Paging DRX) is defined where the UE is only required to monitor paging channels during one Paging Occasion (PO) per DRX cycle. </w:t>
      </w:r>
    </w:p>
    <w:p w14:paraId="1001364E" w14:textId="77777777" w:rsidR="00421977" w:rsidRDefault="00B648C9">
      <w:pPr>
        <w:pStyle w:val="ListBullet"/>
        <w:numPr>
          <w:ilvl w:val="0"/>
          <w:numId w:val="0"/>
        </w:numPr>
        <w:rPr>
          <w:rFonts w:cs="Arial"/>
        </w:rPr>
      </w:pPr>
      <w:r>
        <w:rPr>
          <w:rFonts w:cs="Arial"/>
        </w:rPr>
        <w:t>As specified in the RRC, paging cycle is rather infrequent. So, additional power saving for aligning paging DRX and SL DRX is limited.</w:t>
      </w:r>
    </w:p>
    <w:p w14:paraId="198CFB85" w14:textId="77777777" w:rsidR="00421977" w:rsidRDefault="00B648C9">
      <w:pPr>
        <w:pStyle w:val="PL"/>
        <w:rPr>
          <w:rFonts w:ascii="Arial" w:hAnsi="Arial" w:cs="Arial"/>
          <w:i/>
          <w:iCs/>
          <w:sz w:val="20"/>
          <w:szCs w:val="24"/>
          <w:lang w:eastAsia="en-GB"/>
        </w:rPr>
      </w:pPr>
      <w:r>
        <w:rPr>
          <w:rFonts w:ascii="Arial" w:hAnsi="Arial" w:cs="Arial"/>
          <w:i/>
          <w:iCs/>
          <w:sz w:val="20"/>
          <w:szCs w:val="24"/>
        </w:rPr>
        <w:t xml:space="preserve">PagingCycle ::=                     </w:t>
      </w:r>
      <w:r>
        <w:rPr>
          <w:rFonts w:ascii="Arial" w:hAnsi="Arial" w:cs="Arial"/>
          <w:i/>
          <w:iCs/>
          <w:color w:val="993366"/>
          <w:sz w:val="20"/>
          <w:szCs w:val="24"/>
        </w:rPr>
        <w:t>ENUMERATED</w:t>
      </w:r>
      <w:r>
        <w:rPr>
          <w:rFonts w:ascii="Arial" w:hAnsi="Arial" w:cs="Arial"/>
          <w:i/>
          <w:iCs/>
          <w:sz w:val="20"/>
          <w:szCs w:val="24"/>
        </w:rPr>
        <w:t xml:space="preserve"> {</w:t>
      </w:r>
      <w:r>
        <w:rPr>
          <w:rFonts w:ascii="Arial" w:hAnsi="Arial" w:cs="Arial"/>
          <w:i/>
          <w:iCs/>
          <w:sz w:val="20"/>
          <w:szCs w:val="24"/>
          <w:highlight w:val="yellow"/>
        </w:rPr>
        <w:t>rf32, rf64, rf128, rf256</w:t>
      </w:r>
      <w:r>
        <w:rPr>
          <w:rFonts w:ascii="Arial" w:hAnsi="Arial" w:cs="Arial"/>
          <w:i/>
          <w:iCs/>
          <w:sz w:val="20"/>
          <w:szCs w:val="24"/>
        </w:rPr>
        <w:t>}</w:t>
      </w:r>
    </w:p>
    <w:p w14:paraId="5099E519" w14:textId="77777777" w:rsidR="00421977" w:rsidRDefault="00421977">
      <w:pPr>
        <w:pStyle w:val="ListBullet"/>
        <w:numPr>
          <w:ilvl w:val="0"/>
          <w:numId w:val="0"/>
        </w:numPr>
        <w:rPr>
          <w:rFonts w:cs="Arial"/>
        </w:rPr>
      </w:pPr>
    </w:p>
    <w:p w14:paraId="3AF6CA5F" w14:textId="77777777" w:rsidR="00421977" w:rsidRDefault="00B648C9">
      <w:pPr>
        <w:pStyle w:val="Observation"/>
        <w:numPr>
          <w:ilvl w:val="0"/>
          <w:numId w:val="19"/>
        </w:numPr>
        <w:tabs>
          <w:tab w:val="clear" w:pos="1304"/>
        </w:tabs>
        <w:suppressAutoHyphens/>
        <w:adjustRightInd/>
      </w:pPr>
      <w:bookmarkStart w:id="101" w:name="_Toc67062594"/>
      <w:r>
        <w:rPr>
          <w:rFonts w:cs="Arial"/>
        </w:rPr>
        <w:t xml:space="preserve">Additional </w:t>
      </w:r>
      <w:r>
        <w:t>p</w:t>
      </w:r>
      <w:r>
        <w:rPr>
          <w:rFonts w:cs="Arial"/>
        </w:rPr>
        <w:t>ower saving</w:t>
      </w:r>
      <w:r>
        <w:t xml:space="preserve"> for aligning paging DRX and SL DRX for a UE in RRC IDLE or RRC INACTIVE is limited.</w:t>
      </w:r>
      <w:bookmarkEnd w:id="101"/>
      <w:r>
        <w:rPr>
          <w:lang w:val="en-US"/>
        </w:rPr>
        <w:t xml:space="preserve"> </w:t>
      </w:r>
    </w:p>
    <w:p w14:paraId="28BE73A2" w14:textId="77777777" w:rsidR="00421977" w:rsidRDefault="00B648C9">
      <w:pPr>
        <w:rPr>
          <w:rFonts w:cs="Arial"/>
        </w:rPr>
      </w:pPr>
      <w:r>
        <w:rPr>
          <w:rFonts w:cs="Arial"/>
        </w:rPr>
        <w:t xml:space="preserve">In addition, in order to align paging DRX cycles and SL DRX cycles, potential spec changes may affect both SA2 and RAN, therefore causing large standardization efforts. </w:t>
      </w:r>
    </w:p>
    <w:p w14:paraId="2D66CE84" w14:textId="77777777" w:rsidR="00421977" w:rsidRDefault="00B648C9">
      <w:pPr>
        <w:pStyle w:val="Observation"/>
        <w:numPr>
          <w:ilvl w:val="0"/>
          <w:numId w:val="19"/>
        </w:numPr>
        <w:tabs>
          <w:tab w:val="clear" w:pos="1304"/>
        </w:tabs>
        <w:suppressAutoHyphens/>
        <w:adjustRightInd/>
      </w:pPr>
      <w:bookmarkStart w:id="102" w:name="_Toc67062595"/>
      <w:r>
        <w:rPr>
          <w:rFonts w:cs="Arial"/>
        </w:rPr>
        <w:t>Potential spec changes for aligning paging DRX and SL DRX may cause large standardization efforts</w:t>
      </w:r>
      <w:r>
        <w:t>.</w:t>
      </w:r>
      <w:bookmarkEnd w:id="102"/>
      <w:r>
        <w:rPr>
          <w:lang w:val="en-US"/>
        </w:rPr>
        <w:t xml:space="preserve"> </w:t>
      </w:r>
    </w:p>
    <w:p w14:paraId="5C0D6E6D" w14:textId="77777777" w:rsidR="00421977" w:rsidRDefault="00B648C9">
      <w:pPr>
        <w:rPr>
          <w:rFonts w:cs="Arial"/>
        </w:rPr>
      </w:pPr>
      <w:r>
        <w:rPr>
          <w:rFonts w:cs="Arial"/>
        </w:rPr>
        <w:t>Given limited time frame for Rel-17, RAN2 is therefore suggested to focus on DRX core functionality, i.e., alignment of Uu DRX in RRC_CONNECTED and SL DRX. Alignment between paging DRX and SL DRX shall be down-prioritized for Rel-17.</w:t>
      </w:r>
    </w:p>
    <w:p w14:paraId="0A522896" w14:textId="77777777" w:rsidR="00421977" w:rsidRDefault="00B648C9">
      <w:pPr>
        <w:rPr>
          <w:rFonts w:cs="Arial"/>
        </w:rPr>
      </w:pPr>
      <w:r>
        <w:rPr>
          <w:rFonts w:cs="Arial"/>
        </w:rPr>
        <w:t xml:space="preserve">According to the contributions submitted by companies, it is clear that all companies support alignment of Uu DRX and SL DRX in RRC CONNECTED, which is the baseline for the WI study objective. </w:t>
      </w:r>
    </w:p>
    <w:p w14:paraId="0CEBC5EE" w14:textId="77777777" w:rsidR="00421977" w:rsidRDefault="00B648C9">
      <w:pPr>
        <w:spacing w:beforeLines="50" w:before="120"/>
        <w:rPr>
          <w:b/>
        </w:rPr>
      </w:pPr>
      <w:r>
        <w:rPr>
          <w:rFonts w:hint="eastAsia"/>
          <w:b/>
        </w:rPr>
        <w:t>Q</w:t>
      </w:r>
      <w:r>
        <w:rPr>
          <w:b/>
        </w:rPr>
        <w:t>3-1: do companies agree that alignment of Uu DRX and SL DRX for UE in RRC CONNECTED shall be a baseline?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01CDD7C4" w14:textId="77777777">
        <w:tc>
          <w:tcPr>
            <w:tcW w:w="1809" w:type="dxa"/>
            <w:shd w:val="clear" w:color="auto" w:fill="E7E6E6"/>
          </w:tcPr>
          <w:p w14:paraId="4C150138"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DC9F4D"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16D844A3" w14:textId="77777777" w:rsidR="00421977" w:rsidRDefault="00B648C9">
            <w:pPr>
              <w:spacing w:after="0"/>
              <w:jc w:val="center"/>
              <w:rPr>
                <w:rFonts w:cs="Arial"/>
                <w:lang w:eastAsia="ko-KR"/>
              </w:rPr>
            </w:pPr>
            <w:r>
              <w:rPr>
                <w:rFonts w:cs="Arial"/>
                <w:lang w:eastAsia="ko-KR"/>
              </w:rPr>
              <w:t>Comments</w:t>
            </w:r>
          </w:p>
        </w:tc>
      </w:tr>
      <w:tr w:rsidR="00421977" w14:paraId="03C720A2" w14:textId="77777777">
        <w:tc>
          <w:tcPr>
            <w:tcW w:w="1809" w:type="dxa"/>
          </w:tcPr>
          <w:p w14:paraId="50DB36AB" w14:textId="77777777" w:rsidR="00421977" w:rsidRDefault="00B648C9">
            <w:pPr>
              <w:spacing w:after="0"/>
              <w:jc w:val="center"/>
              <w:rPr>
                <w:rFonts w:cs="Arial"/>
              </w:rPr>
            </w:pPr>
            <w:r>
              <w:rPr>
                <w:rFonts w:cs="Arial" w:hint="eastAsia"/>
              </w:rPr>
              <w:t>v</w:t>
            </w:r>
            <w:r>
              <w:rPr>
                <w:rFonts w:cs="Arial"/>
              </w:rPr>
              <w:t>ivo</w:t>
            </w:r>
          </w:p>
        </w:tc>
        <w:tc>
          <w:tcPr>
            <w:tcW w:w="1985" w:type="dxa"/>
          </w:tcPr>
          <w:p w14:paraId="04CD2E5F"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4E789A5F" w14:textId="77777777" w:rsidR="00421977" w:rsidRDefault="00421977">
            <w:pPr>
              <w:spacing w:after="0"/>
              <w:rPr>
                <w:rFonts w:eastAsiaTheme="minorEastAsia" w:cs="Arial"/>
              </w:rPr>
            </w:pPr>
          </w:p>
        </w:tc>
      </w:tr>
      <w:tr w:rsidR="00421977" w14:paraId="55FEE9BA" w14:textId="77777777">
        <w:tc>
          <w:tcPr>
            <w:tcW w:w="1809" w:type="dxa"/>
          </w:tcPr>
          <w:p w14:paraId="093B8C78" w14:textId="77777777" w:rsidR="00421977" w:rsidRDefault="00B648C9">
            <w:pPr>
              <w:spacing w:after="0"/>
              <w:jc w:val="center"/>
              <w:rPr>
                <w:rFonts w:cs="Arial"/>
              </w:rPr>
            </w:pPr>
            <w:r>
              <w:rPr>
                <w:rFonts w:cs="Arial" w:hint="eastAsia"/>
              </w:rPr>
              <w:t>Xiaomi</w:t>
            </w:r>
          </w:p>
        </w:tc>
        <w:tc>
          <w:tcPr>
            <w:tcW w:w="1985" w:type="dxa"/>
          </w:tcPr>
          <w:p w14:paraId="4C88921D" w14:textId="77777777" w:rsidR="00421977" w:rsidRDefault="00B648C9">
            <w:pPr>
              <w:spacing w:after="0"/>
              <w:rPr>
                <w:rFonts w:eastAsia="DengXian" w:cs="Arial"/>
              </w:rPr>
            </w:pPr>
            <w:r>
              <w:rPr>
                <w:rFonts w:eastAsia="DengXian" w:cs="Arial" w:hint="eastAsia"/>
              </w:rPr>
              <w:t>Yes</w:t>
            </w:r>
          </w:p>
        </w:tc>
        <w:tc>
          <w:tcPr>
            <w:tcW w:w="6045" w:type="dxa"/>
          </w:tcPr>
          <w:p w14:paraId="2E5A370E" w14:textId="77777777" w:rsidR="00421977" w:rsidRDefault="00421977">
            <w:pPr>
              <w:spacing w:after="0"/>
              <w:rPr>
                <w:rFonts w:eastAsia="DengXian" w:cs="Arial"/>
              </w:rPr>
            </w:pPr>
          </w:p>
        </w:tc>
      </w:tr>
      <w:tr w:rsidR="00421977" w14:paraId="601FCB85" w14:textId="77777777">
        <w:tc>
          <w:tcPr>
            <w:tcW w:w="1809" w:type="dxa"/>
          </w:tcPr>
          <w:p w14:paraId="2F597603" w14:textId="77777777" w:rsidR="00421977" w:rsidRDefault="00B648C9">
            <w:pPr>
              <w:spacing w:after="0"/>
              <w:jc w:val="center"/>
              <w:rPr>
                <w:rFonts w:cs="Arial"/>
              </w:rPr>
            </w:pPr>
            <w:r>
              <w:rPr>
                <w:rFonts w:cs="Arial"/>
              </w:rPr>
              <w:t>OPPO</w:t>
            </w:r>
          </w:p>
        </w:tc>
        <w:tc>
          <w:tcPr>
            <w:tcW w:w="1985" w:type="dxa"/>
          </w:tcPr>
          <w:p w14:paraId="16112B15" w14:textId="77777777" w:rsidR="00421977" w:rsidRDefault="00B648C9">
            <w:pPr>
              <w:spacing w:after="0"/>
              <w:rPr>
                <w:rFonts w:eastAsia="DengXian" w:cs="Arial"/>
              </w:rPr>
            </w:pPr>
            <w:r>
              <w:rPr>
                <w:rFonts w:eastAsia="DengXian" w:cs="Arial"/>
              </w:rPr>
              <w:t>Yes</w:t>
            </w:r>
          </w:p>
        </w:tc>
        <w:tc>
          <w:tcPr>
            <w:tcW w:w="6045" w:type="dxa"/>
          </w:tcPr>
          <w:p w14:paraId="2BAE7DE0" w14:textId="77777777" w:rsidR="00421977" w:rsidRDefault="00421977">
            <w:pPr>
              <w:spacing w:after="0"/>
              <w:rPr>
                <w:rFonts w:eastAsia="DengXian" w:cs="Arial"/>
              </w:rPr>
            </w:pPr>
          </w:p>
        </w:tc>
      </w:tr>
      <w:tr w:rsidR="00421977" w14:paraId="323119CC" w14:textId="77777777">
        <w:tc>
          <w:tcPr>
            <w:tcW w:w="1809" w:type="dxa"/>
          </w:tcPr>
          <w:p w14:paraId="3ECFA2A8" w14:textId="77777777" w:rsidR="00421977" w:rsidRDefault="00B648C9">
            <w:pPr>
              <w:spacing w:after="0"/>
              <w:jc w:val="center"/>
              <w:rPr>
                <w:rFonts w:cs="Arial"/>
              </w:rPr>
            </w:pPr>
            <w:r>
              <w:rPr>
                <w:rFonts w:cs="Arial" w:hint="eastAsia"/>
              </w:rPr>
              <w:t>CATT</w:t>
            </w:r>
          </w:p>
        </w:tc>
        <w:tc>
          <w:tcPr>
            <w:tcW w:w="1985" w:type="dxa"/>
          </w:tcPr>
          <w:p w14:paraId="3E9FCBBE" w14:textId="77777777" w:rsidR="00421977" w:rsidRDefault="00B648C9">
            <w:pPr>
              <w:spacing w:after="0"/>
              <w:rPr>
                <w:rFonts w:eastAsia="DengXian" w:cs="Arial"/>
              </w:rPr>
            </w:pPr>
            <w:r>
              <w:rPr>
                <w:rFonts w:eastAsia="DengXian" w:cs="Arial" w:hint="eastAsia"/>
              </w:rPr>
              <w:t>Yes</w:t>
            </w:r>
          </w:p>
        </w:tc>
        <w:tc>
          <w:tcPr>
            <w:tcW w:w="6045" w:type="dxa"/>
          </w:tcPr>
          <w:p w14:paraId="13580128" w14:textId="77777777" w:rsidR="00421977" w:rsidRDefault="00421977">
            <w:pPr>
              <w:spacing w:after="0"/>
              <w:rPr>
                <w:rFonts w:eastAsia="DengXian" w:cs="Arial"/>
              </w:rPr>
            </w:pPr>
          </w:p>
        </w:tc>
      </w:tr>
      <w:tr w:rsidR="00421977" w14:paraId="23248278" w14:textId="77777777">
        <w:tc>
          <w:tcPr>
            <w:tcW w:w="1809" w:type="dxa"/>
          </w:tcPr>
          <w:p w14:paraId="20B77EC7" w14:textId="77777777" w:rsidR="00421977" w:rsidRDefault="00B648C9">
            <w:pPr>
              <w:spacing w:after="0"/>
              <w:jc w:val="center"/>
              <w:rPr>
                <w:rFonts w:cs="Arial"/>
              </w:rPr>
            </w:pPr>
            <w:r>
              <w:rPr>
                <w:rFonts w:cs="Arial"/>
              </w:rPr>
              <w:t>InterDigital</w:t>
            </w:r>
          </w:p>
        </w:tc>
        <w:tc>
          <w:tcPr>
            <w:tcW w:w="1985" w:type="dxa"/>
          </w:tcPr>
          <w:p w14:paraId="3A875FB3" w14:textId="77777777" w:rsidR="00421977" w:rsidRDefault="00B648C9">
            <w:pPr>
              <w:spacing w:after="0"/>
              <w:rPr>
                <w:rFonts w:eastAsia="DengXian" w:cs="Arial"/>
              </w:rPr>
            </w:pPr>
            <w:r>
              <w:rPr>
                <w:rFonts w:eastAsia="DengXian" w:cs="Arial"/>
              </w:rPr>
              <w:t>Yes</w:t>
            </w:r>
          </w:p>
        </w:tc>
        <w:tc>
          <w:tcPr>
            <w:tcW w:w="6045" w:type="dxa"/>
          </w:tcPr>
          <w:p w14:paraId="766F33D6" w14:textId="77777777" w:rsidR="00421977" w:rsidRDefault="00421977">
            <w:pPr>
              <w:spacing w:after="0"/>
              <w:rPr>
                <w:rFonts w:eastAsia="DengXian" w:cs="Arial"/>
              </w:rPr>
            </w:pPr>
          </w:p>
        </w:tc>
      </w:tr>
      <w:tr w:rsidR="00421977" w14:paraId="10CE77C7" w14:textId="77777777">
        <w:tc>
          <w:tcPr>
            <w:tcW w:w="1809" w:type="dxa"/>
          </w:tcPr>
          <w:p w14:paraId="4AADF475" w14:textId="77777777" w:rsidR="00421977" w:rsidRDefault="00B648C9">
            <w:pPr>
              <w:spacing w:after="0"/>
              <w:jc w:val="center"/>
              <w:rPr>
                <w:rFonts w:cs="Arial"/>
              </w:rPr>
            </w:pPr>
            <w:r>
              <w:rPr>
                <w:rFonts w:cs="Arial"/>
              </w:rPr>
              <w:t>Samsung</w:t>
            </w:r>
          </w:p>
        </w:tc>
        <w:tc>
          <w:tcPr>
            <w:tcW w:w="1985" w:type="dxa"/>
          </w:tcPr>
          <w:p w14:paraId="0E88158F" w14:textId="77777777" w:rsidR="00421977" w:rsidRDefault="00B648C9">
            <w:pPr>
              <w:spacing w:after="0"/>
              <w:rPr>
                <w:rFonts w:eastAsia="DengXian" w:cs="Arial"/>
              </w:rPr>
            </w:pPr>
            <w:r>
              <w:rPr>
                <w:rFonts w:eastAsia="DengXian" w:cs="Arial"/>
              </w:rPr>
              <w:t>Yes</w:t>
            </w:r>
          </w:p>
        </w:tc>
        <w:tc>
          <w:tcPr>
            <w:tcW w:w="6045" w:type="dxa"/>
          </w:tcPr>
          <w:p w14:paraId="15AFB564" w14:textId="77777777" w:rsidR="00421977" w:rsidRDefault="00421977">
            <w:pPr>
              <w:spacing w:after="0"/>
              <w:rPr>
                <w:rFonts w:eastAsia="DengXian" w:cs="Arial"/>
              </w:rPr>
            </w:pPr>
          </w:p>
        </w:tc>
      </w:tr>
      <w:tr w:rsidR="00421977" w14:paraId="216F8632" w14:textId="77777777">
        <w:trPr>
          <w:trHeight w:val="303"/>
        </w:trPr>
        <w:tc>
          <w:tcPr>
            <w:tcW w:w="1809" w:type="dxa"/>
          </w:tcPr>
          <w:p w14:paraId="5BD5B47B" w14:textId="77777777" w:rsidR="00421977" w:rsidRDefault="00B648C9">
            <w:pPr>
              <w:spacing w:after="0"/>
              <w:jc w:val="center"/>
              <w:rPr>
                <w:rFonts w:cs="Arial"/>
              </w:rPr>
            </w:pPr>
            <w:r>
              <w:rPr>
                <w:rFonts w:cs="Arial"/>
              </w:rPr>
              <w:t>Spreadtrum</w:t>
            </w:r>
          </w:p>
        </w:tc>
        <w:tc>
          <w:tcPr>
            <w:tcW w:w="1985" w:type="dxa"/>
          </w:tcPr>
          <w:p w14:paraId="3079AC73" w14:textId="77777777" w:rsidR="00421977" w:rsidRDefault="00B648C9">
            <w:pPr>
              <w:spacing w:after="0"/>
              <w:rPr>
                <w:rFonts w:eastAsia="DengXian" w:cs="Arial"/>
              </w:rPr>
            </w:pPr>
            <w:r>
              <w:rPr>
                <w:rFonts w:eastAsia="DengXian" w:cs="Arial"/>
              </w:rPr>
              <w:t>Yes</w:t>
            </w:r>
          </w:p>
        </w:tc>
        <w:tc>
          <w:tcPr>
            <w:tcW w:w="6045" w:type="dxa"/>
          </w:tcPr>
          <w:p w14:paraId="46D9827B" w14:textId="77777777" w:rsidR="00421977" w:rsidRDefault="00421977">
            <w:pPr>
              <w:spacing w:after="0"/>
              <w:rPr>
                <w:rFonts w:eastAsia="DengXian" w:cs="Arial"/>
              </w:rPr>
            </w:pPr>
          </w:p>
        </w:tc>
      </w:tr>
      <w:tr w:rsidR="00421977" w14:paraId="326B012E" w14:textId="77777777">
        <w:tc>
          <w:tcPr>
            <w:tcW w:w="1809" w:type="dxa"/>
          </w:tcPr>
          <w:p w14:paraId="4E7BFA04" w14:textId="77777777" w:rsidR="00421977" w:rsidRDefault="00B648C9">
            <w:pPr>
              <w:spacing w:after="0"/>
              <w:jc w:val="center"/>
              <w:rPr>
                <w:rFonts w:cs="Arial"/>
              </w:rPr>
            </w:pPr>
            <w:r>
              <w:rPr>
                <w:rFonts w:cs="Arial"/>
              </w:rPr>
              <w:t>Huawei, HiSilicon</w:t>
            </w:r>
          </w:p>
        </w:tc>
        <w:tc>
          <w:tcPr>
            <w:tcW w:w="1985" w:type="dxa"/>
          </w:tcPr>
          <w:p w14:paraId="05333AB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60D228" w14:textId="77777777" w:rsidR="00421977" w:rsidRDefault="00421977">
            <w:pPr>
              <w:spacing w:after="0"/>
              <w:rPr>
                <w:rFonts w:eastAsia="DengXian" w:cs="Arial"/>
              </w:rPr>
            </w:pPr>
          </w:p>
        </w:tc>
      </w:tr>
      <w:tr w:rsidR="00421977" w14:paraId="4FAAE6CA" w14:textId="77777777">
        <w:tc>
          <w:tcPr>
            <w:tcW w:w="1809" w:type="dxa"/>
          </w:tcPr>
          <w:p w14:paraId="4E190179" w14:textId="77777777" w:rsidR="00421977" w:rsidRDefault="00B648C9">
            <w:pPr>
              <w:spacing w:after="0"/>
              <w:jc w:val="center"/>
              <w:rPr>
                <w:rFonts w:cs="Arial"/>
              </w:rPr>
            </w:pPr>
            <w:r>
              <w:rPr>
                <w:rFonts w:cs="Arial" w:hint="eastAsia"/>
              </w:rPr>
              <w:t>Sharp</w:t>
            </w:r>
          </w:p>
        </w:tc>
        <w:tc>
          <w:tcPr>
            <w:tcW w:w="1985" w:type="dxa"/>
          </w:tcPr>
          <w:p w14:paraId="305A6EE7" w14:textId="77777777" w:rsidR="00421977" w:rsidRDefault="00B648C9">
            <w:pPr>
              <w:spacing w:after="0"/>
              <w:rPr>
                <w:rFonts w:eastAsiaTheme="minorEastAsia" w:cs="Arial"/>
              </w:rPr>
            </w:pPr>
            <w:r>
              <w:rPr>
                <w:rFonts w:eastAsia="DengXian" w:cs="Arial" w:hint="eastAsia"/>
              </w:rPr>
              <w:t>Yes</w:t>
            </w:r>
          </w:p>
        </w:tc>
        <w:tc>
          <w:tcPr>
            <w:tcW w:w="6045" w:type="dxa"/>
          </w:tcPr>
          <w:p w14:paraId="185D55A2" w14:textId="77777777" w:rsidR="00421977" w:rsidRDefault="00421977">
            <w:pPr>
              <w:spacing w:after="0"/>
              <w:rPr>
                <w:rFonts w:eastAsia="DengXian" w:cs="Arial"/>
              </w:rPr>
            </w:pPr>
          </w:p>
        </w:tc>
      </w:tr>
      <w:tr w:rsidR="00421977" w14:paraId="53B0E1BB" w14:textId="77777777">
        <w:tc>
          <w:tcPr>
            <w:tcW w:w="1809" w:type="dxa"/>
          </w:tcPr>
          <w:p w14:paraId="6A64C366" w14:textId="77777777" w:rsidR="00421977" w:rsidRDefault="00B648C9">
            <w:pPr>
              <w:spacing w:after="0"/>
              <w:jc w:val="center"/>
              <w:rPr>
                <w:rFonts w:cs="Arial"/>
                <w:lang w:val="en-US"/>
              </w:rPr>
            </w:pPr>
            <w:r>
              <w:rPr>
                <w:rFonts w:cs="Arial" w:hint="eastAsia"/>
                <w:lang w:val="en-US"/>
              </w:rPr>
              <w:t>ZTE</w:t>
            </w:r>
          </w:p>
        </w:tc>
        <w:tc>
          <w:tcPr>
            <w:tcW w:w="1985" w:type="dxa"/>
          </w:tcPr>
          <w:p w14:paraId="36A90F19" w14:textId="77777777" w:rsidR="00421977" w:rsidRDefault="00B648C9">
            <w:pPr>
              <w:spacing w:after="0"/>
              <w:rPr>
                <w:rFonts w:eastAsia="DengXian" w:cs="Arial"/>
              </w:rPr>
            </w:pPr>
            <w:r>
              <w:rPr>
                <w:rFonts w:eastAsia="DengXian" w:cs="Arial"/>
              </w:rPr>
              <w:t>Yes</w:t>
            </w:r>
          </w:p>
        </w:tc>
        <w:tc>
          <w:tcPr>
            <w:tcW w:w="6045" w:type="dxa"/>
          </w:tcPr>
          <w:p w14:paraId="0EB51344" w14:textId="77777777" w:rsidR="00421977" w:rsidRDefault="00421977">
            <w:pPr>
              <w:spacing w:after="0"/>
              <w:rPr>
                <w:rFonts w:eastAsia="DengXian" w:cs="Arial"/>
              </w:rPr>
            </w:pPr>
          </w:p>
        </w:tc>
      </w:tr>
      <w:tr w:rsidR="00494298" w14:paraId="72ED591C" w14:textId="77777777">
        <w:tc>
          <w:tcPr>
            <w:tcW w:w="1809" w:type="dxa"/>
          </w:tcPr>
          <w:p w14:paraId="303B9970" w14:textId="384DDAE0"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797A308E" w14:textId="1DD2835E"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5FA5B3BE" w14:textId="77777777" w:rsidR="00494298" w:rsidRDefault="00494298" w:rsidP="00494298">
            <w:pPr>
              <w:spacing w:after="0"/>
              <w:rPr>
                <w:rFonts w:eastAsia="DengXian" w:cs="Arial"/>
              </w:rPr>
            </w:pPr>
          </w:p>
        </w:tc>
      </w:tr>
      <w:tr w:rsidR="00223EE3" w14:paraId="34602277" w14:textId="77777777">
        <w:tc>
          <w:tcPr>
            <w:tcW w:w="1809" w:type="dxa"/>
          </w:tcPr>
          <w:p w14:paraId="153E9536" w14:textId="1B6352A4" w:rsidR="00223EE3" w:rsidRDefault="00223EE3" w:rsidP="00223EE3">
            <w:pPr>
              <w:spacing w:after="0"/>
              <w:jc w:val="center"/>
              <w:rPr>
                <w:rFonts w:cs="Arial"/>
              </w:rPr>
            </w:pPr>
            <w:r>
              <w:rPr>
                <w:rFonts w:cs="Arial"/>
              </w:rPr>
              <w:t>Lenovo, MotM</w:t>
            </w:r>
          </w:p>
        </w:tc>
        <w:tc>
          <w:tcPr>
            <w:tcW w:w="1985" w:type="dxa"/>
          </w:tcPr>
          <w:p w14:paraId="1CEF06FF" w14:textId="4C662AD4" w:rsidR="00223EE3" w:rsidRDefault="00223EE3" w:rsidP="00223EE3">
            <w:pPr>
              <w:spacing w:after="0"/>
              <w:rPr>
                <w:rFonts w:eastAsia="DengXian" w:cs="Arial"/>
              </w:rPr>
            </w:pPr>
            <w:r>
              <w:rPr>
                <w:rFonts w:eastAsia="DengXian" w:cs="Arial"/>
              </w:rPr>
              <w:t>Yes</w:t>
            </w:r>
          </w:p>
        </w:tc>
        <w:tc>
          <w:tcPr>
            <w:tcW w:w="6045" w:type="dxa"/>
          </w:tcPr>
          <w:p w14:paraId="18EC17F7" w14:textId="77777777" w:rsidR="00223EE3" w:rsidRDefault="00223EE3" w:rsidP="00223EE3">
            <w:pPr>
              <w:spacing w:after="0"/>
              <w:rPr>
                <w:rFonts w:eastAsia="DengXian" w:cs="Arial"/>
              </w:rPr>
            </w:pPr>
          </w:p>
        </w:tc>
      </w:tr>
      <w:tr w:rsidR="00A278F9" w14:paraId="1550A27F" w14:textId="77777777">
        <w:trPr>
          <w:ins w:id="103" w:author="Nokia - jakob.buthler" w:date="2021-04-15T13:30:00Z"/>
        </w:trPr>
        <w:tc>
          <w:tcPr>
            <w:tcW w:w="1809" w:type="dxa"/>
          </w:tcPr>
          <w:p w14:paraId="1C61AEA0" w14:textId="470C8E93" w:rsidR="00A278F9" w:rsidRDefault="00A278F9" w:rsidP="00223EE3">
            <w:pPr>
              <w:spacing w:after="0"/>
              <w:jc w:val="center"/>
              <w:rPr>
                <w:ins w:id="104" w:author="Nokia - jakob.buthler" w:date="2021-04-15T13:30:00Z"/>
                <w:rFonts w:cs="Arial"/>
              </w:rPr>
            </w:pPr>
            <w:ins w:id="105" w:author="Nokia - jakob.buthler" w:date="2021-04-15T13:30:00Z">
              <w:r>
                <w:rPr>
                  <w:rFonts w:cs="Arial"/>
                </w:rPr>
                <w:t>Nokia</w:t>
              </w:r>
            </w:ins>
          </w:p>
        </w:tc>
        <w:tc>
          <w:tcPr>
            <w:tcW w:w="1985" w:type="dxa"/>
          </w:tcPr>
          <w:p w14:paraId="6A74E52C" w14:textId="71DEC088" w:rsidR="00A278F9" w:rsidRDefault="00A278F9" w:rsidP="00223EE3">
            <w:pPr>
              <w:spacing w:after="0"/>
              <w:rPr>
                <w:ins w:id="106" w:author="Nokia - jakob.buthler" w:date="2021-04-15T13:30:00Z"/>
                <w:rFonts w:eastAsia="DengXian" w:cs="Arial"/>
              </w:rPr>
            </w:pPr>
            <w:ins w:id="107" w:author="Nokia - jakob.buthler" w:date="2021-04-15T13:30:00Z">
              <w:r>
                <w:rPr>
                  <w:rFonts w:eastAsia="DengXian" w:cs="Arial"/>
                </w:rPr>
                <w:t>Yes</w:t>
              </w:r>
            </w:ins>
          </w:p>
        </w:tc>
        <w:tc>
          <w:tcPr>
            <w:tcW w:w="6045" w:type="dxa"/>
          </w:tcPr>
          <w:p w14:paraId="2188B9E7" w14:textId="77777777" w:rsidR="00A278F9" w:rsidRDefault="00A278F9" w:rsidP="00223EE3">
            <w:pPr>
              <w:spacing w:after="0"/>
              <w:rPr>
                <w:ins w:id="108" w:author="Nokia - jakob.buthler" w:date="2021-04-15T13:30:00Z"/>
                <w:rFonts w:eastAsia="DengXian" w:cs="Arial"/>
              </w:rPr>
            </w:pPr>
          </w:p>
        </w:tc>
      </w:tr>
      <w:tr w:rsidR="004213DB" w14:paraId="7A4026D4" w14:textId="77777777">
        <w:trPr>
          <w:ins w:id="109" w:author="Shubhangi" w:date="2021-04-15T16:40:00Z"/>
        </w:trPr>
        <w:tc>
          <w:tcPr>
            <w:tcW w:w="1809" w:type="dxa"/>
          </w:tcPr>
          <w:p w14:paraId="0B6C57D2" w14:textId="6F988FE5" w:rsidR="004213DB" w:rsidRDefault="004213DB" w:rsidP="00223EE3">
            <w:pPr>
              <w:spacing w:after="0"/>
              <w:jc w:val="center"/>
              <w:rPr>
                <w:ins w:id="110" w:author="Shubhangi" w:date="2021-04-15T16:40:00Z"/>
                <w:rFonts w:cs="Arial"/>
              </w:rPr>
            </w:pPr>
            <w:ins w:id="111" w:author="Shubhangi" w:date="2021-04-15T16:40:00Z">
              <w:r>
                <w:rPr>
                  <w:rFonts w:cs="Arial"/>
                </w:rPr>
                <w:t>Fraunhofer</w:t>
              </w:r>
            </w:ins>
          </w:p>
        </w:tc>
        <w:tc>
          <w:tcPr>
            <w:tcW w:w="1985" w:type="dxa"/>
          </w:tcPr>
          <w:p w14:paraId="5671D30D" w14:textId="29E6BC6B" w:rsidR="004213DB" w:rsidRDefault="004213DB" w:rsidP="00223EE3">
            <w:pPr>
              <w:spacing w:after="0"/>
              <w:rPr>
                <w:ins w:id="112" w:author="Shubhangi" w:date="2021-04-15T16:40:00Z"/>
                <w:rFonts w:eastAsia="DengXian" w:cs="Arial"/>
              </w:rPr>
            </w:pPr>
            <w:ins w:id="113" w:author="Shubhangi" w:date="2021-04-15T16:40:00Z">
              <w:r>
                <w:rPr>
                  <w:rFonts w:eastAsia="DengXian" w:cs="Arial"/>
                </w:rPr>
                <w:t>Yes</w:t>
              </w:r>
            </w:ins>
          </w:p>
        </w:tc>
        <w:tc>
          <w:tcPr>
            <w:tcW w:w="6045" w:type="dxa"/>
          </w:tcPr>
          <w:p w14:paraId="67BA89AA" w14:textId="77777777" w:rsidR="004213DB" w:rsidRDefault="004213DB" w:rsidP="00223EE3">
            <w:pPr>
              <w:spacing w:after="0"/>
              <w:rPr>
                <w:ins w:id="114" w:author="Shubhangi" w:date="2021-04-15T16:40:00Z"/>
                <w:rFonts w:eastAsia="DengXian" w:cs="Arial"/>
              </w:rPr>
            </w:pPr>
          </w:p>
        </w:tc>
      </w:tr>
      <w:tr w:rsidR="007C0F96" w14:paraId="30745F53" w14:textId="77777777">
        <w:trPr>
          <w:ins w:id="115" w:author="Berggren, Anders" w:date="2021-04-15T17:04:00Z"/>
        </w:trPr>
        <w:tc>
          <w:tcPr>
            <w:tcW w:w="1809" w:type="dxa"/>
          </w:tcPr>
          <w:p w14:paraId="139BE675" w14:textId="4371FED7" w:rsidR="007C0F96" w:rsidRDefault="007C0F96" w:rsidP="00223EE3">
            <w:pPr>
              <w:spacing w:after="0"/>
              <w:jc w:val="center"/>
              <w:rPr>
                <w:ins w:id="116" w:author="Berggren, Anders" w:date="2021-04-15T17:04:00Z"/>
                <w:rFonts w:cs="Arial"/>
              </w:rPr>
            </w:pPr>
            <w:ins w:id="117" w:author="Berggren, Anders" w:date="2021-04-15T17:04:00Z">
              <w:r>
                <w:rPr>
                  <w:rFonts w:cs="Arial"/>
                </w:rPr>
                <w:t>Sony</w:t>
              </w:r>
            </w:ins>
          </w:p>
        </w:tc>
        <w:tc>
          <w:tcPr>
            <w:tcW w:w="1985" w:type="dxa"/>
          </w:tcPr>
          <w:p w14:paraId="5EE4CBC7" w14:textId="7B106D9A" w:rsidR="007C0F96" w:rsidRDefault="00E936BF" w:rsidP="00223EE3">
            <w:pPr>
              <w:spacing w:after="0"/>
              <w:rPr>
                <w:ins w:id="118" w:author="Berggren, Anders" w:date="2021-04-15T17:04:00Z"/>
                <w:rFonts w:eastAsia="DengXian" w:cs="Arial"/>
              </w:rPr>
            </w:pPr>
            <w:ins w:id="119" w:author="Berggren, Anders" w:date="2021-04-15T17:04:00Z">
              <w:r>
                <w:rPr>
                  <w:rFonts w:eastAsia="DengXian" w:cs="Arial"/>
                </w:rPr>
                <w:t>*Yes</w:t>
              </w:r>
            </w:ins>
          </w:p>
        </w:tc>
        <w:tc>
          <w:tcPr>
            <w:tcW w:w="6045" w:type="dxa"/>
          </w:tcPr>
          <w:p w14:paraId="0A6A70C1" w14:textId="3E68F309" w:rsidR="007C0F96" w:rsidRDefault="002242FC" w:rsidP="00223EE3">
            <w:pPr>
              <w:spacing w:after="0"/>
              <w:rPr>
                <w:ins w:id="120" w:author="Berggren, Anders" w:date="2021-04-15T17:04:00Z"/>
                <w:rFonts w:eastAsia="DengXian" w:cs="Arial"/>
              </w:rPr>
            </w:pPr>
            <w:ins w:id="121" w:author="Berggren, Anders" w:date="2021-04-15T17:04:00Z">
              <w:r>
                <w:rPr>
                  <w:rFonts w:eastAsia="DengXian" w:cs="Arial"/>
                </w:rPr>
                <w:t xml:space="preserve">But, if the </w:t>
              </w:r>
            </w:ins>
            <w:ins w:id="122" w:author="Berggren, Anders" w:date="2021-04-15T17:05:00Z">
              <w:r>
                <w:rPr>
                  <w:rFonts w:eastAsia="DengXian" w:cs="Arial"/>
                </w:rPr>
                <w:t>UE is involved in SL traffic, it may not have much traffic over Uu.</w:t>
              </w:r>
            </w:ins>
          </w:p>
        </w:tc>
      </w:tr>
      <w:tr w:rsidR="00BD7EE1" w14:paraId="3DEF7717" w14:textId="77777777">
        <w:trPr>
          <w:ins w:id="123" w:author="Intel-AA" w:date="2021-04-15T11:14:00Z"/>
        </w:trPr>
        <w:tc>
          <w:tcPr>
            <w:tcW w:w="1809" w:type="dxa"/>
          </w:tcPr>
          <w:p w14:paraId="65732F23" w14:textId="10DA10E7" w:rsidR="00BD7EE1" w:rsidRDefault="00BD7EE1" w:rsidP="00223EE3">
            <w:pPr>
              <w:spacing w:after="0"/>
              <w:jc w:val="center"/>
              <w:rPr>
                <w:ins w:id="124" w:author="Intel-AA" w:date="2021-04-15T11:14:00Z"/>
                <w:rFonts w:cs="Arial"/>
              </w:rPr>
            </w:pPr>
            <w:ins w:id="125" w:author="Intel-AA" w:date="2021-04-15T11:14:00Z">
              <w:r>
                <w:rPr>
                  <w:rFonts w:cs="Arial"/>
                </w:rPr>
                <w:t>Intel</w:t>
              </w:r>
            </w:ins>
          </w:p>
        </w:tc>
        <w:tc>
          <w:tcPr>
            <w:tcW w:w="1985" w:type="dxa"/>
          </w:tcPr>
          <w:p w14:paraId="0EE4329A" w14:textId="424E5AC0" w:rsidR="00BD7EE1" w:rsidRDefault="00BD7EE1" w:rsidP="00223EE3">
            <w:pPr>
              <w:spacing w:after="0"/>
              <w:rPr>
                <w:ins w:id="126" w:author="Intel-AA" w:date="2021-04-15T11:14:00Z"/>
                <w:rFonts w:eastAsia="DengXian" w:cs="Arial"/>
              </w:rPr>
            </w:pPr>
            <w:ins w:id="127" w:author="Intel-AA" w:date="2021-04-15T11:14:00Z">
              <w:r>
                <w:rPr>
                  <w:rFonts w:eastAsia="DengXian" w:cs="Arial"/>
                </w:rPr>
                <w:t>Yes</w:t>
              </w:r>
            </w:ins>
          </w:p>
        </w:tc>
        <w:tc>
          <w:tcPr>
            <w:tcW w:w="6045" w:type="dxa"/>
          </w:tcPr>
          <w:p w14:paraId="6375EC19" w14:textId="77777777" w:rsidR="00BD7EE1" w:rsidRDefault="00BD7EE1" w:rsidP="00223EE3">
            <w:pPr>
              <w:spacing w:after="0"/>
              <w:rPr>
                <w:ins w:id="128" w:author="Intel-AA" w:date="2021-04-15T11:14:00Z"/>
                <w:rFonts w:eastAsia="DengXian" w:cs="Arial"/>
              </w:rPr>
            </w:pPr>
          </w:p>
        </w:tc>
      </w:tr>
    </w:tbl>
    <w:p w14:paraId="43D0AE75" w14:textId="77777777" w:rsidR="00421977" w:rsidRDefault="00421977">
      <w:pPr>
        <w:rPr>
          <w:rFonts w:cs="Arial"/>
        </w:rPr>
      </w:pPr>
    </w:p>
    <w:p w14:paraId="37C18B15" w14:textId="77777777" w:rsidR="00421977" w:rsidRDefault="00B648C9">
      <w:pPr>
        <w:rPr>
          <w:rFonts w:cs="Arial"/>
        </w:rPr>
      </w:pPr>
      <w:r>
        <w:rPr>
          <w:rFonts w:cs="Arial"/>
        </w:rPr>
        <w:t xml:space="preserve">However, it is controversial between companies on whether alignment of Uu DRX and SL DRX for UE in non RRC CONNECTED, i.e., RRC IDLE and RRC INACTIVE. </w:t>
      </w:r>
    </w:p>
    <w:p w14:paraId="17017089" w14:textId="77777777" w:rsidR="00421977" w:rsidRDefault="00B648C9">
      <w:pPr>
        <w:spacing w:beforeLines="50" w:before="120"/>
        <w:rPr>
          <w:bCs/>
        </w:rPr>
      </w:pPr>
      <w:r>
        <w:rPr>
          <w:bCs/>
        </w:rPr>
        <w:t>Based on submitted contributions, companies’ views are summarized in the below table</w:t>
      </w:r>
    </w:p>
    <w:tbl>
      <w:tblPr>
        <w:tblpPr w:leftFromText="141" w:rightFromText="141" w:vertAnchor="text" w:horzAnchor="page" w:tblpX="2123" w:tblpY="275"/>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445"/>
        <w:gridCol w:w="1705"/>
      </w:tblGrid>
      <w:tr w:rsidR="00421977" w14:paraId="7C925C08" w14:textId="77777777">
        <w:tc>
          <w:tcPr>
            <w:tcW w:w="1975" w:type="dxa"/>
            <w:shd w:val="clear" w:color="auto" w:fill="E7E6E6"/>
          </w:tcPr>
          <w:p w14:paraId="2D46EB52" w14:textId="77777777" w:rsidR="00421977" w:rsidRDefault="00B648C9">
            <w:pPr>
              <w:spacing w:after="0"/>
              <w:jc w:val="center"/>
              <w:rPr>
                <w:rFonts w:cs="Arial"/>
                <w:lang w:eastAsia="ko-KR"/>
              </w:rPr>
            </w:pPr>
            <w:r>
              <w:rPr>
                <w:rFonts w:cs="Arial"/>
                <w:lang w:eastAsia="ko-KR"/>
              </w:rPr>
              <w:t xml:space="preserve">Support </w:t>
            </w:r>
          </w:p>
        </w:tc>
        <w:tc>
          <w:tcPr>
            <w:tcW w:w="1445" w:type="dxa"/>
            <w:shd w:val="clear" w:color="auto" w:fill="E7E6E6"/>
          </w:tcPr>
          <w:p w14:paraId="14BE816F" w14:textId="77777777" w:rsidR="00421977" w:rsidRDefault="00B648C9">
            <w:pPr>
              <w:spacing w:after="0"/>
              <w:jc w:val="center"/>
              <w:rPr>
                <w:rFonts w:cs="Arial"/>
                <w:lang w:eastAsia="ko-KR"/>
              </w:rPr>
            </w:pPr>
            <w:r>
              <w:rPr>
                <w:rFonts w:cs="Arial"/>
                <w:lang w:eastAsia="ko-KR"/>
              </w:rPr>
              <w:t xml:space="preserve">Don’t support </w:t>
            </w:r>
          </w:p>
        </w:tc>
        <w:tc>
          <w:tcPr>
            <w:tcW w:w="1705" w:type="dxa"/>
            <w:shd w:val="clear" w:color="auto" w:fill="E7E6E6"/>
          </w:tcPr>
          <w:p w14:paraId="6B782E3A" w14:textId="77777777" w:rsidR="00421977" w:rsidRDefault="00B648C9">
            <w:pPr>
              <w:spacing w:after="0"/>
              <w:jc w:val="center"/>
              <w:rPr>
                <w:rFonts w:cs="Arial"/>
                <w:lang w:eastAsia="ko-KR"/>
              </w:rPr>
            </w:pPr>
            <w:r>
              <w:rPr>
                <w:rFonts w:cs="Arial"/>
                <w:lang w:eastAsia="ko-KR"/>
              </w:rPr>
              <w:t>To study</w:t>
            </w:r>
          </w:p>
        </w:tc>
      </w:tr>
      <w:tr w:rsidR="00421977" w14:paraId="667C5197" w14:textId="77777777">
        <w:tc>
          <w:tcPr>
            <w:tcW w:w="1975" w:type="dxa"/>
          </w:tcPr>
          <w:p w14:paraId="15E18D94" w14:textId="77777777" w:rsidR="00421977" w:rsidRDefault="00B648C9">
            <w:pPr>
              <w:spacing w:after="0"/>
              <w:jc w:val="center"/>
              <w:rPr>
                <w:rFonts w:cs="Arial"/>
              </w:rPr>
            </w:pPr>
            <w:r>
              <w:rPr>
                <w:rFonts w:cs="Arial"/>
              </w:rPr>
              <w:t>VIVO, XIAOMI, ZTE</w:t>
            </w:r>
          </w:p>
        </w:tc>
        <w:tc>
          <w:tcPr>
            <w:tcW w:w="1445" w:type="dxa"/>
          </w:tcPr>
          <w:p w14:paraId="0901252F" w14:textId="77777777" w:rsidR="00421977" w:rsidRDefault="00B648C9">
            <w:pPr>
              <w:spacing w:after="0"/>
              <w:rPr>
                <w:rFonts w:eastAsiaTheme="minorEastAsia" w:cs="Arial"/>
              </w:rPr>
            </w:pPr>
            <w:r>
              <w:rPr>
                <w:rFonts w:eastAsiaTheme="minorEastAsia" w:cs="Arial"/>
              </w:rPr>
              <w:t>Ericsson, Qualcomm, Samsung</w:t>
            </w:r>
          </w:p>
        </w:tc>
        <w:tc>
          <w:tcPr>
            <w:tcW w:w="1705" w:type="dxa"/>
          </w:tcPr>
          <w:p w14:paraId="0BFC3B51" w14:textId="77777777" w:rsidR="00421977" w:rsidRDefault="00B648C9">
            <w:pPr>
              <w:spacing w:after="0"/>
              <w:rPr>
                <w:rFonts w:eastAsiaTheme="minorEastAsia" w:cs="Arial"/>
              </w:rPr>
            </w:pPr>
            <w:r>
              <w:rPr>
                <w:rFonts w:eastAsiaTheme="minorEastAsia" w:cs="Arial"/>
              </w:rPr>
              <w:t>CATT</w:t>
            </w:r>
          </w:p>
        </w:tc>
      </w:tr>
    </w:tbl>
    <w:p w14:paraId="4A52EC6A" w14:textId="77777777" w:rsidR="00421977" w:rsidRDefault="00421977">
      <w:pPr>
        <w:spacing w:beforeLines="50" w:before="120"/>
        <w:rPr>
          <w:bCs/>
        </w:rPr>
      </w:pPr>
    </w:p>
    <w:p w14:paraId="6A448130" w14:textId="77777777" w:rsidR="00421977" w:rsidRDefault="00421977">
      <w:pPr>
        <w:spacing w:beforeLines="50" w:before="120"/>
        <w:rPr>
          <w:bCs/>
        </w:rPr>
      </w:pPr>
    </w:p>
    <w:p w14:paraId="611CF0BE" w14:textId="77777777" w:rsidR="00421977" w:rsidRDefault="00421977">
      <w:pPr>
        <w:spacing w:beforeLines="50" w:before="120"/>
        <w:rPr>
          <w:bCs/>
        </w:rPr>
      </w:pPr>
    </w:p>
    <w:p w14:paraId="2E4C8EDA" w14:textId="77777777" w:rsidR="00421977" w:rsidRDefault="00421977">
      <w:pPr>
        <w:spacing w:beforeLines="50" w:before="120"/>
        <w:rPr>
          <w:bCs/>
        </w:rPr>
      </w:pPr>
    </w:p>
    <w:p w14:paraId="4A111544" w14:textId="77777777" w:rsidR="00421977" w:rsidRDefault="00B648C9">
      <w:pPr>
        <w:spacing w:beforeLines="50" w:before="120"/>
        <w:rPr>
          <w:bCs/>
        </w:rPr>
      </w:pPr>
      <w:r>
        <w:rPr>
          <w:bCs/>
        </w:rPr>
        <w:t>Since not all companies have expressed their views on the RRC state, rapporteur would like to raise the below question.</w:t>
      </w:r>
    </w:p>
    <w:p w14:paraId="0C69A3E7" w14:textId="77777777" w:rsidR="00421977" w:rsidRDefault="00B648C9">
      <w:pPr>
        <w:spacing w:beforeLines="50" w:before="120"/>
        <w:rPr>
          <w:b/>
        </w:rPr>
      </w:pPr>
      <w:r>
        <w:rPr>
          <w:rFonts w:hint="eastAsia"/>
          <w:b/>
        </w:rPr>
        <w:t>Q</w:t>
      </w:r>
      <w:r>
        <w:rPr>
          <w:b/>
        </w:rPr>
        <w:t>3-2: do companies agree that alignment of Uu DRX and SL DRX shall be also supported for UE in RRC IDLE and RRC INACTIVE?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6168788A" w14:textId="77777777" w:rsidTr="00BD7EE1">
        <w:tc>
          <w:tcPr>
            <w:tcW w:w="1809" w:type="dxa"/>
            <w:shd w:val="clear" w:color="auto" w:fill="E7E6E6"/>
          </w:tcPr>
          <w:p w14:paraId="4BC1925C"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C18AB29"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396B38A2" w14:textId="77777777" w:rsidR="00421977" w:rsidRDefault="00B648C9">
            <w:pPr>
              <w:spacing w:after="0"/>
              <w:jc w:val="center"/>
              <w:rPr>
                <w:rFonts w:cs="Arial"/>
                <w:lang w:eastAsia="ko-KR"/>
              </w:rPr>
            </w:pPr>
            <w:r>
              <w:rPr>
                <w:rFonts w:cs="Arial"/>
                <w:lang w:eastAsia="ko-KR"/>
              </w:rPr>
              <w:t>Comments</w:t>
            </w:r>
          </w:p>
        </w:tc>
      </w:tr>
      <w:tr w:rsidR="00421977" w14:paraId="288F3F56" w14:textId="77777777" w:rsidTr="00BD7EE1">
        <w:tc>
          <w:tcPr>
            <w:tcW w:w="1809" w:type="dxa"/>
          </w:tcPr>
          <w:p w14:paraId="7FE5303A" w14:textId="77777777" w:rsidR="00421977" w:rsidRDefault="00B648C9">
            <w:pPr>
              <w:spacing w:after="0"/>
              <w:jc w:val="center"/>
              <w:rPr>
                <w:rFonts w:cs="Arial"/>
              </w:rPr>
            </w:pPr>
            <w:r>
              <w:rPr>
                <w:rFonts w:cs="Arial"/>
              </w:rPr>
              <w:t>vivo</w:t>
            </w:r>
          </w:p>
        </w:tc>
        <w:tc>
          <w:tcPr>
            <w:tcW w:w="1985" w:type="dxa"/>
          </w:tcPr>
          <w:p w14:paraId="1678291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 with comments</w:t>
            </w:r>
          </w:p>
        </w:tc>
        <w:tc>
          <w:tcPr>
            <w:tcW w:w="6045" w:type="dxa"/>
          </w:tcPr>
          <w:p w14:paraId="1ACC3EBB" w14:textId="77777777" w:rsidR="00421977" w:rsidRDefault="00B648C9">
            <w:pPr>
              <w:spacing w:after="0"/>
              <w:rPr>
                <w:rFonts w:eastAsiaTheme="minorEastAsia" w:cs="Arial"/>
              </w:rPr>
            </w:pPr>
            <w:r>
              <w:rPr>
                <w:rFonts w:eastAsiaTheme="minorEastAsia" w:cs="Arial" w:hint="eastAsia"/>
              </w:rPr>
              <w:t>I</w:t>
            </w:r>
            <w:r>
              <w:rPr>
                <w:rFonts w:eastAsiaTheme="minorEastAsia" w:cs="Arial"/>
              </w:rPr>
              <w:t>t can be up to UE implementation to decide/modify proper SL DRX parameters, e.g., offset, to achieve alignment between Uu IDLE/INACTIVE cycle and SL DRX.</w:t>
            </w:r>
          </w:p>
        </w:tc>
      </w:tr>
      <w:tr w:rsidR="00421977" w14:paraId="52C97B0D" w14:textId="77777777" w:rsidTr="00BD7EE1">
        <w:tc>
          <w:tcPr>
            <w:tcW w:w="1809" w:type="dxa"/>
          </w:tcPr>
          <w:p w14:paraId="1A7D90F3" w14:textId="77777777" w:rsidR="00421977" w:rsidRDefault="00B648C9">
            <w:pPr>
              <w:spacing w:after="0"/>
              <w:jc w:val="center"/>
              <w:rPr>
                <w:rFonts w:cs="Arial"/>
              </w:rPr>
            </w:pPr>
            <w:r>
              <w:rPr>
                <w:rFonts w:cs="Arial" w:hint="eastAsia"/>
              </w:rPr>
              <w:t>Xiaomi</w:t>
            </w:r>
          </w:p>
        </w:tc>
        <w:tc>
          <w:tcPr>
            <w:tcW w:w="1985" w:type="dxa"/>
          </w:tcPr>
          <w:p w14:paraId="5E2E716C" w14:textId="77777777" w:rsidR="00421977" w:rsidRDefault="00B648C9">
            <w:pPr>
              <w:spacing w:after="0"/>
              <w:rPr>
                <w:rFonts w:eastAsia="DengXian" w:cs="Arial"/>
              </w:rPr>
            </w:pPr>
            <w:r>
              <w:rPr>
                <w:rFonts w:eastAsiaTheme="minorEastAsia" w:cs="Arial" w:hint="eastAsia"/>
              </w:rPr>
              <w:t>Yes</w:t>
            </w:r>
          </w:p>
        </w:tc>
        <w:tc>
          <w:tcPr>
            <w:tcW w:w="6045" w:type="dxa"/>
          </w:tcPr>
          <w:p w14:paraId="36C23073" w14:textId="77777777" w:rsidR="00421977" w:rsidRDefault="00B648C9">
            <w:pPr>
              <w:spacing w:after="0"/>
              <w:rPr>
                <w:rFonts w:eastAsia="DengXian" w:cs="Arial"/>
              </w:rPr>
            </w:pPr>
            <w:r>
              <w:rPr>
                <w:rFonts w:eastAsiaTheme="minorEastAsia" w:cs="Arial" w:hint="eastAsia"/>
              </w:rPr>
              <w:t xml:space="preserve">We see power saving gain to align Uu DRX and SL DRX for IDLE UE. </w:t>
            </w:r>
            <w:r>
              <w:rPr>
                <w:rFonts w:eastAsiaTheme="minorEastAsia" w:cs="Arial"/>
              </w:rPr>
              <w:t>Also, the spec impact is rather limited. Anyway the signalling exchange between TX UE and RX UE is required to align Uu DRX and SL DRX for connected UE. We could reuse the same design to exchange information about IDLE Uu DRX.</w:t>
            </w:r>
          </w:p>
        </w:tc>
      </w:tr>
      <w:tr w:rsidR="00421977" w14:paraId="06B99EFA" w14:textId="77777777" w:rsidTr="00BD7EE1">
        <w:tc>
          <w:tcPr>
            <w:tcW w:w="1809" w:type="dxa"/>
          </w:tcPr>
          <w:p w14:paraId="1682824F" w14:textId="77777777" w:rsidR="00421977" w:rsidRDefault="00B648C9">
            <w:pPr>
              <w:spacing w:after="0"/>
              <w:jc w:val="center"/>
              <w:rPr>
                <w:rFonts w:cs="Arial"/>
              </w:rPr>
            </w:pPr>
            <w:r>
              <w:rPr>
                <w:rFonts w:cs="Arial"/>
              </w:rPr>
              <w:t>OPPO</w:t>
            </w:r>
          </w:p>
        </w:tc>
        <w:tc>
          <w:tcPr>
            <w:tcW w:w="1985" w:type="dxa"/>
          </w:tcPr>
          <w:p w14:paraId="27CDC959" w14:textId="77777777" w:rsidR="00421977" w:rsidRDefault="00B648C9">
            <w:pPr>
              <w:spacing w:after="0"/>
              <w:rPr>
                <w:rFonts w:eastAsia="DengXian" w:cs="Arial"/>
              </w:rPr>
            </w:pPr>
            <w:r>
              <w:rPr>
                <w:rFonts w:eastAsia="DengXian" w:cs="Arial"/>
              </w:rPr>
              <w:t>No</w:t>
            </w:r>
          </w:p>
        </w:tc>
        <w:tc>
          <w:tcPr>
            <w:tcW w:w="6045" w:type="dxa"/>
          </w:tcPr>
          <w:p w14:paraId="1CB21B19" w14:textId="77777777" w:rsidR="00421977" w:rsidRDefault="00B648C9">
            <w:pPr>
              <w:spacing w:after="0"/>
              <w:rPr>
                <w:rFonts w:eastAsiaTheme="minorEastAsia" w:cs="Arial"/>
              </w:rPr>
            </w:pPr>
            <w:r>
              <w:rPr>
                <w:rFonts w:eastAsiaTheme="minorEastAsia" w:cs="Arial"/>
              </w:rPr>
              <w:t>Agree with rapporteur that the additional power saving aligning paging DRX and SL DRX for a UE in RRC IDLE or RRC INACTIVE is limited. Besides the large standardization efforts issue raised by rapporteur, there will be more restrictions on SL transmission since the PO for a UE cannot be adjusted.</w:t>
            </w:r>
          </w:p>
          <w:p w14:paraId="77C657A9" w14:textId="77777777" w:rsidR="00421977" w:rsidRDefault="00421977">
            <w:pPr>
              <w:spacing w:after="0"/>
              <w:rPr>
                <w:rFonts w:eastAsiaTheme="minorEastAsia" w:cs="Arial"/>
              </w:rPr>
            </w:pPr>
          </w:p>
          <w:p w14:paraId="0F1DD679" w14:textId="77777777" w:rsidR="00421977" w:rsidRDefault="00B648C9">
            <w:pPr>
              <w:spacing w:after="0"/>
              <w:rPr>
                <w:rFonts w:eastAsia="DengXian" w:cs="Arial"/>
              </w:rPr>
            </w:pPr>
            <w:r>
              <w:rPr>
                <w:rFonts w:eastAsiaTheme="minorEastAsia" w:cs="Arial"/>
              </w:rPr>
              <w:t>So at least we can save the specification effort to achieve this, and rely on UE/NW implementation if anyone would like to pursue that.</w:t>
            </w:r>
          </w:p>
        </w:tc>
      </w:tr>
      <w:tr w:rsidR="00421977" w14:paraId="5248E425" w14:textId="77777777" w:rsidTr="00BD7EE1">
        <w:trPr>
          <w:trHeight w:val="255"/>
        </w:trPr>
        <w:tc>
          <w:tcPr>
            <w:tcW w:w="1809" w:type="dxa"/>
          </w:tcPr>
          <w:p w14:paraId="1A148715" w14:textId="77777777" w:rsidR="00421977" w:rsidRDefault="00B648C9">
            <w:pPr>
              <w:spacing w:after="0"/>
              <w:jc w:val="center"/>
              <w:rPr>
                <w:rFonts w:cs="Arial"/>
              </w:rPr>
            </w:pPr>
            <w:r>
              <w:rPr>
                <w:rFonts w:cs="Arial" w:hint="eastAsia"/>
              </w:rPr>
              <w:t>CATT</w:t>
            </w:r>
          </w:p>
        </w:tc>
        <w:tc>
          <w:tcPr>
            <w:tcW w:w="1985" w:type="dxa"/>
          </w:tcPr>
          <w:p w14:paraId="208EF531" w14:textId="77777777" w:rsidR="00421977" w:rsidRDefault="00B648C9">
            <w:pPr>
              <w:spacing w:after="0"/>
              <w:rPr>
                <w:rFonts w:eastAsia="DengXian" w:cs="Arial"/>
              </w:rPr>
            </w:pPr>
            <w:r>
              <w:rPr>
                <w:rFonts w:eastAsia="DengXian" w:cs="Arial" w:hint="eastAsia"/>
              </w:rPr>
              <w:t>No</w:t>
            </w:r>
          </w:p>
        </w:tc>
        <w:tc>
          <w:tcPr>
            <w:tcW w:w="6045" w:type="dxa"/>
          </w:tcPr>
          <w:p w14:paraId="276113FF" w14:textId="77777777" w:rsidR="00421977" w:rsidRDefault="00B648C9">
            <w:pPr>
              <w:spacing w:after="0"/>
              <w:rPr>
                <w:rFonts w:eastAsia="DengXian" w:cs="Arial"/>
              </w:rPr>
            </w:pPr>
            <w:r>
              <w:rPr>
                <w:rFonts w:eastAsia="DengXian" w:cs="Arial" w:hint="eastAsia"/>
              </w:rPr>
              <w:t>Support this will cause more spec impacts raised by rapporteur, we should focus on the RRC CONNECTED state in the current stage.</w:t>
            </w:r>
          </w:p>
        </w:tc>
      </w:tr>
      <w:tr w:rsidR="00421977" w14:paraId="179F621A" w14:textId="77777777" w:rsidTr="00BD7EE1">
        <w:trPr>
          <w:trHeight w:val="255"/>
        </w:trPr>
        <w:tc>
          <w:tcPr>
            <w:tcW w:w="1809" w:type="dxa"/>
          </w:tcPr>
          <w:p w14:paraId="5165365C" w14:textId="77777777" w:rsidR="00421977" w:rsidRDefault="00B648C9">
            <w:pPr>
              <w:spacing w:after="0"/>
              <w:jc w:val="center"/>
              <w:rPr>
                <w:rFonts w:cs="Arial"/>
              </w:rPr>
            </w:pPr>
            <w:r>
              <w:rPr>
                <w:rFonts w:cs="Arial"/>
              </w:rPr>
              <w:t>InterDigital</w:t>
            </w:r>
          </w:p>
        </w:tc>
        <w:tc>
          <w:tcPr>
            <w:tcW w:w="1985" w:type="dxa"/>
          </w:tcPr>
          <w:p w14:paraId="32E335DF" w14:textId="77777777" w:rsidR="00421977" w:rsidRDefault="00B648C9">
            <w:pPr>
              <w:spacing w:after="0"/>
              <w:rPr>
                <w:rFonts w:eastAsia="DengXian" w:cs="Arial"/>
              </w:rPr>
            </w:pPr>
            <w:r>
              <w:rPr>
                <w:rFonts w:eastAsia="DengXian" w:cs="Arial"/>
              </w:rPr>
              <w:t>No</w:t>
            </w:r>
          </w:p>
        </w:tc>
        <w:tc>
          <w:tcPr>
            <w:tcW w:w="6045" w:type="dxa"/>
          </w:tcPr>
          <w:p w14:paraId="51968CAB" w14:textId="77777777" w:rsidR="00421977" w:rsidRDefault="00B648C9">
            <w:pPr>
              <w:spacing w:after="0"/>
              <w:rPr>
                <w:rFonts w:eastAsia="DengXian" w:cs="Arial"/>
              </w:rPr>
            </w:pPr>
            <w:r>
              <w:rPr>
                <w:rFonts w:eastAsia="DengXian" w:cs="Arial"/>
              </w:rPr>
              <w:t>This can be left to future releases if needed.</w:t>
            </w:r>
          </w:p>
        </w:tc>
      </w:tr>
      <w:tr w:rsidR="00421977" w14:paraId="0087C051" w14:textId="77777777" w:rsidTr="00BD7EE1">
        <w:trPr>
          <w:trHeight w:val="255"/>
        </w:trPr>
        <w:tc>
          <w:tcPr>
            <w:tcW w:w="1809" w:type="dxa"/>
          </w:tcPr>
          <w:p w14:paraId="58833B16" w14:textId="77777777" w:rsidR="00421977" w:rsidRDefault="00B648C9">
            <w:pPr>
              <w:spacing w:after="0"/>
              <w:jc w:val="center"/>
              <w:rPr>
                <w:rFonts w:cs="Arial"/>
              </w:rPr>
            </w:pPr>
            <w:r>
              <w:rPr>
                <w:rFonts w:cs="Arial"/>
              </w:rPr>
              <w:t>Samsung</w:t>
            </w:r>
          </w:p>
        </w:tc>
        <w:tc>
          <w:tcPr>
            <w:tcW w:w="1985" w:type="dxa"/>
          </w:tcPr>
          <w:p w14:paraId="3D7EAB4F" w14:textId="77777777" w:rsidR="00421977" w:rsidRDefault="00B648C9">
            <w:pPr>
              <w:spacing w:after="0"/>
              <w:rPr>
                <w:rFonts w:eastAsia="DengXian" w:cs="Arial"/>
              </w:rPr>
            </w:pPr>
            <w:r>
              <w:rPr>
                <w:rFonts w:eastAsia="DengXian" w:cs="Arial"/>
              </w:rPr>
              <w:t>No</w:t>
            </w:r>
          </w:p>
        </w:tc>
        <w:tc>
          <w:tcPr>
            <w:tcW w:w="6045" w:type="dxa"/>
          </w:tcPr>
          <w:p w14:paraId="3F7EDA41" w14:textId="77777777" w:rsidR="00421977" w:rsidRDefault="00B648C9">
            <w:pPr>
              <w:spacing w:after="0"/>
              <w:rPr>
                <w:rFonts w:eastAsia="DengXian" w:cs="Arial"/>
              </w:rPr>
            </w:pPr>
            <w:r>
              <w:rPr>
                <w:rFonts w:eastAsia="DengXian" w:cs="Arial"/>
              </w:rPr>
              <w:t xml:space="preserve">This should be considered only when we still have time after the completion of DRX alignment for RRC connected UEs. </w:t>
            </w:r>
          </w:p>
        </w:tc>
      </w:tr>
      <w:tr w:rsidR="00421977" w14:paraId="52D45B56" w14:textId="77777777" w:rsidTr="00BD7EE1">
        <w:trPr>
          <w:trHeight w:val="255"/>
        </w:trPr>
        <w:tc>
          <w:tcPr>
            <w:tcW w:w="1809" w:type="dxa"/>
          </w:tcPr>
          <w:p w14:paraId="72E98896" w14:textId="77777777" w:rsidR="00421977" w:rsidRDefault="00B648C9">
            <w:pPr>
              <w:spacing w:after="0"/>
              <w:jc w:val="center"/>
              <w:rPr>
                <w:rFonts w:cs="Arial"/>
              </w:rPr>
            </w:pPr>
            <w:r>
              <w:rPr>
                <w:rFonts w:cs="Arial"/>
              </w:rPr>
              <w:t>Spreadtrum</w:t>
            </w:r>
          </w:p>
        </w:tc>
        <w:tc>
          <w:tcPr>
            <w:tcW w:w="1985" w:type="dxa"/>
          </w:tcPr>
          <w:p w14:paraId="0429E64C" w14:textId="77777777" w:rsidR="00421977" w:rsidRDefault="00B648C9">
            <w:pPr>
              <w:spacing w:after="0"/>
              <w:rPr>
                <w:rFonts w:eastAsia="DengXian" w:cs="Arial"/>
              </w:rPr>
            </w:pPr>
            <w:r>
              <w:rPr>
                <w:rFonts w:eastAsia="DengXian" w:cs="Arial"/>
              </w:rPr>
              <w:t>No</w:t>
            </w:r>
          </w:p>
        </w:tc>
        <w:tc>
          <w:tcPr>
            <w:tcW w:w="6045" w:type="dxa"/>
          </w:tcPr>
          <w:p w14:paraId="56749DBE" w14:textId="77777777" w:rsidR="00421977" w:rsidRDefault="00B648C9">
            <w:pPr>
              <w:spacing w:after="0"/>
              <w:rPr>
                <w:rFonts w:eastAsia="DengXian" w:cs="Arial"/>
              </w:rPr>
            </w:pPr>
            <w:r>
              <w:rPr>
                <w:rFonts w:eastAsia="DengXian" w:cs="Arial"/>
              </w:rPr>
              <w:t>Leave to future releases.</w:t>
            </w:r>
          </w:p>
        </w:tc>
      </w:tr>
      <w:tr w:rsidR="00421977" w14:paraId="2463559E" w14:textId="77777777" w:rsidTr="00BD7EE1">
        <w:trPr>
          <w:trHeight w:val="255"/>
        </w:trPr>
        <w:tc>
          <w:tcPr>
            <w:tcW w:w="1809" w:type="dxa"/>
          </w:tcPr>
          <w:p w14:paraId="37C0DFDD" w14:textId="77777777" w:rsidR="00421977" w:rsidRDefault="00B648C9">
            <w:pPr>
              <w:spacing w:after="0"/>
              <w:jc w:val="center"/>
              <w:rPr>
                <w:rFonts w:cs="Arial"/>
              </w:rPr>
            </w:pPr>
            <w:r>
              <w:rPr>
                <w:rFonts w:cs="Arial"/>
              </w:rPr>
              <w:t>Huawei, HiSilicon</w:t>
            </w:r>
          </w:p>
        </w:tc>
        <w:tc>
          <w:tcPr>
            <w:tcW w:w="1985" w:type="dxa"/>
          </w:tcPr>
          <w:p w14:paraId="7D58F128" w14:textId="77777777" w:rsidR="00421977" w:rsidRDefault="00B648C9">
            <w:pPr>
              <w:spacing w:after="0"/>
              <w:rPr>
                <w:rFonts w:eastAsia="DengXian" w:cs="Arial"/>
              </w:rPr>
            </w:pPr>
            <w:r>
              <w:rPr>
                <w:rFonts w:eastAsiaTheme="minorEastAsia" w:cs="Arial"/>
              </w:rPr>
              <w:t>Yes</w:t>
            </w:r>
          </w:p>
        </w:tc>
        <w:tc>
          <w:tcPr>
            <w:tcW w:w="6045" w:type="dxa"/>
          </w:tcPr>
          <w:p w14:paraId="58287D7F" w14:textId="77777777" w:rsidR="00421977" w:rsidRDefault="00B648C9">
            <w:pPr>
              <w:spacing w:after="0"/>
              <w:rPr>
                <w:rFonts w:eastAsia="DengXian" w:cs="Arial"/>
              </w:rPr>
            </w:pPr>
            <w:r>
              <w:rPr>
                <w:rFonts w:eastAsiaTheme="minorEastAsia" w:cs="Arial"/>
              </w:rPr>
              <w:t xml:space="preserve">We do see some benefit on UE power saving if some kind of alignment is applied for UE in RRC IDLE/INACTIVE. Therefore, we think the alignment of Uu DRX and SL DRX for UE in RRC IDLE/IINACTIVE should be supported but the discussion on this part can be deprioritized. </w:t>
            </w:r>
          </w:p>
        </w:tc>
      </w:tr>
      <w:tr w:rsidR="00421977" w14:paraId="42069132" w14:textId="77777777" w:rsidTr="00BD7EE1">
        <w:trPr>
          <w:trHeight w:val="255"/>
        </w:trPr>
        <w:tc>
          <w:tcPr>
            <w:tcW w:w="1809" w:type="dxa"/>
          </w:tcPr>
          <w:p w14:paraId="11D85822" w14:textId="77777777" w:rsidR="00421977" w:rsidRDefault="00B648C9">
            <w:pPr>
              <w:spacing w:after="0"/>
              <w:jc w:val="center"/>
              <w:rPr>
                <w:rFonts w:cs="Arial"/>
              </w:rPr>
            </w:pPr>
            <w:r>
              <w:rPr>
                <w:rFonts w:cs="Arial" w:hint="eastAsia"/>
              </w:rPr>
              <w:t>Sharp</w:t>
            </w:r>
          </w:p>
        </w:tc>
        <w:tc>
          <w:tcPr>
            <w:tcW w:w="1985" w:type="dxa"/>
          </w:tcPr>
          <w:p w14:paraId="33B9B9A3" w14:textId="77777777" w:rsidR="00421977" w:rsidRDefault="00B648C9">
            <w:pPr>
              <w:spacing w:after="0"/>
              <w:rPr>
                <w:rFonts w:eastAsiaTheme="minorEastAsia" w:cs="Arial"/>
              </w:rPr>
            </w:pPr>
            <w:r>
              <w:rPr>
                <w:rFonts w:eastAsia="DengXian" w:cs="Arial" w:hint="eastAsia"/>
              </w:rPr>
              <w:t>No</w:t>
            </w:r>
          </w:p>
        </w:tc>
        <w:tc>
          <w:tcPr>
            <w:tcW w:w="6045" w:type="dxa"/>
          </w:tcPr>
          <w:p w14:paraId="77137F46" w14:textId="77777777" w:rsidR="00421977" w:rsidRDefault="00421977">
            <w:pPr>
              <w:spacing w:after="0"/>
              <w:rPr>
                <w:rFonts w:eastAsiaTheme="minorEastAsia" w:cs="Arial"/>
              </w:rPr>
            </w:pPr>
          </w:p>
        </w:tc>
      </w:tr>
      <w:tr w:rsidR="00421977" w14:paraId="757DA324" w14:textId="77777777" w:rsidTr="00BD7EE1">
        <w:trPr>
          <w:trHeight w:val="255"/>
        </w:trPr>
        <w:tc>
          <w:tcPr>
            <w:tcW w:w="1809" w:type="dxa"/>
          </w:tcPr>
          <w:p w14:paraId="10FD133E" w14:textId="77777777" w:rsidR="00421977" w:rsidRDefault="00B648C9">
            <w:pPr>
              <w:spacing w:after="0"/>
              <w:jc w:val="center"/>
              <w:rPr>
                <w:rFonts w:cs="Arial"/>
                <w:lang w:val="en-US"/>
              </w:rPr>
            </w:pPr>
            <w:r>
              <w:rPr>
                <w:rFonts w:cs="Arial" w:hint="eastAsia"/>
                <w:lang w:val="en-US"/>
              </w:rPr>
              <w:t>ZTE</w:t>
            </w:r>
          </w:p>
        </w:tc>
        <w:tc>
          <w:tcPr>
            <w:tcW w:w="1985" w:type="dxa"/>
          </w:tcPr>
          <w:p w14:paraId="57D7F076" w14:textId="77777777" w:rsidR="00421977" w:rsidRDefault="00B648C9">
            <w:pPr>
              <w:spacing w:after="0"/>
              <w:rPr>
                <w:rFonts w:eastAsia="DengXian" w:cs="Arial"/>
              </w:rPr>
            </w:pPr>
            <w:r>
              <w:rPr>
                <w:rFonts w:eastAsiaTheme="minorEastAsia" w:cs="Arial" w:hint="eastAsia"/>
              </w:rPr>
              <w:t>Yes</w:t>
            </w:r>
          </w:p>
        </w:tc>
        <w:tc>
          <w:tcPr>
            <w:tcW w:w="6045" w:type="dxa"/>
          </w:tcPr>
          <w:p w14:paraId="1230CEE3" w14:textId="77777777" w:rsidR="00421977" w:rsidRDefault="00B648C9">
            <w:pPr>
              <w:spacing w:after="0"/>
              <w:rPr>
                <w:rFonts w:eastAsia="DengXian" w:cs="Arial"/>
                <w:lang w:val="en-US"/>
              </w:rPr>
            </w:pPr>
            <w:r>
              <w:rPr>
                <w:rFonts w:eastAsia="DengXian" w:cs="Arial" w:hint="eastAsia"/>
                <w:lang w:val="en-US"/>
              </w:rPr>
              <w:t xml:space="preserve">According to our understanding, the UE may stay in RRC idle/inactive state for a long time, it is not reasonable to ignore the power saving performance for a RRC idle/inactive UE. However, we think the coordination between SL DRX and Uu DRX can be up to UE implementation. </w:t>
            </w:r>
          </w:p>
        </w:tc>
      </w:tr>
      <w:tr w:rsidR="00494298" w14:paraId="3C338D62" w14:textId="77777777" w:rsidTr="00BD7EE1">
        <w:trPr>
          <w:trHeight w:val="255"/>
        </w:trPr>
        <w:tc>
          <w:tcPr>
            <w:tcW w:w="1809" w:type="dxa"/>
          </w:tcPr>
          <w:p w14:paraId="5A55B75C" w14:textId="07F92A39"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25683651" w14:textId="7CD579A9" w:rsidR="00494298" w:rsidRDefault="00494298" w:rsidP="00494298">
            <w:pPr>
              <w:spacing w:after="0"/>
              <w:rPr>
                <w:rFonts w:eastAsiaTheme="minorEastAsia" w:cs="Arial"/>
              </w:rPr>
            </w:pPr>
            <w:r>
              <w:rPr>
                <w:rFonts w:eastAsia="DengXian" w:cs="Arial"/>
              </w:rPr>
              <w:t>No</w:t>
            </w:r>
          </w:p>
        </w:tc>
        <w:tc>
          <w:tcPr>
            <w:tcW w:w="6045" w:type="dxa"/>
          </w:tcPr>
          <w:p w14:paraId="29F87880" w14:textId="24A94800" w:rsidR="00494298" w:rsidRDefault="00494298" w:rsidP="00494298">
            <w:pPr>
              <w:spacing w:after="0"/>
              <w:rPr>
                <w:rFonts w:eastAsia="DengXian" w:cs="Arial"/>
                <w:lang w:val="en-US"/>
              </w:rPr>
            </w:pPr>
            <w:r>
              <w:rPr>
                <w:rFonts w:eastAsia="DengXian" w:cs="Arial"/>
              </w:rPr>
              <w:t xml:space="preserve">Considering the specification impact, we prefer not to support it. </w:t>
            </w:r>
          </w:p>
        </w:tc>
      </w:tr>
      <w:tr w:rsidR="00223EE3" w14:paraId="5F6080F4" w14:textId="77777777" w:rsidTr="00BD7EE1">
        <w:trPr>
          <w:trHeight w:val="255"/>
        </w:trPr>
        <w:tc>
          <w:tcPr>
            <w:tcW w:w="1809" w:type="dxa"/>
          </w:tcPr>
          <w:p w14:paraId="2301FFC3" w14:textId="39397CC3" w:rsidR="00223EE3" w:rsidRDefault="00223EE3" w:rsidP="00223EE3">
            <w:pPr>
              <w:spacing w:after="0"/>
              <w:jc w:val="center"/>
              <w:rPr>
                <w:rFonts w:cs="Arial"/>
              </w:rPr>
            </w:pPr>
            <w:r>
              <w:rPr>
                <w:rFonts w:cs="Arial"/>
              </w:rPr>
              <w:t>Lenovo, MotM</w:t>
            </w:r>
          </w:p>
        </w:tc>
        <w:tc>
          <w:tcPr>
            <w:tcW w:w="1985" w:type="dxa"/>
          </w:tcPr>
          <w:p w14:paraId="1EBDAD24" w14:textId="6D740E91" w:rsidR="00223EE3" w:rsidRDefault="00223EE3" w:rsidP="00223EE3">
            <w:pPr>
              <w:spacing w:after="0"/>
              <w:rPr>
                <w:rFonts w:eastAsia="DengXian" w:cs="Arial"/>
              </w:rPr>
            </w:pPr>
            <w:r>
              <w:rPr>
                <w:rFonts w:eastAsia="DengXian" w:cs="Arial"/>
              </w:rPr>
              <w:t>No</w:t>
            </w:r>
          </w:p>
        </w:tc>
        <w:tc>
          <w:tcPr>
            <w:tcW w:w="6045" w:type="dxa"/>
          </w:tcPr>
          <w:p w14:paraId="6DA7F4A0" w14:textId="185FC6B1" w:rsidR="00223EE3" w:rsidRDefault="00223EE3" w:rsidP="00223EE3">
            <w:pPr>
              <w:spacing w:after="0"/>
              <w:rPr>
                <w:rFonts w:eastAsia="DengXian" w:cs="Arial"/>
              </w:rPr>
            </w:pPr>
            <w:r>
              <w:rPr>
                <w:rFonts w:eastAsia="DengXian" w:cs="Arial"/>
              </w:rPr>
              <w:t>At least no specification efforts need to be spent on it. If the PC5 RRC based fine tuning of DRX configuration achieves this – we do not need to preclude or even discuss this.</w:t>
            </w:r>
          </w:p>
        </w:tc>
      </w:tr>
      <w:tr w:rsidR="00A278F9" w14:paraId="7BB65226" w14:textId="77777777" w:rsidTr="00BD7EE1">
        <w:trPr>
          <w:trHeight w:val="255"/>
          <w:ins w:id="129" w:author="Nokia - jakob.buthler" w:date="2021-04-15T13:30:00Z"/>
        </w:trPr>
        <w:tc>
          <w:tcPr>
            <w:tcW w:w="1809" w:type="dxa"/>
          </w:tcPr>
          <w:p w14:paraId="1FA8ABEB" w14:textId="5250A192" w:rsidR="00A278F9" w:rsidRDefault="00A278F9" w:rsidP="00223EE3">
            <w:pPr>
              <w:spacing w:after="0"/>
              <w:jc w:val="center"/>
              <w:rPr>
                <w:ins w:id="130" w:author="Nokia - jakob.buthler" w:date="2021-04-15T13:30:00Z"/>
                <w:rFonts w:cs="Arial"/>
              </w:rPr>
            </w:pPr>
            <w:ins w:id="131" w:author="Nokia - jakob.buthler" w:date="2021-04-15T13:30:00Z">
              <w:r>
                <w:rPr>
                  <w:rFonts w:cs="Arial"/>
                </w:rPr>
                <w:t>Nokia</w:t>
              </w:r>
            </w:ins>
          </w:p>
        </w:tc>
        <w:tc>
          <w:tcPr>
            <w:tcW w:w="1985" w:type="dxa"/>
          </w:tcPr>
          <w:p w14:paraId="24D8184F" w14:textId="64C99583" w:rsidR="00A278F9" w:rsidRDefault="00A278F9" w:rsidP="00223EE3">
            <w:pPr>
              <w:spacing w:after="0"/>
              <w:rPr>
                <w:ins w:id="132" w:author="Nokia - jakob.buthler" w:date="2021-04-15T13:30:00Z"/>
                <w:rFonts w:eastAsia="DengXian" w:cs="Arial"/>
              </w:rPr>
            </w:pPr>
            <w:ins w:id="133" w:author="Nokia - jakob.buthler" w:date="2021-04-15T13:30:00Z">
              <w:r>
                <w:rPr>
                  <w:rFonts w:eastAsia="DengXian" w:cs="Arial"/>
                </w:rPr>
                <w:t>No</w:t>
              </w:r>
            </w:ins>
          </w:p>
        </w:tc>
        <w:tc>
          <w:tcPr>
            <w:tcW w:w="6045" w:type="dxa"/>
          </w:tcPr>
          <w:p w14:paraId="1129628C" w14:textId="0F1FFE3D" w:rsidR="00A278F9" w:rsidRDefault="00A278F9" w:rsidP="00223EE3">
            <w:pPr>
              <w:spacing w:after="0"/>
              <w:rPr>
                <w:ins w:id="134" w:author="Nokia - jakob.buthler" w:date="2021-04-15T13:30:00Z"/>
                <w:rFonts w:eastAsia="DengXian" w:cs="Arial"/>
              </w:rPr>
            </w:pPr>
            <w:ins w:id="135" w:author="Nokia - jakob.buthler" w:date="2021-04-15T13:30:00Z">
              <w:r>
                <w:rPr>
                  <w:rFonts w:eastAsia="DengXian" w:cs="Arial"/>
                </w:rPr>
                <w:t xml:space="preserve">The </w:t>
              </w:r>
            </w:ins>
            <w:ins w:id="136" w:author="Nokia - jakob.buthler" w:date="2021-04-15T13:31:00Z">
              <w:r>
                <w:rPr>
                  <w:rFonts w:eastAsia="DengXian" w:cs="Arial"/>
                </w:rPr>
                <w:t xml:space="preserve">benefit is not clear for us. But we are fine to proceed in this direction if time is there. Let us focus on unicast with both connections in RRC_CONNECTED first, then go to group/broadcast, and thereafter see the benefits of </w:t>
              </w:r>
            </w:ins>
            <w:ins w:id="137" w:author="Nokia - jakob.buthler" w:date="2021-04-15T13:32:00Z">
              <w:r>
                <w:rPr>
                  <w:rFonts w:eastAsia="DengXian" w:cs="Arial"/>
                </w:rPr>
                <w:t>Uu IDLE/INACTIVE</w:t>
              </w:r>
            </w:ins>
          </w:p>
        </w:tc>
      </w:tr>
      <w:tr w:rsidR="0031113A" w14:paraId="55975886" w14:textId="77777777" w:rsidTr="00BD7EE1">
        <w:trPr>
          <w:trHeight w:val="255"/>
          <w:ins w:id="138" w:author="Shubhangi" w:date="2021-04-15T16:40:00Z"/>
        </w:trPr>
        <w:tc>
          <w:tcPr>
            <w:tcW w:w="1809" w:type="dxa"/>
          </w:tcPr>
          <w:p w14:paraId="735D02ED" w14:textId="04422F42" w:rsidR="0031113A" w:rsidRDefault="0031113A" w:rsidP="00223EE3">
            <w:pPr>
              <w:spacing w:after="0"/>
              <w:jc w:val="center"/>
              <w:rPr>
                <w:ins w:id="139" w:author="Shubhangi" w:date="2021-04-15T16:40:00Z"/>
                <w:rFonts w:cs="Arial"/>
              </w:rPr>
            </w:pPr>
            <w:ins w:id="140" w:author="Shubhangi" w:date="2021-04-15T16:40:00Z">
              <w:r>
                <w:rPr>
                  <w:rFonts w:cs="Arial"/>
                </w:rPr>
                <w:t>Fraunhofer</w:t>
              </w:r>
            </w:ins>
          </w:p>
        </w:tc>
        <w:tc>
          <w:tcPr>
            <w:tcW w:w="1985" w:type="dxa"/>
          </w:tcPr>
          <w:p w14:paraId="52462F17" w14:textId="412FC4B4" w:rsidR="0031113A" w:rsidRDefault="0031113A" w:rsidP="00223EE3">
            <w:pPr>
              <w:spacing w:after="0"/>
              <w:rPr>
                <w:ins w:id="141" w:author="Shubhangi" w:date="2021-04-15T16:40:00Z"/>
                <w:rFonts w:eastAsia="DengXian" w:cs="Arial"/>
              </w:rPr>
            </w:pPr>
            <w:ins w:id="142" w:author="Shubhangi" w:date="2021-04-15T16:40:00Z">
              <w:r>
                <w:rPr>
                  <w:rFonts w:eastAsia="DengXian" w:cs="Arial"/>
                </w:rPr>
                <w:t>No</w:t>
              </w:r>
            </w:ins>
          </w:p>
        </w:tc>
        <w:tc>
          <w:tcPr>
            <w:tcW w:w="6045" w:type="dxa"/>
          </w:tcPr>
          <w:p w14:paraId="69895BE5" w14:textId="67B505CD" w:rsidR="0031113A" w:rsidRDefault="00BA3810" w:rsidP="00223EE3">
            <w:pPr>
              <w:spacing w:after="0"/>
              <w:rPr>
                <w:ins w:id="143" w:author="Shubhangi" w:date="2021-04-15T16:40:00Z"/>
                <w:rFonts w:eastAsia="DengXian" w:cs="Arial"/>
              </w:rPr>
            </w:pPr>
            <w:ins w:id="144" w:author="Shubhangi" w:date="2021-04-15T16:41:00Z">
              <w:r>
                <w:rPr>
                  <w:rFonts w:eastAsia="DengXian" w:cs="Arial"/>
                </w:rPr>
                <w:t>It can be left to future releases.</w:t>
              </w:r>
            </w:ins>
          </w:p>
        </w:tc>
      </w:tr>
      <w:tr w:rsidR="002242FC" w14:paraId="778465D3" w14:textId="77777777" w:rsidTr="00BD7EE1">
        <w:trPr>
          <w:trHeight w:val="255"/>
          <w:ins w:id="145" w:author="Berggren, Anders" w:date="2021-04-15T17:05:00Z"/>
        </w:trPr>
        <w:tc>
          <w:tcPr>
            <w:tcW w:w="1809" w:type="dxa"/>
          </w:tcPr>
          <w:p w14:paraId="3D4B4B94" w14:textId="1CA2D9B6" w:rsidR="002242FC" w:rsidRDefault="002242FC" w:rsidP="00223EE3">
            <w:pPr>
              <w:spacing w:after="0"/>
              <w:jc w:val="center"/>
              <w:rPr>
                <w:ins w:id="146" w:author="Berggren, Anders" w:date="2021-04-15T17:05:00Z"/>
                <w:rFonts w:cs="Arial"/>
              </w:rPr>
            </w:pPr>
            <w:ins w:id="147" w:author="Berggren, Anders" w:date="2021-04-15T17:05:00Z">
              <w:r>
                <w:rPr>
                  <w:rFonts w:cs="Arial"/>
                </w:rPr>
                <w:t>Sony</w:t>
              </w:r>
            </w:ins>
          </w:p>
        </w:tc>
        <w:tc>
          <w:tcPr>
            <w:tcW w:w="1985" w:type="dxa"/>
          </w:tcPr>
          <w:p w14:paraId="0C9F3081" w14:textId="0329CAB8" w:rsidR="002242FC" w:rsidRDefault="002242FC" w:rsidP="00223EE3">
            <w:pPr>
              <w:spacing w:after="0"/>
              <w:rPr>
                <w:ins w:id="148" w:author="Berggren, Anders" w:date="2021-04-15T17:05:00Z"/>
                <w:rFonts w:eastAsia="DengXian" w:cs="Arial"/>
              </w:rPr>
            </w:pPr>
            <w:ins w:id="149" w:author="Berggren, Anders" w:date="2021-04-15T17:05:00Z">
              <w:r>
                <w:rPr>
                  <w:rFonts w:eastAsia="DengXian" w:cs="Arial"/>
                </w:rPr>
                <w:t>Yes</w:t>
              </w:r>
            </w:ins>
          </w:p>
        </w:tc>
        <w:tc>
          <w:tcPr>
            <w:tcW w:w="6045" w:type="dxa"/>
          </w:tcPr>
          <w:p w14:paraId="52148021" w14:textId="77777777" w:rsidR="002242FC" w:rsidRDefault="002242FC" w:rsidP="00223EE3">
            <w:pPr>
              <w:spacing w:after="0"/>
              <w:rPr>
                <w:ins w:id="150" w:author="Berggren, Anders" w:date="2021-04-15T17:05:00Z"/>
                <w:rFonts w:eastAsia="DengXian" w:cs="Arial"/>
              </w:rPr>
            </w:pPr>
          </w:p>
        </w:tc>
      </w:tr>
      <w:tr w:rsidR="00BD7EE1" w14:paraId="2B694539" w14:textId="77777777" w:rsidTr="00BD7EE1">
        <w:trPr>
          <w:trHeight w:val="255"/>
          <w:ins w:id="151" w:author="Intel-AA" w:date="2021-04-15T11:15:00Z"/>
        </w:trPr>
        <w:tc>
          <w:tcPr>
            <w:tcW w:w="1809" w:type="dxa"/>
          </w:tcPr>
          <w:p w14:paraId="601D3F32" w14:textId="37C6D38B" w:rsidR="00BD7EE1" w:rsidRDefault="00BD7EE1" w:rsidP="00BD7EE1">
            <w:pPr>
              <w:spacing w:after="0"/>
              <w:jc w:val="center"/>
              <w:rPr>
                <w:ins w:id="152" w:author="Intel-AA" w:date="2021-04-15T11:15:00Z"/>
                <w:rFonts w:cs="Arial"/>
              </w:rPr>
            </w:pPr>
            <w:ins w:id="153" w:author="Intel-AA" w:date="2021-04-15T11:15:00Z">
              <w:r>
                <w:rPr>
                  <w:rFonts w:cs="Arial"/>
                </w:rPr>
                <w:t>Intel</w:t>
              </w:r>
            </w:ins>
          </w:p>
        </w:tc>
        <w:tc>
          <w:tcPr>
            <w:tcW w:w="1985" w:type="dxa"/>
          </w:tcPr>
          <w:p w14:paraId="5D0E3B4D" w14:textId="38700C4B" w:rsidR="00BD7EE1" w:rsidRDefault="00BD7EE1" w:rsidP="00BD7EE1">
            <w:pPr>
              <w:spacing w:after="0"/>
              <w:rPr>
                <w:ins w:id="154" w:author="Intel-AA" w:date="2021-04-15T11:15:00Z"/>
                <w:rFonts w:eastAsia="DengXian" w:cs="Arial"/>
              </w:rPr>
            </w:pPr>
            <w:ins w:id="155" w:author="Intel-AA" w:date="2021-04-15T11:15:00Z">
              <w:r>
                <w:rPr>
                  <w:rFonts w:eastAsia="DengXian" w:cs="Arial"/>
                </w:rPr>
                <w:t>Yes with comment</w:t>
              </w:r>
            </w:ins>
          </w:p>
        </w:tc>
        <w:tc>
          <w:tcPr>
            <w:tcW w:w="6045" w:type="dxa"/>
          </w:tcPr>
          <w:p w14:paraId="0605E686" w14:textId="61AE5841" w:rsidR="00BD7EE1" w:rsidRDefault="00BD7EE1" w:rsidP="00BD7EE1">
            <w:pPr>
              <w:spacing w:after="0"/>
              <w:rPr>
                <w:ins w:id="156" w:author="Intel-AA" w:date="2021-04-15T11:15:00Z"/>
                <w:rFonts w:eastAsia="DengXian" w:cs="Arial"/>
              </w:rPr>
            </w:pPr>
            <w:ins w:id="157" w:author="Intel-AA" w:date="2021-04-15T11:15:00Z">
              <w:r>
                <w:rPr>
                  <w:rFonts w:eastAsia="DengXian" w:cs="Arial"/>
                </w:rPr>
                <w:t>If we can achieve this alignment with limited spec impact for IDLE and INACTIVE case, we should not preclude them. But, we agree that we should focus on the RRC_CONNECTED case first</w:t>
              </w:r>
            </w:ins>
          </w:p>
        </w:tc>
      </w:tr>
    </w:tbl>
    <w:p w14:paraId="6FE8A39F" w14:textId="77777777" w:rsidR="00421977" w:rsidRDefault="00421977">
      <w:pPr>
        <w:spacing w:beforeLines="50" w:before="120"/>
        <w:rPr>
          <w:bCs/>
        </w:rPr>
      </w:pPr>
    </w:p>
    <w:p w14:paraId="4AD9FB3B" w14:textId="77777777" w:rsidR="00421977" w:rsidRDefault="00B648C9">
      <w:pPr>
        <w:pStyle w:val="Heading2"/>
        <w:rPr>
          <w:szCs w:val="20"/>
          <w:lang w:eastAsia="en-US"/>
        </w:rPr>
      </w:pPr>
      <w:r>
        <w:t>Who determines alignment</w:t>
      </w:r>
    </w:p>
    <w:p w14:paraId="2787D2A3" w14:textId="77777777" w:rsidR="00421977" w:rsidRDefault="00B648C9">
      <w:pPr>
        <w:spacing w:beforeLines="50" w:before="120"/>
        <w:rPr>
          <w:bCs/>
        </w:rPr>
      </w:pPr>
      <w:r>
        <w:rPr>
          <w:bCs/>
        </w:rPr>
        <w:t xml:space="preserve">This issue is related to discussion outcome of RRC state. </w:t>
      </w:r>
    </w:p>
    <w:p w14:paraId="20A886A4" w14:textId="77777777" w:rsidR="00421977" w:rsidRDefault="00B648C9">
      <w:pPr>
        <w:spacing w:beforeLines="50" w:before="120"/>
        <w:rPr>
          <w:bCs/>
        </w:rPr>
      </w:pPr>
      <w:r>
        <w:rPr>
          <w:bCs/>
        </w:rPr>
        <w:t>For UE in RRC CONNECTED, regarding who determines alignment of Uu DRX and SL DRX, the contributions [1-7][9][12-13] have expressed their views. The below two options are proposed</w:t>
      </w:r>
    </w:p>
    <w:p w14:paraId="7C4209BB" w14:textId="77777777" w:rsidR="00421977" w:rsidRDefault="00B648C9">
      <w:pPr>
        <w:spacing w:beforeLines="50" w:before="120"/>
        <w:rPr>
          <w:bCs/>
        </w:rPr>
      </w:pPr>
      <w:r>
        <w:rPr>
          <w:bCs/>
        </w:rPr>
        <w:t>Option 1: up to UE, i.e., UE adjusts its SL DRX configuration in order to aligned with Uu DRX</w:t>
      </w:r>
    </w:p>
    <w:p w14:paraId="0C7C4811" w14:textId="77777777" w:rsidR="00421977" w:rsidRDefault="00B648C9">
      <w:pPr>
        <w:spacing w:beforeLines="50" w:before="120"/>
        <w:rPr>
          <w:bCs/>
        </w:rPr>
      </w:pPr>
      <w:r>
        <w:rPr>
          <w:bCs/>
        </w:rPr>
        <w:t>Option 2: up to gNB, i.e., gNB provides proper DRX configuration and SL DRX configuration to achieve alignment. In this option, UE may provide assistance information to gNB.</w:t>
      </w:r>
    </w:p>
    <w:p w14:paraId="16E574D7" w14:textId="77777777" w:rsidR="00421977" w:rsidRDefault="00B648C9">
      <w:pPr>
        <w:spacing w:beforeLines="50" w:before="120"/>
        <w:rPr>
          <w:bCs/>
        </w:rPr>
      </w:pPr>
      <w:r>
        <w:rPr>
          <w:bCs/>
        </w:rPr>
        <w:t>In the above options, UE may be a TX UE or RX UE, depending on which option will been decided for controlling alignment of SL DRX between TX UE and RX UE (i.e., depending on outcome of [POST113-e][704]). In this email discussion, we describe the options in an agnostic fashion, i.e., don’t distinguish between TX UE and RX UE. Similarly, for gNB, we also don’t distinguish between TX UE’s gNB and RX UE’s gNB.</w:t>
      </w:r>
    </w:p>
    <w:p w14:paraId="7BC02C93" w14:textId="77777777" w:rsidR="00421977" w:rsidRDefault="00B648C9">
      <w:pPr>
        <w:spacing w:beforeLines="50" w:before="120"/>
        <w:rPr>
          <w:rFonts w:cs="Arial"/>
        </w:rPr>
      </w:pPr>
      <w:r>
        <w:rPr>
          <w:rFonts w:cs="Arial"/>
        </w:rPr>
        <w:t>From Rapporteur’s view, because the gNB has rich knowledge of the system and UEs served by the system, how to achieve a good alignment between Uu DRX and SL DRX should be controlled by the gNB. In this way, it would be feasible to achieve a good trade-off between system performance and UE performance.</w:t>
      </w:r>
    </w:p>
    <w:p w14:paraId="167B06C1" w14:textId="77777777" w:rsidR="00421977" w:rsidRDefault="00B648C9">
      <w:pPr>
        <w:spacing w:beforeLines="50" w:before="120"/>
        <w:rPr>
          <w:bCs/>
        </w:rPr>
      </w:pPr>
      <w:r>
        <w:rPr>
          <w:rFonts w:cs="Arial"/>
        </w:rPr>
        <w:t xml:space="preserve">It is worth noting that the final questions and corresponding proposals will be updated to reflect outcome/agreement from </w:t>
      </w:r>
      <w:r>
        <w:rPr>
          <w:bCs/>
        </w:rPr>
        <w:t xml:space="preserve">[POST113-e][704]. In other words, if RAN2 will adopt TX centric option, it will be TX UE’s gNB to determine alignment of Uu DRX and SL DRX for UEs in RRC CONNECTED. If RAN2 will adopt RX centric option, it will be RX UE’s gNB to determine alignment of Uu DRX and SL DRX for UEs in RRC CONNECTED. </w:t>
      </w:r>
    </w:p>
    <w:p w14:paraId="08BEDDA1" w14:textId="77777777" w:rsidR="00421977" w:rsidRDefault="00B648C9">
      <w:pPr>
        <w:spacing w:beforeLines="50" w:before="120"/>
        <w:rPr>
          <w:b/>
        </w:rPr>
      </w:pPr>
      <w:r>
        <w:rPr>
          <w:rFonts w:hint="eastAsia"/>
          <w:b/>
        </w:rPr>
        <w:t>Q</w:t>
      </w:r>
      <w:r>
        <w:rPr>
          <w:b/>
        </w:rPr>
        <w:t>4-1: for UE in RRC CONNECTED, which option do companies think shall be chosen for determining alignment of Uu DRX and SL DRX?</w:t>
      </w:r>
    </w:p>
    <w:p w14:paraId="1D490FDB" w14:textId="77777777" w:rsidR="00421977" w:rsidRDefault="00B648C9">
      <w:pPr>
        <w:pStyle w:val="ListParagraph"/>
        <w:numPr>
          <w:ilvl w:val="0"/>
          <w:numId w:val="20"/>
        </w:numPr>
        <w:spacing w:beforeLines="50" w:before="120"/>
        <w:rPr>
          <w:b/>
        </w:rPr>
      </w:pPr>
      <w:r>
        <w:rPr>
          <w:b/>
        </w:rPr>
        <w:t>Option 1: up to UE, i.e., UE adjusts its SL DRX configuration in order to aligned with Uu DRX</w:t>
      </w:r>
    </w:p>
    <w:p w14:paraId="16F1F80A" w14:textId="77777777" w:rsidR="00421977" w:rsidRDefault="00B648C9">
      <w:pPr>
        <w:pStyle w:val="ListParagraph"/>
        <w:numPr>
          <w:ilvl w:val="0"/>
          <w:numId w:val="20"/>
        </w:numPr>
        <w:spacing w:beforeLines="50" w:before="120"/>
        <w:rPr>
          <w:b/>
        </w:rPr>
      </w:pPr>
      <w:r>
        <w:rPr>
          <w:b/>
        </w:rPr>
        <w:t>Option 2: up to gNB, i.e., gNB provides proper DRX configuration and SL DRX configuration to achieve alignment. In this option, UE may provide assistance information to gNB.</w:t>
      </w:r>
    </w:p>
    <w:p w14:paraId="5BC542F1" w14:textId="77777777" w:rsidR="00421977" w:rsidRDefault="00B648C9">
      <w:pPr>
        <w:pStyle w:val="ListParagraph"/>
        <w:numPr>
          <w:ilvl w:val="0"/>
          <w:numId w:val="20"/>
        </w:numPr>
        <w:spacing w:beforeLines="50" w:before="120"/>
        <w:rPr>
          <w:b/>
        </w:rPr>
      </w:pPr>
      <w:r>
        <w:rPr>
          <w:b/>
        </w:rPr>
        <w:t>Option 3: Other (please specify in the comment section)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2CA33157" w14:textId="77777777" w:rsidTr="00BD7EE1">
        <w:tc>
          <w:tcPr>
            <w:tcW w:w="1809" w:type="dxa"/>
            <w:shd w:val="clear" w:color="auto" w:fill="E7E6E6"/>
          </w:tcPr>
          <w:p w14:paraId="39A5F0F1"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2E191BC7" w14:textId="77777777" w:rsidR="00421977" w:rsidRDefault="00B648C9">
            <w:pPr>
              <w:spacing w:after="0"/>
              <w:jc w:val="center"/>
              <w:rPr>
                <w:rFonts w:cs="Arial"/>
                <w:lang w:eastAsia="ko-KR"/>
              </w:rPr>
            </w:pPr>
            <w:r>
              <w:rPr>
                <w:rFonts w:cs="Arial"/>
                <w:lang w:eastAsia="ko-KR"/>
              </w:rPr>
              <w:t>Option</w:t>
            </w:r>
          </w:p>
        </w:tc>
        <w:tc>
          <w:tcPr>
            <w:tcW w:w="6045" w:type="dxa"/>
            <w:shd w:val="clear" w:color="auto" w:fill="E7E6E6"/>
          </w:tcPr>
          <w:p w14:paraId="144B6D0C" w14:textId="77777777" w:rsidR="00421977" w:rsidRDefault="00B648C9">
            <w:pPr>
              <w:spacing w:after="0"/>
              <w:jc w:val="center"/>
              <w:rPr>
                <w:rFonts w:cs="Arial"/>
                <w:lang w:eastAsia="ko-KR"/>
              </w:rPr>
            </w:pPr>
            <w:r>
              <w:rPr>
                <w:rFonts w:cs="Arial"/>
                <w:lang w:eastAsia="ko-KR"/>
              </w:rPr>
              <w:t>Comments</w:t>
            </w:r>
          </w:p>
        </w:tc>
      </w:tr>
      <w:tr w:rsidR="00421977" w14:paraId="28AA9188" w14:textId="77777777" w:rsidTr="00BD7EE1">
        <w:tc>
          <w:tcPr>
            <w:tcW w:w="1809" w:type="dxa"/>
          </w:tcPr>
          <w:p w14:paraId="0BA89121" w14:textId="77777777" w:rsidR="00421977" w:rsidRDefault="00B648C9">
            <w:pPr>
              <w:spacing w:after="0"/>
              <w:jc w:val="center"/>
              <w:rPr>
                <w:rFonts w:cs="Arial"/>
              </w:rPr>
            </w:pPr>
            <w:r>
              <w:rPr>
                <w:rFonts w:cs="Arial" w:hint="eastAsia"/>
              </w:rPr>
              <w:t>v</w:t>
            </w:r>
            <w:r>
              <w:rPr>
                <w:rFonts w:cs="Arial"/>
              </w:rPr>
              <w:t>ivo</w:t>
            </w:r>
          </w:p>
        </w:tc>
        <w:tc>
          <w:tcPr>
            <w:tcW w:w="1985" w:type="dxa"/>
          </w:tcPr>
          <w:p w14:paraId="5CD44D25" w14:textId="77777777" w:rsidR="00421977" w:rsidRDefault="00B648C9">
            <w:pPr>
              <w:spacing w:after="0"/>
              <w:rPr>
                <w:rFonts w:eastAsiaTheme="minorEastAsia" w:cs="Arial"/>
              </w:rPr>
            </w:pPr>
            <w:r>
              <w:rPr>
                <w:rFonts w:eastAsiaTheme="minorEastAsia" w:cs="Arial" w:hint="eastAsia"/>
              </w:rPr>
              <w:t>O</w:t>
            </w:r>
            <w:r>
              <w:rPr>
                <w:rFonts w:eastAsiaTheme="minorEastAsia" w:cs="Arial"/>
              </w:rPr>
              <w:t>ption 2</w:t>
            </w:r>
          </w:p>
        </w:tc>
        <w:tc>
          <w:tcPr>
            <w:tcW w:w="6045" w:type="dxa"/>
          </w:tcPr>
          <w:p w14:paraId="57A05A15" w14:textId="77777777" w:rsidR="00421977" w:rsidRDefault="00B648C9">
            <w:pPr>
              <w:spacing w:after="0"/>
              <w:rPr>
                <w:rFonts w:eastAsiaTheme="minorEastAsia" w:cs="Arial"/>
              </w:rPr>
            </w:pPr>
            <w:r>
              <w:rPr>
                <w:rFonts w:eastAsiaTheme="minorEastAsia" w:cs="Arial" w:hint="eastAsia"/>
              </w:rPr>
              <w:t>W</w:t>
            </w:r>
            <w:r>
              <w:rPr>
                <w:rFonts w:eastAsiaTheme="minorEastAsia" w:cs="Arial"/>
              </w:rPr>
              <w:t>e understand that for a connected UE, its SL DRX configuration is provided and controlled by its serving gNB, as well as Uu DRX configuration.</w:t>
            </w:r>
          </w:p>
          <w:p w14:paraId="3DACC912" w14:textId="77777777" w:rsidR="00421977" w:rsidRDefault="00B648C9">
            <w:pPr>
              <w:spacing w:after="0"/>
              <w:rPr>
                <w:rFonts w:eastAsiaTheme="minorEastAsia" w:cs="Arial"/>
              </w:rPr>
            </w:pPr>
            <w:r>
              <w:rPr>
                <w:rFonts w:eastAsiaTheme="minorEastAsia" w:cs="Arial"/>
              </w:rPr>
              <w:t>Hence</w:t>
            </w:r>
            <w:r>
              <w:rPr>
                <w:rFonts w:eastAsia="Yu Mincho" w:cs="Arial" w:hint="eastAsia"/>
                <w:lang w:eastAsia="ja-JP"/>
              </w:rPr>
              <w:t>,</w:t>
            </w:r>
            <w:r>
              <w:rPr>
                <w:rFonts w:eastAsiaTheme="minorEastAsia" w:cs="Arial"/>
              </w:rPr>
              <w:t xml:space="preserve"> alignment is just up to gNB.</w:t>
            </w:r>
          </w:p>
        </w:tc>
      </w:tr>
      <w:tr w:rsidR="00421977" w14:paraId="75F4B4A0" w14:textId="77777777" w:rsidTr="00BD7EE1">
        <w:tc>
          <w:tcPr>
            <w:tcW w:w="1809" w:type="dxa"/>
          </w:tcPr>
          <w:p w14:paraId="329DC7A7" w14:textId="77777777" w:rsidR="00421977" w:rsidRDefault="00B648C9">
            <w:pPr>
              <w:spacing w:after="0"/>
              <w:jc w:val="center"/>
              <w:rPr>
                <w:rFonts w:cs="Arial"/>
              </w:rPr>
            </w:pPr>
            <w:r>
              <w:rPr>
                <w:rFonts w:cs="Arial" w:hint="eastAsia"/>
              </w:rPr>
              <w:t>Xiaomi</w:t>
            </w:r>
          </w:p>
        </w:tc>
        <w:tc>
          <w:tcPr>
            <w:tcW w:w="1985" w:type="dxa"/>
          </w:tcPr>
          <w:p w14:paraId="6A0122D0" w14:textId="77777777" w:rsidR="00421977" w:rsidRDefault="00B648C9">
            <w:pPr>
              <w:spacing w:after="0"/>
              <w:rPr>
                <w:rFonts w:eastAsia="DengXian" w:cs="Arial"/>
              </w:rPr>
            </w:pPr>
            <w:r>
              <w:rPr>
                <w:rFonts w:eastAsia="DengXian" w:cs="Arial"/>
              </w:rPr>
              <w:t>Both</w:t>
            </w:r>
          </w:p>
        </w:tc>
        <w:tc>
          <w:tcPr>
            <w:tcW w:w="6045" w:type="dxa"/>
          </w:tcPr>
          <w:p w14:paraId="48A17AE6" w14:textId="77777777" w:rsidR="00421977" w:rsidRDefault="00B648C9">
            <w:pPr>
              <w:spacing w:after="0"/>
              <w:rPr>
                <w:rFonts w:eastAsia="DengXian" w:cs="Arial"/>
              </w:rPr>
            </w:pPr>
            <w:r>
              <w:rPr>
                <w:rFonts w:eastAsia="DengXian" w:cs="Arial" w:hint="eastAsia"/>
              </w:rPr>
              <w:t>We don</w:t>
            </w:r>
            <w:r>
              <w:rPr>
                <w:rFonts w:eastAsia="DengXian" w:cs="Arial"/>
              </w:rPr>
              <w:t>’t think RAN2 would specify how to do the alignment. It’s up to UE or gNB’s implementation to decide appropriate configuration to achieve alignment. UE only need to provide assistant information to peer UE and gNB.</w:t>
            </w:r>
          </w:p>
        </w:tc>
      </w:tr>
      <w:tr w:rsidR="00421977" w14:paraId="785B81FD" w14:textId="77777777" w:rsidTr="00BD7EE1">
        <w:tc>
          <w:tcPr>
            <w:tcW w:w="1809" w:type="dxa"/>
          </w:tcPr>
          <w:p w14:paraId="47C24D9E" w14:textId="77777777" w:rsidR="00421977" w:rsidRDefault="00B648C9">
            <w:pPr>
              <w:spacing w:after="0"/>
              <w:jc w:val="center"/>
              <w:rPr>
                <w:rFonts w:cs="Arial"/>
              </w:rPr>
            </w:pPr>
            <w:r>
              <w:rPr>
                <w:rFonts w:cs="Arial"/>
              </w:rPr>
              <w:t>OPPO</w:t>
            </w:r>
          </w:p>
        </w:tc>
        <w:tc>
          <w:tcPr>
            <w:tcW w:w="1985" w:type="dxa"/>
          </w:tcPr>
          <w:p w14:paraId="04288B08" w14:textId="77777777" w:rsidR="00421977" w:rsidRDefault="00B648C9">
            <w:pPr>
              <w:spacing w:after="0"/>
              <w:ind w:firstLine="567"/>
              <w:rPr>
                <w:rFonts w:eastAsia="DengXian" w:cs="Arial"/>
              </w:rPr>
            </w:pPr>
            <w:r>
              <w:rPr>
                <w:rFonts w:eastAsiaTheme="minorEastAsia" w:cs="Arial"/>
              </w:rPr>
              <w:t>Option 2</w:t>
            </w:r>
          </w:p>
        </w:tc>
        <w:tc>
          <w:tcPr>
            <w:tcW w:w="6045" w:type="dxa"/>
          </w:tcPr>
          <w:p w14:paraId="226A6336" w14:textId="77777777" w:rsidR="00421977" w:rsidRDefault="00B648C9">
            <w:pPr>
              <w:spacing w:after="0"/>
              <w:rPr>
                <w:rFonts w:eastAsiaTheme="minorEastAsia" w:cs="Arial"/>
              </w:rPr>
            </w:pPr>
            <w:r>
              <w:rPr>
                <w:rFonts w:eastAsiaTheme="minorEastAsia" w:cs="Arial"/>
              </w:rPr>
              <w:t>For unicast, if the UE is in CONNECTED, agree with rapporteur that it’s more feasible to rely on gNB to achieve a good trade-off between system performance and UE performance.</w:t>
            </w:r>
          </w:p>
          <w:p w14:paraId="666CD606" w14:textId="77777777" w:rsidR="00421977" w:rsidRDefault="00B648C9">
            <w:pPr>
              <w:spacing w:after="0"/>
              <w:rPr>
                <w:rFonts w:eastAsia="DengXian" w:cs="Arial"/>
              </w:rPr>
            </w:pPr>
            <w:r>
              <w:rPr>
                <w:rFonts w:eastAsiaTheme="minorEastAsia" w:cs="Arial"/>
              </w:rPr>
              <w:t>For group/broadcast, since the SL-DRX is up to network to configure, it is always up to gNB.</w:t>
            </w:r>
          </w:p>
        </w:tc>
      </w:tr>
      <w:tr w:rsidR="00421977" w14:paraId="3B6D343A" w14:textId="77777777" w:rsidTr="00BD7EE1">
        <w:tc>
          <w:tcPr>
            <w:tcW w:w="1809" w:type="dxa"/>
          </w:tcPr>
          <w:p w14:paraId="6996B0A2" w14:textId="77777777" w:rsidR="00421977" w:rsidRDefault="00B648C9">
            <w:pPr>
              <w:spacing w:after="0"/>
              <w:jc w:val="center"/>
              <w:rPr>
                <w:rFonts w:cs="Arial"/>
              </w:rPr>
            </w:pPr>
            <w:r>
              <w:rPr>
                <w:rFonts w:cs="Arial" w:hint="eastAsia"/>
              </w:rPr>
              <w:t>CATT</w:t>
            </w:r>
          </w:p>
        </w:tc>
        <w:tc>
          <w:tcPr>
            <w:tcW w:w="1985" w:type="dxa"/>
          </w:tcPr>
          <w:p w14:paraId="55031C14" w14:textId="77777777" w:rsidR="00421977" w:rsidRDefault="00B648C9">
            <w:pPr>
              <w:spacing w:after="0"/>
              <w:rPr>
                <w:rFonts w:eastAsia="DengXian" w:cs="Arial"/>
              </w:rPr>
            </w:pPr>
            <w:r>
              <w:rPr>
                <w:rFonts w:eastAsia="DengXian" w:cs="Arial" w:hint="eastAsia"/>
              </w:rPr>
              <w:t>Option2</w:t>
            </w:r>
          </w:p>
        </w:tc>
        <w:tc>
          <w:tcPr>
            <w:tcW w:w="6045" w:type="dxa"/>
          </w:tcPr>
          <w:p w14:paraId="73591450" w14:textId="77777777" w:rsidR="00421977" w:rsidRDefault="00B648C9">
            <w:pPr>
              <w:spacing w:after="0"/>
              <w:rPr>
                <w:rFonts w:eastAsia="DengXian" w:cs="Arial"/>
              </w:rPr>
            </w:pPr>
            <w:r>
              <w:rPr>
                <w:rFonts w:eastAsia="DengXian" w:cs="Arial" w:hint="eastAsia"/>
              </w:rPr>
              <w:t xml:space="preserve">For UE in RRC CONNECTED state, considering the Uu DRX is determined by the gNB, with less spec impacts, we prefer to choose option2. </w:t>
            </w:r>
          </w:p>
        </w:tc>
      </w:tr>
      <w:tr w:rsidR="00421977" w14:paraId="4642E136" w14:textId="77777777" w:rsidTr="00BD7EE1">
        <w:tc>
          <w:tcPr>
            <w:tcW w:w="1809" w:type="dxa"/>
          </w:tcPr>
          <w:p w14:paraId="677975F3" w14:textId="77777777" w:rsidR="00421977" w:rsidRDefault="00B648C9">
            <w:pPr>
              <w:spacing w:after="0"/>
              <w:jc w:val="center"/>
              <w:rPr>
                <w:rFonts w:cs="Arial"/>
              </w:rPr>
            </w:pPr>
            <w:r>
              <w:rPr>
                <w:rFonts w:cs="Arial"/>
              </w:rPr>
              <w:t>InterDigital</w:t>
            </w:r>
          </w:p>
        </w:tc>
        <w:tc>
          <w:tcPr>
            <w:tcW w:w="1985" w:type="dxa"/>
          </w:tcPr>
          <w:p w14:paraId="39AEE629" w14:textId="77777777" w:rsidR="00421977" w:rsidRDefault="00B648C9">
            <w:pPr>
              <w:spacing w:after="0"/>
              <w:rPr>
                <w:rFonts w:eastAsia="DengXian" w:cs="Arial"/>
              </w:rPr>
            </w:pPr>
            <w:r>
              <w:rPr>
                <w:rFonts w:eastAsia="DengXian" w:cs="Arial"/>
              </w:rPr>
              <w:t>Option 2 and option 3</w:t>
            </w:r>
          </w:p>
        </w:tc>
        <w:tc>
          <w:tcPr>
            <w:tcW w:w="6045" w:type="dxa"/>
          </w:tcPr>
          <w:p w14:paraId="05C0888B" w14:textId="77777777" w:rsidR="00421977" w:rsidRDefault="00B648C9">
            <w:pPr>
              <w:spacing w:after="0"/>
              <w:rPr>
                <w:rFonts w:eastAsia="DengXian" w:cs="Arial"/>
              </w:rPr>
            </w:pPr>
            <w:r>
              <w:rPr>
                <w:rFonts w:eastAsia="DengXian" w:cs="Arial"/>
              </w:rPr>
              <w:t xml:space="preserve">Option 2 allows a better flexibility to align both Uu DRX and SL DRX while allowing SL DRX to consider multiple links compared to option 1.  However, we see another option where the UE decides the DRX configuration (e.g. with the peer UE in unicast), and then provide the decided configuration to the gNB so that the Uu DRX can be aligned with SL DRX.  We think both options should be used.  </w:t>
            </w:r>
          </w:p>
        </w:tc>
      </w:tr>
      <w:tr w:rsidR="00421977" w14:paraId="2561AC5E" w14:textId="77777777" w:rsidTr="00BD7EE1">
        <w:tc>
          <w:tcPr>
            <w:tcW w:w="1809" w:type="dxa"/>
          </w:tcPr>
          <w:p w14:paraId="0EC6AE9C" w14:textId="77777777" w:rsidR="00421977" w:rsidRDefault="00B648C9">
            <w:pPr>
              <w:spacing w:after="0"/>
              <w:jc w:val="center"/>
              <w:rPr>
                <w:rFonts w:cs="Arial"/>
              </w:rPr>
            </w:pPr>
            <w:r>
              <w:rPr>
                <w:rFonts w:cs="Arial"/>
              </w:rPr>
              <w:t>Samsung</w:t>
            </w:r>
          </w:p>
        </w:tc>
        <w:tc>
          <w:tcPr>
            <w:tcW w:w="1985" w:type="dxa"/>
          </w:tcPr>
          <w:p w14:paraId="77254FEA" w14:textId="77777777" w:rsidR="00421977" w:rsidRDefault="00B648C9">
            <w:pPr>
              <w:spacing w:after="0"/>
              <w:rPr>
                <w:rFonts w:eastAsia="DengXian" w:cs="Arial"/>
              </w:rPr>
            </w:pPr>
            <w:r>
              <w:rPr>
                <w:rFonts w:eastAsia="DengXian" w:cs="Arial"/>
              </w:rPr>
              <w:t>Option 2</w:t>
            </w:r>
          </w:p>
        </w:tc>
        <w:tc>
          <w:tcPr>
            <w:tcW w:w="6045" w:type="dxa"/>
          </w:tcPr>
          <w:p w14:paraId="6D77BB84" w14:textId="77777777" w:rsidR="00421977" w:rsidRDefault="00B648C9">
            <w:pPr>
              <w:spacing w:after="0"/>
              <w:rPr>
                <w:rFonts w:eastAsia="DengXian" w:cs="Arial"/>
              </w:rPr>
            </w:pPr>
            <w:r>
              <w:rPr>
                <w:rFonts w:eastAsia="DengXian" w:cs="Arial"/>
              </w:rPr>
              <w:t xml:space="preserve">Option 2 is definitely baseline and we don’t really see the need of option 3 in addition to option 2. </w:t>
            </w:r>
          </w:p>
        </w:tc>
      </w:tr>
      <w:tr w:rsidR="00421977" w14:paraId="779F196B" w14:textId="77777777" w:rsidTr="00BD7EE1">
        <w:tc>
          <w:tcPr>
            <w:tcW w:w="1809" w:type="dxa"/>
          </w:tcPr>
          <w:p w14:paraId="2F1E5DE7" w14:textId="77777777" w:rsidR="00421977" w:rsidRDefault="00B648C9">
            <w:pPr>
              <w:spacing w:after="0"/>
              <w:jc w:val="center"/>
              <w:rPr>
                <w:rFonts w:cs="Arial"/>
              </w:rPr>
            </w:pPr>
            <w:r>
              <w:rPr>
                <w:rFonts w:cs="Arial"/>
              </w:rPr>
              <w:t>Spreadtrum</w:t>
            </w:r>
          </w:p>
        </w:tc>
        <w:tc>
          <w:tcPr>
            <w:tcW w:w="1985" w:type="dxa"/>
          </w:tcPr>
          <w:p w14:paraId="3B0532E5" w14:textId="77777777" w:rsidR="00421977" w:rsidRDefault="00B648C9">
            <w:pPr>
              <w:spacing w:after="0"/>
              <w:rPr>
                <w:rFonts w:eastAsia="DengXian" w:cs="Arial"/>
              </w:rPr>
            </w:pPr>
            <w:r>
              <w:rPr>
                <w:rFonts w:eastAsia="DengXian" w:cs="Arial"/>
              </w:rPr>
              <w:t>Option 2</w:t>
            </w:r>
          </w:p>
        </w:tc>
        <w:tc>
          <w:tcPr>
            <w:tcW w:w="6045" w:type="dxa"/>
          </w:tcPr>
          <w:p w14:paraId="517E5C13" w14:textId="77777777" w:rsidR="00421977" w:rsidRDefault="00B648C9">
            <w:pPr>
              <w:spacing w:after="0"/>
              <w:rPr>
                <w:rFonts w:eastAsia="DengXian" w:cs="Arial"/>
              </w:rPr>
            </w:pPr>
            <w:r>
              <w:rPr>
                <w:rFonts w:eastAsia="DengXian" w:cs="Arial"/>
              </w:rPr>
              <w:t>Option 2 is the most efficient solution, since the gNB provides both Uu and SL DRX configurations for RRC_CONNECTED UE.</w:t>
            </w:r>
          </w:p>
        </w:tc>
      </w:tr>
      <w:tr w:rsidR="00421977" w14:paraId="39DE6221" w14:textId="77777777" w:rsidTr="00BD7EE1">
        <w:tc>
          <w:tcPr>
            <w:tcW w:w="1809" w:type="dxa"/>
          </w:tcPr>
          <w:p w14:paraId="2D9F19E1" w14:textId="77777777" w:rsidR="00421977" w:rsidRDefault="00B648C9">
            <w:pPr>
              <w:spacing w:after="0"/>
              <w:jc w:val="center"/>
              <w:rPr>
                <w:rFonts w:cs="Arial"/>
              </w:rPr>
            </w:pPr>
            <w:r>
              <w:rPr>
                <w:rFonts w:cs="Arial"/>
              </w:rPr>
              <w:t>Huawei, HiSilicon</w:t>
            </w:r>
          </w:p>
        </w:tc>
        <w:tc>
          <w:tcPr>
            <w:tcW w:w="1985" w:type="dxa"/>
          </w:tcPr>
          <w:p w14:paraId="4BB097E4" w14:textId="77777777" w:rsidR="00421977" w:rsidRDefault="00B648C9">
            <w:pPr>
              <w:spacing w:after="0"/>
              <w:rPr>
                <w:rFonts w:eastAsia="DengXian" w:cs="Arial"/>
              </w:rPr>
            </w:pPr>
            <w:r>
              <w:rPr>
                <w:rFonts w:eastAsiaTheme="minorEastAsia" w:cs="Arial"/>
              </w:rPr>
              <w:t>See comments</w:t>
            </w:r>
          </w:p>
        </w:tc>
        <w:tc>
          <w:tcPr>
            <w:tcW w:w="6045" w:type="dxa"/>
          </w:tcPr>
          <w:p w14:paraId="50BFE6C9" w14:textId="77777777" w:rsidR="00421977" w:rsidRDefault="00B648C9">
            <w:pPr>
              <w:spacing w:after="0"/>
              <w:rPr>
                <w:rFonts w:cs="Arial"/>
                <w:lang w:val="en-US"/>
              </w:rPr>
            </w:pPr>
            <w:r>
              <w:rPr>
                <w:rFonts w:eastAsiaTheme="minorEastAsia" w:cs="Arial"/>
              </w:rPr>
              <w:t>Firstly we think this question only asks about the alignment o</w:t>
            </w:r>
            <w:r>
              <w:rPr>
                <w:rFonts w:cs="Arial"/>
                <w:lang w:val="en-US"/>
              </w:rPr>
              <w:t xml:space="preserve">f Uu DRX and SL DRX of the same UE without considering the alignment of Uu DRX of Tx UE and SL DRX of Rx UE, right? </w:t>
            </w:r>
          </w:p>
          <w:p w14:paraId="6D058881" w14:textId="77777777" w:rsidR="00421977" w:rsidRDefault="00421977">
            <w:pPr>
              <w:spacing w:after="0"/>
              <w:rPr>
                <w:rFonts w:eastAsiaTheme="minorEastAsia" w:cs="Arial"/>
              </w:rPr>
            </w:pPr>
          </w:p>
          <w:p w14:paraId="0852B4C1" w14:textId="77777777" w:rsidR="00421977" w:rsidRDefault="00B648C9">
            <w:pPr>
              <w:spacing w:after="0"/>
              <w:rPr>
                <w:rFonts w:eastAsiaTheme="minorEastAsia" w:cs="Arial"/>
              </w:rPr>
            </w:pPr>
            <w:r>
              <w:rPr>
                <w:rFonts w:eastAsiaTheme="minorEastAsia" w:cs="Arial"/>
              </w:rPr>
              <w:t>Even for the alignment for the same UE, we think whether we go with Option 1 or Option 2 depends on whether it is the UE or the NW determines the SL DRX configuration and whether we go with TX centric or RX centric mechanism. Different cases are listed as below</w:t>
            </w:r>
          </w:p>
          <w:p w14:paraId="67ECF533" w14:textId="77777777" w:rsidR="00421977" w:rsidRDefault="00421977">
            <w:pPr>
              <w:spacing w:after="0"/>
              <w:rPr>
                <w:rFonts w:eastAsiaTheme="minorEastAsia" w:cs="Arial"/>
              </w:rPr>
            </w:pPr>
          </w:p>
          <w:p w14:paraId="0887A25D" w14:textId="77777777" w:rsidR="00421977" w:rsidRDefault="00B648C9">
            <w:pPr>
              <w:spacing w:after="0"/>
              <w:rPr>
                <w:rFonts w:eastAsiaTheme="minorEastAsia" w:cs="Arial"/>
              </w:rPr>
            </w:pPr>
            <w:r>
              <w:rPr>
                <w:rFonts w:eastAsiaTheme="minorEastAsia" w:cs="Arial"/>
              </w:rPr>
              <w:t xml:space="preserve">Case1: RX centric+ RX UE determines the SL DRX configuration, then we can rely on the RX UE to adjust the SL DRX configuration to align with RX UE’s Uu DRX or we can rely on the RX UE’s NW to adjust the RX UE’s Uu DRX configuration to align with the SL DRX configuration which is reported from the RX UE. </w:t>
            </w:r>
          </w:p>
          <w:p w14:paraId="566C6E6D" w14:textId="77777777" w:rsidR="00421977" w:rsidRDefault="00421977">
            <w:pPr>
              <w:spacing w:after="0"/>
              <w:rPr>
                <w:rFonts w:eastAsiaTheme="minorEastAsia" w:cs="Arial"/>
              </w:rPr>
            </w:pPr>
          </w:p>
          <w:p w14:paraId="18D51E9F" w14:textId="77777777" w:rsidR="00421977" w:rsidRDefault="00B648C9">
            <w:pPr>
              <w:spacing w:after="0"/>
              <w:rPr>
                <w:rFonts w:eastAsiaTheme="minorEastAsia" w:cs="Arial"/>
              </w:rPr>
            </w:pPr>
            <w:r>
              <w:rPr>
                <w:rFonts w:eastAsiaTheme="minorEastAsia" w:cs="Arial"/>
              </w:rPr>
              <w:t>Case 2: RX centric+ RX UE’s NW determines the SL DRX configuration, then we can rely on RX UE’s NW implementation to achieve alignment when configuring the SL and Uu DRX configuration.</w:t>
            </w:r>
          </w:p>
          <w:p w14:paraId="43047721" w14:textId="77777777" w:rsidR="00421977" w:rsidRDefault="00421977">
            <w:pPr>
              <w:spacing w:after="0"/>
              <w:rPr>
                <w:rFonts w:eastAsiaTheme="minorEastAsia" w:cs="Arial"/>
              </w:rPr>
            </w:pPr>
          </w:p>
          <w:p w14:paraId="1D5AFDC3" w14:textId="77777777" w:rsidR="00421977" w:rsidRDefault="00B648C9">
            <w:pPr>
              <w:spacing w:after="0"/>
              <w:rPr>
                <w:rFonts w:eastAsiaTheme="minorEastAsia" w:cs="Arial"/>
              </w:rPr>
            </w:pPr>
            <w:r>
              <w:rPr>
                <w:rFonts w:eastAsiaTheme="minorEastAsia" w:cs="Arial"/>
              </w:rPr>
              <w:t xml:space="preserve">Case 3: TX centric+ TX UE determines the SL DRX configuration, then we can rely on the TX UE to adjust the SL DRX configuration to align with RX UE’s Uu DRX which is carried as assistance information to the TX UE or we can rely on the RX UE’s NW to adjust the RX UE’s Uu DRX configuration to align with the SL DRX configuration which is reported from the RX UE. </w:t>
            </w:r>
          </w:p>
          <w:p w14:paraId="46C5F456" w14:textId="77777777" w:rsidR="00421977" w:rsidRDefault="00421977">
            <w:pPr>
              <w:spacing w:after="0"/>
              <w:rPr>
                <w:rFonts w:eastAsiaTheme="minorEastAsia" w:cs="Arial"/>
              </w:rPr>
            </w:pPr>
          </w:p>
          <w:p w14:paraId="333B608F" w14:textId="77777777" w:rsidR="00421977" w:rsidRDefault="00B648C9">
            <w:pPr>
              <w:spacing w:after="0"/>
              <w:rPr>
                <w:rFonts w:eastAsiaTheme="minorEastAsia" w:cs="Arial"/>
              </w:rPr>
            </w:pPr>
            <w:r>
              <w:rPr>
                <w:rFonts w:eastAsiaTheme="minorEastAsia" w:cs="Arial"/>
              </w:rPr>
              <w:t xml:space="preserve">Case 4: TX centric+ TX UE’s NW determines the SL DRX configuration, then we can rely on the TX UE’s NW to adjust the SL DRX configuration to align with RX UE’s Uu DRX which is carried as assistance information to the TX UE and then to the TX UE’s NW or we can rely on the RX UE’s NW to adjust the RX UE’s Uu DRX configuration to align with the SL DRX configuration which is reported from the RX UE. </w:t>
            </w:r>
          </w:p>
          <w:p w14:paraId="07F41536" w14:textId="77777777" w:rsidR="00421977" w:rsidRDefault="00421977">
            <w:pPr>
              <w:spacing w:after="0"/>
              <w:rPr>
                <w:rFonts w:eastAsia="DengXian" w:cs="Arial"/>
              </w:rPr>
            </w:pPr>
          </w:p>
        </w:tc>
      </w:tr>
      <w:tr w:rsidR="00421977" w14:paraId="39D85237" w14:textId="77777777" w:rsidTr="00BD7EE1">
        <w:tc>
          <w:tcPr>
            <w:tcW w:w="1809" w:type="dxa"/>
          </w:tcPr>
          <w:p w14:paraId="23675798" w14:textId="77777777" w:rsidR="00421977" w:rsidRDefault="00B648C9">
            <w:pPr>
              <w:spacing w:after="0"/>
              <w:jc w:val="center"/>
              <w:rPr>
                <w:rFonts w:cs="Arial"/>
              </w:rPr>
            </w:pPr>
            <w:r>
              <w:rPr>
                <w:rFonts w:cs="Arial" w:hint="eastAsia"/>
              </w:rPr>
              <w:t>Sharp</w:t>
            </w:r>
          </w:p>
        </w:tc>
        <w:tc>
          <w:tcPr>
            <w:tcW w:w="1985" w:type="dxa"/>
          </w:tcPr>
          <w:p w14:paraId="4E982042" w14:textId="77777777" w:rsidR="00421977" w:rsidRDefault="00B648C9">
            <w:pPr>
              <w:spacing w:after="0"/>
              <w:rPr>
                <w:rFonts w:eastAsiaTheme="minorEastAsia" w:cs="Arial"/>
              </w:rPr>
            </w:pPr>
            <w:r>
              <w:rPr>
                <w:rFonts w:eastAsia="DengXian" w:cs="Arial" w:hint="eastAsia"/>
              </w:rPr>
              <w:t>Option 2</w:t>
            </w:r>
          </w:p>
        </w:tc>
        <w:tc>
          <w:tcPr>
            <w:tcW w:w="6045" w:type="dxa"/>
          </w:tcPr>
          <w:p w14:paraId="3D1A6D1A" w14:textId="77777777" w:rsidR="00421977" w:rsidRDefault="00B648C9">
            <w:pPr>
              <w:spacing w:after="0"/>
              <w:rPr>
                <w:rFonts w:eastAsiaTheme="minorEastAsia" w:cs="Arial"/>
              </w:rPr>
            </w:pPr>
            <w:r>
              <w:rPr>
                <w:rFonts w:eastAsia="DengXian" w:cs="Arial" w:hint="eastAsia"/>
              </w:rPr>
              <w:t xml:space="preserve">When </w:t>
            </w:r>
            <w:r>
              <w:rPr>
                <w:rFonts w:eastAsia="DengXian" w:cs="Arial"/>
              </w:rPr>
              <w:t>UE is in RRC CONNECTED, gNB is preferred to determine the alignment.</w:t>
            </w:r>
          </w:p>
        </w:tc>
      </w:tr>
      <w:tr w:rsidR="00421977" w14:paraId="52359C68" w14:textId="77777777" w:rsidTr="00BD7EE1">
        <w:tc>
          <w:tcPr>
            <w:tcW w:w="1809" w:type="dxa"/>
          </w:tcPr>
          <w:p w14:paraId="3AD6E4AB" w14:textId="77777777" w:rsidR="00421977" w:rsidRDefault="00B648C9">
            <w:pPr>
              <w:spacing w:after="0"/>
              <w:jc w:val="center"/>
              <w:rPr>
                <w:rFonts w:cs="Arial"/>
                <w:lang w:val="en-US"/>
              </w:rPr>
            </w:pPr>
            <w:r>
              <w:rPr>
                <w:rFonts w:cs="Arial" w:hint="eastAsia"/>
                <w:lang w:val="en-US"/>
              </w:rPr>
              <w:t>ZTE</w:t>
            </w:r>
          </w:p>
        </w:tc>
        <w:tc>
          <w:tcPr>
            <w:tcW w:w="1985" w:type="dxa"/>
          </w:tcPr>
          <w:p w14:paraId="610F420B" w14:textId="77777777" w:rsidR="00421977" w:rsidRDefault="00B648C9">
            <w:pPr>
              <w:spacing w:after="0"/>
              <w:rPr>
                <w:rFonts w:eastAsia="DengXian" w:cs="Arial"/>
                <w:lang w:val="en-US"/>
              </w:rPr>
            </w:pPr>
            <w:r>
              <w:rPr>
                <w:rFonts w:eastAsia="DengXian" w:cs="Arial" w:hint="eastAsia"/>
                <w:lang w:val="en-US"/>
              </w:rPr>
              <w:t>Option2</w:t>
            </w:r>
          </w:p>
        </w:tc>
        <w:tc>
          <w:tcPr>
            <w:tcW w:w="6045" w:type="dxa"/>
          </w:tcPr>
          <w:p w14:paraId="21659C9B" w14:textId="77777777" w:rsidR="00421977" w:rsidRDefault="00B648C9">
            <w:pPr>
              <w:spacing w:after="0"/>
              <w:rPr>
                <w:rFonts w:eastAsia="DengXian" w:cs="Arial"/>
              </w:rPr>
            </w:pPr>
            <w:r>
              <w:rPr>
                <w:rFonts w:eastAsiaTheme="minorEastAsia" w:cs="Arial"/>
              </w:rPr>
              <w:t>agree with rapporteur</w:t>
            </w:r>
          </w:p>
        </w:tc>
      </w:tr>
      <w:tr w:rsidR="00494298" w14:paraId="0951B1BB" w14:textId="77777777" w:rsidTr="00BD7EE1">
        <w:tc>
          <w:tcPr>
            <w:tcW w:w="1809" w:type="dxa"/>
          </w:tcPr>
          <w:p w14:paraId="30A3B7DC" w14:textId="44FA8FC7"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3D146C5" w14:textId="5B6AA6B3" w:rsidR="00494298" w:rsidRDefault="00494298" w:rsidP="00494298">
            <w:pPr>
              <w:spacing w:after="0"/>
              <w:rPr>
                <w:rFonts w:eastAsia="DengXian" w:cs="Arial"/>
                <w:lang w:val="en-US"/>
              </w:rPr>
            </w:pPr>
            <w:r>
              <w:rPr>
                <w:rFonts w:eastAsia="DengXian" w:cs="Arial"/>
              </w:rPr>
              <w:t>Option 2</w:t>
            </w:r>
          </w:p>
        </w:tc>
        <w:tc>
          <w:tcPr>
            <w:tcW w:w="6045" w:type="dxa"/>
          </w:tcPr>
          <w:p w14:paraId="5E94B0DB" w14:textId="2589FFF7" w:rsidR="00494298" w:rsidRDefault="00494298" w:rsidP="00494298">
            <w:pPr>
              <w:spacing w:after="0"/>
              <w:rPr>
                <w:rFonts w:eastAsiaTheme="minorEastAsia" w:cs="Arial"/>
              </w:rPr>
            </w:pPr>
            <w:r>
              <w:rPr>
                <w:rFonts w:eastAsia="DengXian" w:cs="Arial" w:hint="eastAsia"/>
              </w:rPr>
              <w:t>S</w:t>
            </w:r>
            <w:r>
              <w:rPr>
                <w:rFonts w:eastAsia="DengXian" w:cs="Arial"/>
              </w:rPr>
              <w:t xml:space="preserve">ince Uu DRX configuration is determined by gNB, option 2 seems most efficient. </w:t>
            </w:r>
          </w:p>
        </w:tc>
      </w:tr>
      <w:tr w:rsidR="00223EE3" w14:paraId="0F3E084C" w14:textId="77777777" w:rsidTr="00BD7EE1">
        <w:tc>
          <w:tcPr>
            <w:tcW w:w="1809" w:type="dxa"/>
          </w:tcPr>
          <w:p w14:paraId="1C7D039D" w14:textId="01B5925E" w:rsidR="00223EE3" w:rsidRDefault="00223EE3" w:rsidP="00223EE3">
            <w:pPr>
              <w:spacing w:after="0"/>
              <w:jc w:val="center"/>
              <w:rPr>
                <w:rFonts w:cs="Arial"/>
              </w:rPr>
            </w:pPr>
            <w:r>
              <w:rPr>
                <w:rFonts w:cs="Arial"/>
              </w:rPr>
              <w:t>Lenovo, MotM</w:t>
            </w:r>
          </w:p>
        </w:tc>
        <w:tc>
          <w:tcPr>
            <w:tcW w:w="1985" w:type="dxa"/>
          </w:tcPr>
          <w:p w14:paraId="03006DEA" w14:textId="2DBCE156" w:rsidR="00223EE3" w:rsidRDefault="00223EE3" w:rsidP="00223EE3">
            <w:pPr>
              <w:spacing w:after="0"/>
              <w:rPr>
                <w:rFonts w:eastAsia="DengXian" w:cs="Arial"/>
              </w:rPr>
            </w:pPr>
            <w:r>
              <w:rPr>
                <w:rFonts w:eastAsia="DengXian" w:cs="Arial"/>
              </w:rPr>
              <w:t>Option 3</w:t>
            </w:r>
          </w:p>
        </w:tc>
        <w:tc>
          <w:tcPr>
            <w:tcW w:w="6045" w:type="dxa"/>
          </w:tcPr>
          <w:p w14:paraId="42854F3F" w14:textId="421D7B22" w:rsidR="00223EE3" w:rsidRDefault="00223EE3" w:rsidP="00223EE3">
            <w:pPr>
              <w:spacing w:after="0"/>
              <w:rPr>
                <w:rFonts w:eastAsia="DengXian" w:cs="Arial"/>
              </w:rPr>
            </w:pPr>
            <w:r>
              <w:t>Further for this option, UE send assistance information e.g. SL DRX configuration, Uu DRX configuration of peer UE etc is useful.</w:t>
            </w:r>
          </w:p>
        </w:tc>
      </w:tr>
      <w:tr w:rsidR="00A278F9" w14:paraId="44DBCA96" w14:textId="77777777" w:rsidTr="00BD7EE1">
        <w:trPr>
          <w:ins w:id="158" w:author="Nokia - jakob.buthler" w:date="2021-04-15T13:33:00Z"/>
        </w:trPr>
        <w:tc>
          <w:tcPr>
            <w:tcW w:w="1809" w:type="dxa"/>
          </w:tcPr>
          <w:p w14:paraId="69372971" w14:textId="0226996D" w:rsidR="00A278F9" w:rsidRDefault="00A278F9" w:rsidP="00223EE3">
            <w:pPr>
              <w:spacing w:after="0"/>
              <w:jc w:val="center"/>
              <w:rPr>
                <w:ins w:id="159" w:author="Nokia - jakob.buthler" w:date="2021-04-15T13:33:00Z"/>
                <w:rFonts w:cs="Arial"/>
              </w:rPr>
            </w:pPr>
            <w:ins w:id="160" w:author="Nokia - jakob.buthler" w:date="2021-04-15T13:33:00Z">
              <w:r>
                <w:rPr>
                  <w:rFonts w:cs="Arial"/>
                </w:rPr>
                <w:t>Nokia</w:t>
              </w:r>
            </w:ins>
          </w:p>
        </w:tc>
        <w:tc>
          <w:tcPr>
            <w:tcW w:w="1985" w:type="dxa"/>
          </w:tcPr>
          <w:p w14:paraId="043DBD2E" w14:textId="2BD099C1" w:rsidR="00A278F9" w:rsidRDefault="00A278F9" w:rsidP="00223EE3">
            <w:pPr>
              <w:spacing w:after="0"/>
              <w:rPr>
                <w:ins w:id="161" w:author="Nokia - jakob.buthler" w:date="2021-04-15T13:33:00Z"/>
                <w:rFonts w:eastAsia="DengXian" w:cs="Arial"/>
              </w:rPr>
            </w:pPr>
            <w:ins w:id="162" w:author="Nokia - jakob.buthler" w:date="2021-04-15T13:33:00Z">
              <w:r>
                <w:rPr>
                  <w:rFonts w:eastAsia="DengXian" w:cs="Arial"/>
                </w:rPr>
                <w:t xml:space="preserve">Option </w:t>
              </w:r>
            </w:ins>
            <w:ins w:id="163" w:author="Nokia - jakob.buthler" w:date="2021-04-15T13:34:00Z">
              <w:r>
                <w:rPr>
                  <w:rFonts w:eastAsia="DengXian" w:cs="Arial"/>
                </w:rPr>
                <w:t>2</w:t>
              </w:r>
            </w:ins>
          </w:p>
        </w:tc>
        <w:tc>
          <w:tcPr>
            <w:tcW w:w="6045" w:type="dxa"/>
          </w:tcPr>
          <w:p w14:paraId="4F8F3B1E" w14:textId="0D5A2178" w:rsidR="00A278F9" w:rsidRDefault="00A278F9" w:rsidP="00223EE3">
            <w:pPr>
              <w:spacing w:after="0"/>
              <w:rPr>
                <w:ins w:id="164" w:author="Nokia - jakob.buthler" w:date="2021-04-15T13:33:00Z"/>
              </w:rPr>
            </w:pPr>
            <w:ins w:id="165" w:author="Nokia - jakob.buthler" w:date="2021-04-15T13:34:00Z">
              <w:r>
                <w:t>But we understand that the specification effort for this will be on the UE assistance information, if any.</w:t>
              </w:r>
            </w:ins>
          </w:p>
        </w:tc>
      </w:tr>
      <w:tr w:rsidR="001C6FF7" w14:paraId="3AB727E1" w14:textId="77777777" w:rsidTr="00BD7EE1">
        <w:trPr>
          <w:ins w:id="166" w:author="Shubhangi" w:date="2021-04-15T16:42:00Z"/>
        </w:trPr>
        <w:tc>
          <w:tcPr>
            <w:tcW w:w="1809" w:type="dxa"/>
          </w:tcPr>
          <w:p w14:paraId="44B3200D" w14:textId="21EB4D14" w:rsidR="001C6FF7" w:rsidRDefault="001C6FF7" w:rsidP="00223EE3">
            <w:pPr>
              <w:spacing w:after="0"/>
              <w:jc w:val="center"/>
              <w:rPr>
                <w:ins w:id="167" w:author="Shubhangi" w:date="2021-04-15T16:42:00Z"/>
                <w:rFonts w:cs="Arial"/>
              </w:rPr>
            </w:pPr>
            <w:ins w:id="168" w:author="Shubhangi" w:date="2021-04-15T16:42:00Z">
              <w:r>
                <w:rPr>
                  <w:rFonts w:cs="Arial"/>
                </w:rPr>
                <w:t xml:space="preserve">Fraunhofer </w:t>
              </w:r>
            </w:ins>
          </w:p>
        </w:tc>
        <w:tc>
          <w:tcPr>
            <w:tcW w:w="1985" w:type="dxa"/>
          </w:tcPr>
          <w:p w14:paraId="26E17375" w14:textId="49F0AAF4" w:rsidR="001C6FF7" w:rsidRDefault="001C6FF7" w:rsidP="00223EE3">
            <w:pPr>
              <w:spacing w:after="0"/>
              <w:rPr>
                <w:ins w:id="169" w:author="Shubhangi" w:date="2021-04-15T16:42:00Z"/>
                <w:rFonts w:eastAsia="DengXian" w:cs="Arial"/>
              </w:rPr>
            </w:pPr>
            <w:ins w:id="170" w:author="Shubhangi" w:date="2021-04-15T16:42:00Z">
              <w:r>
                <w:rPr>
                  <w:rFonts w:eastAsia="DengXian" w:cs="Arial"/>
                </w:rPr>
                <w:t>Option 2</w:t>
              </w:r>
            </w:ins>
          </w:p>
        </w:tc>
        <w:tc>
          <w:tcPr>
            <w:tcW w:w="6045" w:type="dxa"/>
          </w:tcPr>
          <w:p w14:paraId="32171616" w14:textId="0586C48F" w:rsidR="001C6FF7" w:rsidRDefault="001C6FF7" w:rsidP="001C6FF7">
            <w:pPr>
              <w:tabs>
                <w:tab w:val="left" w:pos="1548"/>
              </w:tabs>
              <w:spacing w:after="0"/>
              <w:rPr>
                <w:ins w:id="171" w:author="Shubhangi" w:date="2021-04-15T16:42:00Z"/>
              </w:rPr>
            </w:pPr>
            <w:ins w:id="172" w:author="Shubhangi" w:date="2021-04-15T16:42:00Z">
              <w:r>
                <w:rPr>
                  <w:rFonts w:eastAsiaTheme="minorEastAsia" w:cs="Arial"/>
                </w:rPr>
                <w:t>In RRC connected state the UE should provide assistance information to the gNB and then alignment decision is taken by gNB.</w:t>
              </w:r>
            </w:ins>
          </w:p>
        </w:tc>
      </w:tr>
      <w:tr w:rsidR="0079671D" w14:paraId="76BE5068" w14:textId="77777777" w:rsidTr="00BD7EE1">
        <w:trPr>
          <w:ins w:id="173" w:author="Berggren, Anders" w:date="2021-04-15T17:06:00Z"/>
        </w:trPr>
        <w:tc>
          <w:tcPr>
            <w:tcW w:w="1809" w:type="dxa"/>
          </w:tcPr>
          <w:p w14:paraId="70B4FDEF" w14:textId="6E8DF924" w:rsidR="0079671D" w:rsidRDefault="0079671D" w:rsidP="00223EE3">
            <w:pPr>
              <w:spacing w:after="0"/>
              <w:jc w:val="center"/>
              <w:rPr>
                <w:ins w:id="174" w:author="Berggren, Anders" w:date="2021-04-15T17:06:00Z"/>
                <w:rFonts w:cs="Arial"/>
              </w:rPr>
            </w:pPr>
            <w:ins w:id="175" w:author="Berggren, Anders" w:date="2021-04-15T17:06:00Z">
              <w:r>
                <w:rPr>
                  <w:rFonts w:cs="Arial"/>
                </w:rPr>
                <w:t>Sony</w:t>
              </w:r>
            </w:ins>
          </w:p>
        </w:tc>
        <w:tc>
          <w:tcPr>
            <w:tcW w:w="1985" w:type="dxa"/>
          </w:tcPr>
          <w:p w14:paraId="6A7EBD3F" w14:textId="0358A081" w:rsidR="0079671D" w:rsidRDefault="00717480" w:rsidP="00223EE3">
            <w:pPr>
              <w:spacing w:after="0"/>
              <w:rPr>
                <w:ins w:id="176" w:author="Berggren, Anders" w:date="2021-04-15T17:06:00Z"/>
                <w:rFonts w:eastAsia="DengXian" w:cs="Arial"/>
              </w:rPr>
            </w:pPr>
            <w:ins w:id="177" w:author="Berggren, Anders" w:date="2021-04-15T17:08:00Z">
              <w:r>
                <w:rPr>
                  <w:rFonts w:eastAsia="DengXian" w:cs="Arial"/>
                </w:rPr>
                <w:t>Option 2</w:t>
              </w:r>
            </w:ins>
          </w:p>
        </w:tc>
        <w:tc>
          <w:tcPr>
            <w:tcW w:w="6045" w:type="dxa"/>
          </w:tcPr>
          <w:p w14:paraId="1B2F0ACE" w14:textId="7D1CE4C1" w:rsidR="0079671D" w:rsidRDefault="00B318F2" w:rsidP="001C6FF7">
            <w:pPr>
              <w:tabs>
                <w:tab w:val="left" w:pos="1548"/>
              </w:tabs>
              <w:spacing w:after="0"/>
              <w:rPr>
                <w:ins w:id="178" w:author="Berggren, Anders" w:date="2021-04-15T17:06:00Z"/>
                <w:rFonts w:eastAsiaTheme="minorEastAsia" w:cs="Arial"/>
              </w:rPr>
            </w:pPr>
            <w:ins w:id="179" w:author="Berggren, Anders" w:date="2021-04-15T17:08:00Z">
              <w:r>
                <w:rPr>
                  <w:rFonts w:eastAsiaTheme="minorEastAsia" w:cs="Arial"/>
                </w:rPr>
                <w:t>Only gNB has information of all involved UE´s in the SL communication.</w:t>
              </w:r>
            </w:ins>
          </w:p>
        </w:tc>
      </w:tr>
      <w:tr w:rsidR="00BD7EE1" w14:paraId="34E7F531" w14:textId="77777777" w:rsidTr="00BD7EE1">
        <w:trPr>
          <w:ins w:id="180" w:author="Intel-AA" w:date="2021-04-15T11:15:00Z"/>
        </w:trPr>
        <w:tc>
          <w:tcPr>
            <w:tcW w:w="1809" w:type="dxa"/>
          </w:tcPr>
          <w:p w14:paraId="32E35ACD" w14:textId="43765096" w:rsidR="00BD7EE1" w:rsidRDefault="00BD7EE1" w:rsidP="00BD7EE1">
            <w:pPr>
              <w:spacing w:after="0"/>
              <w:jc w:val="center"/>
              <w:rPr>
                <w:ins w:id="181" w:author="Intel-AA" w:date="2021-04-15T11:15:00Z"/>
                <w:rFonts w:cs="Arial"/>
              </w:rPr>
            </w:pPr>
            <w:ins w:id="182" w:author="Intel-AA" w:date="2021-04-15T11:15:00Z">
              <w:r>
                <w:rPr>
                  <w:rFonts w:cs="Arial"/>
                </w:rPr>
                <w:t>Intel</w:t>
              </w:r>
            </w:ins>
          </w:p>
        </w:tc>
        <w:tc>
          <w:tcPr>
            <w:tcW w:w="1985" w:type="dxa"/>
          </w:tcPr>
          <w:p w14:paraId="571F4B81" w14:textId="2CFE6754" w:rsidR="00BD7EE1" w:rsidRDefault="00BD7EE1" w:rsidP="00BD7EE1">
            <w:pPr>
              <w:spacing w:after="0"/>
              <w:rPr>
                <w:ins w:id="183" w:author="Intel-AA" w:date="2021-04-15T11:15:00Z"/>
                <w:rFonts w:eastAsia="DengXian" w:cs="Arial"/>
              </w:rPr>
            </w:pPr>
            <w:ins w:id="184" w:author="Intel-AA" w:date="2021-04-15T11:15:00Z">
              <w:r>
                <w:rPr>
                  <w:rFonts w:eastAsia="DengXian" w:cs="Arial"/>
                </w:rPr>
                <w:t>Option 2</w:t>
              </w:r>
            </w:ins>
          </w:p>
        </w:tc>
        <w:tc>
          <w:tcPr>
            <w:tcW w:w="6045" w:type="dxa"/>
          </w:tcPr>
          <w:p w14:paraId="66A07651" w14:textId="69842D25" w:rsidR="00BD7EE1" w:rsidRDefault="00BD7EE1" w:rsidP="00BD7EE1">
            <w:pPr>
              <w:tabs>
                <w:tab w:val="left" w:pos="1548"/>
              </w:tabs>
              <w:spacing w:after="0"/>
              <w:rPr>
                <w:ins w:id="185" w:author="Intel-AA" w:date="2021-04-15T11:15:00Z"/>
                <w:rFonts w:eastAsiaTheme="minorEastAsia" w:cs="Arial"/>
              </w:rPr>
            </w:pPr>
            <w:ins w:id="186" w:author="Intel-AA" w:date="2021-04-15T11:15:00Z">
              <w:r>
                <w:rPr>
                  <w:rFonts w:eastAsia="DengXian" w:cs="Arial"/>
                </w:rPr>
                <w:t>Since we assume that it is the gNB that provides both the Uu and the SL DRX configuration to the UE</w:t>
              </w:r>
              <w:r>
                <w:rPr>
                  <w:rFonts w:eastAsia="DengXian" w:cs="Arial"/>
                </w:rPr>
                <w:t xml:space="preserve"> in this case</w:t>
              </w:r>
              <w:r>
                <w:rPr>
                  <w:rFonts w:eastAsia="DengXian" w:cs="Arial"/>
                </w:rPr>
                <w:t>, it is natural that the alignment is also upto the gNB implementation.</w:t>
              </w:r>
            </w:ins>
          </w:p>
        </w:tc>
      </w:tr>
    </w:tbl>
    <w:p w14:paraId="6DBE212A" w14:textId="77777777" w:rsidR="00421977" w:rsidRDefault="00421977"/>
    <w:p w14:paraId="320B2ADD" w14:textId="77777777" w:rsidR="00421977" w:rsidRDefault="00B648C9">
      <w:r>
        <w:t xml:space="preserve">For UE in RRC IDLE or RRC INACTIVE, if RAN2 decides to support alignment of Uu DRX and SL DRX. The only feasible option would be to up to UE implementation. </w:t>
      </w:r>
    </w:p>
    <w:p w14:paraId="71783B9F" w14:textId="31CB4458" w:rsidR="00421977" w:rsidRDefault="00A86F57">
      <w:pPr>
        <w:spacing w:beforeLines="50" w:before="120"/>
        <w:rPr>
          <w:bCs/>
        </w:rPr>
      </w:pPr>
      <w:r>
        <w:rPr>
          <w:bCs/>
        </w:rPr>
        <w:t>I</w:t>
      </w:r>
      <w:r w:rsidR="00B648C9">
        <w:rPr>
          <w:bCs/>
        </w:rPr>
        <w:t>f RAN2 decides to support alignment of Uu DRX and SL DRX for UE in RRC IDLE and INACTIVE,</w:t>
      </w:r>
      <w:r w:rsidR="00B648C9">
        <w:rPr>
          <w:rFonts w:cs="Arial"/>
          <w:bCs/>
        </w:rPr>
        <w:t xml:space="preserve"> it is worth noting that the final questions and corresponding proposals will be updated to reflect outcome/agreement from </w:t>
      </w:r>
      <w:r w:rsidR="00B648C9">
        <w:rPr>
          <w:bCs/>
        </w:rPr>
        <w:t>[POST113-e][704]. In other words, if RAN2 will adopt TX centric option, it will be up to TX UE’s implementation to determine alignment of Uu DRX and SL DRX (e.g., adjust SL DRX according to Uu DRX) for the two U</w:t>
      </w:r>
      <w:r>
        <w:rPr>
          <w:bCs/>
        </w:rPr>
        <w:t>e</w:t>
      </w:r>
      <w:r w:rsidR="00B648C9">
        <w:rPr>
          <w:bCs/>
        </w:rPr>
        <w:t>s in RRC IDLE and INACTIVE. If RAN2 will adopt RX centric option, it will be up to RX UE’s implementation to determine alignment of Uu DRX and SL DRX (e.g., adjust SL DRX according to Uu DRX) for the two U</w:t>
      </w:r>
      <w:r>
        <w:rPr>
          <w:bCs/>
        </w:rPr>
        <w:t>e</w:t>
      </w:r>
      <w:r w:rsidR="00B648C9">
        <w:rPr>
          <w:bCs/>
        </w:rPr>
        <w:t xml:space="preserve">s in RRC IDLE and INACTIVE. </w:t>
      </w:r>
    </w:p>
    <w:p w14:paraId="2C942CB6" w14:textId="77777777" w:rsidR="00421977" w:rsidRDefault="00421977"/>
    <w:p w14:paraId="4B8415F6" w14:textId="77777777" w:rsidR="00421977" w:rsidRDefault="00B648C9">
      <w:pPr>
        <w:spacing w:beforeLines="50" w:before="120"/>
        <w:rPr>
          <w:b/>
        </w:rPr>
      </w:pPr>
      <w:r>
        <w:rPr>
          <w:rFonts w:hint="eastAsia"/>
          <w:b/>
        </w:rPr>
        <w:t>Q</w:t>
      </w:r>
      <w:r>
        <w:rPr>
          <w:b/>
        </w:rPr>
        <w:t>4-2: for UE in RRC IDLE and INACTIVE, if RAN2 decides to support alignment of Uu DRX and SL DRX, do companies agree that the alignment is up to UE implementation?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4D4B6732" w14:textId="77777777" w:rsidTr="00BD7EE1">
        <w:tc>
          <w:tcPr>
            <w:tcW w:w="1809" w:type="dxa"/>
            <w:shd w:val="clear" w:color="auto" w:fill="E7E6E6"/>
          </w:tcPr>
          <w:p w14:paraId="254B6206"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57FC49FC"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04AF1F2B" w14:textId="77777777" w:rsidR="00421977" w:rsidRDefault="00B648C9">
            <w:pPr>
              <w:spacing w:after="0"/>
              <w:jc w:val="center"/>
              <w:rPr>
                <w:rFonts w:cs="Arial"/>
                <w:lang w:eastAsia="ko-KR"/>
              </w:rPr>
            </w:pPr>
            <w:r>
              <w:rPr>
                <w:rFonts w:cs="Arial"/>
                <w:lang w:eastAsia="ko-KR"/>
              </w:rPr>
              <w:t>Comments</w:t>
            </w:r>
          </w:p>
        </w:tc>
      </w:tr>
      <w:tr w:rsidR="00421977" w14:paraId="29DC41AF" w14:textId="77777777" w:rsidTr="00BD7EE1">
        <w:tc>
          <w:tcPr>
            <w:tcW w:w="1809" w:type="dxa"/>
          </w:tcPr>
          <w:p w14:paraId="60C2DA4E" w14:textId="77777777" w:rsidR="00421977" w:rsidRDefault="00B648C9">
            <w:pPr>
              <w:spacing w:after="0"/>
              <w:jc w:val="center"/>
              <w:rPr>
                <w:rFonts w:cs="Arial"/>
              </w:rPr>
            </w:pPr>
            <w:r>
              <w:rPr>
                <w:rFonts w:cs="Arial" w:hint="eastAsia"/>
              </w:rPr>
              <w:t>v</w:t>
            </w:r>
            <w:r>
              <w:rPr>
                <w:rFonts w:cs="Arial"/>
              </w:rPr>
              <w:t>ivo</w:t>
            </w:r>
          </w:p>
        </w:tc>
        <w:tc>
          <w:tcPr>
            <w:tcW w:w="1985" w:type="dxa"/>
          </w:tcPr>
          <w:p w14:paraId="2E3DC6D1"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130109A9" w14:textId="77777777" w:rsidR="00421977" w:rsidRDefault="00B648C9">
            <w:pPr>
              <w:spacing w:after="0"/>
              <w:rPr>
                <w:rFonts w:eastAsiaTheme="minorEastAsia" w:cs="Arial"/>
              </w:rPr>
            </w:pPr>
            <w:r>
              <w:rPr>
                <w:rFonts w:eastAsiaTheme="minorEastAsia" w:cs="Arial" w:hint="eastAsia"/>
              </w:rPr>
              <w:t>See</w:t>
            </w:r>
            <w:r>
              <w:rPr>
                <w:rFonts w:eastAsiaTheme="minorEastAsia" w:cs="Arial"/>
              </w:rPr>
              <w:t xml:space="preserve"> </w:t>
            </w:r>
            <w:r>
              <w:rPr>
                <w:rFonts w:eastAsiaTheme="minorEastAsia" w:cs="Arial" w:hint="eastAsia"/>
              </w:rPr>
              <w:t>the</w:t>
            </w:r>
            <w:r>
              <w:rPr>
                <w:rFonts w:eastAsiaTheme="minorEastAsia" w:cs="Arial"/>
              </w:rPr>
              <w:t xml:space="preserve"> above reply for Q3-2.</w:t>
            </w:r>
          </w:p>
        </w:tc>
      </w:tr>
      <w:tr w:rsidR="00421977" w14:paraId="3DA2A594" w14:textId="77777777" w:rsidTr="00BD7EE1">
        <w:tc>
          <w:tcPr>
            <w:tcW w:w="1809" w:type="dxa"/>
          </w:tcPr>
          <w:p w14:paraId="01D08D47" w14:textId="77777777" w:rsidR="00421977" w:rsidRDefault="00B648C9">
            <w:pPr>
              <w:spacing w:after="0"/>
              <w:jc w:val="center"/>
              <w:rPr>
                <w:rFonts w:cs="Arial"/>
              </w:rPr>
            </w:pPr>
            <w:r>
              <w:rPr>
                <w:rFonts w:cs="Arial" w:hint="eastAsia"/>
              </w:rPr>
              <w:t>Xiaomi</w:t>
            </w:r>
          </w:p>
        </w:tc>
        <w:tc>
          <w:tcPr>
            <w:tcW w:w="1985" w:type="dxa"/>
          </w:tcPr>
          <w:p w14:paraId="38C880D6" w14:textId="77777777" w:rsidR="00421977" w:rsidRDefault="00B648C9">
            <w:pPr>
              <w:spacing w:after="0"/>
              <w:rPr>
                <w:rFonts w:eastAsia="DengXian" w:cs="Arial"/>
              </w:rPr>
            </w:pPr>
            <w:r>
              <w:rPr>
                <w:rFonts w:eastAsia="DengXian" w:cs="Arial" w:hint="eastAsia"/>
              </w:rPr>
              <w:t>Yes</w:t>
            </w:r>
          </w:p>
        </w:tc>
        <w:tc>
          <w:tcPr>
            <w:tcW w:w="6045" w:type="dxa"/>
          </w:tcPr>
          <w:p w14:paraId="7F035361" w14:textId="77777777" w:rsidR="00421977" w:rsidRDefault="00B648C9">
            <w:pPr>
              <w:spacing w:after="0"/>
              <w:rPr>
                <w:rFonts w:eastAsia="DengXian" w:cs="Arial"/>
              </w:rPr>
            </w:pPr>
            <w:r>
              <w:rPr>
                <w:rFonts w:eastAsia="DengXian" w:cs="Arial"/>
              </w:rPr>
              <w:t>S</w:t>
            </w:r>
            <w:r>
              <w:rPr>
                <w:rFonts w:eastAsia="DengXian" w:cs="Arial" w:hint="eastAsia"/>
              </w:rPr>
              <w:t xml:space="preserve">ame </w:t>
            </w:r>
            <w:r>
              <w:rPr>
                <w:rFonts w:eastAsia="DengXian" w:cs="Arial"/>
              </w:rPr>
              <w:t>as Q4-1</w:t>
            </w:r>
          </w:p>
        </w:tc>
      </w:tr>
      <w:tr w:rsidR="00421977" w14:paraId="0B4275DB" w14:textId="77777777" w:rsidTr="00BD7EE1">
        <w:tc>
          <w:tcPr>
            <w:tcW w:w="1809" w:type="dxa"/>
          </w:tcPr>
          <w:p w14:paraId="23B6E3A0" w14:textId="77777777" w:rsidR="00421977" w:rsidRDefault="00B648C9">
            <w:pPr>
              <w:spacing w:after="0"/>
              <w:jc w:val="center"/>
              <w:rPr>
                <w:rFonts w:cs="Arial"/>
              </w:rPr>
            </w:pPr>
            <w:r>
              <w:rPr>
                <w:rFonts w:cs="Arial"/>
              </w:rPr>
              <w:t>OPPO</w:t>
            </w:r>
          </w:p>
        </w:tc>
        <w:tc>
          <w:tcPr>
            <w:tcW w:w="1985" w:type="dxa"/>
          </w:tcPr>
          <w:p w14:paraId="3A474831" w14:textId="77777777" w:rsidR="00421977" w:rsidRDefault="00B648C9">
            <w:pPr>
              <w:spacing w:after="0"/>
              <w:rPr>
                <w:rFonts w:eastAsia="DengXian" w:cs="Arial"/>
              </w:rPr>
            </w:pPr>
            <w:r>
              <w:rPr>
                <w:rFonts w:eastAsia="DengXian" w:cs="Arial"/>
              </w:rPr>
              <w:t>Yes</w:t>
            </w:r>
          </w:p>
        </w:tc>
        <w:tc>
          <w:tcPr>
            <w:tcW w:w="6045" w:type="dxa"/>
          </w:tcPr>
          <w:p w14:paraId="5BA95C30" w14:textId="77777777" w:rsidR="00421977" w:rsidRDefault="00421977">
            <w:pPr>
              <w:spacing w:after="0"/>
              <w:rPr>
                <w:rFonts w:eastAsia="DengXian" w:cs="Arial"/>
              </w:rPr>
            </w:pPr>
          </w:p>
        </w:tc>
      </w:tr>
      <w:tr w:rsidR="00421977" w14:paraId="460544BA" w14:textId="77777777" w:rsidTr="00BD7EE1">
        <w:tc>
          <w:tcPr>
            <w:tcW w:w="1809" w:type="dxa"/>
          </w:tcPr>
          <w:p w14:paraId="0FB012ED" w14:textId="77777777" w:rsidR="00421977" w:rsidRDefault="00B648C9">
            <w:pPr>
              <w:spacing w:after="0"/>
              <w:jc w:val="center"/>
              <w:rPr>
                <w:rFonts w:cs="Arial"/>
              </w:rPr>
            </w:pPr>
            <w:r>
              <w:rPr>
                <w:rFonts w:cs="Arial" w:hint="eastAsia"/>
              </w:rPr>
              <w:t>CATT</w:t>
            </w:r>
          </w:p>
        </w:tc>
        <w:tc>
          <w:tcPr>
            <w:tcW w:w="1985" w:type="dxa"/>
          </w:tcPr>
          <w:p w14:paraId="70D2C2B2" w14:textId="77777777" w:rsidR="00421977" w:rsidRDefault="00B648C9">
            <w:pPr>
              <w:spacing w:after="0"/>
              <w:rPr>
                <w:rFonts w:eastAsia="DengXian" w:cs="Arial"/>
              </w:rPr>
            </w:pPr>
            <w:r>
              <w:rPr>
                <w:rFonts w:eastAsia="DengXian" w:cs="Arial" w:hint="eastAsia"/>
              </w:rPr>
              <w:t>Yes</w:t>
            </w:r>
          </w:p>
        </w:tc>
        <w:tc>
          <w:tcPr>
            <w:tcW w:w="6045" w:type="dxa"/>
          </w:tcPr>
          <w:p w14:paraId="60841422" w14:textId="77777777" w:rsidR="00421977" w:rsidRDefault="00421977">
            <w:pPr>
              <w:spacing w:after="0"/>
              <w:rPr>
                <w:rFonts w:eastAsia="DengXian" w:cs="Arial"/>
              </w:rPr>
            </w:pPr>
          </w:p>
        </w:tc>
      </w:tr>
      <w:tr w:rsidR="00421977" w14:paraId="5FE67949" w14:textId="77777777" w:rsidTr="00BD7EE1">
        <w:tc>
          <w:tcPr>
            <w:tcW w:w="1809" w:type="dxa"/>
          </w:tcPr>
          <w:p w14:paraId="532A6E62" w14:textId="77777777" w:rsidR="00421977" w:rsidRDefault="00B648C9">
            <w:pPr>
              <w:spacing w:after="0"/>
              <w:jc w:val="center"/>
              <w:rPr>
                <w:rFonts w:cs="Arial"/>
              </w:rPr>
            </w:pPr>
            <w:r>
              <w:rPr>
                <w:rFonts w:cs="Arial"/>
              </w:rPr>
              <w:t>InterDigital</w:t>
            </w:r>
          </w:p>
        </w:tc>
        <w:tc>
          <w:tcPr>
            <w:tcW w:w="1985" w:type="dxa"/>
          </w:tcPr>
          <w:p w14:paraId="1DD98523" w14:textId="77777777" w:rsidR="00421977" w:rsidRDefault="00B648C9">
            <w:pPr>
              <w:spacing w:after="0"/>
              <w:rPr>
                <w:rFonts w:eastAsia="DengXian" w:cs="Arial"/>
              </w:rPr>
            </w:pPr>
            <w:r>
              <w:rPr>
                <w:rFonts w:eastAsia="DengXian" w:cs="Arial"/>
              </w:rPr>
              <w:t>Yes, but</w:t>
            </w:r>
          </w:p>
        </w:tc>
        <w:tc>
          <w:tcPr>
            <w:tcW w:w="6045" w:type="dxa"/>
          </w:tcPr>
          <w:p w14:paraId="3CD559E5" w14:textId="77777777" w:rsidR="00421977" w:rsidRDefault="00B648C9">
            <w:pPr>
              <w:spacing w:after="0"/>
              <w:rPr>
                <w:rFonts w:eastAsia="DengXian" w:cs="Arial"/>
              </w:rPr>
            </w:pPr>
            <w:r>
              <w:rPr>
                <w:rFonts w:eastAsia="DengXian" w:cs="Arial"/>
              </w:rPr>
              <w:t>We prefer to not have such alignment at all for this release, as power savings is minimal.</w:t>
            </w:r>
          </w:p>
        </w:tc>
      </w:tr>
      <w:tr w:rsidR="00421977" w14:paraId="197A5606" w14:textId="77777777" w:rsidTr="00BD7EE1">
        <w:tc>
          <w:tcPr>
            <w:tcW w:w="1809" w:type="dxa"/>
          </w:tcPr>
          <w:p w14:paraId="27C7D038" w14:textId="77777777" w:rsidR="00421977" w:rsidRDefault="00B648C9">
            <w:pPr>
              <w:spacing w:after="0"/>
              <w:jc w:val="center"/>
              <w:rPr>
                <w:rFonts w:cs="Arial"/>
              </w:rPr>
            </w:pPr>
            <w:r>
              <w:rPr>
                <w:rFonts w:cs="Arial"/>
              </w:rPr>
              <w:t>Samsung</w:t>
            </w:r>
          </w:p>
        </w:tc>
        <w:tc>
          <w:tcPr>
            <w:tcW w:w="1985" w:type="dxa"/>
          </w:tcPr>
          <w:p w14:paraId="378BC0FF" w14:textId="77777777" w:rsidR="00421977" w:rsidRDefault="00B648C9">
            <w:pPr>
              <w:spacing w:after="0"/>
              <w:rPr>
                <w:rFonts w:eastAsia="DengXian" w:cs="Arial"/>
              </w:rPr>
            </w:pPr>
            <w:r>
              <w:rPr>
                <w:rFonts w:eastAsia="DengXian" w:cs="Arial"/>
              </w:rPr>
              <w:t xml:space="preserve">Yes only if RAN2 decides that support. </w:t>
            </w:r>
          </w:p>
        </w:tc>
        <w:tc>
          <w:tcPr>
            <w:tcW w:w="6045" w:type="dxa"/>
          </w:tcPr>
          <w:p w14:paraId="0777C983" w14:textId="77777777" w:rsidR="00421977" w:rsidRDefault="00421977">
            <w:pPr>
              <w:spacing w:after="0"/>
              <w:rPr>
                <w:rFonts w:eastAsia="DengXian" w:cs="Arial"/>
              </w:rPr>
            </w:pPr>
          </w:p>
        </w:tc>
      </w:tr>
      <w:tr w:rsidR="00421977" w14:paraId="24273FCE" w14:textId="77777777" w:rsidTr="00BD7EE1">
        <w:tc>
          <w:tcPr>
            <w:tcW w:w="1809" w:type="dxa"/>
          </w:tcPr>
          <w:p w14:paraId="0542D6D6" w14:textId="77777777" w:rsidR="00421977" w:rsidRDefault="00B648C9">
            <w:pPr>
              <w:spacing w:after="0"/>
              <w:jc w:val="center"/>
              <w:rPr>
                <w:rFonts w:cs="Arial"/>
              </w:rPr>
            </w:pPr>
            <w:r>
              <w:rPr>
                <w:rFonts w:cs="Arial"/>
              </w:rPr>
              <w:t>Spreadtrum</w:t>
            </w:r>
          </w:p>
        </w:tc>
        <w:tc>
          <w:tcPr>
            <w:tcW w:w="1985" w:type="dxa"/>
          </w:tcPr>
          <w:p w14:paraId="70387B20" w14:textId="77777777" w:rsidR="00421977" w:rsidRDefault="00B648C9">
            <w:pPr>
              <w:spacing w:after="0"/>
              <w:rPr>
                <w:rFonts w:eastAsia="DengXian" w:cs="Arial"/>
              </w:rPr>
            </w:pPr>
            <w:r>
              <w:rPr>
                <w:rFonts w:eastAsia="DengXian" w:cs="Arial"/>
              </w:rPr>
              <w:t>Yes</w:t>
            </w:r>
          </w:p>
        </w:tc>
        <w:tc>
          <w:tcPr>
            <w:tcW w:w="6045" w:type="dxa"/>
          </w:tcPr>
          <w:p w14:paraId="41D85AFC" w14:textId="77777777" w:rsidR="00421977" w:rsidRDefault="00421977">
            <w:pPr>
              <w:spacing w:after="0"/>
              <w:rPr>
                <w:rFonts w:eastAsia="DengXian" w:cs="Arial"/>
              </w:rPr>
            </w:pPr>
          </w:p>
        </w:tc>
      </w:tr>
      <w:tr w:rsidR="00421977" w14:paraId="788DF6C5" w14:textId="77777777" w:rsidTr="00BD7EE1">
        <w:tc>
          <w:tcPr>
            <w:tcW w:w="1809" w:type="dxa"/>
          </w:tcPr>
          <w:p w14:paraId="10C7758A" w14:textId="77777777" w:rsidR="00421977" w:rsidRDefault="00B648C9">
            <w:pPr>
              <w:spacing w:after="0"/>
              <w:jc w:val="center"/>
              <w:rPr>
                <w:rFonts w:cs="Arial"/>
              </w:rPr>
            </w:pPr>
            <w:r>
              <w:rPr>
                <w:rFonts w:cs="Arial"/>
              </w:rPr>
              <w:t>Huawei, HiSilicon</w:t>
            </w:r>
          </w:p>
        </w:tc>
        <w:tc>
          <w:tcPr>
            <w:tcW w:w="1985" w:type="dxa"/>
          </w:tcPr>
          <w:p w14:paraId="4EF4EF59" w14:textId="77777777" w:rsidR="00421977" w:rsidRDefault="00B648C9">
            <w:pPr>
              <w:spacing w:after="0"/>
              <w:rPr>
                <w:rFonts w:eastAsia="DengXian" w:cs="Arial"/>
              </w:rPr>
            </w:pPr>
            <w:r>
              <w:rPr>
                <w:rFonts w:eastAsiaTheme="minorEastAsia" w:cs="Arial"/>
              </w:rPr>
              <w:t>See comments</w:t>
            </w:r>
          </w:p>
        </w:tc>
        <w:tc>
          <w:tcPr>
            <w:tcW w:w="6045" w:type="dxa"/>
          </w:tcPr>
          <w:p w14:paraId="258EF65C" w14:textId="77777777" w:rsidR="00421977" w:rsidRDefault="00B648C9">
            <w:pPr>
              <w:spacing w:after="0"/>
              <w:rPr>
                <w:rFonts w:eastAsia="DengXian" w:cs="Arial"/>
              </w:rPr>
            </w:pPr>
            <w:r>
              <w:rPr>
                <w:rFonts w:eastAsiaTheme="minorEastAsia" w:cs="Arial"/>
              </w:rPr>
              <w:t xml:space="preserve">Based on the offline discussion from </w:t>
            </w:r>
            <w:r>
              <w:rPr>
                <w:bCs/>
              </w:rPr>
              <w:t>[POST113-e][704], when the UE is in RRC IDLE/INACTIVE, the UE is responsible for determining the SL DRX configuration with some information from SIB taken into account. Therefore in this case,</w:t>
            </w:r>
            <w:r>
              <w:t xml:space="preserve"> </w:t>
            </w:r>
            <w:r>
              <w:rPr>
                <w:bCs/>
              </w:rPr>
              <w:t>if RAN2 decides to support alignment of Uu DRX and SL DRX for UE in RRC IDLE/INACTIVE, the alignment should be up to UE implementation</w:t>
            </w:r>
            <w:r>
              <w:rPr>
                <w:rStyle w:val="CommentReference"/>
              </w:rPr>
              <w:t xml:space="preserve"> </w:t>
            </w:r>
            <w:r>
              <w:rPr>
                <w:rFonts w:eastAsiaTheme="minorEastAsia" w:cs="Arial"/>
                <w:highlight w:val="yellow"/>
              </w:rPr>
              <w:t>taking into account of input from SIB</w:t>
            </w:r>
            <w:r>
              <w:rPr>
                <w:rFonts w:eastAsiaTheme="minorEastAsia" w:cs="Arial"/>
              </w:rPr>
              <w:t xml:space="preserve">. </w:t>
            </w:r>
          </w:p>
        </w:tc>
      </w:tr>
      <w:tr w:rsidR="00421977" w14:paraId="7D3F3763" w14:textId="77777777" w:rsidTr="00BD7EE1">
        <w:tc>
          <w:tcPr>
            <w:tcW w:w="1809" w:type="dxa"/>
          </w:tcPr>
          <w:p w14:paraId="7940CB1D"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45BD18F0" w14:textId="77777777" w:rsidR="00421977" w:rsidRDefault="00B648C9">
            <w:pPr>
              <w:spacing w:after="0"/>
              <w:rPr>
                <w:rFonts w:eastAsiaTheme="minorEastAsia" w:cs="Arial"/>
              </w:rPr>
            </w:pPr>
            <w:r>
              <w:rPr>
                <w:rFonts w:eastAsia="DengXian" w:cs="Arial" w:hint="eastAsia"/>
              </w:rPr>
              <w:t>Yes</w:t>
            </w:r>
          </w:p>
        </w:tc>
        <w:tc>
          <w:tcPr>
            <w:tcW w:w="6045" w:type="dxa"/>
          </w:tcPr>
          <w:p w14:paraId="02727D57" w14:textId="77777777" w:rsidR="00421977" w:rsidRDefault="00421977">
            <w:pPr>
              <w:spacing w:after="0"/>
              <w:rPr>
                <w:rFonts w:eastAsiaTheme="minorEastAsia" w:cs="Arial"/>
              </w:rPr>
            </w:pPr>
          </w:p>
        </w:tc>
      </w:tr>
      <w:tr w:rsidR="00421977" w14:paraId="47EB0B62" w14:textId="77777777" w:rsidTr="00BD7EE1">
        <w:tc>
          <w:tcPr>
            <w:tcW w:w="1809" w:type="dxa"/>
          </w:tcPr>
          <w:p w14:paraId="7D3CC76D" w14:textId="77777777" w:rsidR="00421977" w:rsidRDefault="00B648C9">
            <w:pPr>
              <w:spacing w:after="0"/>
              <w:jc w:val="center"/>
              <w:rPr>
                <w:rFonts w:cs="Arial"/>
                <w:lang w:val="en-US"/>
              </w:rPr>
            </w:pPr>
            <w:r>
              <w:rPr>
                <w:rFonts w:cs="Arial" w:hint="eastAsia"/>
                <w:lang w:val="en-US"/>
              </w:rPr>
              <w:t>ZTE</w:t>
            </w:r>
          </w:p>
        </w:tc>
        <w:tc>
          <w:tcPr>
            <w:tcW w:w="1985" w:type="dxa"/>
          </w:tcPr>
          <w:p w14:paraId="1FBB981C" w14:textId="77777777" w:rsidR="00421977" w:rsidRDefault="00B648C9">
            <w:pPr>
              <w:spacing w:after="0"/>
              <w:rPr>
                <w:rFonts w:eastAsia="DengXian" w:cs="Arial"/>
              </w:rPr>
            </w:pPr>
            <w:r>
              <w:rPr>
                <w:rFonts w:eastAsia="DengXian" w:cs="Arial"/>
              </w:rPr>
              <w:t>Yes</w:t>
            </w:r>
          </w:p>
        </w:tc>
        <w:tc>
          <w:tcPr>
            <w:tcW w:w="6045" w:type="dxa"/>
          </w:tcPr>
          <w:p w14:paraId="7AC73938" w14:textId="77777777" w:rsidR="00421977" w:rsidRDefault="00421977">
            <w:pPr>
              <w:spacing w:after="0"/>
              <w:rPr>
                <w:rFonts w:eastAsiaTheme="minorEastAsia" w:cs="Arial"/>
              </w:rPr>
            </w:pPr>
          </w:p>
        </w:tc>
      </w:tr>
      <w:tr w:rsidR="00494298" w14:paraId="5E1C9C47" w14:textId="77777777" w:rsidTr="00BD7EE1">
        <w:tc>
          <w:tcPr>
            <w:tcW w:w="1809" w:type="dxa"/>
          </w:tcPr>
          <w:p w14:paraId="2762A509" w14:textId="0659CBFF"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0E62023F" w14:textId="3DF3A9B6"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60FCD24C" w14:textId="77777777" w:rsidR="00494298" w:rsidRDefault="00494298" w:rsidP="00494298">
            <w:pPr>
              <w:spacing w:after="0"/>
              <w:rPr>
                <w:rFonts w:eastAsiaTheme="minorEastAsia" w:cs="Arial"/>
              </w:rPr>
            </w:pPr>
          </w:p>
        </w:tc>
      </w:tr>
      <w:tr w:rsidR="00223EE3" w14:paraId="1671336B" w14:textId="77777777" w:rsidTr="00BD7EE1">
        <w:tc>
          <w:tcPr>
            <w:tcW w:w="1809" w:type="dxa"/>
          </w:tcPr>
          <w:p w14:paraId="177E8145" w14:textId="45C23F43" w:rsidR="00223EE3" w:rsidRDefault="00223EE3" w:rsidP="00223EE3">
            <w:pPr>
              <w:spacing w:after="0"/>
              <w:jc w:val="center"/>
              <w:rPr>
                <w:rFonts w:cs="Arial"/>
              </w:rPr>
            </w:pPr>
            <w:r>
              <w:rPr>
                <w:rFonts w:cs="Arial"/>
              </w:rPr>
              <w:t>Lenovo, MotM</w:t>
            </w:r>
          </w:p>
        </w:tc>
        <w:tc>
          <w:tcPr>
            <w:tcW w:w="1985" w:type="dxa"/>
          </w:tcPr>
          <w:p w14:paraId="6B31EC1C" w14:textId="4801D976" w:rsidR="00223EE3" w:rsidRDefault="00223EE3" w:rsidP="00223EE3">
            <w:pPr>
              <w:spacing w:after="0"/>
              <w:rPr>
                <w:rFonts w:eastAsia="DengXian" w:cs="Arial"/>
              </w:rPr>
            </w:pPr>
            <w:r>
              <w:rPr>
                <w:rFonts w:eastAsia="DengXian" w:cs="Arial"/>
              </w:rPr>
              <w:t>Yes</w:t>
            </w:r>
          </w:p>
        </w:tc>
        <w:tc>
          <w:tcPr>
            <w:tcW w:w="6045" w:type="dxa"/>
          </w:tcPr>
          <w:p w14:paraId="753BE947" w14:textId="77777777" w:rsidR="00223EE3" w:rsidRDefault="00223EE3" w:rsidP="00223EE3">
            <w:pPr>
              <w:spacing w:after="0"/>
              <w:rPr>
                <w:rFonts w:eastAsiaTheme="minorEastAsia" w:cs="Arial"/>
              </w:rPr>
            </w:pPr>
          </w:p>
        </w:tc>
      </w:tr>
      <w:tr w:rsidR="00A278F9" w14:paraId="5BDCA2C5" w14:textId="77777777" w:rsidTr="00BD7EE1">
        <w:trPr>
          <w:ins w:id="187" w:author="Nokia - jakob.buthler" w:date="2021-04-15T13:35:00Z"/>
        </w:trPr>
        <w:tc>
          <w:tcPr>
            <w:tcW w:w="1809" w:type="dxa"/>
          </w:tcPr>
          <w:p w14:paraId="27FB7E9C" w14:textId="6D5C3633" w:rsidR="00A278F9" w:rsidRDefault="00A278F9" w:rsidP="00223EE3">
            <w:pPr>
              <w:spacing w:after="0"/>
              <w:jc w:val="center"/>
              <w:rPr>
                <w:ins w:id="188" w:author="Nokia - jakob.buthler" w:date="2021-04-15T13:35:00Z"/>
                <w:rFonts w:cs="Arial"/>
              </w:rPr>
            </w:pPr>
            <w:ins w:id="189" w:author="Nokia - jakob.buthler" w:date="2021-04-15T13:35:00Z">
              <w:r>
                <w:rPr>
                  <w:rFonts w:cs="Arial"/>
                </w:rPr>
                <w:t>Nokia</w:t>
              </w:r>
            </w:ins>
          </w:p>
        </w:tc>
        <w:tc>
          <w:tcPr>
            <w:tcW w:w="1985" w:type="dxa"/>
          </w:tcPr>
          <w:p w14:paraId="7634DE44" w14:textId="385ABB6E" w:rsidR="00A278F9" w:rsidRDefault="00A278F9" w:rsidP="00223EE3">
            <w:pPr>
              <w:spacing w:after="0"/>
              <w:rPr>
                <w:ins w:id="190" w:author="Nokia - jakob.buthler" w:date="2021-04-15T13:35:00Z"/>
                <w:rFonts w:eastAsia="DengXian" w:cs="Arial"/>
              </w:rPr>
            </w:pPr>
            <w:ins w:id="191" w:author="Nokia - jakob.buthler" w:date="2021-04-15T13:35:00Z">
              <w:r>
                <w:rPr>
                  <w:rFonts w:eastAsia="DengXian" w:cs="Arial"/>
                </w:rPr>
                <w:t>Yes</w:t>
              </w:r>
            </w:ins>
          </w:p>
        </w:tc>
        <w:tc>
          <w:tcPr>
            <w:tcW w:w="6045" w:type="dxa"/>
          </w:tcPr>
          <w:p w14:paraId="653FCE5D" w14:textId="77777777" w:rsidR="00A278F9" w:rsidRDefault="00A278F9" w:rsidP="00223EE3">
            <w:pPr>
              <w:spacing w:after="0"/>
              <w:rPr>
                <w:ins w:id="192" w:author="Nokia - jakob.buthler" w:date="2021-04-15T13:35:00Z"/>
                <w:rFonts w:eastAsiaTheme="minorEastAsia" w:cs="Arial"/>
              </w:rPr>
            </w:pPr>
          </w:p>
        </w:tc>
      </w:tr>
      <w:tr w:rsidR="001C6FF7" w14:paraId="07965399" w14:textId="77777777" w:rsidTr="00BD7EE1">
        <w:trPr>
          <w:ins w:id="193" w:author="Shubhangi" w:date="2021-04-15T16:43:00Z"/>
        </w:trPr>
        <w:tc>
          <w:tcPr>
            <w:tcW w:w="1809" w:type="dxa"/>
          </w:tcPr>
          <w:p w14:paraId="780738A0" w14:textId="2B7ED25A" w:rsidR="001C6FF7" w:rsidRDefault="001C6FF7" w:rsidP="00223EE3">
            <w:pPr>
              <w:spacing w:after="0"/>
              <w:jc w:val="center"/>
              <w:rPr>
                <w:ins w:id="194" w:author="Shubhangi" w:date="2021-04-15T16:43:00Z"/>
                <w:rFonts w:cs="Arial"/>
              </w:rPr>
            </w:pPr>
            <w:ins w:id="195" w:author="Shubhangi" w:date="2021-04-15T16:43:00Z">
              <w:r>
                <w:rPr>
                  <w:rFonts w:cs="Arial"/>
                </w:rPr>
                <w:t>Fraunhofer</w:t>
              </w:r>
            </w:ins>
          </w:p>
        </w:tc>
        <w:tc>
          <w:tcPr>
            <w:tcW w:w="1985" w:type="dxa"/>
          </w:tcPr>
          <w:p w14:paraId="48143FE5" w14:textId="3F88A866" w:rsidR="001C6FF7" w:rsidRDefault="001C6FF7" w:rsidP="00223EE3">
            <w:pPr>
              <w:spacing w:after="0"/>
              <w:rPr>
                <w:ins w:id="196" w:author="Shubhangi" w:date="2021-04-15T16:43:00Z"/>
                <w:rFonts w:eastAsia="DengXian" w:cs="Arial"/>
              </w:rPr>
            </w:pPr>
            <w:ins w:id="197" w:author="Shubhangi" w:date="2021-04-15T16:43:00Z">
              <w:r>
                <w:rPr>
                  <w:rFonts w:eastAsia="DengXian" w:cs="Arial"/>
                </w:rPr>
                <w:t>Yes</w:t>
              </w:r>
            </w:ins>
          </w:p>
        </w:tc>
        <w:tc>
          <w:tcPr>
            <w:tcW w:w="6045" w:type="dxa"/>
          </w:tcPr>
          <w:p w14:paraId="4BE41213" w14:textId="7DADEA7B" w:rsidR="001C6FF7" w:rsidRDefault="001C6FF7" w:rsidP="00223EE3">
            <w:pPr>
              <w:spacing w:after="0"/>
              <w:rPr>
                <w:ins w:id="198" w:author="Shubhangi" w:date="2021-04-15T16:43:00Z"/>
                <w:rFonts w:eastAsiaTheme="minorEastAsia" w:cs="Arial"/>
              </w:rPr>
            </w:pPr>
            <w:ins w:id="199" w:author="Shubhangi" w:date="2021-04-15T16:43:00Z">
              <w:r>
                <w:rPr>
                  <w:rFonts w:eastAsiaTheme="minorEastAsia" w:cs="Arial"/>
                </w:rPr>
                <w:t xml:space="preserve">As discussed in the </w:t>
              </w:r>
              <w:r w:rsidRPr="00B22101">
                <w:rPr>
                  <w:bCs/>
                </w:rPr>
                <w:t>[POST113-e]</w:t>
              </w:r>
            </w:ins>
            <w:ins w:id="200" w:author="Shubhangi" w:date="2021-04-15T16:51:00Z">
              <w:r w:rsidR="00306151">
                <w:rPr>
                  <w:bCs/>
                </w:rPr>
                <w:t xml:space="preserve"> </w:t>
              </w:r>
            </w:ins>
            <w:ins w:id="201" w:author="Shubhangi" w:date="2021-04-15T16:43:00Z">
              <w:r w:rsidRPr="00B22101">
                <w:rPr>
                  <w:bCs/>
                </w:rPr>
                <w:t>[704]</w:t>
              </w:r>
              <w:r>
                <w:rPr>
                  <w:bCs/>
                </w:rPr>
                <w:t>, it can be decided by UE implementation while taking into account input of the SIB.</w:t>
              </w:r>
            </w:ins>
          </w:p>
        </w:tc>
      </w:tr>
      <w:tr w:rsidR="00A86F57" w14:paraId="1AFDD3EF" w14:textId="77777777" w:rsidTr="00BD7EE1">
        <w:trPr>
          <w:ins w:id="202" w:author="Berggren, Anders" w:date="2021-04-15T17:09:00Z"/>
        </w:trPr>
        <w:tc>
          <w:tcPr>
            <w:tcW w:w="1809" w:type="dxa"/>
          </w:tcPr>
          <w:p w14:paraId="7AB50E37" w14:textId="02020D1A" w:rsidR="00A86F57" w:rsidRDefault="00A86F57" w:rsidP="00223EE3">
            <w:pPr>
              <w:spacing w:after="0"/>
              <w:jc w:val="center"/>
              <w:rPr>
                <w:ins w:id="203" w:author="Berggren, Anders" w:date="2021-04-15T17:09:00Z"/>
                <w:rFonts w:cs="Arial"/>
              </w:rPr>
            </w:pPr>
            <w:ins w:id="204" w:author="Berggren, Anders" w:date="2021-04-15T17:09:00Z">
              <w:r>
                <w:rPr>
                  <w:rFonts w:cs="Arial"/>
                </w:rPr>
                <w:t>Sony</w:t>
              </w:r>
            </w:ins>
          </w:p>
        </w:tc>
        <w:tc>
          <w:tcPr>
            <w:tcW w:w="1985" w:type="dxa"/>
          </w:tcPr>
          <w:p w14:paraId="0EEF4008" w14:textId="0D448932" w:rsidR="00A86F57" w:rsidRDefault="00A86F57" w:rsidP="00223EE3">
            <w:pPr>
              <w:spacing w:after="0"/>
              <w:rPr>
                <w:ins w:id="205" w:author="Berggren, Anders" w:date="2021-04-15T17:09:00Z"/>
                <w:rFonts w:eastAsia="DengXian" w:cs="Arial"/>
              </w:rPr>
            </w:pPr>
            <w:ins w:id="206" w:author="Berggren, Anders" w:date="2021-04-15T17:09:00Z">
              <w:r>
                <w:rPr>
                  <w:rFonts w:eastAsia="DengXian" w:cs="Arial"/>
                </w:rPr>
                <w:t>Yes</w:t>
              </w:r>
            </w:ins>
          </w:p>
        </w:tc>
        <w:tc>
          <w:tcPr>
            <w:tcW w:w="6045" w:type="dxa"/>
          </w:tcPr>
          <w:p w14:paraId="0B7823B0" w14:textId="77777777" w:rsidR="00A86F57" w:rsidRDefault="00A86F57" w:rsidP="00223EE3">
            <w:pPr>
              <w:spacing w:after="0"/>
              <w:rPr>
                <w:ins w:id="207" w:author="Berggren, Anders" w:date="2021-04-15T17:09:00Z"/>
                <w:rFonts w:eastAsiaTheme="minorEastAsia" w:cs="Arial"/>
              </w:rPr>
            </w:pPr>
          </w:p>
        </w:tc>
      </w:tr>
      <w:tr w:rsidR="00BD7EE1" w14:paraId="3F3CC23F" w14:textId="77777777" w:rsidTr="00BD7EE1">
        <w:trPr>
          <w:ins w:id="208" w:author="Intel-AA" w:date="2021-04-15T11:16:00Z"/>
        </w:trPr>
        <w:tc>
          <w:tcPr>
            <w:tcW w:w="1809" w:type="dxa"/>
          </w:tcPr>
          <w:p w14:paraId="55B49324" w14:textId="71D32511" w:rsidR="00BD7EE1" w:rsidRDefault="00BD7EE1" w:rsidP="00BD7EE1">
            <w:pPr>
              <w:spacing w:after="0"/>
              <w:jc w:val="center"/>
              <w:rPr>
                <w:ins w:id="209" w:author="Intel-AA" w:date="2021-04-15T11:16:00Z"/>
                <w:rFonts w:cs="Arial"/>
              </w:rPr>
            </w:pPr>
            <w:ins w:id="210" w:author="Intel-AA" w:date="2021-04-15T11:16:00Z">
              <w:r>
                <w:rPr>
                  <w:rFonts w:cs="Arial"/>
                </w:rPr>
                <w:t>Intel</w:t>
              </w:r>
            </w:ins>
          </w:p>
        </w:tc>
        <w:tc>
          <w:tcPr>
            <w:tcW w:w="1985" w:type="dxa"/>
          </w:tcPr>
          <w:p w14:paraId="0B7DA971" w14:textId="4C41E028" w:rsidR="00BD7EE1" w:rsidRDefault="00BD7EE1" w:rsidP="00BD7EE1">
            <w:pPr>
              <w:spacing w:after="0"/>
              <w:rPr>
                <w:ins w:id="211" w:author="Intel-AA" w:date="2021-04-15T11:16:00Z"/>
                <w:rFonts w:eastAsia="DengXian" w:cs="Arial"/>
              </w:rPr>
            </w:pPr>
            <w:ins w:id="212" w:author="Intel-AA" w:date="2021-04-15T11:16:00Z">
              <w:r>
                <w:rPr>
                  <w:rFonts w:eastAsia="DengXian" w:cs="Arial"/>
                </w:rPr>
                <w:t>Yes</w:t>
              </w:r>
            </w:ins>
          </w:p>
        </w:tc>
        <w:tc>
          <w:tcPr>
            <w:tcW w:w="6045" w:type="dxa"/>
          </w:tcPr>
          <w:p w14:paraId="6EDA13F6" w14:textId="719D7612" w:rsidR="00BD7EE1" w:rsidRDefault="00BD7EE1" w:rsidP="00BD7EE1">
            <w:pPr>
              <w:spacing w:after="0"/>
              <w:rPr>
                <w:ins w:id="213" w:author="Intel-AA" w:date="2021-04-15T11:16:00Z"/>
                <w:rFonts w:eastAsiaTheme="minorEastAsia" w:cs="Arial"/>
              </w:rPr>
            </w:pPr>
            <w:ins w:id="214" w:author="Intel-AA" w:date="2021-04-15T11:16:00Z">
              <w:r>
                <w:rPr>
                  <w:rFonts w:eastAsia="DengXian" w:cs="Arial"/>
                </w:rPr>
                <w:t>If supported, we assume the UE shall adjust its SL DRX cycle/config to accomplish this alignment in IDLE/INACTIVE</w:t>
              </w:r>
              <w:r>
                <w:rPr>
                  <w:rFonts w:eastAsia="DengXian" w:cs="Arial"/>
                </w:rPr>
                <w:t>. How to take input from SIB in this case can be further discussed</w:t>
              </w:r>
            </w:ins>
          </w:p>
        </w:tc>
      </w:tr>
    </w:tbl>
    <w:p w14:paraId="1F209A20" w14:textId="77777777" w:rsidR="00421977" w:rsidRDefault="00421977"/>
    <w:p w14:paraId="40C58A34" w14:textId="77777777" w:rsidR="00421977" w:rsidRDefault="00B648C9">
      <w:pPr>
        <w:pStyle w:val="Heading2"/>
        <w:rPr>
          <w:szCs w:val="20"/>
          <w:lang w:eastAsia="en-US"/>
        </w:rPr>
      </w:pPr>
      <w:r>
        <w:t>Alignment scenarios</w:t>
      </w:r>
    </w:p>
    <w:p w14:paraId="7553B8CA" w14:textId="77777777" w:rsidR="00421977" w:rsidRDefault="00B648C9">
      <w:pPr>
        <w:pStyle w:val="BodyText"/>
        <w:rPr>
          <w:rFonts w:cs="Arial"/>
          <w:lang w:val="en-US"/>
        </w:rPr>
      </w:pPr>
      <w:r>
        <w:rPr>
          <w:rFonts w:cs="Arial"/>
        </w:rPr>
        <w:t xml:space="preserve">In addition, a UE may connect to one or multiple neighbour UEs via SL connections. To this end, </w:t>
      </w:r>
      <w:r>
        <w:rPr>
          <w:rFonts w:cs="Arial"/>
          <w:lang w:val="en-US"/>
        </w:rPr>
        <w:t xml:space="preserve">we envision the following two scenarios for aligning Uu DRX and SL DRX: </w:t>
      </w:r>
    </w:p>
    <w:p w14:paraId="27E51DA9" w14:textId="77777777" w:rsidR="00421977" w:rsidRDefault="00B648C9">
      <w:pPr>
        <w:pStyle w:val="BodyText"/>
        <w:numPr>
          <w:ilvl w:val="0"/>
          <w:numId w:val="21"/>
        </w:numPr>
        <w:rPr>
          <w:rFonts w:cs="Arial"/>
          <w:lang w:val="en-US"/>
        </w:rPr>
      </w:pPr>
      <w:r>
        <w:rPr>
          <w:rFonts w:cs="Arial"/>
          <w:lang w:val="en-US"/>
        </w:rPr>
        <w:t>Scenario 1: Alignment of Uu DRX and SL DRX of the same UE</w:t>
      </w:r>
    </w:p>
    <w:p w14:paraId="1BAFB50A" w14:textId="77777777" w:rsidR="00421977" w:rsidRDefault="00B648C9">
      <w:pPr>
        <w:pStyle w:val="BodyText"/>
        <w:numPr>
          <w:ilvl w:val="0"/>
          <w:numId w:val="21"/>
        </w:numPr>
        <w:rPr>
          <w:rFonts w:cs="Arial"/>
        </w:rPr>
      </w:pPr>
      <w:r>
        <w:rPr>
          <w:rFonts w:cs="Arial"/>
          <w:lang w:val="en-US"/>
        </w:rPr>
        <w:t>Scenario 2: Alignment of Uu DRX of Tx UE and SL DRX of Rx UE (relevant to SL Mode-1).</w:t>
      </w:r>
    </w:p>
    <w:p w14:paraId="3EC0EF8A" w14:textId="77777777" w:rsidR="00421977" w:rsidRDefault="00B648C9">
      <w:pPr>
        <w:rPr>
          <w:lang w:val="en-US"/>
        </w:rPr>
      </w:pPr>
      <w:r>
        <w:rPr>
          <w:lang w:val="en-US"/>
        </w:rPr>
        <w:t>From Rapporteur’s understanding, Scenario 1 is needed according the study objective of the WID.</w:t>
      </w:r>
    </w:p>
    <w:p w14:paraId="0AB24FBC" w14:textId="77777777" w:rsidR="00421977" w:rsidRDefault="00B648C9">
      <w:pPr>
        <w:numPr>
          <w:ilvl w:val="0"/>
          <w:numId w:val="22"/>
        </w:numPr>
        <w:rPr>
          <w:i/>
          <w:iCs/>
          <w:lang w:val="en-US"/>
        </w:rPr>
      </w:pPr>
      <w:r>
        <w:rPr>
          <w:i/>
          <w:iCs/>
          <w:lang w:val="en-US"/>
        </w:rPr>
        <w:t>Specify mechanism aiming to align sidelink DRX wake-up time with Uu DRX wake-up time in an in-coverage UE</w:t>
      </w:r>
    </w:p>
    <w:p w14:paraId="75A9A786" w14:textId="77777777" w:rsidR="00421977" w:rsidRDefault="00B648C9">
      <w:pPr>
        <w:rPr>
          <w:lang w:val="en-US"/>
        </w:rPr>
      </w:pPr>
      <w:r>
        <w:rPr>
          <w:lang w:val="en-US"/>
        </w:rPr>
        <w:t>Scenario 2 is mainly motivated for Mode 1 scheduling, otherwise, when gNB schedules a SL grant to a TX UE, the transmission corresponding to the grant would be lost if RX UE is in DRX INACTIVE TIME.</w:t>
      </w:r>
    </w:p>
    <w:p w14:paraId="088CC3C8" w14:textId="77777777" w:rsidR="00421977" w:rsidRDefault="00B648C9">
      <w:pPr>
        <w:spacing w:beforeLines="50" w:before="120"/>
        <w:rPr>
          <w:b/>
        </w:rPr>
      </w:pPr>
      <w:r>
        <w:rPr>
          <w:b/>
        </w:rPr>
        <w:t>Q5-1: do companies agree that alignment scenario 1, i.e., alignment of Uu DRX and SL DRX of the same UE shall be considered?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35A8F3AC" w14:textId="77777777" w:rsidTr="00BD7EE1">
        <w:tc>
          <w:tcPr>
            <w:tcW w:w="1809" w:type="dxa"/>
            <w:shd w:val="clear" w:color="auto" w:fill="E7E6E6"/>
          </w:tcPr>
          <w:p w14:paraId="1B3F8C20"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6FEF718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FE23F73" w14:textId="77777777" w:rsidR="00421977" w:rsidRDefault="00B648C9">
            <w:pPr>
              <w:spacing w:after="0"/>
              <w:jc w:val="center"/>
              <w:rPr>
                <w:rFonts w:cs="Arial"/>
                <w:lang w:eastAsia="ko-KR"/>
              </w:rPr>
            </w:pPr>
            <w:r>
              <w:rPr>
                <w:rFonts w:cs="Arial"/>
                <w:lang w:eastAsia="ko-KR"/>
              </w:rPr>
              <w:t>Comments</w:t>
            </w:r>
          </w:p>
        </w:tc>
      </w:tr>
      <w:tr w:rsidR="00421977" w14:paraId="68975356" w14:textId="77777777" w:rsidTr="00BD7EE1">
        <w:tc>
          <w:tcPr>
            <w:tcW w:w="1809" w:type="dxa"/>
          </w:tcPr>
          <w:p w14:paraId="2D98DF9B" w14:textId="77777777" w:rsidR="00421977" w:rsidRDefault="00B648C9">
            <w:pPr>
              <w:spacing w:after="0"/>
              <w:jc w:val="center"/>
              <w:rPr>
                <w:rFonts w:cs="Arial"/>
              </w:rPr>
            </w:pPr>
            <w:r>
              <w:rPr>
                <w:rFonts w:cs="Arial" w:hint="eastAsia"/>
              </w:rPr>
              <w:t>v</w:t>
            </w:r>
            <w:r>
              <w:rPr>
                <w:rFonts w:cs="Arial"/>
              </w:rPr>
              <w:t>ivo</w:t>
            </w:r>
          </w:p>
        </w:tc>
        <w:tc>
          <w:tcPr>
            <w:tcW w:w="1985" w:type="dxa"/>
          </w:tcPr>
          <w:p w14:paraId="5CC71A25" w14:textId="77777777" w:rsidR="00421977" w:rsidRDefault="00B648C9">
            <w:pPr>
              <w:spacing w:after="0"/>
              <w:rPr>
                <w:rFonts w:eastAsiaTheme="minorEastAsia" w:cs="Arial"/>
              </w:rPr>
            </w:pPr>
            <w:r>
              <w:rPr>
                <w:rFonts w:eastAsiaTheme="minorEastAsia" w:cs="Arial" w:hint="eastAsia"/>
              </w:rPr>
              <w:t>Y</w:t>
            </w:r>
            <w:r>
              <w:rPr>
                <w:rFonts w:eastAsiaTheme="minorEastAsia" w:cs="Arial"/>
              </w:rPr>
              <w:t>es</w:t>
            </w:r>
          </w:p>
        </w:tc>
        <w:tc>
          <w:tcPr>
            <w:tcW w:w="6045" w:type="dxa"/>
          </w:tcPr>
          <w:p w14:paraId="5D42D94D" w14:textId="77777777" w:rsidR="00421977" w:rsidRDefault="00421977">
            <w:pPr>
              <w:spacing w:after="0"/>
              <w:rPr>
                <w:rFonts w:eastAsiaTheme="minorEastAsia" w:cs="Arial"/>
              </w:rPr>
            </w:pPr>
          </w:p>
        </w:tc>
      </w:tr>
      <w:tr w:rsidR="00421977" w14:paraId="080F3123" w14:textId="77777777" w:rsidTr="00BD7EE1">
        <w:tc>
          <w:tcPr>
            <w:tcW w:w="1809" w:type="dxa"/>
          </w:tcPr>
          <w:p w14:paraId="1064E775" w14:textId="77777777" w:rsidR="00421977" w:rsidRDefault="00B648C9">
            <w:pPr>
              <w:spacing w:after="0"/>
              <w:jc w:val="center"/>
              <w:rPr>
                <w:rFonts w:cs="Arial"/>
              </w:rPr>
            </w:pPr>
            <w:r>
              <w:rPr>
                <w:rFonts w:cs="Arial" w:hint="eastAsia"/>
              </w:rPr>
              <w:t>Xiaomi</w:t>
            </w:r>
          </w:p>
        </w:tc>
        <w:tc>
          <w:tcPr>
            <w:tcW w:w="1985" w:type="dxa"/>
          </w:tcPr>
          <w:p w14:paraId="0A10257C" w14:textId="77777777" w:rsidR="00421977" w:rsidRDefault="00B648C9">
            <w:pPr>
              <w:spacing w:after="0"/>
              <w:rPr>
                <w:rFonts w:eastAsia="DengXian" w:cs="Arial"/>
              </w:rPr>
            </w:pPr>
            <w:r>
              <w:rPr>
                <w:rFonts w:eastAsia="DengXian" w:cs="Arial" w:hint="eastAsia"/>
              </w:rPr>
              <w:t>Yes</w:t>
            </w:r>
          </w:p>
        </w:tc>
        <w:tc>
          <w:tcPr>
            <w:tcW w:w="6045" w:type="dxa"/>
          </w:tcPr>
          <w:p w14:paraId="287ABF72" w14:textId="77777777" w:rsidR="00421977" w:rsidRDefault="00421977">
            <w:pPr>
              <w:spacing w:after="0"/>
              <w:rPr>
                <w:rFonts w:eastAsia="DengXian" w:cs="Arial"/>
              </w:rPr>
            </w:pPr>
          </w:p>
        </w:tc>
      </w:tr>
      <w:tr w:rsidR="00421977" w14:paraId="6DDAC3AA" w14:textId="77777777" w:rsidTr="00BD7EE1">
        <w:tc>
          <w:tcPr>
            <w:tcW w:w="1809" w:type="dxa"/>
          </w:tcPr>
          <w:p w14:paraId="49DCD272" w14:textId="77777777" w:rsidR="00421977" w:rsidRDefault="00B648C9">
            <w:pPr>
              <w:spacing w:after="0"/>
              <w:jc w:val="center"/>
              <w:rPr>
                <w:rFonts w:cs="Arial"/>
              </w:rPr>
            </w:pPr>
            <w:r>
              <w:rPr>
                <w:rFonts w:cs="Arial"/>
              </w:rPr>
              <w:t>OPPO</w:t>
            </w:r>
          </w:p>
        </w:tc>
        <w:tc>
          <w:tcPr>
            <w:tcW w:w="1985" w:type="dxa"/>
          </w:tcPr>
          <w:p w14:paraId="37824B3D" w14:textId="77777777" w:rsidR="00421977" w:rsidRDefault="00B648C9">
            <w:pPr>
              <w:spacing w:after="0"/>
              <w:rPr>
                <w:rFonts w:eastAsia="DengXian" w:cs="Arial"/>
              </w:rPr>
            </w:pPr>
            <w:r>
              <w:rPr>
                <w:rFonts w:eastAsia="DengXian" w:cs="Arial"/>
              </w:rPr>
              <w:t>Yes</w:t>
            </w:r>
          </w:p>
        </w:tc>
        <w:tc>
          <w:tcPr>
            <w:tcW w:w="6045" w:type="dxa"/>
          </w:tcPr>
          <w:p w14:paraId="1C8D2540" w14:textId="77777777" w:rsidR="00421977" w:rsidRDefault="00421977">
            <w:pPr>
              <w:spacing w:after="0"/>
              <w:rPr>
                <w:rFonts w:eastAsia="DengXian" w:cs="Arial"/>
              </w:rPr>
            </w:pPr>
          </w:p>
        </w:tc>
      </w:tr>
      <w:tr w:rsidR="00421977" w14:paraId="544B749C" w14:textId="77777777" w:rsidTr="00BD7EE1">
        <w:tc>
          <w:tcPr>
            <w:tcW w:w="1809" w:type="dxa"/>
          </w:tcPr>
          <w:p w14:paraId="7C915288" w14:textId="77777777" w:rsidR="00421977" w:rsidRDefault="00B648C9">
            <w:pPr>
              <w:spacing w:after="0"/>
              <w:jc w:val="center"/>
              <w:rPr>
                <w:rFonts w:cs="Arial"/>
              </w:rPr>
            </w:pPr>
            <w:r>
              <w:rPr>
                <w:rFonts w:cs="Arial" w:hint="eastAsia"/>
              </w:rPr>
              <w:t>CATT</w:t>
            </w:r>
          </w:p>
        </w:tc>
        <w:tc>
          <w:tcPr>
            <w:tcW w:w="1985" w:type="dxa"/>
          </w:tcPr>
          <w:p w14:paraId="6E181C52" w14:textId="77777777" w:rsidR="00421977" w:rsidRDefault="00B648C9">
            <w:pPr>
              <w:spacing w:after="0"/>
              <w:rPr>
                <w:rFonts w:eastAsia="DengXian" w:cs="Arial"/>
              </w:rPr>
            </w:pPr>
            <w:r>
              <w:rPr>
                <w:rFonts w:eastAsia="DengXian" w:cs="Arial" w:hint="eastAsia"/>
              </w:rPr>
              <w:t>Yes</w:t>
            </w:r>
          </w:p>
        </w:tc>
        <w:tc>
          <w:tcPr>
            <w:tcW w:w="6045" w:type="dxa"/>
          </w:tcPr>
          <w:p w14:paraId="2E036BCD" w14:textId="77777777" w:rsidR="00421977" w:rsidRDefault="00421977">
            <w:pPr>
              <w:spacing w:after="0"/>
              <w:rPr>
                <w:rFonts w:eastAsia="DengXian" w:cs="Arial"/>
              </w:rPr>
            </w:pPr>
          </w:p>
        </w:tc>
      </w:tr>
      <w:tr w:rsidR="00421977" w14:paraId="422AE51E" w14:textId="77777777" w:rsidTr="00BD7EE1">
        <w:tc>
          <w:tcPr>
            <w:tcW w:w="1809" w:type="dxa"/>
          </w:tcPr>
          <w:p w14:paraId="6DC5560B" w14:textId="77777777" w:rsidR="00421977" w:rsidRDefault="00B648C9">
            <w:pPr>
              <w:spacing w:after="0"/>
              <w:jc w:val="center"/>
              <w:rPr>
                <w:rFonts w:cs="Arial"/>
              </w:rPr>
            </w:pPr>
            <w:r>
              <w:rPr>
                <w:rFonts w:cs="Arial"/>
              </w:rPr>
              <w:t>InterDigital</w:t>
            </w:r>
          </w:p>
        </w:tc>
        <w:tc>
          <w:tcPr>
            <w:tcW w:w="1985" w:type="dxa"/>
          </w:tcPr>
          <w:p w14:paraId="4682C7E0" w14:textId="77777777" w:rsidR="00421977" w:rsidRDefault="00B648C9">
            <w:pPr>
              <w:spacing w:after="0"/>
              <w:rPr>
                <w:rFonts w:eastAsia="DengXian" w:cs="Arial"/>
              </w:rPr>
            </w:pPr>
            <w:r>
              <w:rPr>
                <w:rFonts w:eastAsia="DengXian" w:cs="Arial"/>
              </w:rPr>
              <w:t>Yes</w:t>
            </w:r>
          </w:p>
        </w:tc>
        <w:tc>
          <w:tcPr>
            <w:tcW w:w="6045" w:type="dxa"/>
          </w:tcPr>
          <w:p w14:paraId="223ABB29" w14:textId="77777777" w:rsidR="00421977" w:rsidRDefault="00421977">
            <w:pPr>
              <w:spacing w:after="0"/>
              <w:rPr>
                <w:rFonts w:eastAsia="DengXian" w:cs="Arial"/>
              </w:rPr>
            </w:pPr>
          </w:p>
        </w:tc>
      </w:tr>
      <w:tr w:rsidR="00421977" w14:paraId="264660C1" w14:textId="77777777" w:rsidTr="00BD7EE1">
        <w:tc>
          <w:tcPr>
            <w:tcW w:w="1809" w:type="dxa"/>
          </w:tcPr>
          <w:p w14:paraId="02A485D8" w14:textId="77777777" w:rsidR="00421977" w:rsidRDefault="00B648C9">
            <w:pPr>
              <w:spacing w:after="0"/>
              <w:jc w:val="center"/>
              <w:rPr>
                <w:rFonts w:cs="Arial"/>
              </w:rPr>
            </w:pPr>
            <w:r>
              <w:rPr>
                <w:rFonts w:cs="Arial"/>
              </w:rPr>
              <w:t xml:space="preserve">Samsung </w:t>
            </w:r>
          </w:p>
        </w:tc>
        <w:tc>
          <w:tcPr>
            <w:tcW w:w="1985" w:type="dxa"/>
          </w:tcPr>
          <w:p w14:paraId="7CAF700E" w14:textId="77777777" w:rsidR="00421977" w:rsidRDefault="00B648C9">
            <w:pPr>
              <w:spacing w:after="0"/>
              <w:rPr>
                <w:rFonts w:eastAsia="DengXian" w:cs="Arial"/>
              </w:rPr>
            </w:pPr>
            <w:r>
              <w:rPr>
                <w:rFonts w:eastAsia="DengXian" w:cs="Arial"/>
              </w:rPr>
              <w:t>Yes</w:t>
            </w:r>
          </w:p>
        </w:tc>
        <w:tc>
          <w:tcPr>
            <w:tcW w:w="6045" w:type="dxa"/>
          </w:tcPr>
          <w:p w14:paraId="716AB8F4" w14:textId="77777777" w:rsidR="00421977" w:rsidRDefault="00421977">
            <w:pPr>
              <w:spacing w:after="0"/>
              <w:rPr>
                <w:rFonts w:eastAsia="DengXian" w:cs="Arial"/>
              </w:rPr>
            </w:pPr>
          </w:p>
        </w:tc>
      </w:tr>
      <w:tr w:rsidR="00421977" w14:paraId="32760323" w14:textId="77777777" w:rsidTr="00BD7EE1">
        <w:tc>
          <w:tcPr>
            <w:tcW w:w="1809" w:type="dxa"/>
          </w:tcPr>
          <w:p w14:paraId="74FA862E" w14:textId="77777777" w:rsidR="00421977" w:rsidRDefault="00B648C9">
            <w:pPr>
              <w:spacing w:after="0"/>
              <w:jc w:val="center"/>
              <w:rPr>
                <w:rFonts w:cs="Arial"/>
              </w:rPr>
            </w:pPr>
            <w:r>
              <w:rPr>
                <w:rFonts w:cs="Arial"/>
              </w:rPr>
              <w:t>Spreadtrum</w:t>
            </w:r>
          </w:p>
        </w:tc>
        <w:tc>
          <w:tcPr>
            <w:tcW w:w="1985" w:type="dxa"/>
          </w:tcPr>
          <w:p w14:paraId="49FA8A25" w14:textId="77777777" w:rsidR="00421977" w:rsidRDefault="00B648C9">
            <w:pPr>
              <w:spacing w:after="0"/>
              <w:rPr>
                <w:rFonts w:eastAsia="DengXian" w:cs="Arial"/>
              </w:rPr>
            </w:pPr>
            <w:r>
              <w:rPr>
                <w:rFonts w:eastAsia="DengXian" w:cs="Arial"/>
              </w:rPr>
              <w:t>Yes</w:t>
            </w:r>
          </w:p>
        </w:tc>
        <w:tc>
          <w:tcPr>
            <w:tcW w:w="6045" w:type="dxa"/>
          </w:tcPr>
          <w:p w14:paraId="2B929BF6" w14:textId="77777777" w:rsidR="00421977" w:rsidRDefault="00421977">
            <w:pPr>
              <w:spacing w:after="0"/>
              <w:rPr>
                <w:rFonts w:eastAsia="DengXian" w:cs="Arial"/>
              </w:rPr>
            </w:pPr>
          </w:p>
        </w:tc>
      </w:tr>
      <w:tr w:rsidR="00421977" w14:paraId="188C34D7" w14:textId="77777777" w:rsidTr="00BD7EE1">
        <w:tc>
          <w:tcPr>
            <w:tcW w:w="1809" w:type="dxa"/>
          </w:tcPr>
          <w:p w14:paraId="7463163A" w14:textId="77777777" w:rsidR="00421977" w:rsidRDefault="00B648C9">
            <w:pPr>
              <w:spacing w:after="0"/>
              <w:jc w:val="center"/>
              <w:rPr>
                <w:rFonts w:cs="Arial"/>
              </w:rPr>
            </w:pPr>
            <w:r>
              <w:rPr>
                <w:rFonts w:cs="Arial"/>
              </w:rPr>
              <w:t>Huawei, HiSilicon</w:t>
            </w:r>
          </w:p>
        </w:tc>
        <w:tc>
          <w:tcPr>
            <w:tcW w:w="1985" w:type="dxa"/>
          </w:tcPr>
          <w:p w14:paraId="185897F9"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19CAEA53" w14:textId="77777777" w:rsidR="00421977" w:rsidRDefault="00421977">
            <w:pPr>
              <w:spacing w:after="0"/>
              <w:rPr>
                <w:rFonts w:eastAsia="DengXian" w:cs="Arial"/>
              </w:rPr>
            </w:pPr>
          </w:p>
        </w:tc>
      </w:tr>
      <w:tr w:rsidR="00421977" w14:paraId="6C0D960B" w14:textId="77777777" w:rsidTr="00BD7EE1">
        <w:tc>
          <w:tcPr>
            <w:tcW w:w="1809" w:type="dxa"/>
          </w:tcPr>
          <w:p w14:paraId="55D3E8E8"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3D9AED17" w14:textId="77777777" w:rsidR="00421977" w:rsidRDefault="00B648C9">
            <w:pPr>
              <w:spacing w:after="0"/>
              <w:rPr>
                <w:rFonts w:eastAsiaTheme="minorEastAsia" w:cs="Arial"/>
              </w:rPr>
            </w:pPr>
            <w:r>
              <w:rPr>
                <w:rFonts w:eastAsia="DengXian" w:cs="Arial" w:hint="eastAsia"/>
              </w:rPr>
              <w:t>Yes</w:t>
            </w:r>
          </w:p>
        </w:tc>
        <w:tc>
          <w:tcPr>
            <w:tcW w:w="6045" w:type="dxa"/>
          </w:tcPr>
          <w:p w14:paraId="7B8658E7" w14:textId="77777777" w:rsidR="00421977" w:rsidRDefault="00421977">
            <w:pPr>
              <w:spacing w:after="0"/>
              <w:rPr>
                <w:rFonts w:eastAsia="DengXian" w:cs="Arial"/>
              </w:rPr>
            </w:pPr>
          </w:p>
        </w:tc>
      </w:tr>
      <w:tr w:rsidR="00421977" w14:paraId="787089EE" w14:textId="77777777" w:rsidTr="00BD7EE1">
        <w:tc>
          <w:tcPr>
            <w:tcW w:w="1809" w:type="dxa"/>
          </w:tcPr>
          <w:p w14:paraId="60421536" w14:textId="77777777" w:rsidR="00421977" w:rsidRDefault="00B648C9">
            <w:pPr>
              <w:spacing w:after="0"/>
              <w:jc w:val="center"/>
              <w:rPr>
                <w:rFonts w:cs="Arial"/>
                <w:lang w:val="en-US"/>
              </w:rPr>
            </w:pPr>
            <w:r>
              <w:rPr>
                <w:rFonts w:cs="Arial" w:hint="eastAsia"/>
                <w:lang w:val="en-US"/>
              </w:rPr>
              <w:t>ZTE</w:t>
            </w:r>
          </w:p>
        </w:tc>
        <w:tc>
          <w:tcPr>
            <w:tcW w:w="1985" w:type="dxa"/>
          </w:tcPr>
          <w:p w14:paraId="6234A423" w14:textId="77777777" w:rsidR="00421977" w:rsidRDefault="00B648C9">
            <w:pPr>
              <w:spacing w:after="0"/>
              <w:rPr>
                <w:rFonts w:eastAsia="DengXian" w:cs="Arial"/>
              </w:rPr>
            </w:pPr>
            <w:r>
              <w:rPr>
                <w:rFonts w:eastAsia="DengXian" w:cs="Arial"/>
              </w:rPr>
              <w:t>Yes</w:t>
            </w:r>
          </w:p>
        </w:tc>
        <w:tc>
          <w:tcPr>
            <w:tcW w:w="6045" w:type="dxa"/>
          </w:tcPr>
          <w:p w14:paraId="1889C5A8" w14:textId="77777777" w:rsidR="00421977" w:rsidRDefault="00421977">
            <w:pPr>
              <w:spacing w:after="0"/>
              <w:rPr>
                <w:rFonts w:eastAsia="DengXian" w:cs="Arial"/>
              </w:rPr>
            </w:pPr>
          </w:p>
        </w:tc>
      </w:tr>
      <w:tr w:rsidR="00494298" w14:paraId="2C1A672C" w14:textId="77777777" w:rsidTr="00BD7EE1">
        <w:tc>
          <w:tcPr>
            <w:tcW w:w="1809" w:type="dxa"/>
          </w:tcPr>
          <w:p w14:paraId="5C72C553" w14:textId="4979EA1C"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3A08E81B" w14:textId="65170AF0" w:rsidR="00494298" w:rsidRDefault="00494298" w:rsidP="00494298">
            <w:pPr>
              <w:spacing w:after="0"/>
              <w:rPr>
                <w:rFonts w:eastAsia="DengXian" w:cs="Arial"/>
              </w:rPr>
            </w:pPr>
            <w:r>
              <w:rPr>
                <w:rFonts w:eastAsia="DengXian" w:cs="Arial" w:hint="eastAsia"/>
              </w:rPr>
              <w:t>Y</w:t>
            </w:r>
            <w:r>
              <w:rPr>
                <w:rFonts w:eastAsia="DengXian" w:cs="Arial"/>
              </w:rPr>
              <w:t>es</w:t>
            </w:r>
          </w:p>
        </w:tc>
        <w:tc>
          <w:tcPr>
            <w:tcW w:w="6045" w:type="dxa"/>
          </w:tcPr>
          <w:p w14:paraId="02BD1D51" w14:textId="77777777" w:rsidR="00494298" w:rsidRDefault="00494298" w:rsidP="00494298">
            <w:pPr>
              <w:spacing w:after="0"/>
              <w:rPr>
                <w:rFonts w:eastAsia="DengXian" w:cs="Arial"/>
              </w:rPr>
            </w:pPr>
          </w:p>
        </w:tc>
      </w:tr>
      <w:tr w:rsidR="00223EE3" w14:paraId="423CA86A" w14:textId="77777777" w:rsidTr="00BD7EE1">
        <w:tc>
          <w:tcPr>
            <w:tcW w:w="1809" w:type="dxa"/>
          </w:tcPr>
          <w:p w14:paraId="40C0DF06" w14:textId="7717E382" w:rsidR="00223EE3" w:rsidRDefault="00223EE3" w:rsidP="00223EE3">
            <w:pPr>
              <w:spacing w:after="0"/>
              <w:jc w:val="center"/>
              <w:rPr>
                <w:rFonts w:cs="Arial"/>
              </w:rPr>
            </w:pPr>
            <w:r>
              <w:rPr>
                <w:rFonts w:cs="Arial"/>
              </w:rPr>
              <w:t>Lenovo, MotM</w:t>
            </w:r>
          </w:p>
        </w:tc>
        <w:tc>
          <w:tcPr>
            <w:tcW w:w="1985" w:type="dxa"/>
          </w:tcPr>
          <w:p w14:paraId="4238CA23" w14:textId="6A7FE95C" w:rsidR="00223EE3" w:rsidRDefault="00223EE3" w:rsidP="00223EE3">
            <w:pPr>
              <w:spacing w:after="0"/>
              <w:rPr>
                <w:rFonts w:eastAsia="DengXian" w:cs="Arial"/>
              </w:rPr>
            </w:pPr>
            <w:r>
              <w:rPr>
                <w:rFonts w:eastAsia="DengXian" w:cs="Arial"/>
              </w:rPr>
              <w:t>Yes</w:t>
            </w:r>
          </w:p>
        </w:tc>
        <w:tc>
          <w:tcPr>
            <w:tcW w:w="6045" w:type="dxa"/>
          </w:tcPr>
          <w:p w14:paraId="17AF7C34" w14:textId="77777777" w:rsidR="00223EE3" w:rsidRDefault="00223EE3" w:rsidP="00223EE3">
            <w:pPr>
              <w:spacing w:after="0"/>
              <w:rPr>
                <w:rFonts w:eastAsia="DengXian" w:cs="Arial"/>
              </w:rPr>
            </w:pPr>
          </w:p>
        </w:tc>
      </w:tr>
      <w:tr w:rsidR="00A278F9" w14:paraId="0E2D9D4C" w14:textId="77777777" w:rsidTr="00BD7EE1">
        <w:trPr>
          <w:ins w:id="215" w:author="Nokia - jakob.buthler" w:date="2021-04-15T13:35:00Z"/>
        </w:trPr>
        <w:tc>
          <w:tcPr>
            <w:tcW w:w="1809" w:type="dxa"/>
          </w:tcPr>
          <w:p w14:paraId="6DB082DD" w14:textId="73268B4C" w:rsidR="00A278F9" w:rsidRDefault="00A278F9" w:rsidP="00223EE3">
            <w:pPr>
              <w:spacing w:after="0"/>
              <w:jc w:val="center"/>
              <w:rPr>
                <w:ins w:id="216" w:author="Nokia - jakob.buthler" w:date="2021-04-15T13:35:00Z"/>
                <w:rFonts w:cs="Arial"/>
              </w:rPr>
            </w:pPr>
            <w:ins w:id="217" w:author="Nokia - jakob.buthler" w:date="2021-04-15T13:35:00Z">
              <w:r>
                <w:rPr>
                  <w:rFonts w:cs="Arial"/>
                </w:rPr>
                <w:t>Nokia</w:t>
              </w:r>
            </w:ins>
          </w:p>
        </w:tc>
        <w:tc>
          <w:tcPr>
            <w:tcW w:w="1985" w:type="dxa"/>
          </w:tcPr>
          <w:p w14:paraId="2799520C" w14:textId="0DFEDA4C" w:rsidR="00A278F9" w:rsidRDefault="00A278F9" w:rsidP="00223EE3">
            <w:pPr>
              <w:spacing w:after="0"/>
              <w:rPr>
                <w:ins w:id="218" w:author="Nokia - jakob.buthler" w:date="2021-04-15T13:35:00Z"/>
                <w:rFonts w:eastAsia="DengXian" w:cs="Arial"/>
              </w:rPr>
            </w:pPr>
            <w:ins w:id="219" w:author="Nokia - jakob.buthler" w:date="2021-04-15T13:35:00Z">
              <w:r>
                <w:rPr>
                  <w:rFonts w:eastAsia="DengXian" w:cs="Arial"/>
                </w:rPr>
                <w:t>Yes</w:t>
              </w:r>
            </w:ins>
          </w:p>
        </w:tc>
        <w:tc>
          <w:tcPr>
            <w:tcW w:w="6045" w:type="dxa"/>
          </w:tcPr>
          <w:p w14:paraId="3FED5047" w14:textId="589E56AF" w:rsidR="00A278F9" w:rsidRDefault="00A278F9" w:rsidP="00223EE3">
            <w:pPr>
              <w:spacing w:after="0"/>
              <w:rPr>
                <w:ins w:id="220" w:author="Nokia - jakob.buthler" w:date="2021-04-15T13:35:00Z"/>
                <w:rFonts w:eastAsia="DengXian" w:cs="Arial"/>
              </w:rPr>
            </w:pPr>
          </w:p>
        </w:tc>
      </w:tr>
      <w:tr w:rsidR="00E144BB" w14:paraId="0AD51190" w14:textId="77777777" w:rsidTr="00BD7EE1">
        <w:trPr>
          <w:ins w:id="221" w:author="Shubhangi" w:date="2021-04-15T16:43:00Z"/>
        </w:trPr>
        <w:tc>
          <w:tcPr>
            <w:tcW w:w="1809" w:type="dxa"/>
          </w:tcPr>
          <w:p w14:paraId="27B89DEF" w14:textId="6D64572C" w:rsidR="00E144BB" w:rsidRDefault="00E144BB" w:rsidP="00223EE3">
            <w:pPr>
              <w:spacing w:after="0"/>
              <w:jc w:val="center"/>
              <w:rPr>
                <w:ins w:id="222" w:author="Shubhangi" w:date="2021-04-15T16:43:00Z"/>
                <w:rFonts w:cs="Arial"/>
              </w:rPr>
            </w:pPr>
            <w:ins w:id="223" w:author="Shubhangi" w:date="2021-04-15T16:43:00Z">
              <w:r>
                <w:rPr>
                  <w:rFonts w:cs="Arial"/>
                </w:rPr>
                <w:t>Fraunhofer</w:t>
              </w:r>
            </w:ins>
          </w:p>
        </w:tc>
        <w:tc>
          <w:tcPr>
            <w:tcW w:w="1985" w:type="dxa"/>
          </w:tcPr>
          <w:p w14:paraId="708FACC4" w14:textId="53E0B2FE" w:rsidR="00E144BB" w:rsidRDefault="00E144BB" w:rsidP="00223EE3">
            <w:pPr>
              <w:spacing w:after="0"/>
              <w:rPr>
                <w:ins w:id="224" w:author="Shubhangi" w:date="2021-04-15T16:43:00Z"/>
                <w:rFonts w:eastAsia="DengXian" w:cs="Arial"/>
              </w:rPr>
            </w:pPr>
            <w:ins w:id="225" w:author="Shubhangi" w:date="2021-04-15T16:44:00Z">
              <w:r>
                <w:rPr>
                  <w:rFonts w:eastAsia="DengXian" w:cs="Arial"/>
                </w:rPr>
                <w:t>Yes</w:t>
              </w:r>
            </w:ins>
          </w:p>
        </w:tc>
        <w:tc>
          <w:tcPr>
            <w:tcW w:w="6045" w:type="dxa"/>
          </w:tcPr>
          <w:p w14:paraId="52E3DE54" w14:textId="77777777" w:rsidR="00E144BB" w:rsidRDefault="00E144BB" w:rsidP="00223EE3">
            <w:pPr>
              <w:spacing w:after="0"/>
              <w:rPr>
                <w:ins w:id="226" w:author="Shubhangi" w:date="2021-04-15T16:43:00Z"/>
                <w:rFonts w:eastAsia="DengXian" w:cs="Arial"/>
              </w:rPr>
            </w:pPr>
          </w:p>
        </w:tc>
      </w:tr>
      <w:tr w:rsidR="00BD7EE1" w14:paraId="4D4BFBC9" w14:textId="77777777" w:rsidTr="00BD7EE1">
        <w:trPr>
          <w:ins w:id="227" w:author="Intel-AA" w:date="2021-04-15T11:16:00Z"/>
        </w:trPr>
        <w:tc>
          <w:tcPr>
            <w:tcW w:w="1809" w:type="dxa"/>
          </w:tcPr>
          <w:p w14:paraId="1DB6C622" w14:textId="2A73AE92" w:rsidR="00BD7EE1" w:rsidRDefault="00BD7EE1" w:rsidP="00BD7EE1">
            <w:pPr>
              <w:spacing w:after="0"/>
              <w:jc w:val="center"/>
              <w:rPr>
                <w:ins w:id="228" w:author="Intel-AA" w:date="2021-04-15T11:16:00Z"/>
                <w:rFonts w:cs="Arial"/>
              </w:rPr>
            </w:pPr>
            <w:ins w:id="229" w:author="Intel-AA" w:date="2021-04-15T11:16:00Z">
              <w:r>
                <w:rPr>
                  <w:rFonts w:cs="Arial"/>
                </w:rPr>
                <w:t>Intel</w:t>
              </w:r>
            </w:ins>
          </w:p>
        </w:tc>
        <w:tc>
          <w:tcPr>
            <w:tcW w:w="1985" w:type="dxa"/>
          </w:tcPr>
          <w:p w14:paraId="07DBC3CC" w14:textId="32FCE5DD" w:rsidR="00BD7EE1" w:rsidRDefault="00BD7EE1" w:rsidP="00BD7EE1">
            <w:pPr>
              <w:spacing w:after="0"/>
              <w:rPr>
                <w:ins w:id="230" w:author="Intel-AA" w:date="2021-04-15T11:16:00Z"/>
                <w:rFonts w:eastAsia="DengXian" w:cs="Arial"/>
              </w:rPr>
            </w:pPr>
            <w:ins w:id="231" w:author="Intel-AA" w:date="2021-04-15T11:16:00Z">
              <w:r>
                <w:rPr>
                  <w:rFonts w:eastAsia="DengXian" w:cs="Arial"/>
                </w:rPr>
                <w:t>Yes</w:t>
              </w:r>
            </w:ins>
          </w:p>
        </w:tc>
        <w:tc>
          <w:tcPr>
            <w:tcW w:w="6045" w:type="dxa"/>
          </w:tcPr>
          <w:p w14:paraId="14F31A7D" w14:textId="2B0B2C6C" w:rsidR="00BD7EE1" w:rsidRDefault="00BD7EE1" w:rsidP="00BD7EE1">
            <w:pPr>
              <w:spacing w:after="0"/>
              <w:rPr>
                <w:ins w:id="232" w:author="Intel-AA" w:date="2021-04-15T11:16:00Z"/>
                <w:rFonts w:eastAsia="DengXian" w:cs="Arial"/>
              </w:rPr>
            </w:pPr>
            <w:ins w:id="233" w:author="Intel-AA" w:date="2021-04-15T11:16:00Z">
              <w:r>
                <w:rPr>
                  <w:rFonts w:eastAsia="DengXian" w:cs="Arial"/>
                </w:rPr>
                <w:t>In our understanding, the earlier questions pertain to this exact scenario, i.e. this is the main scenario for which alignment needs to be considered</w:t>
              </w:r>
            </w:ins>
          </w:p>
        </w:tc>
      </w:tr>
    </w:tbl>
    <w:p w14:paraId="10686FBE" w14:textId="77777777" w:rsidR="00421977" w:rsidRDefault="00421977">
      <w:pPr>
        <w:pStyle w:val="ListParagraph"/>
      </w:pPr>
    </w:p>
    <w:p w14:paraId="11937E4E" w14:textId="77777777" w:rsidR="00421977" w:rsidRDefault="00B648C9">
      <w:pPr>
        <w:spacing w:beforeLines="50" w:before="120"/>
        <w:rPr>
          <w:b/>
        </w:rPr>
      </w:pPr>
      <w:r>
        <w:rPr>
          <w:b/>
        </w:rPr>
        <w:t xml:space="preserve">Q5-2: do companies agree that alignment scenario 2, i.e., </w:t>
      </w:r>
      <w:r>
        <w:rPr>
          <w:rFonts w:cs="Arial"/>
          <w:b/>
          <w:bCs/>
          <w:lang w:val="en-US"/>
        </w:rPr>
        <w:t>Alignment of Uu DRX of Tx UE and SL DRX of Rx UE</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21977" w14:paraId="17FE704C" w14:textId="77777777" w:rsidTr="00BD7EE1">
        <w:tc>
          <w:tcPr>
            <w:tcW w:w="1809" w:type="dxa"/>
            <w:shd w:val="clear" w:color="auto" w:fill="E7E6E6"/>
          </w:tcPr>
          <w:p w14:paraId="6261253D" w14:textId="77777777" w:rsidR="00421977" w:rsidRDefault="00B648C9">
            <w:pPr>
              <w:spacing w:after="0"/>
              <w:jc w:val="center"/>
              <w:rPr>
                <w:rFonts w:cs="Arial"/>
                <w:lang w:eastAsia="ko-KR"/>
              </w:rPr>
            </w:pPr>
            <w:r>
              <w:rPr>
                <w:rFonts w:cs="Arial"/>
                <w:lang w:eastAsia="ko-KR"/>
              </w:rPr>
              <w:t>Company</w:t>
            </w:r>
          </w:p>
        </w:tc>
        <w:tc>
          <w:tcPr>
            <w:tcW w:w="1985" w:type="dxa"/>
            <w:shd w:val="clear" w:color="auto" w:fill="E7E6E6"/>
          </w:tcPr>
          <w:p w14:paraId="43DE8A20" w14:textId="77777777" w:rsidR="00421977" w:rsidRDefault="00B648C9">
            <w:pPr>
              <w:spacing w:after="0"/>
              <w:jc w:val="center"/>
              <w:rPr>
                <w:rFonts w:cs="Arial"/>
                <w:lang w:eastAsia="ko-KR"/>
              </w:rPr>
            </w:pPr>
            <w:r>
              <w:rPr>
                <w:rFonts w:cs="Arial"/>
                <w:lang w:eastAsia="ko-KR"/>
              </w:rPr>
              <w:t>Yes/No</w:t>
            </w:r>
          </w:p>
        </w:tc>
        <w:tc>
          <w:tcPr>
            <w:tcW w:w="6045" w:type="dxa"/>
            <w:shd w:val="clear" w:color="auto" w:fill="E7E6E6"/>
          </w:tcPr>
          <w:p w14:paraId="4B65B5DB" w14:textId="77777777" w:rsidR="00421977" w:rsidRDefault="00B648C9">
            <w:pPr>
              <w:spacing w:after="0"/>
              <w:jc w:val="center"/>
              <w:rPr>
                <w:rFonts w:cs="Arial"/>
                <w:lang w:eastAsia="ko-KR"/>
              </w:rPr>
            </w:pPr>
            <w:r>
              <w:rPr>
                <w:rFonts w:cs="Arial"/>
                <w:lang w:eastAsia="ko-KR"/>
              </w:rPr>
              <w:t>Comments</w:t>
            </w:r>
          </w:p>
        </w:tc>
      </w:tr>
      <w:tr w:rsidR="00421977" w14:paraId="54F3863D" w14:textId="77777777" w:rsidTr="00BD7EE1">
        <w:tc>
          <w:tcPr>
            <w:tcW w:w="1809" w:type="dxa"/>
          </w:tcPr>
          <w:p w14:paraId="1726D001" w14:textId="77777777" w:rsidR="00421977" w:rsidRDefault="00B648C9">
            <w:pPr>
              <w:spacing w:after="0"/>
              <w:jc w:val="center"/>
              <w:rPr>
                <w:rFonts w:cs="Arial"/>
              </w:rPr>
            </w:pPr>
            <w:r>
              <w:rPr>
                <w:rFonts w:cs="Arial" w:hint="eastAsia"/>
              </w:rPr>
              <w:t>v</w:t>
            </w:r>
            <w:r>
              <w:rPr>
                <w:rFonts w:cs="Arial"/>
              </w:rPr>
              <w:t>ivo</w:t>
            </w:r>
          </w:p>
        </w:tc>
        <w:tc>
          <w:tcPr>
            <w:tcW w:w="1985" w:type="dxa"/>
          </w:tcPr>
          <w:p w14:paraId="47067946" w14:textId="77777777" w:rsidR="00421977" w:rsidRDefault="00B648C9">
            <w:pPr>
              <w:spacing w:after="0"/>
              <w:rPr>
                <w:rFonts w:eastAsiaTheme="minorEastAsia" w:cs="Arial"/>
              </w:rPr>
            </w:pPr>
            <w:r>
              <w:rPr>
                <w:rFonts w:eastAsiaTheme="minorEastAsia" w:cs="Arial"/>
              </w:rPr>
              <w:t>Yes with comments</w:t>
            </w:r>
          </w:p>
        </w:tc>
        <w:tc>
          <w:tcPr>
            <w:tcW w:w="6045" w:type="dxa"/>
          </w:tcPr>
          <w:p w14:paraId="5E675422" w14:textId="77777777" w:rsidR="00421977" w:rsidRDefault="00B648C9">
            <w:pPr>
              <w:spacing w:after="0"/>
              <w:rPr>
                <w:rFonts w:eastAsiaTheme="minorEastAsia" w:cs="Arial"/>
              </w:rPr>
            </w:pPr>
            <w:r>
              <w:rPr>
                <w:rFonts w:eastAsiaTheme="minorEastAsia" w:cs="Arial" w:hint="eastAsia"/>
              </w:rPr>
              <w:t>T</w:t>
            </w:r>
            <w:r>
              <w:rPr>
                <w:rFonts w:eastAsiaTheme="minorEastAsia" w:cs="Arial"/>
              </w:rPr>
              <w:t>X UE needs to request resource allocation in the active time of RX UE. From our view, SL resource scheduling request is more similar to UL data. In Uu, a scheduling request for UL data can be triggered anytime, i.e., there is no need to follow DRX restriction. Hence, Uu DRX of TX UE does not impact on SL DRX resource request.</w:t>
            </w:r>
          </w:p>
          <w:p w14:paraId="3D139729" w14:textId="77777777" w:rsidR="00421977" w:rsidRDefault="00421977">
            <w:pPr>
              <w:spacing w:after="0"/>
              <w:rPr>
                <w:rFonts w:eastAsiaTheme="minorEastAsia" w:cs="Arial"/>
              </w:rPr>
            </w:pPr>
          </w:p>
          <w:p w14:paraId="339ACE92" w14:textId="77777777" w:rsidR="00421977" w:rsidRDefault="00B648C9">
            <w:pPr>
              <w:spacing w:after="0"/>
              <w:rPr>
                <w:rFonts w:eastAsiaTheme="minorEastAsia" w:cs="Arial"/>
              </w:rPr>
            </w:pPr>
            <w:r>
              <w:rPr>
                <w:rFonts w:eastAsiaTheme="minorEastAsia" w:cs="Arial"/>
              </w:rPr>
              <w:t>Nevertheless, if TX UE has a requirement on power saving, it can be FFS for TX UE alignment between Uu DRX of TX UE and SL DRX of RX UE.</w:t>
            </w:r>
            <w:r>
              <w:rPr>
                <w:rFonts w:eastAsia="Yu Mincho" w:cs="Arial" w:hint="eastAsia"/>
                <w:lang w:eastAsia="ja-JP"/>
              </w:rPr>
              <w:t xml:space="preserve"> </w:t>
            </w:r>
            <w:r>
              <w:rPr>
                <w:rFonts w:eastAsia="Yu Mincho" w:cs="Arial"/>
                <w:lang w:eastAsia="ja-JP"/>
              </w:rPr>
              <w:t xml:space="preserve">It is worthwhile noting that, </w:t>
            </w:r>
            <w:r>
              <w:rPr>
                <w:rFonts w:eastAsia="Yu Mincho" w:cs="Arial" w:hint="eastAsia"/>
                <w:lang w:eastAsia="ja-JP"/>
              </w:rPr>
              <w:t>i</w:t>
            </w:r>
            <w:r>
              <w:rPr>
                <w:rFonts w:eastAsia="Yu Mincho" w:cs="Arial"/>
                <w:lang w:eastAsia="ja-JP"/>
              </w:rPr>
              <w:t xml:space="preserve">n this case, </w:t>
            </w:r>
            <w:r>
              <w:rPr>
                <w:rFonts w:eastAsiaTheme="minorEastAsia" w:cs="Arial"/>
              </w:rPr>
              <w:t>the full-overlapping DRX solution may be not beneficial because sequentially, TX UE needs to acquire the grant from gNB during Uu DRX active time (including SR triggering) first, and then sends the TB to RX UE, accordingly.</w:t>
            </w:r>
          </w:p>
        </w:tc>
      </w:tr>
      <w:tr w:rsidR="00421977" w14:paraId="71E0A6FD" w14:textId="77777777" w:rsidTr="00BD7EE1">
        <w:tc>
          <w:tcPr>
            <w:tcW w:w="1809" w:type="dxa"/>
          </w:tcPr>
          <w:p w14:paraId="1D71ABC7" w14:textId="77777777" w:rsidR="00421977" w:rsidRDefault="00B648C9">
            <w:pPr>
              <w:spacing w:after="0"/>
              <w:jc w:val="center"/>
              <w:rPr>
                <w:rFonts w:cs="Arial"/>
              </w:rPr>
            </w:pPr>
            <w:r>
              <w:rPr>
                <w:rFonts w:cs="Arial" w:hint="eastAsia"/>
              </w:rPr>
              <w:t>Xiaomi</w:t>
            </w:r>
          </w:p>
        </w:tc>
        <w:tc>
          <w:tcPr>
            <w:tcW w:w="1985" w:type="dxa"/>
          </w:tcPr>
          <w:p w14:paraId="2CD7AE10" w14:textId="77777777" w:rsidR="00421977" w:rsidRDefault="00B648C9">
            <w:pPr>
              <w:spacing w:after="0"/>
              <w:rPr>
                <w:rFonts w:eastAsia="DengXian" w:cs="Arial"/>
              </w:rPr>
            </w:pPr>
            <w:r>
              <w:rPr>
                <w:rFonts w:eastAsia="DengXian" w:cs="Arial"/>
              </w:rPr>
              <w:t>Comment</w:t>
            </w:r>
          </w:p>
        </w:tc>
        <w:tc>
          <w:tcPr>
            <w:tcW w:w="6045" w:type="dxa"/>
          </w:tcPr>
          <w:p w14:paraId="693D5B33" w14:textId="77777777" w:rsidR="00421977" w:rsidRDefault="00B648C9">
            <w:pPr>
              <w:spacing w:after="0"/>
              <w:rPr>
                <w:rFonts w:eastAsia="DengXian" w:cs="Arial"/>
              </w:rPr>
            </w:pPr>
            <w:r>
              <w:rPr>
                <w:rFonts w:eastAsia="DengXian" w:cs="Arial"/>
              </w:rPr>
              <w:t>I</w:t>
            </w:r>
            <w:r>
              <w:rPr>
                <w:rFonts w:eastAsia="DengXian" w:cs="Arial" w:hint="eastAsia"/>
              </w:rPr>
              <w:t xml:space="preserve">f </w:t>
            </w:r>
            <w:r>
              <w:rPr>
                <w:rFonts w:eastAsia="DengXian" w:cs="Arial"/>
              </w:rPr>
              <w:t>we agree TX centric DRX configuration, the Uu DRX of TX UE and SL DRX of RX UE are both configured by TX UE’s gNB. It’s up to gNB’s implementation to align them. No additional effort is needed.</w:t>
            </w:r>
          </w:p>
        </w:tc>
      </w:tr>
      <w:tr w:rsidR="00421977" w14:paraId="052BEB41" w14:textId="77777777" w:rsidTr="00BD7EE1">
        <w:tc>
          <w:tcPr>
            <w:tcW w:w="1809" w:type="dxa"/>
          </w:tcPr>
          <w:p w14:paraId="52733497" w14:textId="77777777" w:rsidR="00421977" w:rsidRDefault="00B648C9">
            <w:pPr>
              <w:spacing w:after="0"/>
              <w:jc w:val="center"/>
              <w:rPr>
                <w:rFonts w:cs="Arial"/>
              </w:rPr>
            </w:pPr>
            <w:r>
              <w:rPr>
                <w:rFonts w:cs="Arial"/>
              </w:rPr>
              <w:t>OPPO</w:t>
            </w:r>
          </w:p>
        </w:tc>
        <w:tc>
          <w:tcPr>
            <w:tcW w:w="1985" w:type="dxa"/>
          </w:tcPr>
          <w:p w14:paraId="28B56849" w14:textId="77777777" w:rsidR="00421977" w:rsidRDefault="00B648C9">
            <w:pPr>
              <w:spacing w:after="0"/>
              <w:rPr>
                <w:rFonts w:eastAsia="DengXian" w:cs="Arial"/>
              </w:rPr>
            </w:pPr>
            <w:r>
              <w:rPr>
                <w:rFonts w:eastAsia="DengXian" w:cs="Arial"/>
              </w:rPr>
              <w:t>See comments</w:t>
            </w:r>
          </w:p>
        </w:tc>
        <w:tc>
          <w:tcPr>
            <w:tcW w:w="6045" w:type="dxa"/>
          </w:tcPr>
          <w:p w14:paraId="526E93C8" w14:textId="77777777" w:rsidR="00421977" w:rsidRDefault="00B648C9">
            <w:pPr>
              <w:spacing w:after="0"/>
              <w:rPr>
                <w:rFonts w:eastAsiaTheme="minorEastAsia" w:cs="Arial"/>
              </w:rPr>
            </w:pPr>
            <w:r>
              <w:rPr>
                <w:rFonts w:eastAsiaTheme="minorEastAsia" w:cs="Arial"/>
              </w:rPr>
              <w:t xml:space="preserve">We understand since scenario-2 is for mode-1, it means the Tx UE is in CONNECTED, and the objective of this alignment is to make sure the mode1 SL grant is appropriately allocated by gNB considering the SL DRX of the Rx UE. </w:t>
            </w:r>
          </w:p>
          <w:p w14:paraId="772842A2" w14:textId="77777777" w:rsidR="00421977" w:rsidRDefault="00421977">
            <w:pPr>
              <w:spacing w:after="0"/>
              <w:rPr>
                <w:rFonts w:eastAsiaTheme="minorEastAsia" w:cs="Arial"/>
              </w:rPr>
            </w:pPr>
          </w:p>
          <w:p w14:paraId="5E913F07" w14:textId="77777777" w:rsidR="00421977" w:rsidRDefault="00B648C9">
            <w:pPr>
              <w:spacing w:after="0"/>
              <w:rPr>
                <w:rFonts w:eastAsia="DengXian" w:cs="Arial"/>
              </w:rPr>
            </w:pPr>
            <w:r>
              <w:rPr>
                <w:rFonts w:eastAsiaTheme="minorEastAsia" w:cs="Arial"/>
              </w:rPr>
              <w:t xml:space="preserve">To achieve that, the Tx UE should report the Rx UE’s DRX condition to the serving gNB to make sure gNB is aware of the active time of the counter part UE. As for how to achieve the appropriate resource allocation, it can be up to NW implementation.  </w:t>
            </w:r>
          </w:p>
        </w:tc>
      </w:tr>
      <w:tr w:rsidR="00421977" w14:paraId="385673FE" w14:textId="77777777" w:rsidTr="00BD7EE1">
        <w:tc>
          <w:tcPr>
            <w:tcW w:w="1809" w:type="dxa"/>
          </w:tcPr>
          <w:p w14:paraId="00ECCBD3" w14:textId="77777777" w:rsidR="00421977" w:rsidRDefault="00B648C9">
            <w:pPr>
              <w:spacing w:after="0"/>
              <w:jc w:val="center"/>
              <w:rPr>
                <w:rFonts w:cs="Arial"/>
              </w:rPr>
            </w:pPr>
            <w:r>
              <w:rPr>
                <w:rFonts w:cs="Arial" w:hint="eastAsia"/>
              </w:rPr>
              <w:t>CATT</w:t>
            </w:r>
          </w:p>
        </w:tc>
        <w:tc>
          <w:tcPr>
            <w:tcW w:w="1985" w:type="dxa"/>
          </w:tcPr>
          <w:p w14:paraId="1753FB67" w14:textId="77777777" w:rsidR="00421977" w:rsidRDefault="00B648C9">
            <w:pPr>
              <w:spacing w:after="0"/>
              <w:rPr>
                <w:rFonts w:eastAsia="DengXian" w:cs="Arial"/>
              </w:rPr>
            </w:pPr>
            <w:r>
              <w:rPr>
                <w:rFonts w:eastAsia="DengXian" w:cs="Arial" w:hint="eastAsia"/>
              </w:rPr>
              <w:t>Yes</w:t>
            </w:r>
          </w:p>
        </w:tc>
        <w:tc>
          <w:tcPr>
            <w:tcW w:w="6045" w:type="dxa"/>
          </w:tcPr>
          <w:p w14:paraId="0BE0562B" w14:textId="77777777" w:rsidR="00421977" w:rsidRDefault="00B648C9">
            <w:pPr>
              <w:spacing w:after="0"/>
              <w:rPr>
                <w:rFonts w:eastAsia="DengXian" w:cs="Arial"/>
              </w:rPr>
            </w:pPr>
            <w:r>
              <w:rPr>
                <w:rFonts w:eastAsia="DengXian" w:cs="Arial"/>
              </w:rPr>
              <w:t>We agree with this scenario and think that it can be up to NW implementation for mode-1 and Tx-centric is adopted.</w:t>
            </w:r>
          </w:p>
        </w:tc>
      </w:tr>
      <w:tr w:rsidR="00421977" w14:paraId="47E4C5DF" w14:textId="77777777" w:rsidTr="00BD7EE1">
        <w:tc>
          <w:tcPr>
            <w:tcW w:w="1809" w:type="dxa"/>
          </w:tcPr>
          <w:p w14:paraId="67ACBA97" w14:textId="77777777" w:rsidR="00421977" w:rsidRDefault="00B648C9">
            <w:pPr>
              <w:spacing w:after="0"/>
              <w:jc w:val="center"/>
              <w:rPr>
                <w:rFonts w:cs="Arial"/>
              </w:rPr>
            </w:pPr>
            <w:r>
              <w:rPr>
                <w:rFonts w:cs="Arial"/>
              </w:rPr>
              <w:t>InterDigital</w:t>
            </w:r>
          </w:p>
        </w:tc>
        <w:tc>
          <w:tcPr>
            <w:tcW w:w="1985" w:type="dxa"/>
          </w:tcPr>
          <w:p w14:paraId="687F16CF" w14:textId="77777777" w:rsidR="00421977" w:rsidRDefault="00B648C9">
            <w:pPr>
              <w:spacing w:after="0"/>
              <w:rPr>
                <w:rFonts w:eastAsia="DengXian" w:cs="Arial"/>
              </w:rPr>
            </w:pPr>
            <w:r>
              <w:rPr>
                <w:rFonts w:eastAsia="DengXian" w:cs="Arial"/>
              </w:rPr>
              <w:t>Yes</w:t>
            </w:r>
          </w:p>
        </w:tc>
        <w:tc>
          <w:tcPr>
            <w:tcW w:w="6045" w:type="dxa"/>
          </w:tcPr>
          <w:p w14:paraId="6E9AE8E0" w14:textId="77777777" w:rsidR="00421977" w:rsidRDefault="00421977">
            <w:pPr>
              <w:spacing w:after="0"/>
              <w:rPr>
                <w:rFonts w:eastAsia="DengXian" w:cs="Arial"/>
              </w:rPr>
            </w:pPr>
          </w:p>
        </w:tc>
      </w:tr>
      <w:tr w:rsidR="00421977" w14:paraId="72F73A7A" w14:textId="77777777" w:rsidTr="00BD7EE1">
        <w:tc>
          <w:tcPr>
            <w:tcW w:w="1809" w:type="dxa"/>
          </w:tcPr>
          <w:p w14:paraId="2E87D674" w14:textId="77777777" w:rsidR="00421977" w:rsidRDefault="00B648C9">
            <w:pPr>
              <w:spacing w:after="0"/>
              <w:jc w:val="center"/>
              <w:rPr>
                <w:rFonts w:cs="Arial"/>
              </w:rPr>
            </w:pPr>
            <w:r>
              <w:rPr>
                <w:rFonts w:cs="Arial"/>
              </w:rPr>
              <w:t>Samsung</w:t>
            </w:r>
          </w:p>
        </w:tc>
        <w:tc>
          <w:tcPr>
            <w:tcW w:w="1985" w:type="dxa"/>
          </w:tcPr>
          <w:p w14:paraId="2C3ADCD6" w14:textId="77777777" w:rsidR="00421977" w:rsidRDefault="00B648C9">
            <w:pPr>
              <w:spacing w:after="0"/>
              <w:rPr>
                <w:rFonts w:eastAsia="DengXian" w:cs="Arial"/>
              </w:rPr>
            </w:pPr>
            <w:r>
              <w:rPr>
                <w:rFonts w:eastAsia="DengXian" w:cs="Arial"/>
              </w:rPr>
              <w:t>See comments</w:t>
            </w:r>
          </w:p>
        </w:tc>
        <w:tc>
          <w:tcPr>
            <w:tcW w:w="6045" w:type="dxa"/>
          </w:tcPr>
          <w:p w14:paraId="6936B629" w14:textId="77777777" w:rsidR="00421977" w:rsidRDefault="00B648C9">
            <w:pPr>
              <w:spacing w:after="0"/>
              <w:rPr>
                <w:rFonts w:eastAsia="DengXian" w:cs="Arial"/>
              </w:rPr>
            </w:pPr>
            <w:r>
              <w:rPr>
                <w:rFonts w:eastAsia="DengXian" w:cs="Arial"/>
              </w:rPr>
              <w:t xml:space="preserve">We agree with OPPO. It seems it was covered by email discussion on TX/RX centric issue hosted by OPPO. It may be good first to see what will be concluded from that discussion.  </w:t>
            </w:r>
          </w:p>
        </w:tc>
      </w:tr>
      <w:tr w:rsidR="00421977" w14:paraId="33D6CF91" w14:textId="77777777" w:rsidTr="00BD7EE1">
        <w:tc>
          <w:tcPr>
            <w:tcW w:w="1809" w:type="dxa"/>
          </w:tcPr>
          <w:p w14:paraId="118B56A1" w14:textId="77777777" w:rsidR="00421977" w:rsidRDefault="00B648C9">
            <w:pPr>
              <w:spacing w:after="0"/>
              <w:jc w:val="center"/>
              <w:rPr>
                <w:rFonts w:cs="Arial"/>
              </w:rPr>
            </w:pPr>
            <w:r>
              <w:rPr>
                <w:rFonts w:cs="Arial"/>
              </w:rPr>
              <w:t>Spreadtrum</w:t>
            </w:r>
          </w:p>
        </w:tc>
        <w:tc>
          <w:tcPr>
            <w:tcW w:w="1985" w:type="dxa"/>
          </w:tcPr>
          <w:p w14:paraId="29871F27" w14:textId="77777777" w:rsidR="00421977" w:rsidRDefault="00B648C9">
            <w:pPr>
              <w:spacing w:after="0"/>
              <w:rPr>
                <w:rFonts w:eastAsia="DengXian" w:cs="Arial"/>
              </w:rPr>
            </w:pPr>
            <w:r>
              <w:rPr>
                <w:rFonts w:eastAsia="DengXian" w:cs="Arial"/>
              </w:rPr>
              <w:t>Yes</w:t>
            </w:r>
          </w:p>
        </w:tc>
        <w:tc>
          <w:tcPr>
            <w:tcW w:w="6045" w:type="dxa"/>
          </w:tcPr>
          <w:p w14:paraId="3FC2EBA4" w14:textId="77777777" w:rsidR="00421977" w:rsidRDefault="00421977">
            <w:pPr>
              <w:spacing w:after="0"/>
              <w:rPr>
                <w:rFonts w:eastAsia="DengXian" w:cs="Arial"/>
              </w:rPr>
            </w:pPr>
          </w:p>
        </w:tc>
      </w:tr>
      <w:tr w:rsidR="00421977" w14:paraId="4033948D" w14:textId="77777777" w:rsidTr="00BD7EE1">
        <w:tc>
          <w:tcPr>
            <w:tcW w:w="1809" w:type="dxa"/>
          </w:tcPr>
          <w:p w14:paraId="52E5B11C" w14:textId="77777777" w:rsidR="00421977" w:rsidRDefault="00B648C9">
            <w:pPr>
              <w:spacing w:after="0"/>
              <w:jc w:val="center"/>
              <w:rPr>
                <w:rFonts w:cs="Arial"/>
              </w:rPr>
            </w:pPr>
            <w:r>
              <w:rPr>
                <w:rFonts w:cs="Arial"/>
              </w:rPr>
              <w:t>Huawei, HiSilicon</w:t>
            </w:r>
          </w:p>
        </w:tc>
        <w:tc>
          <w:tcPr>
            <w:tcW w:w="1985" w:type="dxa"/>
          </w:tcPr>
          <w:p w14:paraId="50C86B4B" w14:textId="77777777" w:rsidR="00421977" w:rsidRDefault="00B648C9">
            <w:pPr>
              <w:spacing w:after="0"/>
              <w:rPr>
                <w:rFonts w:eastAsia="DengXian" w:cs="Arial"/>
              </w:rPr>
            </w:pPr>
            <w:r>
              <w:rPr>
                <w:rFonts w:eastAsiaTheme="minorEastAsia" w:cs="Arial" w:hint="eastAsia"/>
              </w:rPr>
              <w:t>Y</w:t>
            </w:r>
            <w:r>
              <w:rPr>
                <w:rFonts w:eastAsiaTheme="minorEastAsia" w:cs="Arial"/>
              </w:rPr>
              <w:t>es</w:t>
            </w:r>
          </w:p>
        </w:tc>
        <w:tc>
          <w:tcPr>
            <w:tcW w:w="6045" w:type="dxa"/>
          </w:tcPr>
          <w:p w14:paraId="33C8FA35" w14:textId="77777777" w:rsidR="00421977" w:rsidRDefault="00B648C9">
            <w:pPr>
              <w:spacing w:after="0"/>
              <w:rPr>
                <w:rFonts w:eastAsia="DengXian" w:cs="Arial"/>
              </w:rPr>
            </w:pPr>
            <w:r>
              <w:rPr>
                <w:kern w:val="2"/>
                <w:sz w:val="21"/>
              </w:rPr>
              <w:t xml:space="preserve">If no alignment is performed, it is possible that the SL grant scheduled for the Tx UE during its Uu DRX active time does not fall into the SL DRX active time of the peer Rx UE. If the Uu DRX active time for the TX UE and the SL DRX active time of its peer UE is mismatched with each other, there may be some issue with scheduling, e.g., the SCI scheduling the SL grant corresponding to the DCI within the </w:t>
            </w:r>
            <w:r>
              <w:t xml:space="preserve">Tx UE’s </w:t>
            </w:r>
            <w:r>
              <w:rPr>
                <w:kern w:val="2"/>
                <w:sz w:val="21"/>
              </w:rPr>
              <w:t xml:space="preserve">Uu DRX active time is not within the </w:t>
            </w:r>
            <w:r>
              <w:t>Rx UE’s</w:t>
            </w:r>
            <w:r>
              <w:rPr>
                <w:kern w:val="2"/>
                <w:sz w:val="21"/>
              </w:rPr>
              <w:t xml:space="preserve"> SL DRX active time, or the DCI scheduling the SL grant corresponding to the SCI within the </w:t>
            </w:r>
            <w:r>
              <w:t xml:space="preserve">RX UE’s </w:t>
            </w:r>
            <w:r>
              <w:rPr>
                <w:kern w:val="2"/>
                <w:sz w:val="21"/>
              </w:rPr>
              <w:t xml:space="preserve">SL DRX active time is not within the </w:t>
            </w:r>
            <w:r>
              <w:t>Tx UE’s</w:t>
            </w:r>
            <w:r>
              <w:rPr>
                <w:kern w:val="2"/>
                <w:sz w:val="21"/>
              </w:rPr>
              <w:t xml:space="preserve"> Uu DRX active time.</w:t>
            </w:r>
          </w:p>
        </w:tc>
      </w:tr>
      <w:tr w:rsidR="00421977" w14:paraId="4A0C4F60" w14:textId="77777777" w:rsidTr="00BD7EE1">
        <w:tc>
          <w:tcPr>
            <w:tcW w:w="1809" w:type="dxa"/>
          </w:tcPr>
          <w:p w14:paraId="15D6C223" w14:textId="77777777" w:rsidR="00421977" w:rsidRDefault="00B648C9">
            <w:pPr>
              <w:spacing w:after="0"/>
              <w:jc w:val="center"/>
              <w:rPr>
                <w:rFonts w:cs="Arial"/>
              </w:rPr>
            </w:pPr>
            <w:r>
              <w:rPr>
                <w:rFonts w:cs="Arial" w:hint="eastAsia"/>
              </w:rPr>
              <w:t>Sha</w:t>
            </w:r>
            <w:r>
              <w:rPr>
                <w:rFonts w:cs="Arial"/>
              </w:rPr>
              <w:t>r</w:t>
            </w:r>
            <w:r>
              <w:rPr>
                <w:rFonts w:cs="Arial" w:hint="eastAsia"/>
              </w:rPr>
              <w:t>p</w:t>
            </w:r>
          </w:p>
        </w:tc>
        <w:tc>
          <w:tcPr>
            <w:tcW w:w="1985" w:type="dxa"/>
          </w:tcPr>
          <w:p w14:paraId="6AE2752E" w14:textId="77777777" w:rsidR="00421977" w:rsidRDefault="00B648C9">
            <w:pPr>
              <w:spacing w:after="0"/>
              <w:rPr>
                <w:rFonts w:eastAsiaTheme="minorEastAsia" w:cs="Arial"/>
              </w:rPr>
            </w:pPr>
            <w:r>
              <w:rPr>
                <w:rFonts w:eastAsia="DengXian" w:cs="Arial" w:hint="eastAsia"/>
              </w:rPr>
              <w:t>Yes</w:t>
            </w:r>
          </w:p>
        </w:tc>
        <w:tc>
          <w:tcPr>
            <w:tcW w:w="6045" w:type="dxa"/>
          </w:tcPr>
          <w:p w14:paraId="0CB655F5" w14:textId="77777777" w:rsidR="00421977" w:rsidRDefault="00421977">
            <w:pPr>
              <w:spacing w:after="0"/>
              <w:rPr>
                <w:kern w:val="2"/>
                <w:sz w:val="21"/>
              </w:rPr>
            </w:pPr>
          </w:p>
        </w:tc>
      </w:tr>
      <w:tr w:rsidR="00421977" w14:paraId="14482A4E" w14:textId="77777777" w:rsidTr="00BD7EE1">
        <w:tc>
          <w:tcPr>
            <w:tcW w:w="1809" w:type="dxa"/>
          </w:tcPr>
          <w:p w14:paraId="554DF8A1" w14:textId="77777777" w:rsidR="00421977" w:rsidRDefault="00B648C9">
            <w:pPr>
              <w:spacing w:after="0"/>
              <w:jc w:val="center"/>
              <w:rPr>
                <w:rFonts w:cs="Arial"/>
                <w:lang w:val="en-US"/>
              </w:rPr>
            </w:pPr>
            <w:r>
              <w:rPr>
                <w:rFonts w:cs="Arial" w:hint="eastAsia"/>
                <w:lang w:val="en-US"/>
              </w:rPr>
              <w:t>ZTE</w:t>
            </w:r>
          </w:p>
        </w:tc>
        <w:tc>
          <w:tcPr>
            <w:tcW w:w="1985" w:type="dxa"/>
          </w:tcPr>
          <w:p w14:paraId="2B4821C4" w14:textId="77777777" w:rsidR="00421977" w:rsidRDefault="00B648C9">
            <w:pPr>
              <w:spacing w:after="0"/>
              <w:rPr>
                <w:rFonts w:eastAsia="DengXian" w:cs="Arial"/>
              </w:rPr>
            </w:pPr>
            <w:r>
              <w:rPr>
                <w:rFonts w:eastAsia="DengXian" w:cs="Arial"/>
              </w:rPr>
              <w:t>Comment</w:t>
            </w:r>
          </w:p>
        </w:tc>
        <w:tc>
          <w:tcPr>
            <w:tcW w:w="6045" w:type="dxa"/>
          </w:tcPr>
          <w:p w14:paraId="0944178D" w14:textId="77777777" w:rsidR="00421977" w:rsidRDefault="00B648C9">
            <w:pPr>
              <w:spacing w:after="0"/>
              <w:rPr>
                <w:rFonts w:eastAsia="DengXian" w:cs="Arial"/>
                <w:lang w:val="en-US"/>
              </w:rPr>
            </w:pPr>
            <w:r>
              <w:rPr>
                <w:rFonts w:eastAsia="DengXian" w:cs="Arial" w:hint="eastAsia"/>
                <w:lang w:val="en-US"/>
              </w:rPr>
              <w:t>S</w:t>
            </w:r>
            <w:r>
              <w:rPr>
                <w:rFonts w:eastAsia="DengXian" w:cs="Arial" w:hint="eastAsia"/>
              </w:rPr>
              <w:t>cenario 2</w:t>
            </w:r>
            <w:r>
              <w:rPr>
                <w:rFonts w:eastAsia="DengXian" w:cs="Arial" w:hint="eastAsia"/>
                <w:lang w:val="en-US"/>
              </w:rPr>
              <w:t xml:space="preserve"> is only associated to a RRC connected TX UE, as we know, the Uu DRX configuration for a RRC connected UE is decided by the network, so whether considering scenario 2 is totally NW implementation issue.</w:t>
            </w:r>
          </w:p>
        </w:tc>
      </w:tr>
      <w:tr w:rsidR="00494298" w14:paraId="15B16297" w14:textId="77777777" w:rsidTr="00BD7EE1">
        <w:tc>
          <w:tcPr>
            <w:tcW w:w="1809" w:type="dxa"/>
          </w:tcPr>
          <w:p w14:paraId="68E77604" w14:textId="35BF9F5E" w:rsidR="00494298" w:rsidRDefault="00494298" w:rsidP="00494298">
            <w:pPr>
              <w:spacing w:after="0"/>
              <w:jc w:val="center"/>
              <w:rPr>
                <w:rFonts w:cs="Arial"/>
                <w:lang w:val="en-US"/>
              </w:rPr>
            </w:pPr>
            <w:r>
              <w:rPr>
                <w:rFonts w:cs="Arial" w:hint="eastAsia"/>
              </w:rPr>
              <w:t>F</w:t>
            </w:r>
            <w:r>
              <w:rPr>
                <w:rFonts w:cs="Arial"/>
              </w:rPr>
              <w:t>ujitsu</w:t>
            </w:r>
          </w:p>
        </w:tc>
        <w:tc>
          <w:tcPr>
            <w:tcW w:w="1985" w:type="dxa"/>
          </w:tcPr>
          <w:p w14:paraId="12A76AC5" w14:textId="13519BEA" w:rsidR="00494298" w:rsidRDefault="00494298" w:rsidP="00494298">
            <w:pPr>
              <w:spacing w:after="0"/>
              <w:rPr>
                <w:rFonts w:eastAsia="DengXian" w:cs="Arial"/>
              </w:rPr>
            </w:pPr>
            <w:r>
              <w:rPr>
                <w:rFonts w:eastAsia="DengXian" w:cs="Arial"/>
              </w:rPr>
              <w:t>Yes with comments</w:t>
            </w:r>
          </w:p>
        </w:tc>
        <w:tc>
          <w:tcPr>
            <w:tcW w:w="6045" w:type="dxa"/>
          </w:tcPr>
          <w:p w14:paraId="3BB7CFF3" w14:textId="3CD70D6A" w:rsidR="00494298" w:rsidRDefault="00494298" w:rsidP="00494298">
            <w:pPr>
              <w:spacing w:after="0"/>
              <w:rPr>
                <w:rFonts w:eastAsia="DengXian" w:cs="Arial"/>
                <w:lang w:val="en-US"/>
              </w:rPr>
            </w:pPr>
            <w:r>
              <w:rPr>
                <w:rFonts w:eastAsia="DengXian" w:cs="Arial"/>
              </w:rPr>
              <w:t>In mode-1, the TX UE’s SL resource is allocated by the gNB in DCI by PD</w:t>
            </w:r>
            <w:r w:rsidRPr="00D54FAF">
              <w:rPr>
                <w:rFonts w:eastAsia="DengXian" w:cs="Arial"/>
              </w:rPr>
              <w:t>CCH. In order for the RX UE to receive the SL data in the SL resource, it may be better that the TX UE’s Uu DRX active time has some linkage with the SL DRX active time of the RX UE.</w:t>
            </w:r>
            <w:r>
              <w:rPr>
                <w:rFonts w:eastAsia="DengXian" w:cs="Arial"/>
              </w:rPr>
              <w:t xml:space="preserve"> </w:t>
            </w:r>
          </w:p>
        </w:tc>
      </w:tr>
      <w:tr w:rsidR="00223EE3" w14:paraId="4F94B7D5" w14:textId="77777777" w:rsidTr="00BD7EE1">
        <w:tc>
          <w:tcPr>
            <w:tcW w:w="1809" w:type="dxa"/>
          </w:tcPr>
          <w:p w14:paraId="7C25FE3C" w14:textId="6986DA82" w:rsidR="00223EE3" w:rsidRDefault="00223EE3" w:rsidP="00223EE3">
            <w:pPr>
              <w:spacing w:after="0"/>
              <w:jc w:val="center"/>
              <w:rPr>
                <w:rFonts w:cs="Arial"/>
              </w:rPr>
            </w:pPr>
            <w:r>
              <w:rPr>
                <w:rFonts w:cs="Arial"/>
              </w:rPr>
              <w:t>Lenovo, MotM</w:t>
            </w:r>
          </w:p>
        </w:tc>
        <w:tc>
          <w:tcPr>
            <w:tcW w:w="1985" w:type="dxa"/>
          </w:tcPr>
          <w:p w14:paraId="58974B91" w14:textId="75799BE5" w:rsidR="00223EE3" w:rsidRDefault="00223EE3" w:rsidP="00223EE3">
            <w:pPr>
              <w:spacing w:after="0"/>
              <w:rPr>
                <w:rFonts w:eastAsia="DengXian" w:cs="Arial"/>
              </w:rPr>
            </w:pPr>
            <w:r>
              <w:rPr>
                <w:rFonts w:eastAsia="DengXian" w:cs="Arial"/>
              </w:rPr>
              <w:t>Yes with comment</w:t>
            </w:r>
          </w:p>
        </w:tc>
        <w:tc>
          <w:tcPr>
            <w:tcW w:w="6045" w:type="dxa"/>
          </w:tcPr>
          <w:p w14:paraId="3F3AD89C" w14:textId="555E84E5" w:rsidR="00223EE3" w:rsidRDefault="00223EE3" w:rsidP="00223EE3">
            <w:pPr>
              <w:spacing w:after="0"/>
              <w:rPr>
                <w:rFonts w:eastAsia="DengXian" w:cs="Arial"/>
              </w:rPr>
            </w:pPr>
            <w:r>
              <w:rPr>
                <w:rFonts w:eastAsia="DengXian" w:cs="Arial"/>
              </w:rPr>
              <w:t>Some assistance from the UE to gNB can take care of this (i.e. Rx UE’s DRX configuration)</w:t>
            </w:r>
          </w:p>
        </w:tc>
      </w:tr>
      <w:tr w:rsidR="00A278F9" w14:paraId="72FC9205" w14:textId="77777777" w:rsidTr="00BD7EE1">
        <w:trPr>
          <w:ins w:id="234" w:author="Nokia - jakob.buthler" w:date="2021-04-15T13:37:00Z"/>
        </w:trPr>
        <w:tc>
          <w:tcPr>
            <w:tcW w:w="1809" w:type="dxa"/>
          </w:tcPr>
          <w:p w14:paraId="5EDC3619" w14:textId="624E4467" w:rsidR="00A278F9" w:rsidRDefault="00A278F9" w:rsidP="00223EE3">
            <w:pPr>
              <w:spacing w:after="0"/>
              <w:jc w:val="center"/>
              <w:rPr>
                <w:ins w:id="235" w:author="Nokia - jakob.buthler" w:date="2021-04-15T13:37:00Z"/>
                <w:rFonts w:cs="Arial"/>
              </w:rPr>
            </w:pPr>
            <w:ins w:id="236" w:author="Nokia - jakob.buthler" w:date="2021-04-15T13:37:00Z">
              <w:r>
                <w:rPr>
                  <w:rFonts w:cs="Arial"/>
                </w:rPr>
                <w:t>Nokia</w:t>
              </w:r>
            </w:ins>
          </w:p>
        </w:tc>
        <w:tc>
          <w:tcPr>
            <w:tcW w:w="1985" w:type="dxa"/>
          </w:tcPr>
          <w:p w14:paraId="4114435C" w14:textId="6FA50D1C" w:rsidR="00A278F9" w:rsidRDefault="00A278F9" w:rsidP="00223EE3">
            <w:pPr>
              <w:spacing w:after="0"/>
              <w:rPr>
                <w:ins w:id="237" w:author="Nokia - jakob.buthler" w:date="2021-04-15T13:37:00Z"/>
                <w:rFonts w:eastAsia="DengXian" w:cs="Arial"/>
              </w:rPr>
            </w:pPr>
            <w:ins w:id="238" w:author="Nokia - jakob.buthler" w:date="2021-04-15T13:37:00Z">
              <w:r>
                <w:rPr>
                  <w:rFonts w:eastAsia="DengXian" w:cs="Arial"/>
                </w:rPr>
                <w:t>Yes</w:t>
              </w:r>
            </w:ins>
          </w:p>
        </w:tc>
        <w:tc>
          <w:tcPr>
            <w:tcW w:w="6045" w:type="dxa"/>
          </w:tcPr>
          <w:p w14:paraId="4168F7F0" w14:textId="77777777" w:rsidR="00A278F9" w:rsidRDefault="00A278F9" w:rsidP="00223EE3">
            <w:pPr>
              <w:spacing w:after="0"/>
              <w:rPr>
                <w:ins w:id="239" w:author="Nokia - jakob.buthler" w:date="2021-04-15T13:37:00Z"/>
                <w:rFonts w:eastAsia="DengXian" w:cs="Arial"/>
              </w:rPr>
            </w:pPr>
          </w:p>
        </w:tc>
      </w:tr>
      <w:tr w:rsidR="00B309F2" w14:paraId="36C06125" w14:textId="77777777" w:rsidTr="00BD7EE1">
        <w:trPr>
          <w:ins w:id="240" w:author="Shubhangi" w:date="2021-04-15T16:44:00Z"/>
        </w:trPr>
        <w:tc>
          <w:tcPr>
            <w:tcW w:w="1809" w:type="dxa"/>
          </w:tcPr>
          <w:p w14:paraId="2F0AF779" w14:textId="6B7847C1" w:rsidR="00B309F2" w:rsidRDefault="00B309F2" w:rsidP="00223EE3">
            <w:pPr>
              <w:spacing w:after="0"/>
              <w:jc w:val="center"/>
              <w:rPr>
                <w:ins w:id="241" w:author="Shubhangi" w:date="2021-04-15T16:44:00Z"/>
                <w:rFonts w:cs="Arial"/>
              </w:rPr>
            </w:pPr>
            <w:ins w:id="242" w:author="Shubhangi" w:date="2021-04-15T16:44:00Z">
              <w:r>
                <w:rPr>
                  <w:rFonts w:cs="Arial"/>
                </w:rPr>
                <w:t>Fraunhofer</w:t>
              </w:r>
            </w:ins>
          </w:p>
        </w:tc>
        <w:tc>
          <w:tcPr>
            <w:tcW w:w="1985" w:type="dxa"/>
          </w:tcPr>
          <w:p w14:paraId="52C4A38A" w14:textId="74A20F1B" w:rsidR="00B309F2" w:rsidRDefault="00B309F2" w:rsidP="00223EE3">
            <w:pPr>
              <w:spacing w:after="0"/>
              <w:rPr>
                <w:ins w:id="243" w:author="Shubhangi" w:date="2021-04-15T16:44:00Z"/>
                <w:rFonts w:eastAsia="DengXian" w:cs="Arial"/>
              </w:rPr>
            </w:pPr>
            <w:ins w:id="244" w:author="Shubhangi" w:date="2021-04-15T16:44:00Z">
              <w:r>
                <w:rPr>
                  <w:rFonts w:eastAsia="DengXian" w:cs="Arial"/>
                </w:rPr>
                <w:t>Yes</w:t>
              </w:r>
            </w:ins>
          </w:p>
        </w:tc>
        <w:tc>
          <w:tcPr>
            <w:tcW w:w="6045" w:type="dxa"/>
          </w:tcPr>
          <w:p w14:paraId="5CC2C304" w14:textId="77777777" w:rsidR="00B309F2" w:rsidRDefault="00B309F2" w:rsidP="00223EE3">
            <w:pPr>
              <w:spacing w:after="0"/>
              <w:rPr>
                <w:ins w:id="245" w:author="Shubhangi" w:date="2021-04-15T16:44:00Z"/>
                <w:rFonts w:eastAsia="DengXian" w:cs="Arial"/>
              </w:rPr>
            </w:pPr>
          </w:p>
        </w:tc>
      </w:tr>
      <w:tr w:rsidR="00BD7EE1" w14:paraId="5DFEBD85" w14:textId="77777777" w:rsidTr="00BD7EE1">
        <w:trPr>
          <w:ins w:id="246" w:author="Intel-AA" w:date="2021-04-15T11:17:00Z"/>
        </w:trPr>
        <w:tc>
          <w:tcPr>
            <w:tcW w:w="1809" w:type="dxa"/>
          </w:tcPr>
          <w:p w14:paraId="276CD7FB" w14:textId="7275B0AA" w:rsidR="00BD7EE1" w:rsidRDefault="00BD7EE1" w:rsidP="00BD7EE1">
            <w:pPr>
              <w:spacing w:after="0"/>
              <w:jc w:val="center"/>
              <w:rPr>
                <w:ins w:id="247" w:author="Intel-AA" w:date="2021-04-15T11:17:00Z"/>
                <w:rFonts w:cs="Arial"/>
              </w:rPr>
            </w:pPr>
            <w:ins w:id="248" w:author="Intel-AA" w:date="2021-04-15T11:17:00Z">
              <w:r>
                <w:rPr>
                  <w:rFonts w:cs="Arial"/>
                </w:rPr>
                <w:t>Intel</w:t>
              </w:r>
            </w:ins>
          </w:p>
        </w:tc>
        <w:tc>
          <w:tcPr>
            <w:tcW w:w="1985" w:type="dxa"/>
          </w:tcPr>
          <w:p w14:paraId="15A68F54" w14:textId="2807597A" w:rsidR="00BD7EE1" w:rsidRDefault="00BD7EE1" w:rsidP="00BD7EE1">
            <w:pPr>
              <w:spacing w:after="0"/>
              <w:rPr>
                <w:ins w:id="249" w:author="Intel-AA" w:date="2021-04-15T11:17:00Z"/>
                <w:rFonts w:eastAsia="DengXian" w:cs="Arial"/>
              </w:rPr>
            </w:pPr>
            <w:ins w:id="250" w:author="Intel-AA" w:date="2021-04-15T11:17:00Z">
              <w:r>
                <w:rPr>
                  <w:rFonts w:eastAsia="DengXian" w:cs="Arial"/>
                </w:rPr>
                <w:t>See comment</w:t>
              </w:r>
            </w:ins>
          </w:p>
        </w:tc>
        <w:tc>
          <w:tcPr>
            <w:tcW w:w="6045" w:type="dxa"/>
          </w:tcPr>
          <w:p w14:paraId="31D54682" w14:textId="3D007091" w:rsidR="00BD7EE1" w:rsidRDefault="00BD7EE1" w:rsidP="00BD7EE1">
            <w:pPr>
              <w:spacing w:after="0"/>
              <w:rPr>
                <w:ins w:id="251" w:author="Intel-AA" w:date="2021-04-15T11:17:00Z"/>
                <w:rFonts w:eastAsia="DengXian" w:cs="Arial"/>
              </w:rPr>
            </w:pPr>
            <w:ins w:id="252" w:author="Intel-AA" w:date="2021-04-15T11:17:00Z">
              <w:r>
                <w:rPr>
                  <w:rFonts w:eastAsia="DengXian" w:cs="Arial"/>
                </w:rPr>
                <w:t>For the case envisioned for scenario 2, i.e. mode1 scheduling, we assume the alignment is still upto the gNB as discussed above. So, we the same principle as discussed therein applies and no special handling is needed in our view</w:t>
              </w:r>
            </w:ins>
          </w:p>
        </w:tc>
      </w:tr>
    </w:tbl>
    <w:p w14:paraId="2F8BC103" w14:textId="77777777" w:rsidR="00421977" w:rsidRDefault="00421977"/>
    <w:p w14:paraId="1F785F4B" w14:textId="77777777" w:rsidR="00421977" w:rsidRDefault="00421977"/>
    <w:p w14:paraId="67EC737F" w14:textId="77777777" w:rsidR="00421977" w:rsidRDefault="00B648C9">
      <w:pPr>
        <w:pStyle w:val="Proposal"/>
        <w:tabs>
          <w:tab w:val="clear" w:pos="1304"/>
        </w:tabs>
        <w:overflowPunct/>
        <w:autoSpaceDE/>
        <w:autoSpaceDN/>
        <w:adjustRightInd/>
        <w:spacing w:beforeLines="50" w:before="120" w:after="200" w:line="276" w:lineRule="auto"/>
        <w:ind w:left="1701" w:hanging="1701"/>
        <w:jc w:val="left"/>
        <w:textAlignment w:val="auto"/>
      </w:pPr>
      <w:bookmarkStart w:id="253" w:name="_Toc58337140"/>
      <w:bookmarkStart w:id="254" w:name="_Toc69160470"/>
      <w:r>
        <w:t>xxx.</w:t>
      </w:r>
      <w:bookmarkEnd w:id="253"/>
      <w:bookmarkEnd w:id="254"/>
    </w:p>
    <w:p w14:paraId="7517B244" w14:textId="77777777" w:rsidR="00421977" w:rsidRDefault="00B648C9">
      <w:pPr>
        <w:pStyle w:val="Heading1"/>
      </w:pPr>
      <w:r>
        <w:t>Conclusion</w:t>
      </w:r>
    </w:p>
    <w:p w14:paraId="291EC075" w14:textId="77777777" w:rsidR="00421977" w:rsidRDefault="00421977"/>
    <w:p w14:paraId="1BCA15C2" w14:textId="77777777" w:rsidR="00421977" w:rsidRDefault="00B648C9">
      <w:r>
        <w:rPr>
          <w:rFonts w:hint="eastAsia"/>
        </w:rPr>
        <w:t>W</w:t>
      </w:r>
      <w:r>
        <w:t>e have the following proposal:</w:t>
      </w:r>
    </w:p>
    <w:p w14:paraId="32B1715E" w14:textId="77777777" w:rsidR="00421977" w:rsidRDefault="00B648C9">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5C56FE56" w14:textId="77777777" w:rsidR="00421977" w:rsidRDefault="00B648C9">
      <w:r>
        <w:fldChar w:fldCharType="end"/>
      </w:r>
    </w:p>
    <w:p w14:paraId="10680542" w14:textId="77777777" w:rsidR="00421977" w:rsidRDefault="00B648C9">
      <w:pPr>
        <w:pStyle w:val="Heading1"/>
      </w:pPr>
      <w:bookmarkStart w:id="255" w:name="_In-sequence_SDU_delivery"/>
      <w:bookmarkStart w:id="256" w:name="_Ref450865335"/>
      <w:bookmarkStart w:id="257" w:name="_Ref189809556"/>
      <w:bookmarkStart w:id="258" w:name="_Ref174151459"/>
      <w:bookmarkEnd w:id="255"/>
      <w:r>
        <w:rPr>
          <w:rFonts w:hint="eastAsia"/>
        </w:rPr>
        <w:t>Reference</w:t>
      </w:r>
      <w:bookmarkEnd w:id="256"/>
      <w:bookmarkEnd w:id="257"/>
      <w:bookmarkEnd w:id="258"/>
    </w:p>
    <w:p w14:paraId="019E6A8E" w14:textId="77777777" w:rsidR="00421977" w:rsidRDefault="00BD7EE1">
      <w:pPr>
        <w:pStyle w:val="ListParagraph"/>
        <w:numPr>
          <w:ilvl w:val="0"/>
          <w:numId w:val="23"/>
        </w:numPr>
        <w:spacing w:before="60"/>
      </w:pPr>
      <w:hyperlink r:id="rId14">
        <w:r w:rsidR="00B648C9">
          <w:rPr>
            <w:rStyle w:val="Hyperlink"/>
          </w:rPr>
          <w:t>R2-2102690</w:t>
        </w:r>
      </w:hyperlink>
      <w:r w:rsidR="00B648C9">
        <w:t xml:space="preserve"> </w:t>
      </w:r>
      <w:hyperlink r:id="rId15">
        <w:r w:rsidR="00B648C9">
          <w:rPr>
            <w:rStyle w:val="Hyperlink"/>
          </w:rPr>
          <w:t>M</w:t>
        </w:r>
      </w:hyperlink>
      <w:r w:rsidR="00B648C9">
        <w:tab/>
      </w:r>
      <w:hyperlink r:id="rId16">
        <w:r w:rsidR="00B648C9">
          <w:rPr>
            <w:rStyle w:val="Hyperlink"/>
          </w:rPr>
          <w:t>DRX Active Time Alignment between Uu and SL</w:t>
        </w:r>
      </w:hyperlink>
      <w:r w:rsidR="00B648C9">
        <w:tab/>
        <w:t>CATT</w:t>
      </w:r>
    </w:p>
    <w:p w14:paraId="356A7831" w14:textId="77777777" w:rsidR="00421977" w:rsidRDefault="00BD7EE1">
      <w:pPr>
        <w:pStyle w:val="ListParagraph"/>
        <w:numPr>
          <w:ilvl w:val="0"/>
          <w:numId w:val="23"/>
        </w:numPr>
        <w:spacing w:before="60"/>
      </w:pPr>
      <w:hyperlink r:id="rId17">
        <w:r w:rsidR="00B648C9">
          <w:rPr>
            <w:rStyle w:val="Hyperlink"/>
          </w:rPr>
          <w:t>R2-2102816</w:t>
        </w:r>
      </w:hyperlink>
      <w:r w:rsidR="00B648C9">
        <w:t xml:space="preserve"> </w:t>
      </w:r>
      <w:hyperlink r:id="rId18">
        <w:r w:rsidR="00B648C9">
          <w:rPr>
            <w:rStyle w:val="Hyperlink"/>
          </w:rPr>
          <w:t>M</w:t>
        </w:r>
      </w:hyperlink>
      <w:r w:rsidR="00B648C9">
        <w:tab/>
      </w:r>
      <w:hyperlink r:id="rId19">
        <w:r w:rsidR="00B648C9">
          <w:rPr>
            <w:rStyle w:val="Hyperlink"/>
          </w:rPr>
          <w:t>SL DRX for Unicast</w:t>
        </w:r>
      </w:hyperlink>
      <w:r w:rsidR="00B648C9">
        <w:tab/>
        <w:t>vivo</w:t>
      </w:r>
    </w:p>
    <w:p w14:paraId="5091C8E4" w14:textId="77777777" w:rsidR="00421977" w:rsidRDefault="00BD7EE1">
      <w:pPr>
        <w:pStyle w:val="ListParagraph"/>
        <w:numPr>
          <w:ilvl w:val="0"/>
          <w:numId w:val="23"/>
        </w:numPr>
        <w:spacing w:before="60"/>
      </w:pPr>
      <w:hyperlink r:id="rId20">
        <w:r w:rsidR="00B648C9">
          <w:rPr>
            <w:rStyle w:val="Hyperlink"/>
          </w:rPr>
          <w:t>R2-2102848</w:t>
        </w:r>
      </w:hyperlink>
      <w:r w:rsidR="00B648C9">
        <w:t xml:space="preserve"> </w:t>
      </w:r>
      <w:hyperlink r:id="rId21">
        <w:r w:rsidR="00B648C9">
          <w:rPr>
            <w:rStyle w:val="Hyperlink"/>
          </w:rPr>
          <w:t>M</w:t>
        </w:r>
      </w:hyperlink>
      <w:r w:rsidR="00B648C9">
        <w:tab/>
      </w:r>
      <w:hyperlink r:id="rId22">
        <w:r w:rsidR="00B648C9">
          <w:rPr>
            <w:rStyle w:val="Hyperlink"/>
          </w:rPr>
          <w:t>Discussion on SL DRX impact on SL resource allocation mode 1</w:t>
        </w:r>
      </w:hyperlink>
      <w:r w:rsidR="00B648C9">
        <w:tab/>
        <w:t>Sharp</w:t>
      </w:r>
    </w:p>
    <w:p w14:paraId="03D4B703" w14:textId="77777777" w:rsidR="00421977" w:rsidRDefault="00BD7EE1">
      <w:pPr>
        <w:pStyle w:val="ListParagraph"/>
        <w:numPr>
          <w:ilvl w:val="0"/>
          <w:numId w:val="23"/>
        </w:numPr>
        <w:spacing w:before="60"/>
      </w:pPr>
      <w:hyperlink r:id="rId23">
        <w:r w:rsidR="00B648C9">
          <w:rPr>
            <w:rStyle w:val="Hyperlink"/>
          </w:rPr>
          <w:t>R2-2102886</w:t>
        </w:r>
      </w:hyperlink>
      <w:r w:rsidR="00B648C9">
        <w:t xml:space="preserve"> </w:t>
      </w:r>
      <w:hyperlink r:id="rId24">
        <w:r w:rsidR="00B648C9">
          <w:rPr>
            <w:rStyle w:val="Hyperlink"/>
          </w:rPr>
          <w:t>M</w:t>
        </w:r>
      </w:hyperlink>
      <w:r w:rsidR="00B648C9">
        <w:tab/>
      </w:r>
      <w:hyperlink r:id="rId25">
        <w:r w:rsidR="00B648C9">
          <w:rPr>
            <w:rStyle w:val="Hyperlink"/>
          </w:rPr>
          <w:t>Discussion on DRX configuration</w:t>
        </w:r>
      </w:hyperlink>
      <w:r w:rsidR="00B648C9">
        <w:tab/>
        <w:t>OPPO</w:t>
      </w:r>
    </w:p>
    <w:p w14:paraId="127D9BF3" w14:textId="77777777" w:rsidR="00421977" w:rsidRDefault="00BD7EE1">
      <w:pPr>
        <w:pStyle w:val="ListParagraph"/>
        <w:numPr>
          <w:ilvl w:val="0"/>
          <w:numId w:val="23"/>
        </w:numPr>
        <w:spacing w:before="60"/>
      </w:pPr>
      <w:hyperlink r:id="rId26">
        <w:r w:rsidR="00B648C9">
          <w:rPr>
            <w:rStyle w:val="Hyperlink"/>
            <w:rFonts w:cs="Arial"/>
            <w:color w:val="0563C1" w:themeColor="hyperlink"/>
          </w:rPr>
          <w:t>R2-2102972</w:t>
        </w:r>
      </w:hyperlink>
      <w:r w:rsidR="00B648C9">
        <w:t xml:space="preserve"> </w:t>
      </w:r>
      <w:hyperlink r:id="rId27">
        <w:r w:rsidR="00B648C9">
          <w:rPr>
            <w:rStyle w:val="Hyperlink"/>
            <w:rFonts w:cs="Arial"/>
            <w:color w:val="0563C1" w:themeColor="hyperlink"/>
          </w:rPr>
          <w:t>M</w:t>
        </w:r>
      </w:hyperlink>
      <w:r w:rsidR="00B648C9">
        <w:tab/>
      </w:r>
      <w:hyperlink r:id="rId28">
        <w:r w:rsidR="00B648C9">
          <w:rPr>
            <w:rStyle w:val="Hyperlink"/>
            <w:rFonts w:cs="Arial"/>
            <w:color w:val="0563C1" w:themeColor="hyperlink"/>
          </w:rPr>
          <w:t>DRX coordination between Uu and Sidelink</w:t>
        </w:r>
      </w:hyperlink>
      <w:r w:rsidR="00B648C9">
        <w:tab/>
        <w:t>Xiaomi communications</w:t>
      </w:r>
    </w:p>
    <w:p w14:paraId="77D4730B" w14:textId="77777777" w:rsidR="00421977" w:rsidRDefault="00BD7EE1">
      <w:pPr>
        <w:pStyle w:val="ListParagraph"/>
        <w:numPr>
          <w:ilvl w:val="0"/>
          <w:numId w:val="23"/>
        </w:numPr>
        <w:spacing w:before="60"/>
      </w:pPr>
      <w:hyperlink r:id="rId29">
        <w:r w:rsidR="00B648C9">
          <w:rPr>
            <w:rStyle w:val="Hyperlink"/>
          </w:rPr>
          <w:t>R2-2102979</w:t>
        </w:r>
      </w:hyperlink>
      <w:r w:rsidR="00B648C9">
        <w:t xml:space="preserve"> </w:t>
      </w:r>
      <w:hyperlink r:id="rId30">
        <w:r w:rsidR="00B648C9">
          <w:rPr>
            <w:rStyle w:val="Hyperlink"/>
          </w:rPr>
          <w:t>M</w:t>
        </w:r>
      </w:hyperlink>
      <w:r w:rsidR="00B648C9">
        <w:tab/>
      </w:r>
      <w:hyperlink r:id="rId31">
        <w:r w:rsidR="00B648C9">
          <w:rPr>
            <w:rStyle w:val="Hyperlink"/>
          </w:rPr>
          <w:t>Discussion on  Coordination between Uu DRX and SL DRX</w:t>
        </w:r>
      </w:hyperlink>
      <w:r w:rsidR="00B648C9">
        <w:tab/>
        <w:t>ZTE Corporation, Sanechips</w:t>
      </w:r>
    </w:p>
    <w:p w14:paraId="2C4E6EEC" w14:textId="77777777" w:rsidR="00421977" w:rsidRDefault="00BD7EE1">
      <w:pPr>
        <w:pStyle w:val="ListParagraph"/>
        <w:numPr>
          <w:ilvl w:val="0"/>
          <w:numId w:val="23"/>
        </w:numPr>
        <w:spacing w:before="60"/>
      </w:pPr>
      <w:hyperlink r:id="rId32">
        <w:r w:rsidR="00B648C9">
          <w:rPr>
            <w:rStyle w:val="Hyperlink"/>
          </w:rPr>
          <w:t>R2-2103004</w:t>
        </w:r>
      </w:hyperlink>
      <w:r w:rsidR="00B648C9">
        <w:t xml:space="preserve"> </w:t>
      </w:r>
      <w:hyperlink r:id="rId33">
        <w:r w:rsidR="00B648C9">
          <w:rPr>
            <w:rStyle w:val="Hyperlink"/>
          </w:rPr>
          <w:t>M</w:t>
        </w:r>
      </w:hyperlink>
      <w:r w:rsidR="00B648C9">
        <w:tab/>
      </w:r>
      <w:hyperlink r:id="rId34">
        <w:r w:rsidR="00B648C9">
          <w:rPr>
            <w:rStyle w:val="Hyperlink"/>
          </w:rPr>
          <w:t>Alignment between SL DRX and Uu DRX</w:t>
        </w:r>
      </w:hyperlink>
      <w:r w:rsidR="00B648C9">
        <w:tab/>
        <w:t>Ericsson,Qualcomm Incorporated</w:t>
      </w:r>
    </w:p>
    <w:p w14:paraId="58022C60" w14:textId="77777777" w:rsidR="00421977" w:rsidRPr="00223EE3" w:rsidRDefault="00306151">
      <w:pPr>
        <w:pStyle w:val="ListParagraph"/>
        <w:numPr>
          <w:ilvl w:val="0"/>
          <w:numId w:val="23"/>
        </w:numPr>
        <w:spacing w:before="60"/>
        <w:rPr>
          <w:lang w:val="de-DE"/>
        </w:rPr>
      </w:pPr>
      <w:r>
        <w:fldChar w:fldCharType="begin"/>
      </w:r>
      <w:r w:rsidRPr="00B2334D">
        <w:rPr>
          <w:lang w:val="de-DE"/>
          <w:rPrChange w:id="259" w:author="Shubhangi" w:date="2021-04-15T16:38:00Z">
            <w:rPr/>
          </w:rPrChange>
        </w:rPr>
        <w:instrText xml:space="preserve"> HYPERLINK "https://www.3gpp.org/ftp/tsg_ran/WG2_RL2/TSGR2_113bis-e/Docs/R2-2103011.zip" \h </w:instrText>
      </w:r>
      <w:r>
        <w:fldChar w:fldCharType="separate"/>
      </w:r>
      <w:r w:rsidR="00B648C9" w:rsidRPr="00223EE3">
        <w:rPr>
          <w:rStyle w:val="Hyperlink"/>
          <w:lang w:val="de-DE"/>
        </w:rPr>
        <w:t>R2-2103011</w:t>
      </w:r>
      <w:r>
        <w:rPr>
          <w:rStyle w:val="Hyperlink"/>
          <w:lang w:val="de-DE"/>
        </w:rPr>
        <w:fldChar w:fldCharType="end"/>
      </w:r>
      <w:r w:rsidR="00B648C9" w:rsidRPr="00223EE3">
        <w:rPr>
          <w:lang w:val="de-DE"/>
        </w:rPr>
        <w:t xml:space="preserve"> </w:t>
      </w:r>
      <w:r>
        <w:fldChar w:fldCharType="begin"/>
      </w:r>
      <w:r w:rsidRPr="00B2334D">
        <w:rPr>
          <w:lang w:val="de-DE"/>
          <w:rPrChange w:id="260" w:author="Shubhangi" w:date="2021-04-15T16:38:00Z">
            <w:rPr/>
          </w:rPrChange>
        </w:rPr>
        <w:instrText xml:space="preserve"> HYPERLINK "http://mannerheim.nomadiclab.com/Mannerheim/tdoc/R2-2103011" \h </w:instrText>
      </w:r>
      <w:r>
        <w:fldChar w:fldCharType="separate"/>
      </w:r>
      <w:r w:rsidR="00B648C9" w:rsidRPr="00223EE3">
        <w:rPr>
          <w:rStyle w:val="Hyperlink"/>
          <w:lang w:val="de-DE"/>
        </w:rPr>
        <w:t>M</w:t>
      </w:r>
      <w:r>
        <w:rPr>
          <w:rStyle w:val="Hyperlink"/>
          <w:lang w:val="de-DE"/>
        </w:rPr>
        <w:fldChar w:fldCharType="end"/>
      </w:r>
      <w:r w:rsidR="00B648C9" w:rsidRPr="00223EE3">
        <w:rPr>
          <w:lang w:val="de-DE"/>
        </w:rPr>
        <w:tab/>
      </w:r>
      <w:r>
        <w:fldChar w:fldCharType="begin"/>
      </w:r>
      <w:r w:rsidRPr="00B2334D">
        <w:rPr>
          <w:lang w:val="de-DE"/>
          <w:rPrChange w:id="261" w:author="Shubhangi" w:date="2021-04-15T16:38:00Z">
            <w:rPr/>
          </w:rPrChange>
        </w:rPr>
        <w:instrText xml:space="preserve"> HYPERLINK "https://ericsson.sharepoint.com/R2-2103011.zip" \h </w:instrText>
      </w:r>
      <w:r>
        <w:fldChar w:fldCharType="separate"/>
      </w:r>
      <w:r w:rsidR="00B648C9" w:rsidRPr="00223EE3">
        <w:rPr>
          <w:rStyle w:val="Hyperlink"/>
          <w:lang w:val="de-DE"/>
        </w:rPr>
        <w:t>NR SL DRX</w:t>
      </w:r>
      <w:r>
        <w:rPr>
          <w:rStyle w:val="Hyperlink"/>
          <w:lang w:val="de-DE"/>
        </w:rPr>
        <w:fldChar w:fldCharType="end"/>
      </w:r>
      <w:r w:rsidR="00B648C9" w:rsidRPr="00223EE3">
        <w:rPr>
          <w:lang w:val="de-DE"/>
        </w:rPr>
        <w:tab/>
        <w:t>Fraunhofer IIS, Fraunhofer HHI</w:t>
      </w:r>
    </w:p>
    <w:p w14:paraId="666D3424" w14:textId="77777777" w:rsidR="00421977" w:rsidRDefault="00BD7EE1">
      <w:pPr>
        <w:pStyle w:val="ListParagraph"/>
        <w:numPr>
          <w:ilvl w:val="0"/>
          <w:numId w:val="23"/>
        </w:numPr>
        <w:spacing w:before="60"/>
      </w:pPr>
      <w:hyperlink r:id="rId35">
        <w:r w:rsidR="00B648C9">
          <w:rPr>
            <w:rStyle w:val="Hyperlink"/>
          </w:rPr>
          <w:t>R2-2103070</w:t>
        </w:r>
      </w:hyperlink>
      <w:r w:rsidR="00B648C9">
        <w:t xml:space="preserve"> </w:t>
      </w:r>
      <w:hyperlink r:id="rId36">
        <w:r w:rsidR="00B648C9">
          <w:rPr>
            <w:rStyle w:val="Hyperlink"/>
          </w:rPr>
          <w:t>M</w:t>
        </w:r>
      </w:hyperlink>
      <w:r w:rsidR="00B648C9">
        <w:tab/>
      </w:r>
      <w:hyperlink r:id="rId37">
        <w:r w:rsidR="00B648C9">
          <w:rPr>
            <w:rStyle w:val="Hyperlink"/>
          </w:rPr>
          <w:t>On DRX wake-up time alignment</w:t>
        </w:r>
      </w:hyperlink>
      <w:r w:rsidR="00B648C9">
        <w:tab/>
        <w:t>Intel Corporation</w:t>
      </w:r>
    </w:p>
    <w:p w14:paraId="06763E0C" w14:textId="77777777" w:rsidR="00421977" w:rsidRDefault="00BD7EE1">
      <w:pPr>
        <w:pStyle w:val="ListParagraph"/>
        <w:numPr>
          <w:ilvl w:val="0"/>
          <w:numId w:val="23"/>
        </w:numPr>
        <w:spacing w:before="60"/>
      </w:pPr>
      <w:hyperlink r:id="rId38">
        <w:r w:rsidR="00B648C9">
          <w:rPr>
            <w:rStyle w:val="Hyperlink"/>
          </w:rPr>
          <w:t>R2-2103470</w:t>
        </w:r>
      </w:hyperlink>
      <w:r w:rsidR="00B648C9">
        <w:t xml:space="preserve"> </w:t>
      </w:r>
      <w:hyperlink r:id="rId39">
        <w:r w:rsidR="00B648C9">
          <w:rPr>
            <w:rStyle w:val="Hyperlink"/>
          </w:rPr>
          <w:t>M</w:t>
        </w:r>
      </w:hyperlink>
      <w:r w:rsidR="00B648C9">
        <w:tab/>
      </w:r>
      <w:hyperlink r:id="rId40">
        <w:r w:rsidR="00B648C9">
          <w:rPr>
            <w:rStyle w:val="Hyperlink"/>
          </w:rPr>
          <w:t>Coordination between Uu DRX and SL DRX</w:t>
        </w:r>
      </w:hyperlink>
      <w:r w:rsidR="00B648C9">
        <w:tab/>
        <w:t>Lenovo, Motorola Mobility</w:t>
      </w:r>
    </w:p>
    <w:p w14:paraId="0136F43B" w14:textId="77777777" w:rsidR="00421977" w:rsidRDefault="00BD7EE1">
      <w:pPr>
        <w:pStyle w:val="ListParagraph"/>
        <w:numPr>
          <w:ilvl w:val="0"/>
          <w:numId w:val="23"/>
        </w:numPr>
        <w:spacing w:before="60"/>
      </w:pPr>
      <w:hyperlink r:id="rId41">
        <w:r w:rsidR="00B648C9">
          <w:rPr>
            <w:rStyle w:val="Hyperlink"/>
          </w:rPr>
          <w:t>R2-2103577</w:t>
        </w:r>
      </w:hyperlink>
      <w:r w:rsidR="00B648C9">
        <w:t xml:space="preserve"> </w:t>
      </w:r>
      <w:hyperlink r:id="rId42">
        <w:r w:rsidR="00B648C9">
          <w:rPr>
            <w:rStyle w:val="Hyperlink"/>
          </w:rPr>
          <w:t>M</w:t>
        </w:r>
      </w:hyperlink>
      <w:r w:rsidR="00B648C9">
        <w:tab/>
      </w:r>
      <w:hyperlink r:id="rId43">
        <w:r w:rsidR="00B648C9">
          <w:rPr>
            <w:rStyle w:val="Hyperlink"/>
          </w:rPr>
          <w:t>On coordination between Uu DRX and SL DRX</w:t>
        </w:r>
      </w:hyperlink>
      <w:r w:rsidR="00B648C9">
        <w:tab/>
        <w:t>MediaTek Inc.</w:t>
      </w:r>
    </w:p>
    <w:p w14:paraId="344432CF" w14:textId="77777777" w:rsidR="00421977" w:rsidRDefault="00BD7EE1">
      <w:pPr>
        <w:pStyle w:val="ListParagraph"/>
        <w:numPr>
          <w:ilvl w:val="0"/>
          <w:numId w:val="23"/>
        </w:numPr>
        <w:spacing w:before="60"/>
      </w:pPr>
      <w:hyperlink r:id="rId44">
        <w:r w:rsidR="00B648C9">
          <w:rPr>
            <w:rStyle w:val="Hyperlink"/>
          </w:rPr>
          <w:t>R2-2103615</w:t>
        </w:r>
      </w:hyperlink>
      <w:r w:rsidR="00B648C9">
        <w:t xml:space="preserve"> </w:t>
      </w:r>
      <w:hyperlink r:id="rId45">
        <w:r w:rsidR="00B648C9">
          <w:rPr>
            <w:rStyle w:val="Hyperlink"/>
          </w:rPr>
          <w:t>M</w:t>
        </w:r>
      </w:hyperlink>
      <w:r w:rsidR="00B648C9">
        <w:tab/>
      </w:r>
      <w:hyperlink r:id="rId46">
        <w:r w:rsidR="00B648C9">
          <w:rPr>
            <w:rStyle w:val="Hyperlink"/>
          </w:rPr>
          <w:t>Discussion on Sidelink DRX</w:t>
        </w:r>
      </w:hyperlink>
      <w:r w:rsidR="00B648C9">
        <w:tab/>
        <w:t>Sony Europe B.V.</w:t>
      </w:r>
    </w:p>
    <w:p w14:paraId="375DEB98" w14:textId="77777777" w:rsidR="00421977" w:rsidRDefault="00BD7EE1">
      <w:pPr>
        <w:pStyle w:val="ListParagraph"/>
        <w:numPr>
          <w:ilvl w:val="0"/>
          <w:numId w:val="23"/>
        </w:numPr>
        <w:spacing w:before="60"/>
      </w:pPr>
      <w:hyperlink r:id="rId47">
        <w:r w:rsidR="00B648C9">
          <w:rPr>
            <w:rStyle w:val="Hyperlink"/>
          </w:rPr>
          <w:t>R2-2103852</w:t>
        </w:r>
      </w:hyperlink>
      <w:r w:rsidR="00B648C9">
        <w:t xml:space="preserve"> </w:t>
      </w:r>
      <w:hyperlink r:id="rId48">
        <w:r w:rsidR="00B648C9">
          <w:rPr>
            <w:rStyle w:val="Hyperlink"/>
          </w:rPr>
          <w:t>M</w:t>
        </w:r>
      </w:hyperlink>
      <w:r w:rsidR="00B648C9">
        <w:tab/>
      </w:r>
      <w:hyperlink r:id="rId49">
        <w:r w:rsidR="00B648C9">
          <w:rPr>
            <w:rStyle w:val="Hyperlink"/>
          </w:rPr>
          <w:t>Discussion on remaining issues on SL DRX</w:t>
        </w:r>
      </w:hyperlink>
      <w:r w:rsidR="00B648C9">
        <w:tab/>
        <w:t>Apple</w:t>
      </w:r>
    </w:p>
    <w:p w14:paraId="2923F4A2" w14:textId="77777777" w:rsidR="00421977" w:rsidRDefault="00BD7EE1">
      <w:pPr>
        <w:pStyle w:val="ListParagraph"/>
        <w:numPr>
          <w:ilvl w:val="0"/>
          <w:numId w:val="23"/>
        </w:numPr>
        <w:spacing w:before="60"/>
      </w:pPr>
      <w:hyperlink r:id="rId50">
        <w:r w:rsidR="00B648C9">
          <w:rPr>
            <w:rStyle w:val="Hyperlink"/>
          </w:rPr>
          <w:t>R2-2103889</w:t>
        </w:r>
      </w:hyperlink>
      <w:r w:rsidR="00B648C9">
        <w:t xml:space="preserve"> </w:t>
      </w:r>
      <w:hyperlink r:id="rId51">
        <w:r w:rsidR="00B648C9">
          <w:rPr>
            <w:rStyle w:val="Hyperlink"/>
          </w:rPr>
          <w:t>M</w:t>
        </w:r>
      </w:hyperlink>
      <w:r w:rsidR="00B648C9">
        <w:tab/>
      </w:r>
      <w:hyperlink r:id="rId52">
        <w:r w:rsidR="00B648C9">
          <w:rPr>
            <w:rStyle w:val="Hyperlink"/>
          </w:rPr>
          <w:t>Coordination between DL DRX and SL DRX</w:t>
        </w:r>
      </w:hyperlink>
      <w:r w:rsidR="00B648C9">
        <w:tab/>
        <w:t>Samsung</w:t>
      </w:r>
    </w:p>
    <w:p w14:paraId="636CB4E1" w14:textId="77777777" w:rsidR="00421977" w:rsidRDefault="00BD7EE1">
      <w:pPr>
        <w:pStyle w:val="ListParagraph"/>
        <w:numPr>
          <w:ilvl w:val="0"/>
          <w:numId w:val="23"/>
        </w:numPr>
        <w:spacing w:before="60"/>
      </w:pPr>
      <w:hyperlink r:id="rId53">
        <w:r w:rsidR="00B648C9">
          <w:rPr>
            <w:rStyle w:val="Hyperlink"/>
          </w:rPr>
          <w:t>R2-2104113</w:t>
        </w:r>
      </w:hyperlink>
      <w:r w:rsidR="00B648C9">
        <w:t xml:space="preserve"> </w:t>
      </w:r>
      <w:hyperlink r:id="rId54">
        <w:r w:rsidR="00B648C9">
          <w:rPr>
            <w:rStyle w:val="Hyperlink"/>
          </w:rPr>
          <w:t>M</w:t>
        </w:r>
      </w:hyperlink>
      <w:r w:rsidR="00B648C9">
        <w:tab/>
      </w:r>
      <w:hyperlink r:id="rId55">
        <w:r w:rsidR="00B648C9">
          <w:rPr>
            <w:rStyle w:val="Hyperlink"/>
          </w:rPr>
          <w:t>Discussion on SL communication impact on Uu DRX</w:t>
        </w:r>
      </w:hyperlink>
      <w:r w:rsidR="00B648C9">
        <w:tab/>
        <w:t>Huawei, HiSilicon</w:t>
      </w:r>
    </w:p>
    <w:p w14:paraId="5C640742" w14:textId="77777777" w:rsidR="00421977" w:rsidRDefault="00BD7EE1">
      <w:pPr>
        <w:pStyle w:val="ListParagraph"/>
        <w:numPr>
          <w:ilvl w:val="0"/>
          <w:numId w:val="23"/>
        </w:numPr>
        <w:spacing w:before="60"/>
      </w:pPr>
      <w:hyperlink r:id="rId56">
        <w:r w:rsidR="00B648C9">
          <w:rPr>
            <w:rStyle w:val="Hyperlink"/>
          </w:rPr>
          <w:t>R2-2104266</w:t>
        </w:r>
      </w:hyperlink>
      <w:r w:rsidR="00B648C9">
        <w:t xml:space="preserve"> </w:t>
      </w:r>
      <w:hyperlink r:id="rId57">
        <w:r w:rsidR="00B648C9">
          <w:rPr>
            <w:rStyle w:val="Hyperlink"/>
          </w:rPr>
          <w:t>M</w:t>
        </w:r>
      </w:hyperlink>
      <w:r w:rsidR="00B648C9">
        <w:tab/>
      </w:r>
      <w:hyperlink r:id="rId58">
        <w:r w:rsidR="00B648C9">
          <w:rPr>
            <w:rStyle w:val="Hyperlink"/>
          </w:rPr>
          <w:t>SL DRX enabled UE Mode 2 operation</w:t>
        </w:r>
      </w:hyperlink>
      <w:r w:rsidR="00B648C9">
        <w:tab/>
        <w:t>ITL</w:t>
      </w:r>
    </w:p>
    <w:p w14:paraId="047761EC" w14:textId="77777777" w:rsidR="00421977" w:rsidRDefault="00B648C9">
      <w:pPr>
        <w:pStyle w:val="Heading1"/>
      </w:pPr>
      <w:r>
        <w:t>Appendix</w:t>
      </w:r>
    </w:p>
    <w:sectPr w:rsidR="00421977">
      <w:headerReference w:type="even" r:id="rId59"/>
      <w:headerReference w:type="default" r:id="rId60"/>
      <w:footerReference w:type="even" r:id="rId61"/>
      <w:footerReference w:type="default" r:id="rId62"/>
      <w:headerReference w:type="first" r:id="rId63"/>
      <w:footerReference w:type="first" r:id="rId6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FDD84" w14:textId="77777777" w:rsidR="004C222A" w:rsidRDefault="004C222A">
      <w:pPr>
        <w:spacing w:after="0"/>
      </w:pPr>
      <w:r>
        <w:separator/>
      </w:r>
    </w:p>
  </w:endnote>
  <w:endnote w:type="continuationSeparator" w:id="0">
    <w:p w14:paraId="6191D060" w14:textId="77777777" w:rsidR="004C222A" w:rsidRDefault="004C22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Calibri"/>
    <w:charset w:val="00"/>
    <w:family w:val="auto"/>
    <w:pitch w:val="variable"/>
    <w:sig w:usb0="00000001" w:usb1="00000000" w:usb2="00000000" w:usb3="00000000" w:csb0="0000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EDA8" w14:textId="77777777" w:rsidR="00BD7EE1" w:rsidRDefault="00BD7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4C222A" w:rsidRDefault="004C222A">
    <w:pPr>
      <w:pStyle w:val="Footer"/>
      <w:tabs>
        <w:tab w:val="center" w:pos="4820"/>
        <w:tab w:val="right" w:pos="9639"/>
      </w:tabs>
      <w:jc w:val="left"/>
    </w:pPr>
    <w:r>
      <w:tab/>
    </w:r>
    <w:r>
      <w:fldChar w:fldCharType="begin"/>
    </w:r>
    <w:r>
      <w:rPr>
        <w:rStyle w:val="PageNumber"/>
      </w:rPr>
      <w:instrText xml:space="preserve"> PAGE </w:instrText>
    </w:r>
    <w:r>
      <w:fldChar w:fldCharType="separate"/>
    </w:r>
    <w:r w:rsidR="0030615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306151">
      <w:rPr>
        <w:rStyle w:val="PageNumber"/>
        <w:noProof/>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17D1C" w14:textId="77777777" w:rsidR="00BD7EE1" w:rsidRDefault="00BD7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3999E9" w14:textId="77777777" w:rsidR="004C222A" w:rsidRDefault="004C222A">
      <w:pPr>
        <w:spacing w:after="0"/>
      </w:pPr>
      <w:r>
        <w:separator/>
      </w:r>
    </w:p>
  </w:footnote>
  <w:footnote w:type="continuationSeparator" w:id="0">
    <w:p w14:paraId="518B7B84" w14:textId="77777777" w:rsidR="004C222A" w:rsidRDefault="004C22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DFAAF" w14:textId="77777777" w:rsidR="00BD7EE1" w:rsidRDefault="00BD7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D0DB3" w14:textId="77777777" w:rsidR="00BD7EE1" w:rsidRDefault="00BD7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24F00" w14:textId="77777777" w:rsidR="00BD7EE1" w:rsidRDefault="00BD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7"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6"/>
  </w:num>
  <w:num w:numId="7">
    <w:abstractNumId w:val="12"/>
  </w:num>
  <w:num w:numId="8">
    <w:abstractNumId w:val="11"/>
  </w:num>
  <w:num w:numId="9">
    <w:abstractNumId w:val="5"/>
  </w:num>
  <w:num w:numId="10">
    <w:abstractNumId w:val="20"/>
  </w:num>
  <w:num w:numId="11">
    <w:abstractNumId w:val="19"/>
  </w:num>
  <w:num w:numId="12">
    <w:abstractNumId w:val="16"/>
  </w:num>
  <w:num w:numId="13">
    <w:abstractNumId w:val="22"/>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num>
  <w:num w:numId="17">
    <w:abstractNumId w:val="15"/>
  </w:num>
  <w:num w:numId="18">
    <w:abstractNumId w:val="2"/>
  </w:num>
  <w:num w:numId="19">
    <w:abstractNumId w:val="17"/>
  </w:num>
  <w:num w:numId="20">
    <w:abstractNumId w:val="9"/>
  </w:num>
  <w:num w:numId="21">
    <w:abstractNumId w:val="1"/>
  </w:num>
  <w:num w:numId="22">
    <w:abstractNumId w:val="18"/>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Shubhangi">
    <w15:presenceInfo w15:providerId="None" w15:userId="Shubhangi"/>
  </w15:person>
  <w15:person w15:author="Intel-AA">
    <w15:presenceInfo w15:providerId="None" w15:userId="Intel-AA"/>
  </w15:person>
  <w15:person w15:author="Berggren, Anders">
    <w15:presenceInfo w15:providerId="AD" w15:userId="S::Anders.Berggren@sony.com::8e32e713-b701-4656-9d30-f07a70d6ba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10241"/>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B25"/>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E61"/>
    <w:rsid w:val="00125338"/>
    <w:rsid w:val="00125C96"/>
    <w:rsid w:val="001260FB"/>
    <w:rsid w:val="00126B4A"/>
    <w:rsid w:val="00127360"/>
    <w:rsid w:val="0012778D"/>
    <w:rsid w:val="00130164"/>
    <w:rsid w:val="0013056A"/>
    <w:rsid w:val="00131A27"/>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143F"/>
    <w:rsid w:val="00182AC3"/>
    <w:rsid w:val="00183C22"/>
    <w:rsid w:val="00184F28"/>
    <w:rsid w:val="00185040"/>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541"/>
    <w:rsid w:val="001C3832"/>
    <w:rsid w:val="001C3D2A"/>
    <w:rsid w:val="001C3F1A"/>
    <w:rsid w:val="001C5588"/>
    <w:rsid w:val="001C6FF7"/>
    <w:rsid w:val="001C7465"/>
    <w:rsid w:val="001C77B8"/>
    <w:rsid w:val="001C7B2A"/>
    <w:rsid w:val="001C7E50"/>
    <w:rsid w:val="001D179D"/>
    <w:rsid w:val="001D214F"/>
    <w:rsid w:val="001D2810"/>
    <w:rsid w:val="001D2884"/>
    <w:rsid w:val="001D41DC"/>
    <w:rsid w:val="001D44CA"/>
    <w:rsid w:val="001D45AE"/>
    <w:rsid w:val="001D4A27"/>
    <w:rsid w:val="001D51BA"/>
    <w:rsid w:val="001D5365"/>
    <w:rsid w:val="001D6342"/>
    <w:rsid w:val="001D6D53"/>
    <w:rsid w:val="001E1805"/>
    <w:rsid w:val="001E283B"/>
    <w:rsid w:val="001E4A3A"/>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1B6F"/>
    <w:rsid w:val="0025316F"/>
    <w:rsid w:val="002532D8"/>
    <w:rsid w:val="0025413D"/>
    <w:rsid w:val="002557D3"/>
    <w:rsid w:val="00255CF8"/>
    <w:rsid w:val="00256137"/>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CC"/>
    <w:rsid w:val="00360B2D"/>
    <w:rsid w:val="003620DB"/>
    <w:rsid w:val="003634DA"/>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615E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222A"/>
    <w:rsid w:val="004C3898"/>
    <w:rsid w:val="004C4246"/>
    <w:rsid w:val="004C49D0"/>
    <w:rsid w:val="004C57ED"/>
    <w:rsid w:val="004C6233"/>
    <w:rsid w:val="004C6FC1"/>
    <w:rsid w:val="004D0527"/>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74E6"/>
    <w:rsid w:val="00560F4B"/>
    <w:rsid w:val="0056121F"/>
    <w:rsid w:val="0056176B"/>
    <w:rsid w:val="00564107"/>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A775F"/>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6F83"/>
    <w:rsid w:val="005C0A0D"/>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0F96"/>
    <w:rsid w:val="007C24BC"/>
    <w:rsid w:val="007C3AFD"/>
    <w:rsid w:val="007C3D18"/>
    <w:rsid w:val="007C4CA6"/>
    <w:rsid w:val="007C60BF"/>
    <w:rsid w:val="007C6A07"/>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F7C"/>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50585"/>
    <w:rsid w:val="008516F5"/>
    <w:rsid w:val="008528D8"/>
    <w:rsid w:val="00853658"/>
    <w:rsid w:val="00853FD9"/>
    <w:rsid w:val="0085566A"/>
    <w:rsid w:val="00855A9E"/>
    <w:rsid w:val="00856911"/>
    <w:rsid w:val="00856F80"/>
    <w:rsid w:val="00857F50"/>
    <w:rsid w:val="008617AC"/>
    <w:rsid w:val="0086247C"/>
    <w:rsid w:val="0086318D"/>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25B"/>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4D4A"/>
    <w:rsid w:val="009F52DB"/>
    <w:rsid w:val="009F581C"/>
    <w:rsid w:val="009F6264"/>
    <w:rsid w:val="009F68A6"/>
    <w:rsid w:val="009F7CE2"/>
    <w:rsid w:val="00A00A52"/>
    <w:rsid w:val="00A031D8"/>
    <w:rsid w:val="00A0401C"/>
    <w:rsid w:val="00A0439B"/>
    <w:rsid w:val="00A048A8"/>
    <w:rsid w:val="00A04F49"/>
    <w:rsid w:val="00A051D2"/>
    <w:rsid w:val="00A05700"/>
    <w:rsid w:val="00A05BD3"/>
    <w:rsid w:val="00A05EA3"/>
    <w:rsid w:val="00A06D2B"/>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C01"/>
    <w:rsid w:val="00A86F57"/>
    <w:rsid w:val="00A92879"/>
    <w:rsid w:val="00A92BEC"/>
    <w:rsid w:val="00A93EA4"/>
    <w:rsid w:val="00A9442A"/>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3E66"/>
    <w:rsid w:val="00B445BC"/>
    <w:rsid w:val="00B446EA"/>
    <w:rsid w:val="00B45A52"/>
    <w:rsid w:val="00B46131"/>
    <w:rsid w:val="00B46175"/>
    <w:rsid w:val="00B46DE5"/>
    <w:rsid w:val="00B52E5B"/>
    <w:rsid w:val="00B5336F"/>
    <w:rsid w:val="00B536D4"/>
    <w:rsid w:val="00B54340"/>
    <w:rsid w:val="00B54571"/>
    <w:rsid w:val="00B5782A"/>
    <w:rsid w:val="00B578AD"/>
    <w:rsid w:val="00B600DD"/>
    <w:rsid w:val="00B61138"/>
    <w:rsid w:val="00B61834"/>
    <w:rsid w:val="00B6253B"/>
    <w:rsid w:val="00B6329B"/>
    <w:rsid w:val="00B63A04"/>
    <w:rsid w:val="00B6408C"/>
    <w:rsid w:val="00B648C9"/>
    <w:rsid w:val="00B65587"/>
    <w:rsid w:val="00B664C7"/>
    <w:rsid w:val="00B66605"/>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2890"/>
    <w:rsid w:val="00BD2CAF"/>
    <w:rsid w:val="00BD4278"/>
    <w:rsid w:val="00BD48AC"/>
    <w:rsid w:val="00BD48E6"/>
    <w:rsid w:val="00BD4EA6"/>
    <w:rsid w:val="00BD53A8"/>
    <w:rsid w:val="00BD5EEC"/>
    <w:rsid w:val="00BD5F1A"/>
    <w:rsid w:val="00BD6B3C"/>
    <w:rsid w:val="00BD7A90"/>
    <w:rsid w:val="00BD7EE1"/>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ED8"/>
    <w:rsid w:val="00CA22E1"/>
    <w:rsid w:val="00CA293D"/>
    <w:rsid w:val="00CA2A9A"/>
    <w:rsid w:val="00CA33F2"/>
    <w:rsid w:val="00CA395E"/>
    <w:rsid w:val="00CA4151"/>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4EBA"/>
    <w:rsid w:val="00CE50EE"/>
    <w:rsid w:val="00CE6585"/>
    <w:rsid w:val="00CE65A4"/>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112C"/>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0BB3"/>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2D29"/>
    <w:rsid w:val="00D7479E"/>
    <w:rsid w:val="00D75C74"/>
    <w:rsid w:val="00D75E89"/>
    <w:rsid w:val="00D761DE"/>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CEE"/>
    <w:rsid w:val="00D95F1E"/>
    <w:rsid w:val="00D96FCE"/>
    <w:rsid w:val="00D97C55"/>
    <w:rsid w:val="00DA0D90"/>
    <w:rsid w:val="00DA18D1"/>
    <w:rsid w:val="00DA1B30"/>
    <w:rsid w:val="00DA2FA3"/>
    <w:rsid w:val="00DA305E"/>
    <w:rsid w:val="00DA3F78"/>
    <w:rsid w:val="00DA5417"/>
    <w:rsid w:val="00DA56E8"/>
    <w:rsid w:val="00DA5851"/>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A79"/>
    <w:rsid w:val="00DE11A8"/>
    <w:rsid w:val="00DE14CF"/>
    <w:rsid w:val="00DE1C64"/>
    <w:rsid w:val="00DE2179"/>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9B0"/>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NormalIndent">
    <w:name w:val="Normal Indent"/>
    <w:basedOn w:val="Normal"/>
    <w:uiPriority w:val="99"/>
    <w:unhideWhenUsed/>
    <w:qFormat/>
    <w:pPr>
      <w:widowControl w:val="0"/>
      <w:ind w:left="720"/>
      <w:textAlignment w:val="auto"/>
    </w:pPr>
    <w:rPr>
      <w:kern w:val="2"/>
      <w:sz w:val="21"/>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sv-SE"/>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textAlignment w:val="auto"/>
      <w:outlineLvl w:val="3"/>
    </w:pPr>
    <w:rPr>
      <w:rFonts w:eastAsia="Times New Roman"/>
      <w:sz w:val="22"/>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spacing w:before="120"/>
      <w:textAlignment w:val="auto"/>
    </w:pPr>
    <w:rPr>
      <w:rFonts w:ascii="Times New Roman" w:hAnsi="Times New Roman"/>
      <w:lang w:val="en-US"/>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spacing w:after="180" w:line="256" w:lineRule="auto"/>
      <w:jc w:val="left"/>
      <w:textAlignment w:val="auto"/>
    </w:pPr>
    <w:rPr>
      <w:rFonts w:ascii="Times New Roman" w:hAnsi="Times New Roman"/>
      <w:b/>
      <w:sz w:val="22"/>
      <w:lang w:val="sv-SE" w:eastAsia="ja-JP"/>
    </w:rPr>
  </w:style>
  <w:style w:type="paragraph" w:customStyle="1" w:styleId="ReviewText">
    <w:name w:val="ReviewText"/>
    <w:basedOn w:val="Normal"/>
    <w:link w:val="ReviewTextChar"/>
    <w:qFormat/>
    <w:pPr>
      <w:spacing w:after="80"/>
      <w:ind w:left="567"/>
      <w:jc w:val="left"/>
      <w:textAlignment w:val="auto"/>
    </w:pPr>
    <w:rPr>
      <w:rFonts w:eastAsia="Times New Roman"/>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overflowPunct/>
      <w:snapToGrid w:val="0"/>
      <w:textAlignment w:val="auto"/>
    </w:pPr>
    <w:rPr>
      <w:rFonts w:ascii="Times New Roman" w:hAnsi="Times New Roma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mannerheim.nomadiclab.com/Mannerheim/tdoc/R2-2102816" TargetMode="External"/><Relationship Id="rId26" Type="http://schemas.openxmlformats.org/officeDocument/2006/relationships/hyperlink" Target="https://www.3gpp.org/ftp/tsg_ran/WG2_RL2/TSGR2_113bis-e/Docs/R2-2102972.zip" TargetMode="External"/><Relationship Id="rId39" Type="http://schemas.openxmlformats.org/officeDocument/2006/relationships/hyperlink" Target="http://mannerheim.nomadiclab.com/Mannerheim/tdoc/R2-2103470" TargetMode="External"/><Relationship Id="rId21" Type="http://schemas.openxmlformats.org/officeDocument/2006/relationships/hyperlink" Target="http://mannerheim.nomadiclab.com/Mannerheim/tdoc/R2-2102848" TargetMode="External"/><Relationship Id="rId34" Type="http://schemas.openxmlformats.org/officeDocument/2006/relationships/hyperlink" Target="https://ericsson.sharepoint.com/R2-2103004.zip" TargetMode="External"/><Relationship Id="rId42" Type="http://schemas.openxmlformats.org/officeDocument/2006/relationships/hyperlink" Target="http://mannerheim.nomadiclab.com/Mannerheim/tdoc/R2-2103577" TargetMode="External"/><Relationship Id="rId47" Type="http://schemas.openxmlformats.org/officeDocument/2006/relationships/hyperlink" Target="https://www.3gpp.org/ftp/tsg_ran/WG2_RL2/TSGR2_113bis-e/Docs/R2-2103852.zip" TargetMode="External"/><Relationship Id="rId50" Type="http://schemas.openxmlformats.org/officeDocument/2006/relationships/hyperlink" Target="https://www.3gpp.org/ftp/tsg_ran/WG2_RL2/TSGR2_113bis-e/Docs/R2-2103889.zip" TargetMode="External"/><Relationship Id="rId55" Type="http://schemas.openxmlformats.org/officeDocument/2006/relationships/hyperlink" Target="file:///C:\R2-2104113.zip" TargetMode="External"/><Relationship Id="rId63" Type="http://schemas.openxmlformats.org/officeDocument/2006/relationships/header" Target="header3.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ericsson.sharepoint.com/R2-2102690.zip" TargetMode="External"/><Relationship Id="rId29" Type="http://schemas.openxmlformats.org/officeDocument/2006/relationships/hyperlink" Target="https://www.3gpp.org/ftp/tsg_ran/WG2_RL2/TSGR2_113bis-e/Docs/R2-2102979.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mannerheim.nomadiclab.com/Mannerheim/tdoc/R2-2102886" TargetMode="External"/><Relationship Id="rId32" Type="http://schemas.openxmlformats.org/officeDocument/2006/relationships/hyperlink" Target="https://www.3gpp.org/ftp/tsg_ran/WG2_RL2/TSGR2_113bis-e/Docs/R2-2103004.zip" TargetMode="External"/><Relationship Id="rId37" Type="http://schemas.openxmlformats.org/officeDocument/2006/relationships/hyperlink" Target="https://ericsson.sharepoint.com/R2-2103070.zip" TargetMode="External"/><Relationship Id="rId40" Type="http://schemas.openxmlformats.org/officeDocument/2006/relationships/hyperlink" Target="https://ericsson.sharepoint.com/R2-2103470.zip" TargetMode="External"/><Relationship Id="rId45" Type="http://schemas.openxmlformats.org/officeDocument/2006/relationships/hyperlink" Target="http://mannerheim.nomadiclab.com/Mannerheim/tdoc/R2-2103615" TargetMode="External"/><Relationship Id="rId53" Type="http://schemas.openxmlformats.org/officeDocument/2006/relationships/hyperlink" Target="https://www.3gpp.org/ftp/tsg_ran/WG2_RL2/TSGR2_113bis-e/Docs/R2-2104113.zip" TargetMode="External"/><Relationship Id="rId58" Type="http://schemas.openxmlformats.org/officeDocument/2006/relationships/hyperlink" Target="https://ericsson.sharepoint.com/R2-2104266.zip" TargetMode="External"/><Relationship Id="rId66"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mannerheim.nomadiclab.com/Mannerheim/tdoc/R2-2102690" TargetMode="External"/><Relationship Id="rId23" Type="http://schemas.openxmlformats.org/officeDocument/2006/relationships/hyperlink" Target="https://www.3gpp.org/ftp/tsg_ran/WG2_RL2/TSGR2_113bis-e/Docs/R2-2102886.zip" TargetMode="External"/><Relationship Id="rId28" Type="http://schemas.openxmlformats.org/officeDocument/2006/relationships/hyperlink" Target="https://ericsson.sharepoint.com/R2-2102972.zip" TargetMode="External"/><Relationship Id="rId36" Type="http://schemas.openxmlformats.org/officeDocument/2006/relationships/hyperlink" Target="http://mannerheim.nomadiclab.com/Mannerheim/tdoc/R2-2103070" TargetMode="External"/><Relationship Id="rId49" Type="http://schemas.openxmlformats.org/officeDocument/2006/relationships/hyperlink" Target="file:///C:\R2-2103852.zip" TargetMode="External"/><Relationship Id="rId57" Type="http://schemas.openxmlformats.org/officeDocument/2006/relationships/hyperlink" Target="http://mannerheim.nomadiclab.com/Mannerheim/tdoc/R2-2104266" TargetMode="External"/><Relationship Id="rId61"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ericsson.sharepoint.com/R2-2102816.zip" TargetMode="External"/><Relationship Id="rId31" Type="http://schemas.openxmlformats.org/officeDocument/2006/relationships/hyperlink" Target="https://ericsson.sharepoint.com/R2-2102979.zip" TargetMode="External"/><Relationship Id="rId44" Type="http://schemas.openxmlformats.org/officeDocument/2006/relationships/hyperlink" Target="https://www.3gpp.org/ftp/tsg_ran/WG2_RL2/TSGR2_113bis-e/Docs/R2-2103615.zip" TargetMode="External"/><Relationship Id="rId52" Type="http://schemas.openxmlformats.org/officeDocument/2006/relationships/hyperlink" Target="file:///C:\R2-2103889.zip"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3bis-e/Docs/R2-2102690.zip" TargetMode="External"/><Relationship Id="rId22" Type="http://schemas.openxmlformats.org/officeDocument/2006/relationships/hyperlink" Target="https://ericsson.sharepoint.com/R2-2102848.zip" TargetMode="External"/><Relationship Id="rId27" Type="http://schemas.openxmlformats.org/officeDocument/2006/relationships/hyperlink" Target="http://mannerheim.nomadiclab.com/Mannerheim/tdoc/R2-2102972" TargetMode="External"/><Relationship Id="rId30" Type="http://schemas.openxmlformats.org/officeDocument/2006/relationships/hyperlink" Target="http://mannerheim.nomadiclab.com/Mannerheim/tdoc/R2-2102979" TargetMode="External"/><Relationship Id="rId35" Type="http://schemas.openxmlformats.org/officeDocument/2006/relationships/hyperlink" Target="https://www.3gpp.org/ftp/tsg_ran/WG2_RL2/TSGR2_113bis-e/Docs/R2-2103070.zip" TargetMode="External"/><Relationship Id="rId43" Type="http://schemas.openxmlformats.org/officeDocument/2006/relationships/hyperlink" Target="https://ericsson.sharepoint.com/R2-2103577.zip" TargetMode="External"/><Relationship Id="rId48" Type="http://schemas.openxmlformats.org/officeDocument/2006/relationships/hyperlink" Target="http://mannerheim.nomadiclab.com/Mannerheim/tdoc/R2-2103852" TargetMode="External"/><Relationship Id="rId56" Type="http://schemas.openxmlformats.org/officeDocument/2006/relationships/hyperlink" Target="https://www.3gpp.org/ftp/tsg_ran/WG2_RL2/TSGR2_113bis-e/Docs/R2-2104266.zip" TargetMode="External"/><Relationship Id="rId64" Type="http://schemas.openxmlformats.org/officeDocument/2006/relationships/footer" Target="footer3.xml"/><Relationship Id="rId8" Type="http://schemas.openxmlformats.org/officeDocument/2006/relationships/numbering" Target="numbering.xml"/><Relationship Id="rId51" Type="http://schemas.openxmlformats.org/officeDocument/2006/relationships/hyperlink" Target="http://mannerheim.nomadiclab.com/Mannerheim/tdoc/R2-2103889"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3bis-e/Docs/R2-2102816.zip" TargetMode="External"/><Relationship Id="rId25" Type="http://schemas.openxmlformats.org/officeDocument/2006/relationships/hyperlink" Target="https://ericsson.sharepoint.com/R2-2102886.zip" TargetMode="External"/><Relationship Id="rId33" Type="http://schemas.openxmlformats.org/officeDocument/2006/relationships/hyperlink" Target="http://mannerheim.nomadiclab.com/Mannerheim/tdoc/R2-2103004" TargetMode="External"/><Relationship Id="rId38" Type="http://schemas.openxmlformats.org/officeDocument/2006/relationships/hyperlink" Target="https://www.3gpp.org/ftp/tsg_ran/WG2_RL2/TSGR2_113bis-e/Docs/R2-2103470.zip" TargetMode="External"/><Relationship Id="rId46" Type="http://schemas.openxmlformats.org/officeDocument/2006/relationships/hyperlink" Target="https://ericsson.sharepoint.com/R2-2103615.zip"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hyperlink" Target="https://www.3gpp.org/ftp/tsg_ran/WG2_RL2/TSGR2_113bis-e/Docs/R2-2102848.zip" TargetMode="External"/><Relationship Id="rId41" Type="http://schemas.openxmlformats.org/officeDocument/2006/relationships/hyperlink" Target="https://www.3gpp.org/ftp/tsg_ran/WG2_RL2/TSGR2_113bis-e/Docs/R2-2103577.zip" TargetMode="External"/><Relationship Id="rId54" Type="http://schemas.openxmlformats.org/officeDocument/2006/relationships/hyperlink" Target="http://mannerheim.nomadiclab.com/Mannerheim/tdoc/R2-2104113" TargetMode="External"/><Relationship Id="rId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38858-C5FE-4AFC-BEF6-C1B6266CDED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E71CC34-0E4F-4633-BB7C-2B5BE622B2D4}">
  <ds:schemaRefs>
    <ds:schemaRef ds:uri="71c5aaf6-e6ce-465b-b873-5148d2a4c105"/>
    <ds:schemaRef ds:uri="http://purl.org/dc/terms/"/>
    <ds:schemaRef ds:uri="http://schemas.openxmlformats.org/package/2006/metadata/core-properties"/>
    <ds:schemaRef ds:uri="a3840f4f-04be-43d1-b2ef-6ff1382503c7"/>
    <ds:schemaRef ds:uri="http://schemas.microsoft.com/office/2006/documentManagement/types"/>
    <ds:schemaRef ds:uri="http://schemas.microsoft.com/office/infopath/2007/PartnerControls"/>
    <ds:schemaRef ds:uri="83f22d2f-d16e-4be6-ad4f-29fa0b067c3c"/>
    <ds:schemaRef ds:uri="http://purl.org/dc/elements/1.1/"/>
    <ds:schemaRef ds:uri="http://schemas.microsoft.com/office/2006/metadata/properties"/>
    <ds:schemaRef ds:uri="3b34c8f0-1ef5-4d1e-bb66-517ce7fe7356"/>
    <ds:schemaRef ds:uri="http://www.w3.org/XML/1998/namespace"/>
    <ds:schemaRef ds:uri="http://purl.org/dc/dcmitype/"/>
  </ds:schemaRefs>
</ds:datastoreItem>
</file>

<file path=customXml/itemProps4.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Pages>
  <Words>5876</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37389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Intel-AA</cp:lastModifiedBy>
  <cp:revision>2</cp:revision>
  <cp:lastPrinted>2008-02-01T07:09:00Z</cp:lastPrinted>
  <dcterms:created xsi:type="dcterms:W3CDTF">2021-04-15T18:17:00Z</dcterms:created>
  <dcterms:modified xsi:type="dcterms:W3CDTF">2021-04-15T18:17:00Z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ies>
</file>