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[AT113bis-e][706][V2X/SL]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has to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421977" w14:paraId="4CB1AC38" w14:textId="77777777">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tc>
          <w:tcPr>
            <w:tcW w:w="1809" w:type="dxa"/>
          </w:tcPr>
          <w:p w14:paraId="19DF3454" w14:textId="77777777" w:rsidR="00421977" w:rsidRDefault="00B648C9">
            <w:pPr>
              <w:spacing w:after="0"/>
              <w:jc w:val="center"/>
              <w:rPr>
                <w:rFonts w:cs="Arial"/>
              </w:rPr>
            </w:pPr>
            <w:r>
              <w:rPr>
                <w:rFonts w:cs="Arial"/>
              </w:rPr>
              <w:t>Spreadtrum</w:t>
            </w:r>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tc>
          <w:tcPr>
            <w:tcW w:w="1809" w:type="dxa"/>
          </w:tcPr>
          <w:p w14:paraId="545FF6E3" w14:textId="77777777" w:rsidR="00421977" w:rsidRDefault="00B648C9">
            <w:pPr>
              <w:spacing w:after="0"/>
              <w:jc w:val="center"/>
              <w:rPr>
                <w:rFonts w:cs="Arial"/>
              </w:rPr>
            </w:pPr>
            <w:r>
              <w:rPr>
                <w:rFonts w:cs="Arial"/>
              </w:rPr>
              <w:t>Huawei, HiSilicon</w:t>
            </w:r>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421977" w14:paraId="7A05F9D8" w14:textId="77777777">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are up to gNB or TX UE’s implementatio</w:t>
            </w:r>
            <w:r>
              <w:rPr>
                <w:rFonts w:eastAsiaTheme="minorEastAsia" w:cs="Arial" w:hint="eastAsia"/>
                <w:lang w:val="en-US"/>
              </w:rPr>
              <w:t>n. So we do not know why defines the alignment of Uu DRX and SL DRX?</w:t>
            </w:r>
          </w:p>
        </w:tc>
      </w:tr>
      <w:tr w:rsidR="00494298" w14:paraId="65313B75" w14:textId="77777777">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tc>
          <w:tcPr>
            <w:tcW w:w="1809" w:type="dxa"/>
          </w:tcPr>
          <w:p w14:paraId="0AA7F739" w14:textId="39AD9B94" w:rsidR="00223EE3" w:rsidRDefault="00223EE3" w:rsidP="00223EE3">
            <w:pPr>
              <w:spacing w:after="0"/>
              <w:jc w:val="center"/>
              <w:rPr>
                <w:rFonts w:cs="Arial"/>
              </w:rPr>
            </w:pPr>
            <w:r>
              <w:rPr>
                <w:rFonts w:cs="Arial"/>
              </w:rPr>
              <w:t>Lenovo, MotM</w:t>
            </w:r>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23F684FF" w14:textId="77777777">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tc>
          <w:tcPr>
            <w:tcW w:w="1809" w:type="dxa"/>
          </w:tcPr>
          <w:p w14:paraId="09604C3B" w14:textId="77777777" w:rsidR="00421977" w:rsidRDefault="00B648C9">
            <w:pPr>
              <w:spacing w:after="0"/>
              <w:jc w:val="center"/>
              <w:rPr>
                <w:rFonts w:cs="Arial"/>
              </w:rPr>
            </w:pPr>
            <w:r>
              <w:rPr>
                <w:rFonts w:cs="Arial"/>
              </w:rPr>
              <w:t>Spreadtrum</w:t>
            </w:r>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tc>
          <w:tcPr>
            <w:tcW w:w="1809" w:type="dxa"/>
          </w:tcPr>
          <w:p w14:paraId="1B52DF4C" w14:textId="77777777" w:rsidR="00421977" w:rsidRDefault="00B648C9">
            <w:pPr>
              <w:spacing w:after="0"/>
              <w:jc w:val="center"/>
              <w:rPr>
                <w:rFonts w:cs="Arial"/>
              </w:rPr>
            </w:pPr>
            <w:r>
              <w:rPr>
                <w:rFonts w:cs="Arial"/>
              </w:rPr>
              <w:t>Huawei, HiSilicon</w:t>
            </w:r>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tc>
          <w:tcPr>
            <w:tcW w:w="1809" w:type="dxa"/>
          </w:tcPr>
          <w:p w14:paraId="78F8E1CA" w14:textId="57E3DE7C" w:rsidR="00494298" w:rsidRDefault="00494298" w:rsidP="00494298">
            <w:pPr>
              <w:spacing w:after="0"/>
              <w:jc w:val="center"/>
              <w:rPr>
                <w:rFonts w:cs="Arial"/>
                <w:lang w:val="en-US"/>
              </w:rPr>
            </w:pPr>
            <w:r>
              <w:rPr>
                <w:rFonts w:cs="Arial" w:hint="eastAsia"/>
              </w:rPr>
              <w:lastRenderedPageBreak/>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tc>
          <w:tcPr>
            <w:tcW w:w="1809" w:type="dxa"/>
          </w:tcPr>
          <w:p w14:paraId="35A2C20C" w14:textId="7D57B55B" w:rsidR="00223EE3" w:rsidRDefault="00223EE3" w:rsidP="00223EE3">
            <w:pPr>
              <w:spacing w:after="0"/>
              <w:jc w:val="center"/>
              <w:rPr>
                <w:rFonts w:cs="Arial"/>
              </w:rPr>
            </w:pPr>
            <w:r>
              <w:rPr>
                <w:rFonts w:cs="Arial"/>
              </w:rPr>
              <w:t>Lenovo, MotM</w:t>
            </w:r>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trPr>
          <w:ins w:id="17" w:author="Nokia - jakob.buthler" w:date="2021-04-15T13:22:00Z"/>
        </w:trPr>
        <w:tc>
          <w:tcPr>
            <w:tcW w:w="1809" w:type="dxa"/>
          </w:tcPr>
          <w:p w14:paraId="3C7FE30F" w14:textId="70240F9D" w:rsidR="004C222A" w:rsidRDefault="004C222A" w:rsidP="00223EE3">
            <w:pPr>
              <w:spacing w:after="0"/>
              <w:jc w:val="center"/>
              <w:rPr>
                <w:ins w:id="18" w:author="Nokia - jakob.buthler" w:date="2021-04-15T13:22:00Z"/>
                <w:rFonts w:cs="Arial"/>
              </w:rPr>
            </w:pPr>
            <w:ins w:id="19" w:author="Nokia - jakob.buthler" w:date="2021-04-15T13:22:00Z">
              <w:r>
                <w:rPr>
                  <w:rFonts w:cs="Arial"/>
                </w:rPr>
                <w:t>Nokia</w:t>
              </w:r>
            </w:ins>
          </w:p>
        </w:tc>
        <w:tc>
          <w:tcPr>
            <w:tcW w:w="1985" w:type="dxa"/>
          </w:tcPr>
          <w:p w14:paraId="11369370" w14:textId="026CBE1D" w:rsidR="004C222A" w:rsidRDefault="004C222A" w:rsidP="00223EE3">
            <w:pPr>
              <w:spacing w:after="0"/>
              <w:rPr>
                <w:ins w:id="20" w:author="Nokia - jakob.buthler" w:date="2021-04-15T13:22:00Z"/>
                <w:rFonts w:eastAsia="DengXian" w:cs="Arial"/>
              </w:rPr>
            </w:pPr>
            <w:ins w:id="21"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22" w:author="Nokia - jakob.buthler" w:date="2021-04-15T13:22:00Z"/>
                <w:rFonts w:eastAsia="DengXian" w:cs="Arial"/>
              </w:rPr>
            </w:pPr>
          </w:p>
        </w:tc>
      </w:tr>
      <w:tr w:rsidR="00B2334D" w14:paraId="3C4FF2DD" w14:textId="77777777">
        <w:trPr>
          <w:ins w:id="23" w:author="Shubhangi" w:date="2021-04-15T16:38:00Z"/>
        </w:trPr>
        <w:tc>
          <w:tcPr>
            <w:tcW w:w="1809" w:type="dxa"/>
          </w:tcPr>
          <w:p w14:paraId="239E2312" w14:textId="4E65FBA3" w:rsidR="00B2334D" w:rsidRDefault="00B2334D" w:rsidP="00223EE3">
            <w:pPr>
              <w:spacing w:after="0"/>
              <w:jc w:val="center"/>
              <w:rPr>
                <w:ins w:id="24" w:author="Shubhangi" w:date="2021-04-15T16:38:00Z"/>
                <w:rFonts w:cs="Arial"/>
              </w:rPr>
            </w:pPr>
            <w:ins w:id="25" w:author="Shubhangi" w:date="2021-04-15T16:38:00Z">
              <w:r>
                <w:rPr>
                  <w:rFonts w:cs="Arial"/>
                </w:rPr>
                <w:t>Fraunhofer</w:t>
              </w:r>
            </w:ins>
          </w:p>
        </w:tc>
        <w:tc>
          <w:tcPr>
            <w:tcW w:w="1985" w:type="dxa"/>
          </w:tcPr>
          <w:p w14:paraId="04B42975" w14:textId="29DB158F" w:rsidR="00B2334D" w:rsidRDefault="00B2334D" w:rsidP="00223EE3">
            <w:pPr>
              <w:spacing w:after="0"/>
              <w:rPr>
                <w:ins w:id="26" w:author="Shubhangi" w:date="2021-04-15T16:38:00Z"/>
                <w:rFonts w:eastAsia="DengXian" w:cs="Arial"/>
              </w:rPr>
            </w:pPr>
            <w:ins w:id="27" w:author="Shubhangi" w:date="2021-04-15T16:38:00Z">
              <w:r>
                <w:rPr>
                  <w:rFonts w:eastAsia="DengXian" w:cs="Arial"/>
                </w:rPr>
                <w:t>Yes</w:t>
              </w:r>
            </w:ins>
          </w:p>
        </w:tc>
        <w:tc>
          <w:tcPr>
            <w:tcW w:w="6045" w:type="dxa"/>
          </w:tcPr>
          <w:p w14:paraId="0EA71EA9" w14:textId="77777777" w:rsidR="00B2334D" w:rsidRDefault="00B2334D" w:rsidP="00223EE3">
            <w:pPr>
              <w:spacing w:after="0"/>
              <w:rPr>
                <w:ins w:id="28" w:author="Shubhangi" w:date="2021-04-15T16:38:00Z"/>
                <w:rFonts w:eastAsia="DengXian" w:cs="Arial"/>
              </w:rPr>
            </w:pPr>
          </w:p>
        </w:tc>
      </w:tr>
    </w:tbl>
    <w:p w14:paraId="5B213D71" w14:textId="77777777" w:rsidR="00421977" w:rsidRDefault="00B648C9">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If UE cannot handle Uu and PC5 simultaneously, i.e., with single RF chain, non overlapping active times are needed. Furthermore, adjacent active times are beneficial for more power saving gain since UE can save extra power consumption when on/off switching.</w:t>
            </w:r>
          </w:p>
        </w:tc>
      </w:tr>
      <w:tr w:rsidR="00421977" w14:paraId="6795FD8E" w14:textId="77777777">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tc>
          <w:tcPr>
            <w:tcW w:w="1809" w:type="dxa"/>
          </w:tcPr>
          <w:p w14:paraId="5C9711D4" w14:textId="77777777" w:rsidR="00421977" w:rsidRDefault="00B648C9">
            <w:pPr>
              <w:spacing w:after="0"/>
              <w:jc w:val="center"/>
              <w:rPr>
                <w:rFonts w:cs="Arial"/>
              </w:rPr>
            </w:pPr>
            <w:r>
              <w:rPr>
                <w:rFonts w:cs="Arial"/>
              </w:rPr>
              <w:t>Spreadtrum</w:t>
            </w:r>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tc>
          <w:tcPr>
            <w:tcW w:w="1809" w:type="dxa"/>
          </w:tcPr>
          <w:p w14:paraId="36B8DA4F" w14:textId="77777777" w:rsidR="00421977" w:rsidRDefault="00B648C9">
            <w:pPr>
              <w:spacing w:after="0"/>
              <w:jc w:val="center"/>
              <w:rPr>
                <w:rFonts w:cs="Arial"/>
              </w:rPr>
            </w:pPr>
            <w:r>
              <w:rPr>
                <w:rFonts w:cs="Arial"/>
              </w:rPr>
              <w:t>Huawei, HiSilicon</w:t>
            </w:r>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tc>
          <w:tcPr>
            <w:tcW w:w="1809" w:type="dxa"/>
          </w:tcPr>
          <w:p w14:paraId="6943B435" w14:textId="1E744B2F" w:rsidR="00223EE3" w:rsidRDefault="00223EE3" w:rsidP="00223EE3">
            <w:pPr>
              <w:spacing w:after="0"/>
              <w:jc w:val="center"/>
              <w:rPr>
                <w:rFonts w:cs="Arial"/>
              </w:rPr>
            </w:pPr>
            <w:r>
              <w:rPr>
                <w:rFonts w:cs="Arial"/>
              </w:rPr>
              <w:t>Lenovo, MotM</w:t>
            </w:r>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trPr>
          <w:ins w:id="29" w:author="Nokia - jakob.buthler" w:date="2021-04-15T13:22:00Z"/>
        </w:trPr>
        <w:tc>
          <w:tcPr>
            <w:tcW w:w="1809" w:type="dxa"/>
          </w:tcPr>
          <w:p w14:paraId="198F23B6" w14:textId="6E1458A6" w:rsidR="004C222A" w:rsidRDefault="004C222A" w:rsidP="00223EE3">
            <w:pPr>
              <w:spacing w:after="0"/>
              <w:jc w:val="center"/>
              <w:rPr>
                <w:ins w:id="30" w:author="Nokia - jakob.buthler" w:date="2021-04-15T13:22:00Z"/>
                <w:rFonts w:cs="Arial"/>
              </w:rPr>
            </w:pPr>
            <w:ins w:id="31" w:author="Nokia - jakob.buthler" w:date="2021-04-15T13:22:00Z">
              <w:r>
                <w:rPr>
                  <w:rFonts w:cs="Arial"/>
                </w:rPr>
                <w:t>Nokia</w:t>
              </w:r>
            </w:ins>
          </w:p>
        </w:tc>
        <w:tc>
          <w:tcPr>
            <w:tcW w:w="1985" w:type="dxa"/>
          </w:tcPr>
          <w:p w14:paraId="2359C833" w14:textId="3D8145DB" w:rsidR="004C222A" w:rsidRDefault="004C222A" w:rsidP="00223EE3">
            <w:pPr>
              <w:spacing w:after="0"/>
              <w:rPr>
                <w:ins w:id="32" w:author="Nokia - jakob.buthler" w:date="2021-04-15T13:22:00Z"/>
                <w:rFonts w:eastAsia="DengXian" w:cs="Arial"/>
              </w:rPr>
            </w:pPr>
            <w:ins w:id="33"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34" w:author="Nokia - jakob.buthler" w:date="2021-04-15T13:22:00Z"/>
                <w:rFonts w:eastAsia="DengXian" w:cs="Arial"/>
              </w:rPr>
            </w:pPr>
          </w:p>
        </w:tc>
      </w:tr>
      <w:tr w:rsidR="00B2334D" w14:paraId="1EFBF263" w14:textId="77777777">
        <w:trPr>
          <w:ins w:id="35" w:author="Shubhangi" w:date="2021-04-15T16:38:00Z"/>
        </w:trPr>
        <w:tc>
          <w:tcPr>
            <w:tcW w:w="1809" w:type="dxa"/>
          </w:tcPr>
          <w:p w14:paraId="06E8374D" w14:textId="403245A5" w:rsidR="00B2334D" w:rsidRDefault="00B2334D" w:rsidP="00223EE3">
            <w:pPr>
              <w:spacing w:after="0"/>
              <w:jc w:val="center"/>
              <w:rPr>
                <w:ins w:id="36" w:author="Shubhangi" w:date="2021-04-15T16:38:00Z"/>
                <w:rFonts w:cs="Arial"/>
              </w:rPr>
            </w:pPr>
            <w:ins w:id="37" w:author="Shubhangi" w:date="2021-04-15T16:38:00Z">
              <w:r>
                <w:rPr>
                  <w:rFonts w:cs="Arial"/>
                </w:rPr>
                <w:t>Fraunhofer</w:t>
              </w:r>
            </w:ins>
          </w:p>
        </w:tc>
        <w:tc>
          <w:tcPr>
            <w:tcW w:w="1985" w:type="dxa"/>
          </w:tcPr>
          <w:p w14:paraId="159E384D" w14:textId="200515AE" w:rsidR="00B2334D" w:rsidRDefault="00B2334D" w:rsidP="00223EE3">
            <w:pPr>
              <w:spacing w:after="0"/>
              <w:rPr>
                <w:ins w:id="38" w:author="Shubhangi" w:date="2021-04-15T16:38:00Z"/>
                <w:rFonts w:eastAsia="DengXian" w:cs="Arial"/>
              </w:rPr>
            </w:pPr>
            <w:ins w:id="39" w:author="Shubhangi" w:date="2021-04-15T16:38:00Z">
              <w:r>
                <w:rPr>
                  <w:rFonts w:eastAsia="DengXian" w:cs="Arial"/>
                </w:rPr>
                <w:t>Yes</w:t>
              </w:r>
            </w:ins>
          </w:p>
        </w:tc>
        <w:tc>
          <w:tcPr>
            <w:tcW w:w="6045" w:type="dxa"/>
          </w:tcPr>
          <w:p w14:paraId="71E2A5B5" w14:textId="77777777" w:rsidR="00B2334D" w:rsidRDefault="00B2334D" w:rsidP="00223EE3">
            <w:pPr>
              <w:spacing w:after="0"/>
              <w:rPr>
                <w:ins w:id="40" w:author="Shubhangi" w:date="2021-04-15T16:38:00Z"/>
                <w:rFonts w:eastAsia="DengXian" w:cs="Arial"/>
              </w:rPr>
            </w:pP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lastRenderedPageBreak/>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tc>
          <w:tcPr>
            <w:tcW w:w="1809" w:type="dxa"/>
          </w:tcPr>
          <w:p w14:paraId="6E3DCEBC" w14:textId="77777777" w:rsidR="00421977" w:rsidRDefault="00B648C9">
            <w:pPr>
              <w:spacing w:after="0"/>
              <w:jc w:val="center"/>
              <w:rPr>
                <w:rFonts w:cs="Arial"/>
              </w:rPr>
            </w:pPr>
            <w:r>
              <w:rPr>
                <w:rFonts w:cs="Arial"/>
              </w:rPr>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tc>
          <w:tcPr>
            <w:tcW w:w="1809" w:type="dxa"/>
          </w:tcPr>
          <w:p w14:paraId="770C2C1B" w14:textId="77777777" w:rsidR="00421977" w:rsidRDefault="00B648C9">
            <w:pPr>
              <w:spacing w:after="0"/>
              <w:jc w:val="center"/>
              <w:rPr>
                <w:rFonts w:cs="Arial"/>
              </w:rPr>
            </w:pPr>
            <w:r>
              <w:rPr>
                <w:rFonts w:cs="Arial"/>
              </w:rPr>
              <w:t>Spreadtrum</w:t>
            </w:r>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tc>
          <w:tcPr>
            <w:tcW w:w="1809" w:type="dxa"/>
          </w:tcPr>
          <w:p w14:paraId="37DABDCF" w14:textId="77777777" w:rsidR="00421977" w:rsidRDefault="00B648C9">
            <w:pPr>
              <w:spacing w:after="0"/>
              <w:jc w:val="center"/>
              <w:rPr>
                <w:rFonts w:cs="Arial"/>
              </w:rPr>
            </w:pPr>
            <w:r>
              <w:rPr>
                <w:rFonts w:cs="Arial"/>
              </w:rPr>
              <w:t>Huawei, HiSilicon</w:t>
            </w:r>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rsidR="00421977" w14:paraId="7DA21456" w14:textId="77777777">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tc>
          <w:tcPr>
            <w:tcW w:w="1809" w:type="dxa"/>
          </w:tcPr>
          <w:p w14:paraId="199486EE" w14:textId="3982CBD2" w:rsidR="00223EE3" w:rsidRDefault="00223EE3" w:rsidP="00223EE3">
            <w:pPr>
              <w:spacing w:after="0"/>
              <w:jc w:val="center"/>
              <w:rPr>
                <w:rFonts w:cs="Arial"/>
              </w:rPr>
            </w:pPr>
            <w:r>
              <w:rPr>
                <w:rFonts w:cs="Arial"/>
              </w:rPr>
              <w:t>Lenovo, MotM</w:t>
            </w:r>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trPr>
          <w:ins w:id="41" w:author="Nokia - jakob.buthler" w:date="2021-04-15T13:24:00Z"/>
        </w:trPr>
        <w:tc>
          <w:tcPr>
            <w:tcW w:w="1809" w:type="dxa"/>
          </w:tcPr>
          <w:p w14:paraId="42BF8E59" w14:textId="7D63EC1F" w:rsidR="004C222A" w:rsidRDefault="004C222A" w:rsidP="00223EE3">
            <w:pPr>
              <w:spacing w:after="0"/>
              <w:jc w:val="center"/>
              <w:rPr>
                <w:ins w:id="42" w:author="Nokia - jakob.buthler" w:date="2021-04-15T13:24:00Z"/>
                <w:rFonts w:cs="Arial"/>
              </w:rPr>
            </w:pPr>
            <w:ins w:id="43" w:author="Nokia - jakob.buthler" w:date="2021-04-15T13:24:00Z">
              <w:r>
                <w:rPr>
                  <w:rFonts w:cs="Arial"/>
                </w:rPr>
                <w:t>Nokia</w:t>
              </w:r>
            </w:ins>
          </w:p>
        </w:tc>
        <w:tc>
          <w:tcPr>
            <w:tcW w:w="1985" w:type="dxa"/>
          </w:tcPr>
          <w:p w14:paraId="49C4D77B" w14:textId="7017510A" w:rsidR="004C222A" w:rsidRDefault="004C222A" w:rsidP="00223EE3">
            <w:pPr>
              <w:spacing w:after="0"/>
              <w:rPr>
                <w:ins w:id="44" w:author="Nokia - jakob.buthler" w:date="2021-04-15T13:24:00Z"/>
                <w:rFonts w:eastAsia="DengXian" w:cs="Arial"/>
              </w:rPr>
            </w:pPr>
            <w:ins w:id="45"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46" w:author="Nokia - jakob.buthler" w:date="2021-04-15T13:26:00Z"/>
                <w:rFonts w:eastAsiaTheme="minorEastAsia" w:cs="Arial"/>
              </w:rPr>
            </w:pPr>
            <w:ins w:id="47" w:author="Nokia - jakob.buthler" w:date="2021-04-15T13:25:00Z">
              <w:r>
                <w:rPr>
                  <w:rFonts w:eastAsiaTheme="minorEastAsia" w:cs="Arial"/>
                </w:rPr>
                <w:t xml:space="preserve">However, we are a bit puzzled on how to achieve this considering the fact that each UE may have very different Uu </w:t>
              </w:r>
            </w:ins>
            <w:ins w:id="48" w:author="Nokia - jakob.buthler" w:date="2021-04-15T13:29:00Z">
              <w:r w:rsidR="00A278F9">
                <w:rPr>
                  <w:rFonts w:eastAsiaTheme="minorEastAsia" w:cs="Arial"/>
                </w:rPr>
                <w:t xml:space="preserve">DRX </w:t>
              </w:r>
            </w:ins>
            <w:ins w:id="49" w:author="Nokia - jakob.buthler" w:date="2021-04-15T13:25:00Z">
              <w:r>
                <w:rPr>
                  <w:rFonts w:eastAsiaTheme="minorEastAsia" w:cs="Arial"/>
                </w:rPr>
                <w:t>con</w:t>
              </w:r>
            </w:ins>
            <w:ins w:id="50" w:author="Nokia - jakob.buthler" w:date="2021-04-15T13:26:00Z">
              <w:r>
                <w:rPr>
                  <w:rFonts w:eastAsiaTheme="minorEastAsia" w:cs="Arial"/>
                </w:rPr>
                <w:t>figuration.</w:t>
              </w:r>
            </w:ins>
          </w:p>
          <w:p w14:paraId="1F8B59C9" w14:textId="258A89D1" w:rsidR="004C222A" w:rsidRDefault="004C222A" w:rsidP="00223EE3">
            <w:pPr>
              <w:spacing w:after="0"/>
              <w:rPr>
                <w:ins w:id="51" w:author="Nokia - jakob.buthler" w:date="2021-04-15T13:24:00Z"/>
                <w:rFonts w:eastAsiaTheme="minorEastAsia" w:cs="Arial"/>
              </w:rPr>
            </w:pPr>
            <w:ins w:id="52" w:author="Nokia - jakob.buthler" w:date="2021-04-15T13:26:00Z">
              <w:r>
                <w:rPr>
                  <w:rFonts w:eastAsiaTheme="minorEastAsia" w:cs="Arial"/>
                </w:rPr>
                <w:t>We think we should focus on developing a solution for unicast, which may anyway most l</w:t>
              </w:r>
            </w:ins>
            <w:ins w:id="53"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trPr>
          <w:ins w:id="54" w:author="Shubhangi" w:date="2021-04-15T16:39:00Z"/>
        </w:trPr>
        <w:tc>
          <w:tcPr>
            <w:tcW w:w="1809" w:type="dxa"/>
          </w:tcPr>
          <w:p w14:paraId="6CE6F552" w14:textId="5DD812B6" w:rsidR="006C37B3" w:rsidRDefault="006C37B3" w:rsidP="00223EE3">
            <w:pPr>
              <w:spacing w:after="0"/>
              <w:jc w:val="center"/>
              <w:rPr>
                <w:ins w:id="55" w:author="Shubhangi" w:date="2021-04-15T16:39:00Z"/>
                <w:rFonts w:cs="Arial"/>
              </w:rPr>
            </w:pPr>
            <w:ins w:id="56" w:author="Shubhangi" w:date="2021-04-15T16:39:00Z">
              <w:r>
                <w:rPr>
                  <w:rFonts w:cs="Arial"/>
                </w:rPr>
                <w:t>Fraunhofer</w:t>
              </w:r>
            </w:ins>
          </w:p>
        </w:tc>
        <w:tc>
          <w:tcPr>
            <w:tcW w:w="1985" w:type="dxa"/>
          </w:tcPr>
          <w:p w14:paraId="735E48BE" w14:textId="03BE4E3D" w:rsidR="006C37B3" w:rsidRDefault="006C37B3" w:rsidP="00223EE3">
            <w:pPr>
              <w:spacing w:after="0"/>
              <w:rPr>
                <w:ins w:id="57" w:author="Shubhangi" w:date="2021-04-15T16:39:00Z"/>
                <w:rFonts w:eastAsia="DengXian" w:cs="Arial"/>
              </w:rPr>
            </w:pPr>
            <w:ins w:id="58" w:author="Shubhangi" w:date="2021-04-15T16:39:00Z">
              <w:r>
                <w:rPr>
                  <w:rFonts w:eastAsia="DengXian" w:cs="Arial"/>
                </w:rPr>
                <w:t>Yes</w:t>
              </w:r>
            </w:ins>
          </w:p>
        </w:tc>
        <w:tc>
          <w:tcPr>
            <w:tcW w:w="6045" w:type="dxa"/>
          </w:tcPr>
          <w:p w14:paraId="031987E7" w14:textId="1C36BDD7" w:rsidR="006C37B3" w:rsidRDefault="006C37B3" w:rsidP="006C37B3">
            <w:pPr>
              <w:spacing w:after="0"/>
              <w:rPr>
                <w:ins w:id="59" w:author="Shubhangi" w:date="2021-04-15T16:39:00Z"/>
                <w:rFonts w:eastAsiaTheme="minorEastAsia" w:cs="Arial"/>
              </w:rPr>
            </w:pPr>
            <w:ins w:id="60" w:author="Shubhangi" w:date="2021-04-15T16:39:00Z">
              <w:r>
                <w:rPr>
                  <w:rFonts w:eastAsiaTheme="minorEastAsia" w:cs="Arial"/>
                </w:rPr>
                <w:t>Uu and SL DRX should consider all cast types for power saving efficiency.</w:t>
              </w:r>
            </w:ins>
          </w:p>
        </w:tc>
      </w:tr>
      <w:tr w:rsidR="007D06F7" w14:paraId="7A056841" w14:textId="77777777">
        <w:trPr>
          <w:ins w:id="61" w:author="Berggren, Anders" w:date="2021-04-15T17:00:00Z"/>
        </w:trPr>
        <w:tc>
          <w:tcPr>
            <w:tcW w:w="1809" w:type="dxa"/>
          </w:tcPr>
          <w:p w14:paraId="41EAC660" w14:textId="5BF52A4D" w:rsidR="007D06F7" w:rsidRDefault="00A00A52" w:rsidP="00223EE3">
            <w:pPr>
              <w:spacing w:after="0"/>
              <w:jc w:val="center"/>
              <w:rPr>
                <w:ins w:id="62" w:author="Berggren, Anders" w:date="2021-04-15T17:00:00Z"/>
                <w:rFonts w:cs="Arial"/>
              </w:rPr>
            </w:pPr>
            <w:ins w:id="63" w:author="Berggren, Anders" w:date="2021-04-15T17:00:00Z">
              <w:r>
                <w:rPr>
                  <w:rFonts w:cs="Arial"/>
                </w:rPr>
                <w:lastRenderedPageBreak/>
                <w:t>Sony</w:t>
              </w:r>
            </w:ins>
          </w:p>
        </w:tc>
        <w:tc>
          <w:tcPr>
            <w:tcW w:w="1985" w:type="dxa"/>
          </w:tcPr>
          <w:p w14:paraId="66C9277D" w14:textId="42504546" w:rsidR="007D06F7" w:rsidRDefault="00A00A52" w:rsidP="00223EE3">
            <w:pPr>
              <w:spacing w:after="0"/>
              <w:rPr>
                <w:ins w:id="64" w:author="Berggren, Anders" w:date="2021-04-15T17:00:00Z"/>
                <w:rFonts w:eastAsia="DengXian" w:cs="Arial"/>
              </w:rPr>
            </w:pPr>
            <w:ins w:id="65" w:author="Berggren, Anders" w:date="2021-04-15T17:00:00Z">
              <w:r>
                <w:rPr>
                  <w:rFonts w:eastAsia="DengXian" w:cs="Arial"/>
                </w:rPr>
                <w:t>No</w:t>
              </w:r>
            </w:ins>
          </w:p>
        </w:tc>
        <w:tc>
          <w:tcPr>
            <w:tcW w:w="6045" w:type="dxa"/>
          </w:tcPr>
          <w:p w14:paraId="4DFCE5B6" w14:textId="2FF28C98" w:rsidR="007D06F7" w:rsidRDefault="005317A3" w:rsidP="006C37B3">
            <w:pPr>
              <w:spacing w:after="0"/>
              <w:rPr>
                <w:ins w:id="66" w:author="Berggren, Anders" w:date="2021-04-15T17:00:00Z"/>
                <w:rFonts w:eastAsiaTheme="minorEastAsia" w:cs="Arial"/>
              </w:rPr>
            </w:pPr>
            <w:ins w:id="67" w:author="Berggren, Anders" w:date="2021-04-15T17:01:00Z">
              <w:r w:rsidRPr="00506670">
                <w:t xml:space="preserve">Groupcast and Broadcast cannot be aligned to a specific UEs idle mode Uu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Uu interface</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68" w:name="_Toc67062594"/>
      <w:r>
        <w:rPr>
          <w:rFonts w:cs="Arial"/>
        </w:rPr>
        <w:t xml:space="preserve">Additional </w:t>
      </w:r>
      <w:r>
        <w:t>p</w:t>
      </w:r>
      <w:r>
        <w:rPr>
          <w:rFonts w:cs="Arial"/>
        </w:rPr>
        <w:t>ower saving</w:t>
      </w:r>
      <w:r>
        <w:t xml:space="preserve"> for aligning paging DRX and SL DRX for a UE in RRC IDLE or RRC INACTIVE is limited.</w:t>
      </w:r>
      <w:bookmarkEnd w:id="68"/>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69" w:name="_Toc67062595"/>
      <w:r>
        <w:rPr>
          <w:rFonts w:cs="Arial"/>
        </w:rPr>
        <w:t>Potential spec changes for aligning paging DRX and SL DRX may cause large standardization efforts</w:t>
      </w:r>
      <w:r>
        <w:t>.</w:t>
      </w:r>
      <w:bookmarkEnd w:id="69"/>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r>
              <w:rPr>
                <w:rFonts w:cs="Arial"/>
              </w:rPr>
              <w:t>Spreadtrum</w:t>
            </w:r>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Huawei, HiSilicon</w:t>
            </w:r>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Lenovo, MotM</w:t>
            </w:r>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70" w:author="Nokia - jakob.buthler" w:date="2021-04-15T13:30:00Z"/>
        </w:trPr>
        <w:tc>
          <w:tcPr>
            <w:tcW w:w="1809" w:type="dxa"/>
          </w:tcPr>
          <w:p w14:paraId="1C61AEA0" w14:textId="470C8E93" w:rsidR="00A278F9" w:rsidRDefault="00A278F9" w:rsidP="00223EE3">
            <w:pPr>
              <w:spacing w:after="0"/>
              <w:jc w:val="center"/>
              <w:rPr>
                <w:ins w:id="71" w:author="Nokia - jakob.buthler" w:date="2021-04-15T13:30:00Z"/>
                <w:rFonts w:cs="Arial"/>
              </w:rPr>
            </w:pPr>
            <w:ins w:id="72" w:author="Nokia - jakob.buthler" w:date="2021-04-15T13:30:00Z">
              <w:r>
                <w:rPr>
                  <w:rFonts w:cs="Arial"/>
                </w:rPr>
                <w:t>Nokia</w:t>
              </w:r>
            </w:ins>
          </w:p>
        </w:tc>
        <w:tc>
          <w:tcPr>
            <w:tcW w:w="1985" w:type="dxa"/>
          </w:tcPr>
          <w:p w14:paraId="6A74E52C" w14:textId="71DEC088" w:rsidR="00A278F9" w:rsidRDefault="00A278F9" w:rsidP="00223EE3">
            <w:pPr>
              <w:spacing w:after="0"/>
              <w:rPr>
                <w:ins w:id="73" w:author="Nokia - jakob.buthler" w:date="2021-04-15T13:30:00Z"/>
                <w:rFonts w:eastAsia="DengXian" w:cs="Arial"/>
              </w:rPr>
            </w:pPr>
            <w:ins w:id="74"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75" w:author="Nokia - jakob.buthler" w:date="2021-04-15T13:30:00Z"/>
                <w:rFonts w:eastAsia="DengXian" w:cs="Arial"/>
              </w:rPr>
            </w:pPr>
          </w:p>
        </w:tc>
      </w:tr>
      <w:tr w:rsidR="004213DB" w14:paraId="7A4026D4" w14:textId="77777777">
        <w:trPr>
          <w:ins w:id="76" w:author="Shubhangi" w:date="2021-04-15T16:40:00Z"/>
        </w:trPr>
        <w:tc>
          <w:tcPr>
            <w:tcW w:w="1809" w:type="dxa"/>
          </w:tcPr>
          <w:p w14:paraId="0B6C57D2" w14:textId="6F988FE5" w:rsidR="004213DB" w:rsidRDefault="004213DB" w:rsidP="00223EE3">
            <w:pPr>
              <w:spacing w:after="0"/>
              <w:jc w:val="center"/>
              <w:rPr>
                <w:ins w:id="77" w:author="Shubhangi" w:date="2021-04-15T16:40:00Z"/>
                <w:rFonts w:cs="Arial"/>
              </w:rPr>
            </w:pPr>
            <w:ins w:id="78" w:author="Shubhangi" w:date="2021-04-15T16:40:00Z">
              <w:r>
                <w:rPr>
                  <w:rFonts w:cs="Arial"/>
                </w:rPr>
                <w:t>Fraunhofer</w:t>
              </w:r>
            </w:ins>
          </w:p>
        </w:tc>
        <w:tc>
          <w:tcPr>
            <w:tcW w:w="1985" w:type="dxa"/>
          </w:tcPr>
          <w:p w14:paraId="5671D30D" w14:textId="29E6BC6B" w:rsidR="004213DB" w:rsidRDefault="004213DB" w:rsidP="00223EE3">
            <w:pPr>
              <w:spacing w:after="0"/>
              <w:rPr>
                <w:ins w:id="79" w:author="Shubhangi" w:date="2021-04-15T16:40:00Z"/>
                <w:rFonts w:eastAsia="DengXian" w:cs="Arial"/>
              </w:rPr>
            </w:pPr>
            <w:ins w:id="80" w:author="Shubhangi" w:date="2021-04-15T16:40:00Z">
              <w:r>
                <w:rPr>
                  <w:rFonts w:eastAsia="DengXian" w:cs="Arial"/>
                </w:rPr>
                <w:t>Yes</w:t>
              </w:r>
            </w:ins>
          </w:p>
        </w:tc>
        <w:tc>
          <w:tcPr>
            <w:tcW w:w="6045" w:type="dxa"/>
          </w:tcPr>
          <w:p w14:paraId="67BA89AA" w14:textId="77777777" w:rsidR="004213DB" w:rsidRDefault="004213DB" w:rsidP="00223EE3">
            <w:pPr>
              <w:spacing w:after="0"/>
              <w:rPr>
                <w:ins w:id="81" w:author="Shubhangi" w:date="2021-04-15T16:40:00Z"/>
                <w:rFonts w:eastAsia="DengXian" w:cs="Arial"/>
              </w:rPr>
            </w:pPr>
          </w:p>
        </w:tc>
      </w:tr>
      <w:tr w:rsidR="007C0F96" w14:paraId="30745F53" w14:textId="77777777">
        <w:trPr>
          <w:ins w:id="82" w:author="Berggren, Anders" w:date="2021-04-15T17:04:00Z"/>
        </w:trPr>
        <w:tc>
          <w:tcPr>
            <w:tcW w:w="1809" w:type="dxa"/>
          </w:tcPr>
          <w:p w14:paraId="139BE675" w14:textId="4371FED7" w:rsidR="007C0F96" w:rsidRDefault="007C0F96" w:rsidP="00223EE3">
            <w:pPr>
              <w:spacing w:after="0"/>
              <w:jc w:val="center"/>
              <w:rPr>
                <w:ins w:id="83" w:author="Berggren, Anders" w:date="2021-04-15T17:04:00Z"/>
                <w:rFonts w:cs="Arial"/>
              </w:rPr>
            </w:pPr>
            <w:ins w:id="84" w:author="Berggren, Anders" w:date="2021-04-15T17:04:00Z">
              <w:r>
                <w:rPr>
                  <w:rFonts w:cs="Arial"/>
                </w:rPr>
                <w:lastRenderedPageBreak/>
                <w:t>Sony</w:t>
              </w:r>
            </w:ins>
          </w:p>
        </w:tc>
        <w:tc>
          <w:tcPr>
            <w:tcW w:w="1985" w:type="dxa"/>
          </w:tcPr>
          <w:p w14:paraId="5EE4CBC7" w14:textId="7B106D9A" w:rsidR="007C0F96" w:rsidRDefault="00E936BF" w:rsidP="00223EE3">
            <w:pPr>
              <w:spacing w:after="0"/>
              <w:rPr>
                <w:ins w:id="85" w:author="Berggren, Anders" w:date="2021-04-15T17:04:00Z"/>
                <w:rFonts w:eastAsia="DengXian" w:cs="Arial"/>
              </w:rPr>
            </w:pPr>
            <w:ins w:id="86"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87" w:author="Berggren, Anders" w:date="2021-04-15T17:04:00Z"/>
                <w:rFonts w:eastAsia="DengXian" w:cs="Arial"/>
              </w:rPr>
            </w:pPr>
            <w:ins w:id="88" w:author="Berggren, Anders" w:date="2021-04-15T17:04:00Z">
              <w:r>
                <w:rPr>
                  <w:rFonts w:eastAsia="DengXian" w:cs="Arial"/>
                </w:rPr>
                <w:t xml:space="preserve">But, if the </w:t>
              </w:r>
            </w:ins>
            <w:ins w:id="89" w:author="Berggren, Anders" w:date="2021-04-15T17:05:00Z">
              <w:r>
                <w:rPr>
                  <w:rFonts w:eastAsia="DengXian" w:cs="Arial"/>
                </w:rPr>
                <w:t>UE is involved in SL traffic, it may not have much traffic over Uu.</w:t>
              </w:r>
            </w:ins>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421977" w14:paraId="06B99EFA" w14:textId="77777777">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421977" w14:paraId="5248E425" w14:textId="77777777">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trPr>
          <w:trHeight w:val="255"/>
        </w:trPr>
        <w:tc>
          <w:tcPr>
            <w:tcW w:w="1809" w:type="dxa"/>
          </w:tcPr>
          <w:p w14:paraId="72E98896" w14:textId="77777777" w:rsidR="00421977" w:rsidRDefault="00B648C9">
            <w:pPr>
              <w:spacing w:after="0"/>
              <w:jc w:val="center"/>
              <w:rPr>
                <w:rFonts w:cs="Arial"/>
              </w:rPr>
            </w:pPr>
            <w:r>
              <w:rPr>
                <w:rFonts w:cs="Arial"/>
              </w:rPr>
              <w:t>Spreadtrum</w:t>
            </w:r>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trPr>
          <w:trHeight w:val="255"/>
        </w:trPr>
        <w:tc>
          <w:tcPr>
            <w:tcW w:w="1809" w:type="dxa"/>
          </w:tcPr>
          <w:p w14:paraId="37C0DFDD" w14:textId="77777777" w:rsidR="00421977" w:rsidRDefault="00B648C9">
            <w:pPr>
              <w:spacing w:after="0"/>
              <w:jc w:val="center"/>
              <w:rPr>
                <w:rFonts w:cs="Arial"/>
              </w:rPr>
            </w:pPr>
            <w:r>
              <w:rPr>
                <w:rFonts w:cs="Arial"/>
              </w:rPr>
              <w:t>Huawei, HiSilicon</w:t>
            </w:r>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421977" w14:paraId="42069132" w14:textId="77777777">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trPr>
          <w:trHeight w:val="255"/>
        </w:trPr>
        <w:tc>
          <w:tcPr>
            <w:tcW w:w="1809" w:type="dxa"/>
          </w:tcPr>
          <w:p w14:paraId="2301FFC3" w14:textId="39397CC3" w:rsidR="00223EE3" w:rsidRDefault="00223EE3" w:rsidP="00223EE3">
            <w:pPr>
              <w:spacing w:after="0"/>
              <w:jc w:val="center"/>
              <w:rPr>
                <w:rFonts w:cs="Arial"/>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trPr>
          <w:trHeight w:val="255"/>
          <w:ins w:id="90" w:author="Nokia - jakob.buthler" w:date="2021-04-15T13:30:00Z"/>
        </w:trPr>
        <w:tc>
          <w:tcPr>
            <w:tcW w:w="1809" w:type="dxa"/>
          </w:tcPr>
          <w:p w14:paraId="1FA8ABEB" w14:textId="5250A192" w:rsidR="00A278F9" w:rsidRDefault="00A278F9" w:rsidP="00223EE3">
            <w:pPr>
              <w:spacing w:after="0"/>
              <w:jc w:val="center"/>
              <w:rPr>
                <w:ins w:id="91" w:author="Nokia - jakob.buthler" w:date="2021-04-15T13:30:00Z"/>
                <w:rFonts w:cs="Arial"/>
              </w:rPr>
            </w:pPr>
            <w:ins w:id="92" w:author="Nokia - jakob.buthler" w:date="2021-04-15T13:30:00Z">
              <w:r>
                <w:rPr>
                  <w:rFonts w:cs="Arial"/>
                </w:rPr>
                <w:t>Nokia</w:t>
              </w:r>
            </w:ins>
          </w:p>
        </w:tc>
        <w:tc>
          <w:tcPr>
            <w:tcW w:w="1985" w:type="dxa"/>
          </w:tcPr>
          <w:p w14:paraId="24D8184F" w14:textId="64C99583" w:rsidR="00A278F9" w:rsidRDefault="00A278F9" w:rsidP="00223EE3">
            <w:pPr>
              <w:spacing w:after="0"/>
              <w:rPr>
                <w:ins w:id="93" w:author="Nokia - jakob.buthler" w:date="2021-04-15T13:30:00Z"/>
                <w:rFonts w:eastAsia="DengXian" w:cs="Arial"/>
              </w:rPr>
            </w:pPr>
            <w:ins w:id="94"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95" w:author="Nokia - jakob.buthler" w:date="2021-04-15T13:30:00Z"/>
                <w:rFonts w:eastAsia="DengXian" w:cs="Arial"/>
              </w:rPr>
            </w:pPr>
            <w:ins w:id="96" w:author="Nokia - jakob.buthler" w:date="2021-04-15T13:30:00Z">
              <w:r>
                <w:rPr>
                  <w:rFonts w:eastAsia="DengXian" w:cs="Arial"/>
                </w:rPr>
                <w:t xml:space="preserve">The </w:t>
              </w:r>
            </w:ins>
            <w:ins w:id="97"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w:t>
              </w:r>
              <w:r>
                <w:rPr>
                  <w:rFonts w:eastAsia="DengXian" w:cs="Arial"/>
                </w:rPr>
                <w:lastRenderedPageBreak/>
                <w:t xml:space="preserve">group/broadcast, and thereafter see the benefits of </w:t>
              </w:r>
            </w:ins>
            <w:ins w:id="98" w:author="Nokia - jakob.buthler" w:date="2021-04-15T13:32:00Z">
              <w:r>
                <w:rPr>
                  <w:rFonts w:eastAsia="DengXian" w:cs="Arial"/>
                </w:rPr>
                <w:t>Uu IDLE/INACTIVE</w:t>
              </w:r>
            </w:ins>
          </w:p>
        </w:tc>
      </w:tr>
      <w:tr w:rsidR="0031113A" w14:paraId="55975886" w14:textId="77777777">
        <w:trPr>
          <w:trHeight w:val="255"/>
          <w:ins w:id="99" w:author="Shubhangi" w:date="2021-04-15T16:40:00Z"/>
        </w:trPr>
        <w:tc>
          <w:tcPr>
            <w:tcW w:w="1809" w:type="dxa"/>
          </w:tcPr>
          <w:p w14:paraId="735D02ED" w14:textId="04422F42" w:rsidR="0031113A" w:rsidRDefault="0031113A" w:rsidP="00223EE3">
            <w:pPr>
              <w:spacing w:after="0"/>
              <w:jc w:val="center"/>
              <w:rPr>
                <w:ins w:id="100" w:author="Shubhangi" w:date="2021-04-15T16:40:00Z"/>
                <w:rFonts w:cs="Arial"/>
              </w:rPr>
            </w:pPr>
            <w:ins w:id="101" w:author="Shubhangi" w:date="2021-04-15T16:40:00Z">
              <w:r>
                <w:rPr>
                  <w:rFonts w:cs="Arial"/>
                </w:rPr>
                <w:lastRenderedPageBreak/>
                <w:t>Fraunhofer</w:t>
              </w:r>
            </w:ins>
          </w:p>
        </w:tc>
        <w:tc>
          <w:tcPr>
            <w:tcW w:w="1985" w:type="dxa"/>
          </w:tcPr>
          <w:p w14:paraId="52462F17" w14:textId="412FC4B4" w:rsidR="0031113A" w:rsidRDefault="0031113A" w:rsidP="00223EE3">
            <w:pPr>
              <w:spacing w:after="0"/>
              <w:rPr>
                <w:ins w:id="102" w:author="Shubhangi" w:date="2021-04-15T16:40:00Z"/>
                <w:rFonts w:eastAsia="DengXian" w:cs="Arial"/>
              </w:rPr>
            </w:pPr>
            <w:ins w:id="103" w:author="Shubhangi" w:date="2021-04-15T16:40:00Z">
              <w:r>
                <w:rPr>
                  <w:rFonts w:eastAsia="DengXian" w:cs="Arial"/>
                </w:rPr>
                <w:t>No</w:t>
              </w:r>
            </w:ins>
          </w:p>
        </w:tc>
        <w:tc>
          <w:tcPr>
            <w:tcW w:w="6045" w:type="dxa"/>
          </w:tcPr>
          <w:p w14:paraId="69895BE5" w14:textId="67B505CD" w:rsidR="0031113A" w:rsidRDefault="00BA3810" w:rsidP="00223EE3">
            <w:pPr>
              <w:spacing w:after="0"/>
              <w:rPr>
                <w:ins w:id="104" w:author="Shubhangi" w:date="2021-04-15T16:40:00Z"/>
                <w:rFonts w:eastAsia="DengXian" w:cs="Arial"/>
              </w:rPr>
            </w:pPr>
            <w:ins w:id="105" w:author="Shubhangi" w:date="2021-04-15T16:41:00Z">
              <w:r>
                <w:rPr>
                  <w:rFonts w:eastAsia="DengXian" w:cs="Arial"/>
                </w:rPr>
                <w:t>It can be left to future releases.</w:t>
              </w:r>
            </w:ins>
          </w:p>
        </w:tc>
      </w:tr>
      <w:tr w:rsidR="002242FC" w14:paraId="778465D3" w14:textId="77777777">
        <w:trPr>
          <w:trHeight w:val="255"/>
          <w:ins w:id="106" w:author="Berggren, Anders" w:date="2021-04-15T17:05:00Z"/>
        </w:trPr>
        <w:tc>
          <w:tcPr>
            <w:tcW w:w="1809" w:type="dxa"/>
          </w:tcPr>
          <w:p w14:paraId="3D4B4B94" w14:textId="1CA2D9B6" w:rsidR="002242FC" w:rsidRDefault="002242FC" w:rsidP="00223EE3">
            <w:pPr>
              <w:spacing w:after="0"/>
              <w:jc w:val="center"/>
              <w:rPr>
                <w:ins w:id="107" w:author="Berggren, Anders" w:date="2021-04-15T17:05:00Z"/>
                <w:rFonts w:cs="Arial"/>
              </w:rPr>
            </w:pPr>
            <w:ins w:id="108" w:author="Berggren, Anders" w:date="2021-04-15T17:05:00Z">
              <w:r>
                <w:rPr>
                  <w:rFonts w:cs="Arial"/>
                </w:rPr>
                <w:t>Sony</w:t>
              </w:r>
            </w:ins>
          </w:p>
        </w:tc>
        <w:tc>
          <w:tcPr>
            <w:tcW w:w="1985" w:type="dxa"/>
          </w:tcPr>
          <w:p w14:paraId="0C9F3081" w14:textId="0329CAB8" w:rsidR="002242FC" w:rsidRDefault="002242FC" w:rsidP="00223EE3">
            <w:pPr>
              <w:spacing w:after="0"/>
              <w:rPr>
                <w:ins w:id="109" w:author="Berggren, Anders" w:date="2021-04-15T17:05:00Z"/>
                <w:rFonts w:eastAsia="DengXian" w:cs="Arial"/>
              </w:rPr>
            </w:pPr>
            <w:ins w:id="110"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111" w:author="Berggren, Anders" w:date="2021-04-15T17:05:00Z"/>
                <w:rFonts w:eastAsia="DengXian" w:cs="Arial"/>
              </w:rPr>
            </w:pPr>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[1-7][9][12-13]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t>Option 2: up to gNB, i.e., gNB provides proper DRX configuration and SL DRX configuration to achieve alignment. In this option, UE may provide assistance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ListParagraph"/>
        <w:numPr>
          <w:ilvl w:val="0"/>
          <w:numId w:val="20"/>
        </w:numPr>
        <w:spacing w:beforeLines="50" w:before="120"/>
        <w:rPr>
          <w:b/>
        </w:rPr>
      </w:pPr>
      <w:r>
        <w:rPr>
          <w:b/>
        </w:rPr>
        <w:t>Option 2: up to gNB, i.e., gNB provides proper DRX configuration and SL DRX configuration to achieve alignment. In this option, UE may provide assistance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421977" w14:paraId="785B81FD" w14:textId="77777777">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tc>
          <w:tcPr>
            <w:tcW w:w="1809" w:type="dxa"/>
          </w:tcPr>
          <w:p w14:paraId="0EC6AE9C" w14:textId="77777777" w:rsidR="00421977" w:rsidRDefault="00B648C9">
            <w:pPr>
              <w:spacing w:after="0"/>
              <w:jc w:val="center"/>
              <w:rPr>
                <w:rFonts w:cs="Arial"/>
              </w:rPr>
            </w:pPr>
            <w:r>
              <w:rPr>
                <w:rFonts w:cs="Arial"/>
              </w:rPr>
              <w:lastRenderedPageBreak/>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tc>
          <w:tcPr>
            <w:tcW w:w="1809" w:type="dxa"/>
          </w:tcPr>
          <w:p w14:paraId="2F1E5DE7" w14:textId="77777777" w:rsidR="00421977" w:rsidRDefault="00B648C9">
            <w:pPr>
              <w:spacing w:after="0"/>
              <w:jc w:val="center"/>
              <w:rPr>
                <w:rFonts w:cs="Arial"/>
              </w:rPr>
            </w:pPr>
            <w:r>
              <w:rPr>
                <w:rFonts w:cs="Arial"/>
              </w:rPr>
              <w:t>Spreadtrum</w:t>
            </w:r>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tc>
          <w:tcPr>
            <w:tcW w:w="1809" w:type="dxa"/>
          </w:tcPr>
          <w:p w14:paraId="2D9F19E1" w14:textId="77777777" w:rsidR="00421977" w:rsidRDefault="00B648C9">
            <w:pPr>
              <w:spacing w:after="0"/>
              <w:jc w:val="center"/>
              <w:rPr>
                <w:rFonts w:cs="Arial"/>
              </w:rPr>
            </w:pPr>
            <w:r>
              <w:rPr>
                <w:rFonts w:cs="Arial"/>
              </w:rPr>
              <w:t>Huawei, HiSilicon</w:t>
            </w:r>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r>
              <w:rPr>
                <w:rFonts w:eastAsiaTheme="minorEastAsia" w:cs="Arial"/>
              </w:rPr>
              <w:t>Firstly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tc>
          <w:tcPr>
            <w:tcW w:w="1809" w:type="dxa"/>
          </w:tcPr>
          <w:p w14:paraId="1C7D039D" w14:textId="01B5925E" w:rsidR="00223EE3" w:rsidRDefault="00223EE3" w:rsidP="00223EE3">
            <w:pPr>
              <w:spacing w:after="0"/>
              <w:jc w:val="center"/>
              <w:rPr>
                <w:rFonts w:cs="Arial"/>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Further for this option, UE send assistance information e.g. SL DRX configuration, Uu DRX configuration of peer UE etc is useful.</w:t>
            </w:r>
          </w:p>
        </w:tc>
      </w:tr>
      <w:tr w:rsidR="00A278F9" w14:paraId="44DBCA96" w14:textId="77777777">
        <w:trPr>
          <w:ins w:id="112" w:author="Nokia - jakob.buthler" w:date="2021-04-15T13:33:00Z"/>
        </w:trPr>
        <w:tc>
          <w:tcPr>
            <w:tcW w:w="1809" w:type="dxa"/>
          </w:tcPr>
          <w:p w14:paraId="69372971" w14:textId="0226996D" w:rsidR="00A278F9" w:rsidRDefault="00A278F9" w:rsidP="00223EE3">
            <w:pPr>
              <w:spacing w:after="0"/>
              <w:jc w:val="center"/>
              <w:rPr>
                <w:ins w:id="113" w:author="Nokia - jakob.buthler" w:date="2021-04-15T13:33:00Z"/>
                <w:rFonts w:cs="Arial"/>
              </w:rPr>
            </w:pPr>
            <w:ins w:id="114" w:author="Nokia - jakob.buthler" w:date="2021-04-15T13:33:00Z">
              <w:r>
                <w:rPr>
                  <w:rFonts w:cs="Arial"/>
                </w:rPr>
                <w:t>Nokia</w:t>
              </w:r>
            </w:ins>
          </w:p>
        </w:tc>
        <w:tc>
          <w:tcPr>
            <w:tcW w:w="1985" w:type="dxa"/>
          </w:tcPr>
          <w:p w14:paraId="043DBD2E" w14:textId="2BD099C1" w:rsidR="00A278F9" w:rsidRDefault="00A278F9" w:rsidP="00223EE3">
            <w:pPr>
              <w:spacing w:after="0"/>
              <w:rPr>
                <w:ins w:id="115" w:author="Nokia - jakob.buthler" w:date="2021-04-15T13:33:00Z"/>
                <w:rFonts w:eastAsia="DengXian" w:cs="Arial"/>
              </w:rPr>
            </w:pPr>
            <w:ins w:id="116" w:author="Nokia - jakob.buthler" w:date="2021-04-15T13:33:00Z">
              <w:r>
                <w:rPr>
                  <w:rFonts w:eastAsia="DengXian" w:cs="Arial"/>
                </w:rPr>
                <w:t xml:space="preserve">Option </w:t>
              </w:r>
            </w:ins>
            <w:ins w:id="117"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118" w:author="Nokia - jakob.buthler" w:date="2021-04-15T13:33:00Z"/>
              </w:rPr>
            </w:pPr>
            <w:ins w:id="119" w:author="Nokia - jakob.buthler" w:date="2021-04-15T13:34:00Z">
              <w:r>
                <w:t>But we understand that the specification effort for this will be on the UE assistance information, if any.</w:t>
              </w:r>
            </w:ins>
          </w:p>
        </w:tc>
      </w:tr>
      <w:tr w:rsidR="001C6FF7" w14:paraId="3AB727E1" w14:textId="77777777">
        <w:trPr>
          <w:ins w:id="120" w:author="Shubhangi" w:date="2021-04-15T16:42:00Z"/>
        </w:trPr>
        <w:tc>
          <w:tcPr>
            <w:tcW w:w="1809" w:type="dxa"/>
          </w:tcPr>
          <w:p w14:paraId="44B3200D" w14:textId="21EB4D14" w:rsidR="001C6FF7" w:rsidRDefault="001C6FF7" w:rsidP="00223EE3">
            <w:pPr>
              <w:spacing w:after="0"/>
              <w:jc w:val="center"/>
              <w:rPr>
                <w:ins w:id="121" w:author="Shubhangi" w:date="2021-04-15T16:42:00Z"/>
                <w:rFonts w:cs="Arial"/>
              </w:rPr>
            </w:pPr>
            <w:ins w:id="122"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123" w:author="Shubhangi" w:date="2021-04-15T16:42:00Z"/>
                <w:rFonts w:eastAsia="DengXian" w:cs="Arial"/>
              </w:rPr>
            </w:pPr>
            <w:ins w:id="124"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125" w:author="Shubhangi" w:date="2021-04-15T16:42:00Z"/>
              </w:rPr>
            </w:pPr>
            <w:ins w:id="126" w:author="Shubhangi" w:date="2021-04-15T16:42:00Z">
              <w:r>
                <w:rPr>
                  <w:rFonts w:eastAsiaTheme="minorEastAsia" w:cs="Arial"/>
                </w:rPr>
                <w:t>In RRC connected state the UE should provide assistance information to the gNB and then alignment decision is taken by gNB.</w:t>
              </w:r>
            </w:ins>
          </w:p>
        </w:tc>
      </w:tr>
      <w:tr w:rsidR="0079671D" w14:paraId="76BE5068" w14:textId="77777777">
        <w:trPr>
          <w:ins w:id="127" w:author="Berggren, Anders" w:date="2021-04-15T17:06:00Z"/>
        </w:trPr>
        <w:tc>
          <w:tcPr>
            <w:tcW w:w="1809" w:type="dxa"/>
          </w:tcPr>
          <w:p w14:paraId="70B4FDEF" w14:textId="6E8DF924" w:rsidR="0079671D" w:rsidRDefault="0079671D" w:rsidP="00223EE3">
            <w:pPr>
              <w:spacing w:after="0"/>
              <w:jc w:val="center"/>
              <w:rPr>
                <w:ins w:id="128" w:author="Berggren, Anders" w:date="2021-04-15T17:06:00Z"/>
                <w:rFonts w:cs="Arial"/>
              </w:rPr>
            </w:pPr>
            <w:ins w:id="129" w:author="Berggren, Anders" w:date="2021-04-15T17:06:00Z">
              <w:r>
                <w:rPr>
                  <w:rFonts w:cs="Arial"/>
                </w:rPr>
                <w:t>Sony</w:t>
              </w:r>
            </w:ins>
          </w:p>
        </w:tc>
        <w:tc>
          <w:tcPr>
            <w:tcW w:w="1985" w:type="dxa"/>
          </w:tcPr>
          <w:p w14:paraId="6A7EBD3F" w14:textId="0358A081" w:rsidR="0079671D" w:rsidRDefault="00717480" w:rsidP="00223EE3">
            <w:pPr>
              <w:spacing w:after="0"/>
              <w:rPr>
                <w:ins w:id="130" w:author="Berggren, Anders" w:date="2021-04-15T17:06:00Z"/>
                <w:rFonts w:eastAsia="DengXian" w:cs="Arial"/>
              </w:rPr>
            </w:pPr>
            <w:ins w:id="131"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132" w:author="Berggren, Anders" w:date="2021-04-15T17:06:00Z"/>
                <w:rFonts w:eastAsiaTheme="minorEastAsia" w:cs="Arial"/>
              </w:rPr>
            </w:pPr>
            <w:ins w:id="133" w:author="Berggren, Anders" w:date="2021-04-15T17:08:00Z">
              <w:r>
                <w:rPr>
                  <w:rFonts w:eastAsiaTheme="minorEastAsia" w:cs="Arial"/>
                </w:rPr>
                <w:t>Only gNB has information of all involved UE´s in the SL communication.</w:t>
              </w:r>
            </w:ins>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f RAN2 decides to support alignment of Uu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w:t>
      </w:r>
      <w:r w:rsidR="00B648C9">
        <w:rPr>
          <w:bCs/>
        </w:rPr>
        <w:lastRenderedPageBreak/>
        <w:t>to determine alignment of Uu DRX and SL DRX (e.g., adjust SL DRX according to Uu DRX) for the two U</w:t>
      </w:r>
      <w:r>
        <w:rPr>
          <w:bCs/>
        </w:rPr>
        <w:t>e</w:t>
      </w:r>
      <w:r w:rsidR="00B648C9">
        <w:rPr>
          <w:bCs/>
        </w:rPr>
        <w:t>s in RRC IDLE and INACTIVE. If RAN2 will adopt RX centric option, it will be up to RX UE’s implementation to determine alignment of Uu DRX and SL DRX (e.g., adjust SL DRX according to Uu DRX) for the two U</w:t>
      </w:r>
      <w:r>
        <w:rPr>
          <w:bCs/>
        </w:rPr>
        <w:t>e</w:t>
      </w:r>
      <w:r w:rsidR="00B648C9">
        <w:rPr>
          <w:bCs/>
        </w:rPr>
        <w:t xml:space="preserv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tc>
          <w:tcPr>
            <w:tcW w:w="1809" w:type="dxa"/>
          </w:tcPr>
          <w:p w14:paraId="0542D6D6" w14:textId="77777777" w:rsidR="00421977" w:rsidRDefault="00B648C9">
            <w:pPr>
              <w:spacing w:after="0"/>
              <w:jc w:val="center"/>
              <w:rPr>
                <w:rFonts w:cs="Arial"/>
              </w:rPr>
            </w:pPr>
            <w:r>
              <w:rPr>
                <w:rFonts w:cs="Arial"/>
              </w:rPr>
              <w:t>Spreadtrum</w:t>
            </w:r>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tc>
          <w:tcPr>
            <w:tcW w:w="1809" w:type="dxa"/>
          </w:tcPr>
          <w:p w14:paraId="10C7758A" w14:textId="77777777" w:rsidR="00421977" w:rsidRDefault="00B648C9">
            <w:pPr>
              <w:spacing w:after="0"/>
              <w:jc w:val="center"/>
              <w:rPr>
                <w:rFonts w:cs="Arial"/>
              </w:rPr>
            </w:pPr>
            <w:r>
              <w:rPr>
                <w:rFonts w:cs="Arial"/>
              </w:rPr>
              <w:t>Huawei, HiSilicon</w:t>
            </w:r>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tc>
          <w:tcPr>
            <w:tcW w:w="1809" w:type="dxa"/>
          </w:tcPr>
          <w:p w14:paraId="177E8145" w14:textId="45C23F43" w:rsidR="00223EE3" w:rsidRDefault="00223EE3" w:rsidP="00223EE3">
            <w:pPr>
              <w:spacing w:after="0"/>
              <w:jc w:val="center"/>
              <w:rPr>
                <w:rFonts w:cs="Arial"/>
              </w:rPr>
            </w:pPr>
            <w:r>
              <w:rPr>
                <w:rFonts w:cs="Arial"/>
              </w:rPr>
              <w:t>Lenovo, MotM</w:t>
            </w:r>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trPr>
          <w:ins w:id="134" w:author="Nokia - jakob.buthler" w:date="2021-04-15T13:35:00Z"/>
        </w:trPr>
        <w:tc>
          <w:tcPr>
            <w:tcW w:w="1809" w:type="dxa"/>
          </w:tcPr>
          <w:p w14:paraId="27FB7E9C" w14:textId="6D5C3633" w:rsidR="00A278F9" w:rsidRDefault="00A278F9" w:rsidP="00223EE3">
            <w:pPr>
              <w:spacing w:after="0"/>
              <w:jc w:val="center"/>
              <w:rPr>
                <w:ins w:id="135" w:author="Nokia - jakob.buthler" w:date="2021-04-15T13:35:00Z"/>
                <w:rFonts w:cs="Arial"/>
              </w:rPr>
            </w:pPr>
            <w:ins w:id="136" w:author="Nokia - jakob.buthler" w:date="2021-04-15T13:35:00Z">
              <w:r>
                <w:rPr>
                  <w:rFonts w:cs="Arial"/>
                </w:rPr>
                <w:t>Nokia</w:t>
              </w:r>
            </w:ins>
          </w:p>
        </w:tc>
        <w:tc>
          <w:tcPr>
            <w:tcW w:w="1985" w:type="dxa"/>
          </w:tcPr>
          <w:p w14:paraId="7634DE44" w14:textId="385ABB6E" w:rsidR="00A278F9" w:rsidRDefault="00A278F9" w:rsidP="00223EE3">
            <w:pPr>
              <w:spacing w:after="0"/>
              <w:rPr>
                <w:ins w:id="137" w:author="Nokia - jakob.buthler" w:date="2021-04-15T13:35:00Z"/>
                <w:rFonts w:eastAsia="DengXian" w:cs="Arial"/>
              </w:rPr>
            </w:pPr>
            <w:ins w:id="138"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139" w:author="Nokia - jakob.buthler" w:date="2021-04-15T13:35:00Z"/>
                <w:rFonts w:eastAsiaTheme="minorEastAsia" w:cs="Arial"/>
              </w:rPr>
            </w:pPr>
          </w:p>
        </w:tc>
      </w:tr>
      <w:tr w:rsidR="001C6FF7" w14:paraId="07965399" w14:textId="77777777">
        <w:trPr>
          <w:ins w:id="140" w:author="Shubhangi" w:date="2021-04-15T16:43:00Z"/>
        </w:trPr>
        <w:tc>
          <w:tcPr>
            <w:tcW w:w="1809" w:type="dxa"/>
          </w:tcPr>
          <w:p w14:paraId="780738A0" w14:textId="2B7ED25A" w:rsidR="001C6FF7" w:rsidRDefault="001C6FF7" w:rsidP="00223EE3">
            <w:pPr>
              <w:spacing w:after="0"/>
              <w:jc w:val="center"/>
              <w:rPr>
                <w:ins w:id="141" w:author="Shubhangi" w:date="2021-04-15T16:43:00Z"/>
                <w:rFonts w:cs="Arial"/>
              </w:rPr>
            </w:pPr>
            <w:ins w:id="142" w:author="Shubhangi" w:date="2021-04-15T16:43:00Z">
              <w:r>
                <w:rPr>
                  <w:rFonts w:cs="Arial"/>
                </w:rPr>
                <w:t>Fraunhofer</w:t>
              </w:r>
            </w:ins>
          </w:p>
        </w:tc>
        <w:tc>
          <w:tcPr>
            <w:tcW w:w="1985" w:type="dxa"/>
          </w:tcPr>
          <w:p w14:paraId="48143FE5" w14:textId="3F88A866" w:rsidR="001C6FF7" w:rsidRDefault="001C6FF7" w:rsidP="00223EE3">
            <w:pPr>
              <w:spacing w:after="0"/>
              <w:rPr>
                <w:ins w:id="143" w:author="Shubhangi" w:date="2021-04-15T16:43:00Z"/>
                <w:rFonts w:eastAsia="DengXian" w:cs="Arial"/>
              </w:rPr>
            </w:pPr>
            <w:ins w:id="144" w:author="Shubhangi" w:date="2021-04-15T16:43:00Z">
              <w:r>
                <w:rPr>
                  <w:rFonts w:eastAsia="DengXian" w:cs="Arial"/>
                </w:rPr>
                <w:t>Yes</w:t>
              </w:r>
            </w:ins>
          </w:p>
        </w:tc>
        <w:tc>
          <w:tcPr>
            <w:tcW w:w="6045" w:type="dxa"/>
          </w:tcPr>
          <w:p w14:paraId="4BE41213" w14:textId="7DADEA7B" w:rsidR="001C6FF7" w:rsidRDefault="001C6FF7" w:rsidP="00223EE3">
            <w:pPr>
              <w:spacing w:after="0"/>
              <w:rPr>
                <w:ins w:id="145" w:author="Shubhangi" w:date="2021-04-15T16:43:00Z"/>
                <w:rFonts w:eastAsiaTheme="minorEastAsia" w:cs="Arial"/>
              </w:rPr>
            </w:pPr>
            <w:ins w:id="146" w:author="Shubhangi" w:date="2021-04-15T16:43:00Z">
              <w:r>
                <w:rPr>
                  <w:rFonts w:eastAsiaTheme="minorEastAsia" w:cs="Arial"/>
                </w:rPr>
                <w:t xml:space="preserve">As discussed in the </w:t>
              </w:r>
              <w:r w:rsidRPr="00B22101">
                <w:rPr>
                  <w:bCs/>
                </w:rPr>
                <w:t>[POST113-e]</w:t>
              </w:r>
            </w:ins>
            <w:ins w:id="147" w:author="Shubhangi" w:date="2021-04-15T16:51:00Z">
              <w:r w:rsidR="00306151">
                <w:rPr>
                  <w:bCs/>
                </w:rPr>
                <w:t xml:space="preserve"> </w:t>
              </w:r>
            </w:ins>
            <w:ins w:id="148" w:author="Shubhangi" w:date="2021-04-15T16:43:00Z">
              <w:r w:rsidRPr="00B22101">
                <w:rPr>
                  <w:bCs/>
                </w:rPr>
                <w:t>[704]</w:t>
              </w:r>
              <w:r>
                <w:rPr>
                  <w:bCs/>
                </w:rPr>
                <w:t>, it can be decided by UE implementation while taking into account input of the SIB.</w:t>
              </w:r>
            </w:ins>
          </w:p>
        </w:tc>
      </w:tr>
      <w:tr w:rsidR="00A86F57" w14:paraId="1AFDD3EF" w14:textId="77777777">
        <w:trPr>
          <w:ins w:id="149" w:author="Berggren, Anders" w:date="2021-04-15T17:09:00Z"/>
        </w:trPr>
        <w:tc>
          <w:tcPr>
            <w:tcW w:w="1809" w:type="dxa"/>
          </w:tcPr>
          <w:p w14:paraId="7AB50E37" w14:textId="02020D1A" w:rsidR="00A86F57" w:rsidRDefault="00A86F57" w:rsidP="00223EE3">
            <w:pPr>
              <w:spacing w:after="0"/>
              <w:jc w:val="center"/>
              <w:rPr>
                <w:ins w:id="150" w:author="Berggren, Anders" w:date="2021-04-15T17:09:00Z"/>
                <w:rFonts w:cs="Arial"/>
              </w:rPr>
            </w:pPr>
            <w:ins w:id="151" w:author="Berggren, Anders" w:date="2021-04-15T17:09:00Z">
              <w:r>
                <w:rPr>
                  <w:rFonts w:cs="Arial"/>
                </w:rPr>
                <w:t>Sony</w:t>
              </w:r>
            </w:ins>
          </w:p>
        </w:tc>
        <w:tc>
          <w:tcPr>
            <w:tcW w:w="1985" w:type="dxa"/>
          </w:tcPr>
          <w:p w14:paraId="0EEF4008" w14:textId="0D448932" w:rsidR="00A86F57" w:rsidRDefault="00A86F57" w:rsidP="00223EE3">
            <w:pPr>
              <w:spacing w:after="0"/>
              <w:rPr>
                <w:ins w:id="152" w:author="Berggren, Anders" w:date="2021-04-15T17:09:00Z"/>
                <w:rFonts w:eastAsia="DengXian" w:cs="Arial"/>
              </w:rPr>
            </w:pPr>
            <w:ins w:id="153" w:author="Berggren, Anders" w:date="2021-04-15T17:09:00Z">
              <w:r>
                <w:rPr>
                  <w:rFonts w:eastAsia="DengXian" w:cs="Arial"/>
                </w:rPr>
                <w:t>Yes</w:t>
              </w:r>
              <w:bookmarkStart w:id="154" w:name="_GoBack"/>
              <w:bookmarkEnd w:id="154"/>
            </w:ins>
          </w:p>
        </w:tc>
        <w:tc>
          <w:tcPr>
            <w:tcW w:w="6045" w:type="dxa"/>
          </w:tcPr>
          <w:p w14:paraId="0B7823B0" w14:textId="77777777" w:rsidR="00A86F57" w:rsidRDefault="00A86F57" w:rsidP="00223EE3">
            <w:pPr>
              <w:spacing w:after="0"/>
              <w:rPr>
                <w:ins w:id="155" w:author="Berggren, Anders" w:date="2021-04-15T17:09:00Z"/>
                <w:rFonts w:eastAsiaTheme="minorEastAsia"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tc>
          <w:tcPr>
            <w:tcW w:w="1809" w:type="dxa"/>
          </w:tcPr>
          <w:p w14:paraId="74FA862E" w14:textId="77777777" w:rsidR="00421977" w:rsidRDefault="00B648C9">
            <w:pPr>
              <w:spacing w:after="0"/>
              <w:jc w:val="center"/>
              <w:rPr>
                <w:rFonts w:cs="Arial"/>
              </w:rPr>
            </w:pPr>
            <w:r>
              <w:rPr>
                <w:rFonts w:cs="Arial"/>
              </w:rPr>
              <w:lastRenderedPageBreak/>
              <w:t>Spreadtrum</w:t>
            </w:r>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tc>
          <w:tcPr>
            <w:tcW w:w="1809" w:type="dxa"/>
          </w:tcPr>
          <w:p w14:paraId="7463163A" w14:textId="77777777" w:rsidR="00421977" w:rsidRDefault="00B648C9">
            <w:pPr>
              <w:spacing w:after="0"/>
              <w:jc w:val="center"/>
              <w:rPr>
                <w:rFonts w:cs="Arial"/>
              </w:rPr>
            </w:pPr>
            <w:r>
              <w:rPr>
                <w:rFonts w:cs="Arial"/>
              </w:rPr>
              <w:t>Huawei, HiSilicon</w:t>
            </w:r>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tc>
          <w:tcPr>
            <w:tcW w:w="1809" w:type="dxa"/>
          </w:tcPr>
          <w:p w14:paraId="40C0DF06" w14:textId="7717E382" w:rsidR="00223EE3" w:rsidRDefault="00223EE3" w:rsidP="00223EE3">
            <w:pPr>
              <w:spacing w:after="0"/>
              <w:jc w:val="center"/>
              <w:rPr>
                <w:rFonts w:cs="Arial"/>
              </w:rPr>
            </w:pPr>
            <w:r>
              <w:rPr>
                <w:rFonts w:cs="Arial"/>
              </w:rPr>
              <w:t>Lenovo, MotM</w:t>
            </w:r>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trPr>
          <w:ins w:id="156" w:author="Nokia - jakob.buthler" w:date="2021-04-15T13:35:00Z"/>
        </w:trPr>
        <w:tc>
          <w:tcPr>
            <w:tcW w:w="1809" w:type="dxa"/>
          </w:tcPr>
          <w:p w14:paraId="6DB082DD" w14:textId="73268B4C" w:rsidR="00A278F9" w:rsidRDefault="00A278F9" w:rsidP="00223EE3">
            <w:pPr>
              <w:spacing w:after="0"/>
              <w:jc w:val="center"/>
              <w:rPr>
                <w:ins w:id="157" w:author="Nokia - jakob.buthler" w:date="2021-04-15T13:35:00Z"/>
                <w:rFonts w:cs="Arial"/>
              </w:rPr>
            </w:pPr>
            <w:ins w:id="158" w:author="Nokia - jakob.buthler" w:date="2021-04-15T13:35:00Z">
              <w:r>
                <w:rPr>
                  <w:rFonts w:cs="Arial"/>
                </w:rPr>
                <w:t>Nokia</w:t>
              </w:r>
            </w:ins>
          </w:p>
        </w:tc>
        <w:tc>
          <w:tcPr>
            <w:tcW w:w="1985" w:type="dxa"/>
          </w:tcPr>
          <w:p w14:paraId="2799520C" w14:textId="0DFEDA4C" w:rsidR="00A278F9" w:rsidRDefault="00A278F9" w:rsidP="00223EE3">
            <w:pPr>
              <w:spacing w:after="0"/>
              <w:rPr>
                <w:ins w:id="159" w:author="Nokia - jakob.buthler" w:date="2021-04-15T13:35:00Z"/>
                <w:rFonts w:eastAsia="DengXian" w:cs="Arial"/>
              </w:rPr>
            </w:pPr>
            <w:ins w:id="160"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161" w:author="Nokia - jakob.buthler" w:date="2021-04-15T13:35:00Z"/>
                <w:rFonts w:eastAsia="DengXian" w:cs="Arial"/>
              </w:rPr>
            </w:pPr>
          </w:p>
        </w:tc>
      </w:tr>
      <w:tr w:rsidR="00E144BB" w14:paraId="0AD51190" w14:textId="77777777">
        <w:trPr>
          <w:ins w:id="162" w:author="Shubhangi" w:date="2021-04-15T16:43:00Z"/>
        </w:trPr>
        <w:tc>
          <w:tcPr>
            <w:tcW w:w="1809" w:type="dxa"/>
          </w:tcPr>
          <w:p w14:paraId="27B89DEF" w14:textId="6D64572C" w:rsidR="00E144BB" w:rsidRDefault="00E144BB" w:rsidP="00223EE3">
            <w:pPr>
              <w:spacing w:after="0"/>
              <w:jc w:val="center"/>
              <w:rPr>
                <w:ins w:id="163" w:author="Shubhangi" w:date="2021-04-15T16:43:00Z"/>
                <w:rFonts w:cs="Arial"/>
              </w:rPr>
            </w:pPr>
            <w:ins w:id="164" w:author="Shubhangi" w:date="2021-04-15T16:43:00Z">
              <w:r>
                <w:rPr>
                  <w:rFonts w:cs="Arial"/>
                </w:rPr>
                <w:t>Fraunhofer</w:t>
              </w:r>
            </w:ins>
          </w:p>
        </w:tc>
        <w:tc>
          <w:tcPr>
            <w:tcW w:w="1985" w:type="dxa"/>
          </w:tcPr>
          <w:p w14:paraId="708FACC4" w14:textId="53E0B2FE" w:rsidR="00E144BB" w:rsidRDefault="00E144BB" w:rsidP="00223EE3">
            <w:pPr>
              <w:spacing w:after="0"/>
              <w:rPr>
                <w:ins w:id="165" w:author="Shubhangi" w:date="2021-04-15T16:43:00Z"/>
                <w:rFonts w:eastAsia="DengXian" w:cs="Arial"/>
              </w:rPr>
            </w:pPr>
            <w:ins w:id="166" w:author="Shubhangi" w:date="2021-04-15T16:44:00Z">
              <w:r>
                <w:rPr>
                  <w:rFonts w:eastAsia="DengXian" w:cs="Arial"/>
                </w:rPr>
                <w:t>Yes</w:t>
              </w:r>
            </w:ins>
          </w:p>
        </w:tc>
        <w:tc>
          <w:tcPr>
            <w:tcW w:w="6045" w:type="dxa"/>
          </w:tcPr>
          <w:p w14:paraId="52E3DE54" w14:textId="77777777" w:rsidR="00E144BB" w:rsidRDefault="00E144BB" w:rsidP="00223EE3">
            <w:pPr>
              <w:spacing w:after="0"/>
              <w:rPr>
                <w:ins w:id="167" w:author="Shubhangi" w:date="2021-04-15T16:43:00Z"/>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r>
              <w:rPr>
                <w:rFonts w:eastAsiaTheme="minorEastAsia" w:cs="Arial"/>
              </w:rPr>
              <w:t>Yes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421977" w14:paraId="052BEB41" w14:textId="77777777">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421977" w14:paraId="385673FE" w14:textId="77777777">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tc>
          <w:tcPr>
            <w:tcW w:w="1809" w:type="dxa"/>
          </w:tcPr>
          <w:p w14:paraId="118B56A1" w14:textId="77777777" w:rsidR="00421977" w:rsidRDefault="00B648C9">
            <w:pPr>
              <w:spacing w:after="0"/>
              <w:jc w:val="center"/>
              <w:rPr>
                <w:rFonts w:cs="Arial"/>
              </w:rPr>
            </w:pPr>
            <w:r>
              <w:rPr>
                <w:rFonts w:cs="Arial"/>
              </w:rPr>
              <w:t>Spreadtrum</w:t>
            </w:r>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tc>
          <w:tcPr>
            <w:tcW w:w="1809" w:type="dxa"/>
          </w:tcPr>
          <w:p w14:paraId="52E5B11C" w14:textId="77777777" w:rsidR="00421977" w:rsidRDefault="00B648C9">
            <w:pPr>
              <w:spacing w:after="0"/>
              <w:jc w:val="center"/>
              <w:rPr>
                <w:rFonts w:cs="Arial"/>
              </w:rPr>
            </w:pPr>
            <w:r>
              <w:rPr>
                <w:rFonts w:cs="Arial"/>
              </w:rPr>
              <w:t>Huawei, HiSilicon</w:t>
            </w:r>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tc>
          <w:tcPr>
            <w:tcW w:w="1809" w:type="dxa"/>
          </w:tcPr>
          <w:p w14:paraId="554DF8A1" w14:textId="77777777" w:rsidR="00421977" w:rsidRDefault="00B648C9">
            <w:pPr>
              <w:spacing w:after="0"/>
              <w:jc w:val="center"/>
              <w:rPr>
                <w:rFonts w:cs="Arial"/>
                <w:lang w:val="en-US"/>
              </w:rPr>
            </w:pPr>
            <w:r>
              <w:rPr>
                <w:rFonts w:cs="Arial" w:hint="eastAsia"/>
                <w:lang w:val="en-US"/>
              </w:rPr>
              <w:lastRenderedPageBreak/>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r>
              <w:rPr>
                <w:rFonts w:eastAsia="DengXian" w:cs="Arial" w:hint="eastAsia"/>
              </w:rPr>
              <w:t>cenario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r>
              <w:rPr>
                <w:rFonts w:eastAsia="DengXian" w:cs="Arial"/>
              </w:rPr>
              <w:t>Yes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CCH. In order for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tc>
          <w:tcPr>
            <w:tcW w:w="1809" w:type="dxa"/>
          </w:tcPr>
          <w:p w14:paraId="7C25FE3C" w14:textId="6986DA82" w:rsidR="00223EE3" w:rsidRDefault="00223EE3" w:rsidP="00223EE3">
            <w:pPr>
              <w:spacing w:after="0"/>
              <w:jc w:val="center"/>
              <w:rPr>
                <w:rFonts w:cs="Arial"/>
              </w:rPr>
            </w:pPr>
            <w:r>
              <w:rPr>
                <w:rFonts w:cs="Arial"/>
              </w:rPr>
              <w:t>Lenovo, MotM</w:t>
            </w:r>
          </w:p>
        </w:tc>
        <w:tc>
          <w:tcPr>
            <w:tcW w:w="1985" w:type="dxa"/>
          </w:tcPr>
          <w:p w14:paraId="58974B91" w14:textId="75799BE5" w:rsidR="00223EE3" w:rsidRDefault="00223EE3" w:rsidP="00223EE3">
            <w:pPr>
              <w:spacing w:after="0"/>
              <w:rPr>
                <w:rFonts w:eastAsia="DengXian" w:cs="Arial"/>
              </w:rPr>
            </w:pPr>
            <w:r>
              <w:rPr>
                <w:rFonts w:eastAsia="DengXian" w:cs="Arial"/>
              </w:rPr>
              <w:t>Yes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trPr>
          <w:ins w:id="168" w:author="Nokia - jakob.buthler" w:date="2021-04-15T13:37:00Z"/>
        </w:trPr>
        <w:tc>
          <w:tcPr>
            <w:tcW w:w="1809" w:type="dxa"/>
          </w:tcPr>
          <w:p w14:paraId="5EDC3619" w14:textId="624E4467" w:rsidR="00A278F9" w:rsidRDefault="00A278F9" w:rsidP="00223EE3">
            <w:pPr>
              <w:spacing w:after="0"/>
              <w:jc w:val="center"/>
              <w:rPr>
                <w:ins w:id="169" w:author="Nokia - jakob.buthler" w:date="2021-04-15T13:37:00Z"/>
                <w:rFonts w:cs="Arial"/>
              </w:rPr>
            </w:pPr>
            <w:ins w:id="170" w:author="Nokia - jakob.buthler" w:date="2021-04-15T13:37:00Z">
              <w:r>
                <w:rPr>
                  <w:rFonts w:cs="Arial"/>
                </w:rPr>
                <w:t>Nokia</w:t>
              </w:r>
            </w:ins>
          </w:p>
        </w:tc>
        <w:tc>
          <w:tcPr>
            <w:tcW w:w="1985" w:type="dxa"/>
          </w:tcPr>
          <w:p w14:paraId="4114435C" w14:textId="6FA50D1C" w:rsidR="00A278F9" w:rsidRDefault="00A278F9" w:rsidP="00223EE3">
            <w:pPr>
              <w:spacing w:after="0"/>
              <w:rPr>
                <w:ins w:id="171" w:author="Nokia - jakob.buthler" w:date="2021-04-15T13:37:00Z"/>
                <w:rFonts w:eastAsia="DengXian" w:cs="Arial"/>
              </w:rPr>
            </w:pPr>
            <w:ins w:id="172"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173" w:author="Nokia - jakob.buthler" w:date="2021-04-15T13:37:00Z"/>
                <w:rFonts w:eastAsia="DengXian" w:cs="Arial"/>
              </w:rPr>
            </w:pPr>
          </w:p>
        </w:tc>
      </w:tr>
      <w:tr w:rsidR="00B309F2" w14:paraId="36C06125" w14:textId="77777777">
        <w:trPr>
          <w:ins w:id="174" w:author="Shubhangi" w:date="2021-04-15T16:44:00Z"/>
        </w:trPr>
        <w:tc>
          <w:tcPr>
            <w:tcW w:w="1809" w:type="dxa"/>
          </w:tcPr>
          <w:p w14:paraId="2F0AF779" w14:textId="6B7847C1" w:rsidR="00B309F2" w:rsidRDefault="00B309F2" w:rsidP="00223EE3">
            <w:pPr>
              <w:spacing w:after="0"/>
              <w:jc w:val="center"/>
              <w:rPr>
                <w:ins w:id="175" w:author="Shubhangi" w:date="2021-04-15T16:44:00Z"/>
                <w:rFonts w:cs="Arial"/>
              </w:rPr>
            </w:pPr>
            <w:ins w:id="176" w:author="Shubhangi" w:date="2021-04-15T16:44:00Z">
              <w:r>
                <w:rPr>
                  <w:rFonts w:cs="Arial"/>
                </w:rPr>
                <w:t>Fraunhofer</w:t>
              </w:r>
            </w:ins>
          </w:p>
        </w:tc>
        <w:tc>
          <w:tcPr>
            <w:tcW w:w="1985" w:type="dxa"/>
          </w:tcPr>
          <w:p w14:paraId="52C4A38A" w14:textId="74A20F1B" w:rsidR="00B309F2" w:rsidRDefault="00B309F2" w:rsidP="00223EE3">
            <w:pPr>
              <w:spacing w:after="0"/>
              <w:rPr>
                <w:ins w:id="177" w:author="Shubhangi" w:date="2021-04-15T16:44:00Z"/>
                <w:rFonts w:eastAsia="DengXian" w:cs="Arial"/>
              </w:rPr>
            </w:pPr>
            <w:ins w:id="178" w:author="Shubhangi" w:date="2021-04-15T16:44:00Z">
              <w:r>
                <w:rPr>
                  <w:rFonts w:eastAsia="DengXian" w:cs="Arial"/>
                </w:rPr>
                <w:t>Yes</w:t>
              </w:r>
            </w:ins>
          </w:p>
        </w:tc>
        <w:tc>
          <w:tcPr>
            <w:tcW w:w="6045" w:type="dxa"/>
          </w:tcPr>
          <w:p w14:paraId="5CC2C304" w14:textId="77777777" w:rsidR="00B309F2" w:rsidRDefault="00B309F2" w:rsidP="00223EE3">
            <w:pPr>
              <w:spacing w:after="0"/>
              <w:rPr>
                <w:ins w:id="179" w:author="Shubhangi" w:date="2021-04-15T16:44:00Z"/>
                <w:rFonts w:eastAsia="DengXian" w:cs="Arial"/>
              </w:rPr>
            </w:pP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180" w:name="_Toc58337140"/>
      <w:bookmarkStart w:id="181" w:name="_Toc69160470"/>
      <w:r>
        <w:t>xxx.</w:t>
      </w:r>
      <w:bookmarkEnd w:id="180"/>
      <w:bookmarkEnd w:id="18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182" w:name="_In-sequence_SDU_delivery"/>
      <w:bookmarkStart w:id="183" w:name="_Ref450865335"/>
      <w:bookmarkStart w:id="184" w:name="_Ref189809556"/>
      <w:bookmarkStart w:id="185" w:name="_Ref174151459"/>
      <w:bookmarkEnd w:id="182"/>
      <w:r>
        <w:rPr>
          <w:rFonts w:hint="eastAsia"/>
        </w:rPr>
        <w:t>Reference</w:t>
      </w:r>
      <w:bookmarkEnd w:id="183"/>
      <w:bookmarkEnd w:id="184"/>
      <w:bookmarkEnd w:id="185"/>
    </w:p>
    <w:p w14:paraId="019E6A8E" w14:textId="77777777" w:rsidR="00421977" w:rsidRDefault="00A86F57">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DRX Active Time Alignment between Uu and SL</w:t>
        </w:r>
      </w:hyperlink>
      <w:r w:rsidR="00B648C9">
        <w:tab/>
        <w:t>CATT</w:t>
      </w:r>
    </w:p>
    <w:p w14:paraId="356A7831" w14:textId="77777777" w:rsidR="00421977" w:rsidRDefault="00A86F57">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A86F57">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A86F57">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A86F57">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A86F57">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Discussion on  Coordination between Uu DRX and SL DRX</w:t>
        </w:r>
      </w:hyperlink>
      <w:r w:rsidR="00B648C9">
        <w:tab/>
        <w:t>ZTE Corporation, Sanechips</w:t>
      </w:r>
    </w:p>
    <w:p w14:paraId="2C4E6EEC" w14:textId="77777777" w:rsidR="00421977" w:rsidRDefault="00A86F57">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Alignment between SL DRX and Uu DRX</w:t>
        </w:r>
      </w:hyperlink>
      <w:r w:rsidR="00B648C9">
        <w:tab/>
        <w:t>Ericsson,Qualcomm Incorporated</w:t>
      </w:r>
    </w:p>
    <w:p w14:paraId="58022C60" w14:textId="77777777" w:rsidR="00421977" w:rsidRPr="00223EE3" w:rsidRDefault="00306151">
      <w:pPr>
        <w:pStyle w:val="ListParagraph"/>
        <w:numPr>
          <w:ilvl w:val="0"/>
          <w:numId w:val="23"/>
        </w:numPr>
        <w:spacing w:before="60"/>
        <w:rPr>
          <w:lang w:val="de-DE"/>
        </w:rPr>
      </w:pPr>
      <w:r>
        <w:fldChar w:fldCharType="begin"/>
      </w:r>
      <w:r w:rsidRPr="00B2334D">
        <w:rPr>
          <w:lang w:val="de-DE"/>
          <w:rPrChange w:id="186" w:author="Shubhangi" w:date="2021-04-15T16:38:00Z">
            <w:rPr/>
          </w:rPrChange>
        </w:rPr>
        <w:instrText xml:space="preserve"> HYPERLINK "https://www.3gpp.org/ftp/tsg_ran/WG2_RL2/TSGR2_113bis-e/Docs/R2-2103011.zip" \h </w:instrText>
      </w:r>
      <w:r>
        <w:fldChar w:fldCharType="separate"/>
      </w:r>
      <w:r w:rsidR="00B648C9" w:rsidRPr="00223EE3">
        <w:rPr>
          <w:rStyle w:val="Hyperlink"/>
          <w:lang w:val="de-DE"/>
        </w:rPr>
        <w:t>R2-2103011</w:t>
      </w:r>
      <w:r>
        <w:rPr>
          <w:rStyle w:val="Hyperlink"/>
          <w:lang w:val="de-DE"/>
        </w:rPr>
        <w:fldChar w:fldCharType="end"/>
      </w:r>
      <w:r w:rsidR="00B648C9" w:rsidRPr="00223EE3">
        <w:rPr>
          <w:lang w:val="de-DE"/>
        </w:rPr>
        <w:t xml:space="preserve"> </w:t>
      </w:r>
      <w:r>
        <w:fldChar w:fldCharType="begin"/>
      </w:r>
      <w:r w:rsidRPr="00B2334D">
        <w:rPr>
          <w:lang w:val="de-DE"/>
          <w:rPrChange w:id="187" w:author="Shubhangi" w:date="2021-04-15T16:38:00Z">
            <w:rPr/>
          </w:rPrChange>
        </w:rPr>
        <w:instrText xml:space="preserve"> HYPERLINK "http://mannerheim.nomadiclab.com/Mannerheim/tdoc/R2-2103011" \h </w:instrText>
      </w:r>
      <w:r>
        <w:fldChar w:fldCharType="separate"/>
      </w:r>
      <w:r w:rsidR="00B648C9" w:rsidRPr="00223EE3">
        <w:rPr>
          <w:rStyle w:val="Hyperlink"/>
          <w:lang w:val="de-DE"/>
        </w:rPr>
        <w:t>M</w:t>
      </w:r>
      <w:r>
        <w:rPr>
          <w:rStyle w:val="Hyperlink"/>
          <w:lang w:val="de-DE"/>
        </w:rPr>
        <w:fldChar w:fldCharType="end"/>
      </w:r>
      <w:r w:rsidR="00B648C9" w:rsidRPr="00223EE3">
        <w:rPr>
          <w:lang w:val="de-DE"/>
        </w:rPr>
        <w:tab/>
      </w:r>
      <w:r>
        <w:fldChar w:fldCharType="begin"/>
      </w:r>
      <w:r w:rsidRPr="00B2334D">
        <w:rPr>
          <w:lang w:val="de-DE"/>
          <w:rPrChange w:id="188" w:author="Shubhangi" w:date="2021-04-15T16:38:00Z">
            <w:rPr/>
          </w:rPrChange>
        </w:rPr>
        <w:instrText xml:space="preserve"> HYPERLINK "https://ericsson.sharepoint.com/R2-2103011.zip" \h </w:instrText>
      </w:r>
      <w:r>
        <w:fldChar w:fldCharType="separate"/>
      </w:r>
      <w:r w:rsidR="00B648C9" w:rsidRPr="00223EE3">
        <w:rPr>
          <w:rStyle w:val="Hyperlink"/>
          <w:lang w:val="de-DE"/>
        </w:rPr>
        <w:t>NR SL DRX</w:t>
      </w:r>
      <w:r>
        <w:rPr>
          <w:rStyle w:val="Hyperlink"/>
          <w:lang w:val="de-DE"/>
        </w:rPr>
        <w:fldChar w:fldCharType="end"/>
      </w:r>
      <w:r w:rsidR="00B648C9" w:rsidRPr="00223EE3">
        <w:rPr>
          <w:lang w:val="de-DE"/>
        </w:rPr>
        <w:tab/>
        <w:t>Fraunhofer IIS, Fraunhofer HHI</w:t>
      </w:r>
    </w:p>
    <w:p w14:paraId="666D3424" w14:textId="77777777" w:rsidR="00421977" w:rsidRDefault="00A86F57">
      <w:pPr>
        <w:pStyle w:val="ListParagraph"/>
        <w:numPr>
          <w:ilvl w:val="0"/>
          <w:numId w:val="23"/>
        </w:numPr>
        <w:spacing w:before="60"/>
      </w:pPr>
      <w:hyperlink r:id="rId35">
        <w:r w:rsidR="00B648C9">
          <w:rPr>
            <w:rStyle w:val="Hyperlink"/>
          </w:rPr>
          <w:t>R2-2103070</w:t>
        </w:r>
      </w:hyperlink>
      <w:r w:rsidR="00B648C9">
        <w:t xml:space="preserve"> </w:t>
      </w:r>
      <w:hyperlink r:id="rId36">
        <w:r w:rsidR="00B648C9">
          <w:rPr>
            <w:rStyle w:val="Hyperlink"/>
          </w:rPr>
          <w:t>M</w:t>
        </w:r>
      </w:hyperlink>
      <w:r w:rsidR="00B648C9">
        <w:tab/>
      </w:r>
      <w:hyperlink r:id="rId37">
        <w:r w:rsidR="00B648C9">
          <w:rPr>
            <w:rStyle w:val="Hyperlink"/>
          </w:rPr>
          <w:t>On DRX wake-up time alignment</w:t>
        </w:r>
      </w:hyperlink>
      <w:r w:rsidR="00B648C9">
        <w:tab/>
        <w:t>Intel Corporation</w:t>
      </w:r>
    </w:p>
    <w:p w14:paraId="06763E0C" w14:textId="77777777" w:rsidR="00421977" w:rsidRDefault="00A86F57">
      <w:pPr>
        <w:pStyle w:val="ListParagraph"/>
        <w:numPr>
          <w:ilvl w:val="0"/>
          <w:numId w:val="23"/>
        </w:numPr>
        <w:spacing w:before="60"/>
      </w:pPr>
      <w:hyperlink r:id="rId38">
        <w:r w:rsidR="00B648C9">
          <w:rPr>
            <w:rStyle w:val="Hyperlink"/>
          </w:rPr>
          <w:t>R2-2103470</w:t>
        </w:r>
      </w:hyperlink>
      <w:r w:rsidR="00B648C9">
        <w:t xml:space="preserve"> </w:t>
      </w:r>
      <w:hyperlink r:id="rId39">
        <w:r w:rsidR="00B648C9">
          <w:rPr>
            <w:rStyle w:val="Hyperlink"/>
          </w:rPr>
          <w:t>M</w:t>
        </w:r>
      </w:hyperlink>
      <w:r w:rsidR="00B648C9">
        <w:tab/>
      </w:r>
      <w:hyperlink r:id="rId40">
        <w:r w:rsidR="00B648C9">
          <w:rPr>
            <w:rStyle w:val="Hyperlink"/>
          </w:rPr>
          <w:t>Coordination between Uu DRX and SL DRX</w:t>
        </w:r>
      </w:hyperlink>
      <w:r w:rsidR="00B648C9">
        <w:tab/>
        <w:t>Lenovo, Motorola Mobility</w:t>
      </w:r>
    </w:p>
    <w:p w14:paraId="0136F43B" w14:textId="77777777" w:rsidR="00421977" w:rsidRDefault="00A86F57">
      <w:pPr>
        <w:pStyle w:val="ListParagraph"/>
        <w:numPr>
          <w:ilvl w:val="0"/>
          <w:numId w:val="23"/>
        </w:numPr>
        <w:spacing w:before="60"/>
      </w:pPr>
      <w:hyperlink r:id="rId41">
        <w:r w:rsidR="00B648C9">
          <w:rPr>
            <w:rStyle w:val="Hyperlink"/>
          </w:rPr>
          <w:t>R2-2103577</w:t>
        </w:r>
      </w:hyperlink>
      <w:r w:rsidR="00B648C9">
        <w:t xml:space="preserve"> </w:t>
      </w:r>
      <w:hyperlink r:id="rId42">
        <w:r w:rsidR="00B648C9">
          <w:rPr>
            <w:rStyle w:val="Hyperlink"/>
          </w:rPr>
          <w:t>M</w:t>
        </w:r>
      </w:hyperlink>
      <w:r w:rsidR="00B648C9">
        <w:tab/>
      </w:r>
      <w:hyperlink r:id="rId43">
        <w:r w:rsidR="00B648C9">
          <w:rPr>
            <w:rStyle w:val="Hyperlink"/>
          </w:rPr>
          <w:t>On coordination between Uu DRX and SL DRX</w:t>
        </w:r>
      </w:hyperlink>
      <w:r w:rsidR="00B648C9">
        <w:tab/>
        <w:t>MediaTek Inc.</w:t>
      </w:r>
    </w:p>
    <w:p w14:paraId="344432CF" w14:textId="77777777" w:rsidR="00421977" w:rsidRDefault="00A86F57">
      <w:pPr>
        <w:pStyle w:val="ListParagraph"/>
        <w:numPr>
          <w:ilvl w:val="0"/>
          <w:numId w:val="23"/>
        </w:numPr>
        <w:spacing w:before="60"/>
      </w:pPr>
      <w:hyperlink r:id="rId44">
        <w:r w:rsidR="00B648C9">
          <w:rPr>
            <w:rStyle w:val="Hyperlink"/>
          </w:rPr>
          <w:t>R2-2103615</w:t>
        </w:r>
      </w:hyperlink>
      <w:r w:rsidR="00B648C9">
        <w:t xml:space="preserve"> </w:t>
      </w:r>
      <w:hyperlink r:id="rId45">
        <w:r w:rsidR="00B648C9">
          <w:rPr>
            <w:rStyle w:val="Hyperlink"/>
          </w:rPr>
          <w:t>M</w:t>
        </w:r>
      </w:hyperlink>
      <w:r w:rsidR="00B648C9">
        <w:tab/>
      </w:r>
      <w:hyperlink r:id="rId46">
        <w:r w:rsidR="00B648C9">
          <w:rPr>
            <w:rStyle w:val="Hyperlink"/>
          </w:rPr>
          <w:t>Discussion on Sidelink DRX</w:t>
        </w:r>
      </w:hyperlink>
      <w:r w:rsidR="00B648C9">
        <w:tab/>
        <w:t>Sony Europe B.V.</w:t>
      </w:r>
    </w:p>
    <w:p w14:paraId="375DEB98" w14:textId="77777777" w:rsidR="00421977" w:rsidRDefault="00A86F57">
      <w:pPr>
        <w:pStyle w:val="ListParagraph"/>
        <w:numPr>
          <w:ilvl w:val="0"/>
          <w:numId w:val="23"/>
        </w:numPr>
        <w:spacing w:before="60"/>
      </w:pPr>
      <w:hyperlink r:id="rId47">
        <w:r w:rsidR="00B648C9">
          <w:rPr>
            <w:rStyle w:val="Hyperlink"/>
          </w:rPr>
          <w:t>R2-2103852</w:t>
        </w:r>
      </w:hyperlink>
      <w:r w:rsidR="00B648C9">
        <w:t xml:space="preserve"> </w:t>
      </w:r>
      <w:hyperlink r:id="rId48">
        <w:r w:rsidR="00B648C9">
          <w:rPr>
            <w:rStyle w:val="Hyperlink"/>
          </w:rPr>
          <w:t>M</w:t>
        </w:r>
      </w:hyperlink>
      <w:r w:rsidR="00B648C9">
        <w:tab/>
      </w:r>
      <w:hyperlink r:id="rId49">
        <w:r w:rsidR="00B648C9">
          <w:rPr>
            <w:rStyle w:val="Hyperlink"/>
          </w:rPr>
          <w:t>Discussion on remaining issues on SL DRX</w:t>
        </w:r>
      </w:hyperlink>
      <w:r w:rsidR="00B648C9">
        <w:tab/>
        <w:t>Apple</w:t>
      </w:r>
    </w:p>
    <w:p w14:paraId="2923F4A2" w14:textId="77777777" w:rsidR="00421977" w:rsidRDefault="00A86F57">
      <w:pPr>
        <w:pStyle w:val="ListParagraph"/>
        <w:numPr>
          <w:ilvl w:val="0"/>
          <w:numId w:val="23"/>
        </w:numPr>
        <w:spacing w:before="60"/>
      </w:pPr>
      <w:hyperlink r:id="rId50">
        <w:r w:rsidR="00B648C9">
          <w:rPr>
            <w:rStyle w:val="Hyperlink"/>
          </w:rPr>
          <w:t>R2-2103889</w:t>
        </w:r>
      </w:hyperlink>
      <w:r w:rsidR="00B648C9">
        <w:t xml:space="preserve"> </w:t>
      </w:r>
      <w:hyperlink r:id="rId51">
        <w:r w:rsidR="00B648C9">
          <w:rPr>
            <w:rStyle w:val="Hyperlink"/>
          </w:rPr>
          <w:t>M</w:t>
        </w:r>
      </w:hyperlink>
      <w:r w:rsidR="00B648C9">
        <w:tab/>
      </w:r>
      <w:hyperlink r:id="rId52">
        <w:r w:rsidR="00B648C9">
          <w:rPr>
            <w:rStyle w:val="Hyperlink"/>
          </w:rPr>
          <w:t>Coordination between DL DRX and SL DRX</w:t>
        </w:r>
      </w:hyperlink>
      <w:r w:rsidR="00B648C9">
        <w:tab/>
        <w:t>Samsung</w:t>
      </w:r>
    </w:p>
    <w:p w14:paraId="636CB4E1" w14:textId="77777777" w:rsidR="00421977" w:rsidRDefault="00A86F57">
      <w:pPr>
        <w:pStyle w:val="ListParagraph"/>
        <w:numPr>
          <w:ilvl w:val="0"/>
          <w:numId w:val="23"/>
        </w:numPr>
        <w:spacing w:before="60"/>
      </w:pPr>
      <w:hyperlink r:id="rId53">
        <w:r w:rsidR="00B648C9">
          <w:rPr>
            <w:rStyle w:val="Hyperlink"/>
          </w:rPr>
          <w:t>R2-2104113</w:t>
        </w:r>
      </w:hyperlink>
      <w:r w:rsidR="00B648C9">
        <w:t xml:space="preserve"> </w:t>
      </w:r>
      <w:hyperlink r:id="rId54">
        <w:r w:rsidR="00B648C9">
          <w:rPr>
            <w:rStyle w:val="Hyperlink"/>
          </w:rPr>
          <w:t>M</w:t>
        </w:r>
      </w:hyperlink>
      <w:r w:rsidR="00B648C9">
        <w:tab/>
      </w:r>
      <w:hyperlink r:id="rId55">
        <w:r w:rsidR="00B648C9">
          <w:rPr>
            <w:rStyle w:val="Hyperlink"/>
          </w:rPr>
          <w:t>Discussion on SL communication impact on Uu DRX</w:t>
        </w:r>
      </w:hyperlink>
      <w:r w:rsidR="00B648C9">
        <w:tab/>
        <w:t>Huawei, HiSilicon</w:t>
      </w:r>
    </w:p>
    <w:p w14:paraId="5C640742" w14:textId="77777777" w:rsidR="00421977" w:rsidRDefault="00A86F57">
      <w:pPr>
        <w:pStyle w:val="ListParagraph"/>
        <w:numPr>
          <w:ilvl w:val="0"/>
          <w:numId w:val="23"/>
        </w:numPr>
        <w:spacing w:before="60"/>
      </w:pPr>
      <w:hyperlink r:id="rId56">
        <w:r w:rsidR="00B648C9">
          <w:rPr>
            <w:rStyle w:val="Hyperlink"/>
          </w:rPr>
          <w:t>R2-2104266</w:t>
        </w:r>
      </w:hyperlink>
      <w:r w:rsidR="00B648C9">
        <w:t xml:space="preserve"> </w:t>
      </w:r>
      <w:hyperlink r:id="rId57">
        <w:r w:rsidR="00B648C9">
          <w:rPr>
            <w:rStyle w:val="Hyperlink"/>
          </w:rPr>
          <w:t>M</w:t>
        </w:r>
      </w:hyperlink>
      <w:r w:rsidR="00B648C9">
        <w:tab/>
      </w:r>
      <w:hyperlink r:id="rId58">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foot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DD84" w14:textId="77777777" w:rsidR="004C222A" w:rsidRDefault="004C222A">
      <w:pPr>
        <w:spacing w:after="0"/>
      </w:pPr>
      <w:r>
        <w:separator/>
      </w:r>
    </w:p>
  </w:endnote>
  <w:endnote w:type="continuationSeparator" w:id="0">
    <w:p w14:paraId="6191D060" w14:textId="77777777" w:rsidR="004C222A" w:rsidRDefault="004C2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ourier New"/>
    <w:charset w:val="00"/>
    <w:family w:val="auto"/>
    <w:pitch w:val="variable"/>
    <w:sig w:usb0="00000001"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99E9" w14:textId="77777777" w:rsidR="004C222A" w:rsidRDefault="004C222A">
      <w:pPr>
        <w:spacing w:after="0"/>
      </w:pPr>
      <w:r>
        <w:separator/>
      </w:r>
    </w:p>
  </w:footnote>
  <w:footnote w:type="continuationSeparator" w:id="0">
    <w:p w14:paraId="518B7B84" w14:textId="77777777" w:rsidR="004C222A" w:rsidRDefault="004C2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Shubhangi">
    <w15:presenceInfo w15:providerId="None" w15:userId="Shubhangi"/>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4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577" TargetMode="External"/><Relationship Id="rId47" Type="http://schemas.openxmlformats.org/officeDocument/2006/relationships/hyperlink" Target="https://www.3gpp.org/ftp/tsg_ran/WG2_RL2/TSGR2_113bis-e/Docs/R2-2103852.zip" TargetMode="External"/><Relationship Id="rId50" Type="http://schemas.openxmlformats.org/officeDocument/2006/relationships/hyperlink" Target="https://www.3gpp.org/ftp/tsg_ran/WG2_RL2/TSGR2_113bis-e/Docs/R2-2103889.zip" TargetMode="External"/><Relationship Id="rId55" Type="http://schemas.openxmlformats.org/officeDocument/2006/relationships/hyperlink" Target="file:///C:\R2-210411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0" Type="http://schemas.openxmlformats.org/officeDocument/2006/relationships/hyperlink" Target="https://www.3gpp.org/ftp/tsg_ran/WG2_RL2/TSGR2_113bis-e/Docs/R2-2102848.zip" TargetMode="External"/><Relationship Id="rId29" Type="http://schemas.openxmlformats.org/officeDocument/2006/relationships/hyperlink" Target="https://www.3gpp.org/ftp/tsg_ran/WG2_RL2/TSGR2_113bis-e/Docs/R2-2102979.zip" TargetMode="External"/><Relationship Id="rId41" Type="http://schemas.openxmlformats.org/officeDocument/2006/relationships/hyperlink" Target="https://www.3gpp.org/ftp/tsg_ran/WG2_RL2/TSGR2_113bis-e/Docs/R2-2103577.zip" TargetMode="External"/><Relationship Id="rId54" Type="http://schemas.openxmlformats.org/officeDocument/2006/relationships/hyperlink" Target="http://mannerheim.nomadiclab.com/Mannerheim/tdoc/R2-210411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70.zip" TargetMode="External"/><Relationship Id="rId40" Type="http://schemas.openxmlformats.org/officeDocument/2006/relationships/hyperlink" Target="https://ericsson.sharepoint.com/R2-2103470.zip" TargetMode="External"/><Relationship Id="rId45" Type="http://schemas.openxmlformats.org/officeDocument/2006/relationships/hyperlink" Target="http://mannerheim.nomadiclab.com/Mannerheim/tdoc/R2-2103615" TargetMode="External"/><Relationship Id="rId53" Type="http://schemas.openxmlformats.org/officeDocument/2006/relationships/hyperlink" Target="https://www.3gpp.org/ftp/tsg_ran/WG2_RL2/TSGR2_113bis-e/Docs/R2-2104113.zip" TargetMode="External"/><Relationship Id="rId58" Type="http://schemas.openxmlformats.org/officeDocument/2006/relationships/hyperlink" Target="https://ericsson.sharepoint.com/R2-2104266.zip" TargetMode="Externa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70" TargetMode="External"/><Relationship Id="rId49" Type="http://schemas.openxmlformats.org/officeDocument/2006/relationships/hyperlink" Target="file:///C:\R2-2103852.zip" TargetMode="External"/><Relationship Id="rId57" Type="http://schemas.openxmlformats.org/officeDocument/2006/relationships/hyperlink" Target="http://mannerheim.nomadiclab.com/Mannerheim/tdoc/R2-2104266" TargetMode="External"/><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615.zip" TargetMode="External"/><Relationship Id="rId52" Type="http://schemas.openxmlformats.org/officeDocument/2006/relationships/hyperlink" Target="file:///C:\R2-210388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70.zip" TargetMode="External"/><Relationship Id="rId43" Type="http://schemas.openxmlformats.org/officeDocument/2006/relationships/hyperlink" Target="https://ericsson.sharepoint.com/R2-2103577.zip" TargetMode="External"/><Relationship Id="rId48" Type="http://schemas.openxmlformats.org/officeDocument/2006/relationships/hyperlink" Target="http://mannerheim.nomadiclab.com/Mannerheim/tdoc/R2-2103852" TargetMode="External"/><Relationship Id="rId56" Type="http://schemas.openxmlformats.org/officeDocument/2006/relationships/hyperlink" Target="https://www.3gpp.org/ftp/tsg_ran/WG2_RL2/TSGR2_113bis-e/Docs/R2-2104266.zip" TargetMode="External"/><Relationship Id="rId8" Type="http://schemas.openxmlformats.org/officeDocument/2006/relationships/numbering" Target="numbering.xml"/><Relationship Id="rId51" Type="http://schemas.openxmlformats.org/officeDocument/2006/relationships/hyperlink" Target="http://mannerheim.nomadiclab.com/Mannerheim/tdoc/R2-210388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470.zip" TargetMode="External"/><Relationship Id="rId46" Type="http://schemas.openxmlformats.org/officeDocument/2006/relationships/hyperlink" Target="https://ericsson.sharepoint.com/R2-2103615.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11</Pages>
  <Words>5437</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Berggren, Anders</cp:lastModifiedBy>
  <cp:revision>9</cp:revision>
  <cp:lastPrinted>2008-02-01T07:09:00Z</cp:lastPrinted>
  <dcterms:created xsi:type="dcterms:W3CDTF">2021-04-15T15:02:00Z</dcterms:created>
  <dcterms:modified xsi:type="dcterms:W3CDTF">2021-04-15T15:09:00Z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