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64A6C52B"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BodyText"/>
        <w:spacing w:before="120"/>
        <w:rPr>
          <w:rFonts w:cs="Arial"/>
        </w:rPr>
      </w:pPr>
    </w:p>
    <w:p w14:paraId="6AE892FF" w14:textId="1C9DAEE1" w:rsidR="00E125E2" w:rsidRDefault="00A97C2D" w:rsidP="00E125E2">
      <w:pPr>
        <w:pStyle w:val="Heading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5pt;height:203.5pt;mso-width-percent:0;mso-height-percent:0;mso-width-percent:0;mso-height-percent:0" o:ole="">
            <v:imagedata r:id="rId8" o:title=""/>
          </v:shape>
          <o:OLEObject Type="Embed" ProgID="Visio.Drawing.15" ShapeID="_x0000_i1025" DrawAspect="Content" ObjectID="_1680013753" r:id="rId9"/>
        </w:object>
      </w:r>
    </w:p>
    <w:p w14:paraId="13FEE9E2" w14:textId="77114980" w:rsidR="00E125E2" w:rsidRDefault="00E125E2" w:rsidP="00E125E2">
      <w:pPr>
        <w:pStyle w:val="Caption"/>
      </w:pPr>
      <w:r>
        <w:t xml:space="preserve">Figure </w:t>
      </w:r>
      <w:r>
        <w:fldChar w:fldCharType="begin"/>
      </w:r>
      <w:r>
        <w:instrText xml:space="preserve"> SEQ Figure \* ARABIC </w:instrText>
      </w:r>
      <w:r>
        <w:fldChar w:fldCharType="separate"/>
      </w:r>
      <w:r w:rsidR="00A62084">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(gNB, GNSS and UE), and the sync configuration, to derive the sync reference, of which the sync is used as the reference of Tx sync of its own:</w:t>
      </w:r>
    </w:p>
    <w:p w14:paraId="24979115" w14:textId="28A65731" w:rsidR="00E125E2" w:rsidRDefault="00E125E2" w:rsidP="00E125E2">
      <w:pPr>
        <w:pStyle w:val="ListParagraph"/>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ListParagraph"/>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gNB/UE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is discussing the need of requirements for sidelink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gNBs, but the 2 gNBs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eNBs, but the 2 eNBs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synced to eNB, UE2 synced to gNB, eNB and gNB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would ask RAN2 to check if there is any signalling available for timing adjustment in the above scenarios where multiple gNB/eNB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lang w:val="en-US"/>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Caption"/>
      </w:pPr>
      <w:r>
        <w:t xml:space="preserve">Figure </w:t>
      </w:r>
      <w:r>
        <w:fldChar w:fldCharType="begin"/>
      </w:r>
      <w:r>
        <w:instrText xml:space="preserve"> SEQ Figure \* ARABIC </w:instrText>
      </w:r>
      <w:r>
        <w:fldChar w:fldCharType="separate"/>
      </w:r>
      <w:r w:rsidR="00A62084">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sidelink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1) UE can support sidelink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sidelink reception using up to one synchronization reference </w:t>
            </w:r>
            <w:r>
              <w:rPr>
                <w:color w:val="FF0000"/>
              </w:rPr>
              <w:t>RX timing</w:t>
            </w:r>
            <w:r w:rsidRPr="008A0269">
              <w:rPr>
                <w:color w:val="FF0000"/>
              </w:rPr>
              <w:t xml:space="preserve">in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Number of tx and rx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UE can support sidelink reception using up to A synchronziaion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for V2X sidelink communication</w:t>
            </w:r>
          </w:p>
        </w:tc>
        <w:tc>
          <w:tcPr>
            <w:tcW w:w="0" w:type="auto"/>
            <w:shd w:val="clear" w:color="auto" w:fill="auto"/>
          </w:tcPr>
          <w:p w14:paraId="56B03BD1"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supports sidelink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For Rel-16, UE supports sidelink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ListParagraph"/>
        <w:numPr>
          <w:ilvl w:val="0"/>
          <w:numId w:val="17"/>
        </w:numPr>
      </w:pPr>
      <w:r>
        <w:rPr>
          <w:rFonts w:hint="eastAsia"/>
        </w:rPr>
        <w:t>T</w:t>
      </w:r>
      <w:r>
        <w:t>x for PSCCH/PSSCH on sync-1;</w:t>
      </w:r>
    </w:p>
    <w:p w14:paraId="79635D68" w14:textId="77777777" w:rsidR="00612D04" w:rsidRDefault="00612D04" w:rsidP="00612D04">
      <w:pPr>
        <w:pStyle w:val="ListParagraph"/>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lang w:val="en-US"/>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ListParagraph"/>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8E5A49">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2E15C7C0" w:rsidR="00FF243D" w:rsidRDefault="004C44F5" w:rsidP="008E5A49">
            <w:pPr>
              <w:spacing w:after="0"/>
              <w:jc w:val="center"/>
              <w:rPr>
                <w:rFonts w:cs="Arial"/>
              </w:rPr>
            </w:pPr>
            <w:r>
              <w:rPr>
                <w:rFonts w:cs="Arial"/>
              </w:rPr>
              <w:t>Nokia</w:t>
            </w:r>
          </w:p>
        </w:tc>
        <w:tc>
          <w:tcPr>
            <w:tcW w:w="1985" w:type="dxa"/>
          </w:tcPr>
          <w:p w14:paraId="373B5937" w14:textId="77143D54" w:rsidR="00FF243D" w:rsidRDefault="004C44F5" w:rsidP="008E5A49">
            <w:pPr>
              <w:spacing w:after="0"/>
              <w:rPr>
                <w:rFonts w:eastAsia="等线" w:cs="Arial"/>
              </w:rPr>
            </w:pPr>
            <w:r>
              <w:rPr>
                <w:rFonts w:eastAsia="等线" w:cs="Arial"/>
              </w:rPr>
              <w:t>2B with comments</w:t>
            </w:r>
          </w:p>
        </w:tc>
        <w:tc>
          <w:tcPr>
            <w:tcW w:w="6045" w:type="dxa"/>
          </w:tcPr>
          <w:p w14:paraId="5E0C90A4" w14:textId="592CAF75" w:rsidR="00E55C19" w:rsidRDefault="004C44F5" w:rsidP="008E5A49">
            <w:pPr>
              <w:spacing w:after="0"/>
              <w:rPr>
                <w:rFonts w:eastAsia="等线" w:cs="Arial"/>
              </w:rPr>
            </w:pPr>
            <w:r>
              <w:rPr>
                <w:rFonts w:eastAsia="等线" w:cs="Arial"/>
              </w:rPr>
              <w:t>We share same understanding as OPPO. For better understanding we like to add that the word “neighbouring” in Q1 is referring to Fig.1 i.e. the two UEs are connected to different gNBs with different gNB sync references (no GNSS i.e. SLSS=1…335). In some (rare) scenarios option 2A may be possible, e.g. when gNB/eNB sync source is disabled (</w:t>
            </w:r>
            <w:r w:rsidR="00E55C19" w:rsidRPr="00612D04">
              <w:rPr>
                <w:rFonts w:ascii="Times New Roman" w:eastAsia="Times New Roman" w:hAnsi="Times New Roman"/>
                <w:i/>
              </w:rPr>
              <w:t>sl-SyncPriority</w:t>
            </w:r>
            <w:r>
              <w:rPr>
                <w:rFonts w:eastAsia="等线" w:cs="Arial"/>
              </w:rPr>
              <w:t xml:space="preserve"> P3,P4,P5) and GNSS is </w:t>
            </w:r>
            <w:r>
              <w:rPr>
                <w:rFonts w:eastAsia="等线" w:cs="Arial"/>
              </w:rPr>
              <w:lastRenderedPageBreak/>
              <w:t>(pre)configured. For the standalone (InC=”0”)</w:t>
            </w:r>
            <w:r w:rsidR="00E55C19">
              <w:rPr>
                <w:rFonts w:eastAsia="等线" w:cs="Arial"/>
              </w:rPr>
              <w:t xml:space="preserve"> the UEs may rely on GNSS (SLSS=0) or UE-autonomous sync (SLSS=338…671).</w:t>
            </w:r>
          </w:p>
          <w:p w14:paraId="7ADA5D62" w14:textId="342694C7" w:rsidR="00FF243D" w:rsidRDefault="00E55C19" w:rsidP="008E5A49">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8E5A49">
        <w:tc>
          <w:tcPr>
            <w:tcW w:w="1809" w:type="dxa"/>
          </w:tcPr>
          <w:p w14:paraId="1BAFD248" w14:textId="662713EB" w:rsidR="00FF243D" w:rsidRDefault="00125F2A" w:rsidP="008E5A49">
            <w:pPr>
              <w:spacing w:after="0"/>
              <w:jc w:val="center"/>
              <w:rPr>
                <w:rFonts w:cs="Arial"/>
              </w:rPr>
            </w:pPr>
            <w:ins w:id="5" w:author="Ericsson" w:date="2021-04-14T21:22:00Z">
              <w:r>
                <w:rPr>
                  <w:rFonts w:cs="Arial"/>
                </w:rPr>
                <w:lastRenderedPageBreak/>
                <w:t>Ericsson</w:t>
              </w:r>
            </w:ins>
          </w:p>
        </w:tc>
        <w:tc>
          <w:tcPr>
            <w:tcW w:w="1985" w:type="dxa"/>
          </w:tcPr>
          <w:p w14:paraId="4322E1EF" w14:textId="224B7C76" w:rsidR="00FF243D" w:rsidRDefault="00125F2A" w:rsidP="008E5A49">
            <w:pPr>
              <w:spacing w:after="0"/>
              <w:rPr>
                <w:rFonts w:eastAsia="等线" w:cs="Arial"/>
              </w:rPr>
            </w:pPr>
            <w:ins w:id="6" w:author="Ericsson" w:date="2021-04-14T21:22:00Z">
              <w:r>
                <w:rPr>
                  <w:rFonts w:eastAsia="等线" w:cs="Arial"/>
                </w:rPr>
                <w:t>2B</w:t>
              </w:r>
            </w:ins>
          </w:p>
        </w:tc>
        <w:tc>
          <w:tcPr>
            <w:tcW w:w="6045" w:type="dxa"/>
          </w:tcPr>
          <w:p w14:paraId="79F9A8EF" w14:textId="1B6F7614" w:rsidR="00FF243D" w:rsidRDefault="00125F2A" w:rsidP="008E5A49">
            <w:pPr>
              <w:spacing w:after="0"/>
              <w:rPr>
                <w:rFonts w:eastAsia="等线" w:cs="Arial"/>
              </w:rPr>
            </w:pPr>
            <w:ins w:id="7" w:author="Ericsson" w:date="2021-04-14T21:22:00Z">
              <w:r>
                <w:rPr>
                  <w:rFonts w:eastAsia="等线" w:cs="Arial"/>
                </w:rPr>
                <w:t xml:space="preserve">Share the same views as OPPO </w:t>
              </w:r>
            </w:ins>
            <w:ins w:id="8" w:author="Ericsson" w:date="2021-04-14T21:23:00Z">
              <w:r>
                <w:rPr>
                  <w:rFonts w:eastAsia="等线" w:cs="Arial"/>
                </w:rPr>
                <w:t>and Nokia</w:t>
              </w:r>
            </w:ins>
          </w:p>
        </w:tc>
      </w:tr>
      <w:tr w:rsidR="00FF243D" w14:paraId="60EB1EA4" w14:textId="77777777" w:rsidTr="008E5A49">
        <w:tc>
          <w:tcPr>
            <w:tcW w:w="1809" w:type="dxa"/>
          </w:tcPr>
          <w:p w14:paraId="257B7A4B" w14:textId="0DDF7F84" w:rsidR="00FF243D" w:rsidRDefault="007D3945" w:rsidP="008E5A49">
            <w:pPr>
              <w:spacing w:after="0"/>
              <w:jc w:val="center"/>
              <w:rPr>
                <w:rFonts w:cs="Arial"/>
              </w:rPr>
            </w:pPr>
            <w:ins w:id="9" w:author="Apple - Zhibin Wu" w:date="2021-04-14T15:38:00Z">
              <w:r>
                <w:rPr>
                  <w:rFonts w:cs="Arial"/>
                </w:rPr>
                <w:t>Apple</w:t>
              </w:r>
            </w:ins>
          </w:p>
        </w:tc>
        <w:tc>
          <w:tcPr>
            <w:tcW w:w="1985" w:type="dxa"/>
          </w:tcPr>
          <w:p w14:paraId="0D0F5D1A" w14:textId="6C4A6C13" w:rsidR="00FF243D" w:rsidRDefault="007D3945" w:rsidP="008E5A49">
            <w:pPr>
              <w:spacing w:after="0"/>
              <w:rPr>
                <w:rFonts w:eastAsia="等线" w:cs="Arial"/>
              </w:rPr>
            </w:pPr>
            <w:ins w:id="10" w:author="Apple - Zhibin Wu" w:date="2021-04-14T15:38:00Z">
              <w:r>
                <w:rPr>
                  <w:rFonts w:eastAsia="等线" w:cs="Arial"/>
                </w:rPr>
                <w:t>2B</w:t>
              </w:r>
            </w:ins>
          </w:p>
        </w:tc>
        <w:tc>
          <w:tcPr>
            <w:tcW w:w="6045" w:type="dxa"/>
          </w:tcPr>
          <w:p w14:paraId="2173575C" w14:textId="5D310329" w:rsidR="00FF243D" w:rsidRDefault="00945B66" w:rsidP="008E5A49">
            <w:pPr>
              <w:spacing w:after="0"/>
              <w:rPr>
                <w:rFonts w:eastAsia="等线" w:cs="Arial"/>
              </w:rPr>
            </w:pPr>
            <w:ins w:id="11" w:author="Apple - Zhibin Wu" w:date="2021-04-14T15:58:00Z">
              <w:r>
                <w:rPr>
                  <w:rFonts w:eastAsia="等线" w:cs="Arial"/>
                </w:rPr>
                <w:t xml:space="preserve">NR V2X </w:t>
              </w:r>
            </w:ins>
            <w:ins w:id="12" w:author="Apple - Zhibin Wu" w:date="2021-04-14T15:59:00Z">
              <w:r>
                <w:rPr>
                  <w:rFonts w:eastAsia="等线" w:cs="Arial"/>
                </w:rPr>
                <w:t>at least need target scenarios as same as LTE</w:t>
              </w:r>
            </w:ins>
            <w:ins w:id="13" w:author="Apple - Zhibin Wu" w:date="2021-04-14T16:06:00Z">
              <w:r w:rsidR="00D34EDC">
                <w:rPr>
                  <w:rFonts w:eastAsia="等线" w:cs="Arial"/>
                </w:rPr>
                <w:t xml:space="preserve"> V2X</w:t>
              </w:r>
            </w:ins>
            <w:ins w:id="14" w:author="Apple - Zhibin Wu" w:date="2021-04-14T15:59:00Z">
              <w:r>
                <w:rPr>
                  <w:rFonts w:eastAsia="等线" w:cs="Arial"/>
                </w:rPr>
                <w:t xml:space="preserve">, but include </w:t>
              </w:r>
            </w:ins>
            <w:ins w:id="15" w:author="Apple - Zhibin Wu" w:date="2021-04-14T16:06:00Z">
              <w:r w:rsidR="00D34EDC">
                <w:rPr>
                  <w:rFonts w:eastAsia="等线" w:cs="Arial"/>
                </w:rPr>
                <w:t>groupcast and unicast</w:t>
              </w:r>
            </w:ins>
            <w:ins w:id="16" w:author="Apple - Zhibin Wu" w:date="2021-04-14T16:00:00Z">
              <w:r>
                <w:rPr>
                  <w:rFonts w:eastAsia="等线" w:cs="Arial"/>
                </w:rPr>
                <w:t>.</w:t>
              </w:r>
            </w:ins>
            <w:ins w:id="17" w:author="Apple - Zhibin Wu" w:date="2021-04-14T16:03:00Z">
              <w:r w:rsidR="00D34EDC">
                <w:rPr>
                  <w:rFonts w:eastAsia="等线" w:cs="Arial"/>
                </w:rPr>
                <w:t xml:space="preserve"> In LTE, the</w:t>
              </w:r>
            </w:ins>
            <w:ins w:id="18" w:author="Apple - Zhibin Wu" w:date="2021-04-14T16:06:00Z">
              <w:r w:rsidR="00D34EDC">
                <w:rPr>
                  <w:rFonts w:eastAsia="等线" w:cs="Arial"/>
                </w:rPr>
                <w:t>r</w:t>
              </w:r>
            </w:ins>
            <w:ins w:id="19" w:author="Apple - Zhibin Wu" w:date="2021-04-14T16:03:00Z">
              <w:r w:rsidR="00D34EDC">
                <w:rPr>
                  <w:rFonts w:eastAsia="等线" w:cs="Arial"/>
                </w:rPr>
                <w:t>e is a UE capability “v</w:t>
              </w:r>
            </w:ins>
            <w:ins w:id="20" w:author="Apple - Zhibin Wu" w:date="2021-04-14T16:04:00Z">
              <w:r w:rsidR="00D34EDC">
                <w:rPr>
                  <w:rFonts w:eastAsia="等线" w:cs="Arial"/>
                </w:rPr>
                <w:t>2x-numberTxRxRTiming-r14” indicates the multiple reference timing that the UE can track</w:t>
              </w:r>
            </w:ins>
            <w:ins w:id="21" w:author="Apple - Zhibin Wu" w:date="2021-04-14T16:06:00Z">
              <w:r w:rsidR="00D34EDC">
                <w:rPr>
                  <w:rFonts w:eastAsia="等线" w:cs="Arial"/>
                </w:rPr>
                <w:t xml:space="preserve"> so to make </w:t>
              </w:r>
            </w:ins>
            <w:ins w:id="22" w:author="Apple - Zhibin Wu" w:date="2021-04-14T16:08:00Z">
              <w:r w:rsidR="00D34EDC">
                <w:rPr>
                  <w:rFonts w:eastAsia="等线" w:cs="Arial"/>
                </w:rPr>
                <w:t xml:space="preserve">UE to receive </w:t>
              </w:r>
            </w:ins>
            <w:ins w:id="23" w:author="Apple - Zhibin Wu" w:date="2021-04-14T16:09:00Z">
              <w:r w:rsidR="00D34EDC">
                <w:rPr>
                  <w:rFonts w:eastAsia="等线" w:cs="Arial"/>
                </w:rPr>
                <w:t xml:space="preserve">simultaneous </w:t>
              </w:r>
            </w:ins>
            <w:ins w:id="24" w:author="Apple - Zhibin Wu" w:date="2021-04-14T16:06:00Z">
              <w:r w:rsidR="00D34EDC">
                <w:rPr>
                  <w:rFonts w:eastAsia="等线" w:cs="Arial"/>
                </w:rPr>
                <w:t xml:space="preserve">broadcast </w:t>
              </w:r>
            </w:ins>
            <w:ins w:id="25" w:author="Apple - Zhibin Wu" w:date="2021-04-14T16:08:00Z">
              <w:r w:rsidR="00D34EDC">
                <w:rPr>
                  <w:rFonts w:eastAsia="等线" w:cs="Arial"/>
                </w:rPr>
                <w:t>with different timings</w:t>
              </w:r>
            </w:ins>
            <w:ins w:id="26" w:author="Apple - Zhibin Wu" w:date="2021-04-14T16:04:00Z">
              <w:r w:rsidR="00D34EDC">
                <w:rPr>
                  <w:rFonts w:eastAsia="等线" w:cs="Arial"/>
                </w:rPr>
                <w:t>.</w:t>
              </w:r>
            </w:ins>
            <w:ins w:id="27" w:author="Apple - Zhibin Wu" w:date="2021-04-14T16:00:00Z">
              <w:r>
                <w:rPr>
                  <w:rFonts w:eastAsia="等线" w:cs="Arial"/>
                </w:rPr>
                <w:t xml:space="preserve"> Interpretation 1 is </w:t>
              </w:r>
            </w:ins>
            <w:ins w:id="28" w:author="Apple - Zhibin Wu" w:date="2021-04-14T16:09:00Z">
              <w:r w:rsidR="00D34EDC">
                <w:rPr>
                  <w:rFonts w:eastAsia="等线" w:cs="Arial"/>
                </w:rPr>
                <w:t>only a subset case which is allowed in</w:t>
              </w:r>
            </w:ins>
            <w:ins w:id="29" w:author="Apple - Zhibin Wu" w:date="2021-04-14T16:04:00Z">
              <w:r w:rsidR="00D34EDC">
                <w:rPr>
                  <w:rFonts w:eastAsia="等线" w:cs="Arial"/>
                </w:rPr>
                <w:t xml:space="preserve"> LTE V2X. We think</w:t>
              </w:r>
            </w:ins>
            <w:ins w:id="30" w:author="Apple - Zhibin Wu" w:date="2021-04-14T16:05:00Z">
              <w:r w:rsidR="00D34EDC">
                <w:rPr>
                  <w:rFonts w:eastAsia="等线" w:cs="Arial"/>
                </w:rPr>
                <w:t xml:space="preserve"> the interpretation 2B is the end result of NR V2X only support one Tx/RX timing</w:t>
              </w:r>
            </w:ins>
            <w:ins w:id="31" w:author="Apple - Zhibin Wu" w:date="2021-04-14T16:06:00Z">
              <w:r w:rsidR="00D34EDC">
                <w:rPr>
                  <w:rFonts w:eastAsia="等线" w:cs="Arial"/>
                </w:rPr>
                <w:t>, as reg</w:t>
              </w:r>
            </w:ins>
            <w:ins w:id="32" w:author="Apple - Zhibin Wu" w:date="2021-04-14T16:07:00Z">
              <w:r w:rsidR="00D34EDC">
                <w:rPr>
                  <w:rFonts w:eastAsia="等线" w:cs="Arial"/>
                </w:rPr>
                <w:t>ressed from LTE -V2X.</w:t>
              </w:r>
            </w:ins>
            <w:ins w:id="33" w:author="Apple - Zhibin Wu" w:date="2021-04-14T16:00:00Z">
              <w:r>
                <w:rPr>
                  <w:rFonts w:eastAsia="等线" w:cs="Arial"/>
                </w:rPr>
                <w:t xml:space="preserve"> </w:t>
              </w:r>
            </w:ins>
          </w:p>
        </w:tc>
      </w:tr>
      <w:tr w:rsidR="00A62084" w:rsidRPr="0006314C" w14:paraId="2194FB15" w14:textId="77777777" w:rsidTr="00A62084">
        <w:trPr>
          <w:ins w:id="34"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5C4E31B1" w14:textId="77777777" w:rsidR="00A62084" w:rsidRDefault="00A62084" w:rsidP="0006314C">
            <w:pPr>
              <w:spacing w:after="0"/>
              <w:jc w:val="center"/>
              <w:rPr>
                <w:ins w:id="35" w:author="Huawei (Xiaox)" w:date="2021-04-15T11:52:00Z"/>
                <w:rFonts w:cs="Arial"/>
              </w:rPr>
            </w:pPr>
            <w:ins w:id="36" w:author="Huawei (Xiaox)" w:date="2021-04-15T11:52:00Z">
              <w:r>
                <w:rPr>
                  <w:rFonts w:cs="Arial"/>
                </w:rPr>
                <w:t>Huawei</w:t>
              </w:r>
              <w:r>
                <w:rPr>
                  <w:rFonts w:cs="Arial" w:hint="eastAsia"/>
                </w:rPr>
                <w:t>, HiSilicon</w:t>
              </w:r>
            </w:ins>
          </w:p>
        </w:tc>
        <w:tc>
          <w:tcPr>
            <w:tcW w:w="1985" w:type="dxa"/>
            <w:tcBorders>
              <w:top w:val="single" w:sz="4" w:space="0" w:color="auto"/>
              <w:left w:val="single" w:sz="4" w:space="0" w:color="auto"/>
              <w:bottom w:val="single" w:sz="4" w:space="0" w:color="auto"/>
              <w:right w:val="single" w:sz="4" w:space="0" w:color="auto"/>
            </w:tcBorders>
          </w:tcPr>
          <w:p w14:paraId="3ED539BA" w14:textId="77777777" w:rsidR="00A62084" w:rsidRDefault="00A62084" w:rsidP="0006314C">
            <w:pPr>
              <w:spacing w:after="0"/>
              <w:rPr>
                <w:ins w:id="37" w:author="Huawei (Xiaox)" w:date="2021-04-15T11:52:00Z"/>
                <w:rFonts w:eastAsia="等线" w:cs="Arial"/>
              </w:rPr>
            </w:pPr>
            <w:ins w:id="38"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5147A07" w14:textId="7F565A53" w:rsidR="00A62084" w:rsidRDefault="00A62084" w:rsidP="00A62084">
            <w:pPr>
              <w:spacing w:afterLines="50"/>
              <w:rPr>
                <w:ins w:id="39" w:author="Huawei (Xiaox)" w:date="2021-04-15T11:52:00Z"/>
                <w:rFonts w:eastAsia="等线" w:cs="Arial"/>
              </w:rPr>
            </w:pPr>
            <w:ins w:id="40" w:author="Huawei (Xiaox)" w:date="2021-04-15T11:52:00Z">
              <w:r>
                <w:rPr>
                  <w:rFonts w:eastAsia="等线" w:cs="Arial" w:hint="eastAsia"/>
                </w:rPr>
                <w:t>From th</w:t>
              </w:r>
              <w:r>
                <w:rPr>
                  <w:rFonts w:eastAsia="等线" w:cs="Arial"/>
                </w:rPr>
                <w:t xml:space="preserve">e </w:t>
              </w:r>
              <w:r>
                <w:rPr>
                  <w:rFonts w:eastAsia="等线" w:cs="Arial" w:hint="eastAsia"/>
                </w:rPr>
                <w:t>question</w:t>
              </w:r>
              <w:r>
                <w:rPr>
                  <w:rFonts w:eastAsia="等线" w:cs="Arial"/>
                </w:rPr>
                <w:t>s for</w:t>
              </w:r>
            </w:ins>
            <w:ins w:id="41" w:author="Huawei (Xiaox)" w:date="2021-04-15T11:53:00Z">
              <w:r w:rsidR="00CD6D6B">
                <w:rPr>
                  <w:rFonts w:eastAsia="等线" w:cs="Arial"/>
                </w:rPr>
                <w:t>mulated</w:t>
              </w:r>
            </w:ins>
            <w:ins w:id="42" w:author="Huawei (Xiaox)" w:date="2021-04-15T11:52:00Z">
              <w:r>
                <w:rPr>
                  <w:rFonts w:eastAsia="等线" w:cs="Arial"/>
                </w:rPr>
                <w:t xml:space="preserve"> </w:t>
              </w:r>
              <w:r>
                <w:rPr>
                  <w:rFonts w:eastAsia="等线" w:cs="Arial" w:hint="eastAsia"/>
                </w:rPr>
                <w:t>and also companies</w:t>
              </w:r>
              <w:r>
                <w:rPr>
                  <w:rFonts w:eastAsia="等线" w:cs="Arial"/>
                </w:rPr>
                <w:t>’ replies</w:t>
              </w:r>
            </w:ins>
            <w:ins w:id="43" w:author="Huawei (Xiaox)" w:date="2021-04-15T11:53:00Z">
              <w:r w:rsidR="00CD6D6B">
                <w:rPr>
                  <w:rFonts w:eastAsia="等线" w:cs="Arial"/>
                </w:rPr>
                <w:t xml:space="preserve"> so far</w:t>
              </w:r>
            </w:ins>
            <w:ins w:id="44" w:author="Huawei (Xiaox)" w:date="2021-04-15T11:52:00Z">
              <w:r>
                <w:rPr>
                  <w:rFonts w:eastAsia="等线" w:cs="Arial"/>
                </w:rPr>
                <w:t xml:space="preserve">, it is observed that this offline is actually looking into the issue on </w:t>
              </w:r>
              <w:r w:rsidRPr="00A62084">
                <w:rPr>
                  <w:rFonts w:eastAsia="等线" w:cs="Arial"/>
                </w:rPr>
                <w:t>whether the CP length can cover the sync differences among different UEs, and in which cases it can or cannot</w:t>
              </w:r>
              <w:r>
                <w:rPr>
                  <w:rFonts w:eastAsia="等线" w:cs="Arial"/>
                </w:rPr>
                <w:t xml:space="preserve">. We would have to say that this issue is obviously a RAN1 issue. Since this issue needs careful evaluation by RAN1 from a PHY perspective, we are afraid that RAN2 is not the right WG to looking into this, and thus not at the right position to further judge in which scenarios there is an issue/limitation caused by the earlier RAN1 agreements. </w:t>
              </w:r>
            </w:ins>
          </w:p>
          <w:p w14:paraId="4D9A0FC5" w14:textId="77777777" w:rsidR="00A62084" w:rsidRDefault="00A62084" w:rsidP="00A62084">
            <w:pPr>
              <w:spacing w:afterLines="50"/>
              <w:rPr>
                <w:ins w:id="45" w:author="Huawei (Xiaox)" w:date="2021-04-15T11:52:00Z"/>
                <w:rFonts w:eastAsia="等线" w:cs="Arial"/>
              </w:rPr>
            </w:pPr>
            <w:ins w:id="46" w:author="Huawei (Xiaox)" w:date="2021-04-15T11:52:00Z">
              <w:r>
                <w:rPr>
                  <w:rFonts w:eastAsia="等线" w:cs="Arial"/>
                </w:rPr>
                <w:t xml:space="preserve">We respect companies’ delegates by their capability/willingness of covering both RAN1 &amp; RAN2 aspects, but still think the issue should be directly discussed in RAN1. What RAN2 can do at most at this stage may just be to confirm RAN1 previous agreement (as no intention of reverting that was ever seen from any company). </w:t>
              </w:r>
            </w:ins>
          </w:p>
          <w:p w14:paraId="2A5BDF5F" w14:textId="77777777" w:rsidR="00A62084" w:rsidRDefault="00A62084" w:rsidP="00A62084">
            <w:pPr>
              <w:spacing w:afterLines="50"/>
              <w:rPr>
                <w:ins w:id="47" w:author="Huawei (Xiaox)" w:date="2021-04-15T11:52:00Z"/>
                <w:rFonts w:eastAsia="等线" w:cs="Arial"/>
              </w:rPr>
            </w:pPr>
            <w:ins w:id="48" w:author="Huawei (Xiaox)" w:date="2021-04-15T11:52:00Z">
              <w:r>
                <w:rPr>
                  <w:rFonts w:eastAsia="等线" w:cs="Arial"/>
                </w:rPr>
                <w:t>As a suggestion, if companies really want to see some forms of literally consensus, we are OK to say something like “</w:t>
              </w:r>
              <w:r w:rsidRPr="00A62084">
                <w:rPr>
                  <w:rFonts w:eastAsia="等线" w:cs="Arial"/>
                </w:rPr>
                <w:t>From RAN2 perspective, the UE uses one sync source for both TX and RX as per related RAN1 agreements. Further discussion/enhancements on the potential limitation (if any) may be considered in future releases, if regarded as needed.</w:t>
              </w:r>
              <w:r>
                <w:rPr>
                  <w:rFonts w:eastAsia="等线" w:cs="Arial"/>
                </w:rPr>
                <w:t>” As a result, if asked to provide a selection anyway, we can select Interpretation-2 (which is the referenced RAN1 agreements), without further distinction on subsequent sub-options.</w:t>
              </w:r>
            </w:ins>
          </w:p>
        </w:tc>
      </w:tr>
      <w:tr w:rsidR="002F1CBA" w:rsidRPr="0006314C" w14:paraId="1D8E394F" w14:textId="77777777" w:rsidTr="00A62084">
        <w:trPr>
          <w:ins w:id="49" w:author="vivo(Jing)" w:date="2021-04-15T17:26:00Z"/>
        </w:trPr>
        <w:tc>
          <w:tcPr>
            <w:tcW w:w="1809" w:type="dxa"/>
            <w:tcBorders>
              <w:top w:val="single" w:sz="4" w:space="0" w:color="auto"/>
              <w:left w:val="single" w:sz="4" w:space="0" w:color="auto"/>
              <w:bottom w:val="single" w:sz="4" w:space="0" w:color="auto"/>
              <w:right w:val="single" w:sz="4" w:space="0" w:color="auto"/>
            </w:tcBorders>
          </w:tcPr>
          <w:p w14:paraId="03A4C222" w14:textId="10297A0F" w:rsidR="002F1CBA" w:rsidRDefault="002F1CBA" w:rsidP="002F1CBA">
            <w:pPr>
              <w:spacing w:after="0"/>
              <w:jc w:val="center"/>
              <w:rPr>
                <w:ins w:id="50" w:author="vivo(Jing)" w:date="2021-04-15T17:26:00Z"/>
                <w:rFonts w:cs="Arial"/>
              </w:rPr>
            </w:pPr>
            <w:ins w:id="51" w:author="vivo(Jing)" w:date="2021-04-15T17:34:00Z">
              <w:r>
                <w:rPr>
                  <w:rFonts w:cs="Arial" w:hint="eastAsia"/>
                </w:rPr>
                <w:t>vivo</w:t>
              </w:r>
            </w:ins>
          </w:p>
        </w:tc>
        <w:tc>
          <w:tcPr>
            <w:tcW w:w="1985" w:type="dxa"/>
            <w:tcBorders>
              <w:top w:val="single" w:sz="4" w:space="0" w:color="auto"/>
              <w:left w:val="single" w:sz="4" w:space="0" w:color="auto"/>
              <w:bottom w:val="single" w:sz="4" w:space="0" w:color="auto"/>
              <w:right w:val="single" w:sz="4" w:space="0" w:color="auto"/>
            </w:tcBorders>
          </w:tcPr>
          <w:p w14:paraId="62B83B8F" w14:textId="223C4BAC" w:rsidR="002F1CBA" w:rsidRDefault="002F1CBA" w:rsidP="002F1CBA">
            <w:pPr>
              <w:spacing w:after="0"/>
              <w:rPr>
                <w:ins w:id="52" w:author="vivo(Jing)" w:date="2021-04-15T17:26:00Z"/>
                <w:rFonts w:eastAsia="等线" w:cs="Arial" w:hint="eastAsia"/>
              </w:rPr>
            </w:pPr>
            <w:ins w:id="53" w:author="vivo(Jing)" w:date="2021-04-15T17:34: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0C0624F0" w14:textId="77777777" w:rsidR="002F1CBA" w:rsidRDefault="002F1CBA" w:rsidP="002F1CBA">
            <w:pPr>
              <w:spacing w:afterLines="50"/>
              <w:rPr>
                <w:ins w:id="54" w:author="vivo(Jing)" w:date="2021-04-15T17:35:00Z"/>
                <w:rFonts w:eastAsia="等线" w:cs="Arial"/>
              </w:rPr>
            </w:pPr>
            <w:ins w:id="55" w:author="vivo(Jing)" w:date="2021-04-15T17:34:00Z">
              <w:r>
                <w:rPr>
                  <w:rFonts w:eastAsia="等线" w:cs="Arial"/>
                </w:rPr>
                <w:t xml:space="preserve">Although the case 2A may be ensured by gNB implementation (on which Nokia gives an example), we think the possibility for case 2B cannot be excluded and according to the discussion in email with RAN1 </w:t>
              </w:r>
            </w:ins>
            <w:ins w:id="56" w:author="vivo(Jing)" w:date="2021-04-15T17:35:00Z">
              <w:r>
                <w:rPr>
                  <w:rFonts w:eastAsia="等线" w:cs="Arial"/>
                </w:rPr>
                <w:t>guys</w:t>
              </w:r>
            </w:ins>
            <w:ins w:id="57" w:author="vivo(Jing)" w:date="2021-04-15T17:34:00Z">
              <w:r>
                <w:rPr>
                  <w:rFonts w:eastAsia="等线" w:cs="Arial"/>
                </w:rPr>
                <w:t xml:space="preserve"> it is clear that UEs cannot communication with each other with the </w:t>
              </w:r>
              <w:r w:rsidRPr="00A37AAE">
                <w:rPr>
                  <w:rFonts w:eastAsia="等线" w:cs="Arial"/>
                </w:rPr>
                <w:t>Tx-Sync larger than CP</w:t>
              </w:r>
              <w:r>
                <w:rPr>
                  <w:rFonts w:eastAsia="等线" w:cs="Arial"/>
                </w:rPr>
                <w:t>.</w:t>
              </w:r>
            </w:ins>
          </w:p>
          <w:p w14:paraId="50D1D968" w14:textId="3E769A65" w:rsidR="002F1CBA" w:rsidRDefault="002F1CBA" w:rsidP="002F1CBA">
            <w:pPr>
              <w:spacing w:afterLines="50"/>
              <w:rPr>
                <w:ins w:id="58" w:author="vivo(Jing)" w:date="2021-04-15T17:26:00Z"/>
                <w:rFonts w:eastAsia="等线" w:cs="Arial" w:hint="eastAsia"/>
              </w:rPr>
            </w:pPr>
            <w:ins w:id="59" w:author="vivo(Jing)" w:date="2021-04-15T17:35:00Z">
              <w:r>
                <w:rPr>
                  <w:rFonts w:eastAsia="等线" w:cs="Arial"/>
                </w:rPr>
                <w:t>And we agree with Huawei suggestion that this is more related to RAN1</w:t>
              </w:r>
            </w:ins>
            <w:ins w:id="60" w:author="vivo(Jing)" w:date="2021-04-15T17:36:00Z">
              <w:r>
                <w:rPr>
                  <w:rFonts w:eastAsia="等线" w:cs="Arial"/>
                </w:rPr>
                <w:t xml:space="preserve"> especially on whether the </w:t>
              </w:r>
              <w:r w:rsidRPr="00A37AAE">
                <w:rPr>
                  <w:rFonts w:eastAsia="等线" w:cs="Arial"/>
                </w:rPr>
                <w:t xml:space="preserve">Tx-Sync </w:t>
              </w:r>
              <w:r>
                <w:rPr>
                  <w:rFonts w:eastAsia="等线" w:cs="Arial"/>
                </w:rPr>
                <w:t xml:space="preserve">is </w:t>
              </w:r>
              <w:r w:rsidRPr="00A37AAE">
                <w:rPr>
                  <w:rFonts w:eastAsia="等线" w:cs="Arial"/>
                </w:rPr>
                <w:t>larger than CP</w:t>
              </w:r>
              <w:r>
                <w:rPr>
                  <w:rFonts w:eastAsia="等线" w:cs="Arial"/>
                </w:rPr>
                <w:t xml:space="preserve"> or not. We can follow Huawei’s suggestion without</w:t>
              </w:r>
            </w:ins>
            <w:ins w:id="61" w:author="vivo(Jing)" w:date="2021-04-15T17:37:00Z">
              <w:r>
                <w:rPr>
                  <w:rFonts w:eastAsia="等线" w:cs="Arial"/>
                </w:rPr>
                <w:t xml:space="preserve"> differentiating sub-options under </w:t>
              </w:r>
              <w:r>
                <w:rPr>
                  <w:rFonts w:eastAsia="等线" w:cs="Arial"/>
                </w:rPr>
                <w:t>Interpretation-2</w:t>
              </w:r>
            </w:ins>
            <w:ins w:id="62" w:author="vivo(Jing)" w:date="2021-04-15T17:36:00Z">
              <w:r>
                <w:rPr>
                  <w:rFonts w:eastAsia="等线" w:cs="Arial"/>
                </w:rPr>
                <w:t>.</w:t>
              </w:r>
            </w:ins>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lang w:val="en-US"/>
        </w:rPr>
        <w:lastRenderedPageBreak/>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Caption"/>
      </w:pPr>
      <w:r>
        <w:t xml:space="preserve">Figure </w:t>
      </w:r>
      <w:r>
        <w:fldChar w:fldCharType="begin"/>
      </w:r>
      <w:r>
        <w:instrText xml:space="preserve"> SEQ Figure \* ARABIC </w:instrText>
      </w:r>
      <w:r>
        <w:fldChar w:fldCharType="separate"/>
      </w:r>
      <w:r w:rsidR="00A62084">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ListParagraph"/>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ListParagraph"/>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ListParagraph"/>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ListParagraph"/>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8E5A49">
        <w:tc>
          <w:tcPr>
            <w:tcW w:w="1809" w:type="dxa"/>
          </w:tcPr>
          <w:p w14:paraId="13B0A6BC" w14:textId="5B5DD0C0" w:rsidR="00CC2343" w:rsidRDefault="00E55C19" w:rsidP="008E5A49">
            <w:pPr>
              <w:spacing w:after="0"/>
              <w:jc w:val="center"/>
              <w:rPr>
                <w:rFonts w:cs="Arial"/>
              </w:rPr>
            </w:pPr>
            <w:r>
              <w:rPr>
                <w:rFonts w:cs="Arial"/>
              </w:rPr>
              <w:t>Nokia</w:t>
            </w:r>
          </w:p>
        </w:tc>
        <w:tc>
          <w:tcPr>
            <w:tcW w:w="1985" w:type="dxa"/>
          </w:tcPr>
          <w:p w14:paraId="7AF92800" w14:textId="59DA5A13" w:rsidR="00CC2343" w:rsidRDefault="00E55C19" w:rsidP="008E5A49">
            <w:pPr>
              <w:spacing w:after="0"/>
              <w:rPr>
                <w:rFonts w:eastAsia="等线" w:cs="Arial"/>
              </w:rPr>
            </w:pPr>
            <w:r>
              <w:rPr>
                <w:rFonts w:eastAsia="等线" w:cs="Arial"/>
              </w:rPr>
              <w:t>2B</w:t>
            </w:r>
          </w:p>
        </w:tc>
        <w:tc>
          <w:tcPr>
            <w:tcW w:w="6045" w:type="dxa"/>
          </w:tcPr>
          <w:p w14:paraId="4380808F" w14:textId="77777777" w:rsidR="00CC2343" w:rsidRDefault="00CC2343" w:rsidP="008E5A49">
            <w:pPr>
              <w:spacing w:after="0"/>
              <w:rPr>
                <w:rFonts w:eastAsia="等线" w:cs="Arial"/>
              </w:rPr>
            </w:pPr>
          </w:p>
        </w:tc>
      </w:tr>
      <w:tr w:rsidR="00CC2343" w14:paraId="349D4BEE" w14:textId="77777777" w:rsidTr="008E5A49">
        <w:tc>
          <w:tcPr>
            <w:tcW w:w="1809" w:type="dxa"/>
          </w:tcPr>
          <w:p w14:paraId="6D0E90B9" w14:textId="5D3634A4" w:rsidR="00CC2343" w:rsidRDefault="006958B0" w:rsidP="008E5A49">
            <w:pPr>
              <w:spacing w:after="0"/>
              <w:jc w:val="center"/>
              <w:rPr>
                <w:rFonts w:cs="Arial"/>
              </w:rPr>
            </w:pPr>
            <w:ins w:id="63" w:author="Ericsson" w:date="2021-04-14T21:29:00Z">
              <w:r>
                <w:rPr>
                  <w:rFonts w:cs="Arial"/>
                </w:rPr>
                <w:t>Ericsson</w:t>
              </w:r>
            </w:ins>
          </w:p>
        </w:tc>
        <w:tc>
          <w:tcPr>
            <w:tcW w:w="1985" w:type="dxa"/>
          </w:tcPr>
          <w:p w14:paraId="62D2F9D3" w14:textId="03119E9A" w:rsidR="00CC2343" w:rsidRDefault="006958B0" w:rsidP="008E5A49">
            <w:pPr>
              <w:spacing w:after="0"/>
              <w:rPr>
                <w:rFonts w:eastAsia="等线" w:cs="Arial"/>
              </w:rPr>
            </w:pPr>
            <w:ins w:id="64" w:author="Ericsson" w:date="2021-04-14T21:29:00Z">
              <w:r>
                <w:rPr>
                  <w:rFonts w:eastAsia="等线" w:cs="Arial"/>
                </w:rPr>
                <w:t>2</w:t>
              </w:r>
            </w:ins>
            <w:ins w:id="65" w:author="Ericsson" w:date="2021-04-14T21:30:00Z">
              <w:r>
                <w:rPr>
                  <w:rFonts w:eastAsia="等线" w:cs="Arial"/>
                </w:rPr>
                <w:t>B</w:t>
              </w:r>
            </w:ins>
          </w:p>
        </w:tc>
        <w:tc>
          <w:tcPr>
            <w:tcW w:w="6045" w:type="dxa"/>
          </w:tcPr>
          <w:p w14:paraId="52C6EDCA" w14:textId="77777777" w:rsidR="00CC2343" w:rsidRDefault="00CC2343" w:rsidP="008E5A49">
            <w:pPr>
              <w:spacing w:after="0"/>
              <w:rPr>
                <w:rFonts w:eastAsia="等线" w:cs="Arial"/>
              </w:rPr>
            </w:pPr>
          </w:p>
        </w:tc>
      </w:tr>
      <w:tr w:rsidR="00CC2343" w14:paraId="212B6648" w14:textId="77777777" w:rsidTr="008E5A49">
        <w:tc>
          <w:tcPr>
            <w:tcW w:w="1809" w:type="dxa"/>
          </w:tcPr>
          <w:p w14:paraId="1176B25F" w14:textId="3EBCA186" w:rsidR="00CC2343" w:rsidRDefault="007D3945" w:rsidP="008E5A49">
            <w:pPr>
              <w:spacing w:after="0"/>
              <w:jc w:val="center"/>
              <w:rPr>
                <w:rFonts w:cs="Arial"/>
              </w:rPr>
            </w:pPr>
            <w:ins w:id="66" w:author="Apple - Zhibin Wu" w:date="2021-04-14T15:45:00Z">
              <w:r>
                <w:rPr>
                  <w:rFonts w:cs="Arial"/>
                </w:rPr>
                <w:t>Apple</w:t>
              </w:r>
            </w:ins>
          </w:p>
        </w:tc>
        <w:tc>
          <w:tcPr>
            <w:tcW w:w="1985" w:type="dxa"/>
          </w:tcPr>
          <w:p w14:paraId="11A58FE0" w14:textId="7A93FF51" w:rsidR="00CC2343" w:rsidRDefault="007D3945" w:rsidP="008E5A49">
            <w:pPr>
              <w:spacing w:after="0"/>
              <w:rPr>
                <w:rFonts w:eastAsia="等线" w:cs="Arial"/>
              </w:rPr>
            </w:pPr>
            <w:ins w:id="67" w:author="Apple - Zhibin Wu" w:date="2021-04-14T15:45:00Z">
              <w:r>
                <w:rPr>
                  <w:rFonts w:eastAsia="等线" w:cs="Arial"/>
                </w:rPr>
                <w:t>2B</w:t>
              </w:r>
            </w:ins>
          </w:p>
        </w:tc>
        <w:tc>
          <w:tcPr>
            <w:tcW w:w="6045" w:type="dxa"/>
          </w:tcPr>
          <w:p w14:paraId="178D420B" w14:textId="77777777" w:rsidR="00CC2343" w:rsidRDefault="00CC2343" w:rsidP="008E5A49">
            <w:pPr>
              <w:spacing w:after="0"/>
              <w:rPr>
                <w:rFonts w:eastAsia="等线" w:cs="Arial"/>
              </w:rPr>
            </w:pPr>
          </w:p>
        </w:tc>
      </w:tr>
      <w:tr w:rsidR="00A62084" w14:paraId="6CEA19FA" w14:textId="77777777" w:rsidTr="00A62084">
        <w:trPr>
          <w:ins w:id="68"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351638E3" w14:textId="77777777" w:rsidR="00A62084" w:rsidRDefault="00A62084" w:rsidP="0006314C">
            <w:pPr>
              <w:spacing w:after="0"/>
              <w:jc w:val="center"/>
              <w:rPr>
                <w:ins w:id="69" w:author="Huawei (Xiaox)" w:date="2021-04-15T11:52:00Z"/>
                <w:rFonts w:cs="Arial"/>
              </w:rPr>
            </w:pPr>
            <w:ins w:id="70"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30911DBB" w14:textId="77777777" w:rsidR="00A62084" w:rsidRDefault="00A62084" w:rsidP="0006314C">
            <w:pPr>
              <w:spacing w:after="0"/>
              <w:rPr>
                <w:ins w:id="71" w:author="Huawei (Xiaox)" w:date="2021-04-15T11:52:00Z"/>
                <w:rFonts w:eastAsia="等线" w:cs="Arial"/>
              </w:rPr>
            </w:pPr>
            <w:ins w:id="72"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4A2E4A6D" w14:textId="77777777" w:rsidR="00A62084" w:rsidRDefault="00A62084" w:rsidP="0006314C">
            <w:pPr>
              <w:spacing w:after="0"/>
              <w:rPr>
                <w:ins w:id="73" w:author="Huawei (Xiaox)" w:date="2021-04-15T11:52:00Z"/>
                <w:rFonts w:eastAsia="等线" w:cs="Arial"/>
              </w:rPr>
            </w:pPr>
            <w:ins w:id="74" w:author="Huawei (Xiaox)" w:date="2021-04-15T11:52:00Z">
              <w:r>
                <w:rPr>
                  <w:rFonts w:eastAsia="等线" w:cs="Arial" w:hint="eastAsia"/>
                </w:rPr>
                <w:t>See our comments to above Q1.</w:t>
              </w:r>
            </w:ins>
          </w:p>
        </w:tc>
      </w:tr>
      <w:tr w:rsidR="002F1CBA" w14:paraId="354068C0" w14:textId="77777777" w:rsidTr="00A62084">
        <w:trPr>
          <w:ins w:id="75" w:author="vivo(Jing)" w:date="2021-04-15T17:37:00Z"/>
        </w:trPr>
        <w:tc>
          <w:tcPr>
            <w:tcW w:w="1809" w:type="dxa"/>
            <w:tcBorders>
              <w:top w:val="single" w:sz="4" w:space="0" w:color="auto"/>
              <w:left w:val="single" w:sz="4" w:space="0" w:color="auto"/>
              <w:bottom w:val="single" w:sz="4" w:space="0" w:color="auto"/>
              <w:right w:val="single" w:sz="4" w:space="0" w:color="auto"/>
            </w:tcBorders>
          </w:tcPr>
          <w:p w14:paraId="7BC7F06B" w14:textId="14F410FF" w:rsidR="002F1CBA" w:rsidRDefault="002F1CBA" w:rsidP="0006314C">
            <w:pPr>
              <w:spacing w:after="0"/>
              <w:jc w:val="center"/>
              <w:rPr>
                <w:ins w:id="76" w:author="vivo(Jing)" w:date="2021-04-15T17:37:00Z"/>
                <w:rFonts w:cs="Arial" w:hint="eastAsia"/>
              </w:rPr>
            </w:pPr>
            <w:ins w:id="77" w:author="vivo(Jing)" w:date="2021-04-15T17:37: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405F3DDF" w14:textId="1FB6D0F5" w:rsidR="002F1CBA" w:rsidRDefault="002F1CBA" w:rsidP="0006314C">
            <w:pPr>
              <w:spacing w:after="0"/>
              <w:rPr>
                <w:ins w:id="78" w:author="vivo(Jing)" w:date="2021-04-15T17:37:00Z"/>
                <w:rFonts w:eastAsia="等线" w:cs="Arial" w:hint="eastAsia"/>
              </w:rPr>
            </w:pPr>
            <w:ins w:id="79" w:author="vivo(Jing)" w:date="2021-04-15T17:37: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20D562EA" w14:textId="77777777" w:rsidR="002F1CBA" w:rsidRDefault="002F1CBA" w:rsidP="0006314C">
            <w:pPr>
              <w:spacing w:after="0"/>
              <w:rPr>
                <w:ins w:id="80" w:author="vivo(Jing)" w:date="2021-04-15T17:37:00Z"/>
                <w:rFonts w:eastAsia="等线" w:cs="Arial" w:hint="eastAsia"/>
              </w:rPr>
            </w:pPr>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lang w:eastAsia="ja-JP"/>
        </w:rPr>
        <w:t>gnbEnb</w:t>
      </w:r>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the cell detecteted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theUE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Rapporteur understand that even though network configuration can ensure sync between cells, and sync between gNB/GNSS,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1056E2E4" w:rsidR="00612D04" w:rsidRDefault="00E55C19" w:rsidP="008E5A49">
            <w:pPr>
              <w:spacing w:after="0"/>
              <w:jc w:val="center"/>
              <w:rPr>
                <w:rFonts w:cs="Arial"/>
              </w:rPr>
            </w:pPr>
            <w:r>
              <w:rPr>
                <w:rFonts w:cs="Arial"/>
              </w:rPr>
              <w:t>Nokia</w:t>
            </w:r>
          </w:p>
        </w:tc>
        <w:tc>
          <w:tcPr>
            <w:tcW w:w="1985" w:type="dxa"/>
          </w:tcPr>
          <w:p w14:paraId="6EDD4206" w14:textId="46C6A364" w:rsidR="00612D04" w:rsidRDefault="000D6386" w:rsidP="008E5A49">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8E5A49">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phy numerology (neither </w:t>
            </w:r>
            <w:r w:rsidR="007C4C28">
              <w:rPr>
                <w:rFonts w:eastAsiaTheme="minorEastAsia" w:cs="Arial"/>
              </w:rPr>
              <w:lastRenderedPageBreak/>
              <w:t>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8E5A49">
            <w:pPr>
              <w:spacing w:after="0"/>
              <w:rPr>
                <w:rFonts w:eastAsiaTheme="minorEastAsia" w:cs="Arial"/>
              </w:rPr>
            </w:pPr>
            <w:r>
              <w:rPr>
                <w:rFonts w:eastAsiaTheme="minorEastAsia" w:cs="Arial"/>
              </w:rPr>
              <w:t>Different synchronization for UE1 and UE2 can partly be seen as having the same effect wrt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phy numerology with large CP length).</w:t>
            </w:r>
            <w:r w:rsidR="00E55C19">
              <w:rPr>
                <w:rFonts w:eastAsiaTheme="minorEastAsia" w:cs="Arial"/>
              </w:rPr>
              <w:t xml:space="preserve"> </w:t>
            </w: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等线" w:cs="Arial"/>
              </w:rPr>
            </w:pPr>
          </w:p>
        </w:tc>
        <w:tc>
          <w:tcPr>
            <w:tcW w:w="6045" w:type="dxa"/>
          </w:tcPr>
          <w:p w14:paraId="75218822" w14:textId="77777777" w:rsidR="00612D04" w:rsidRDefault="00612D04" w:rsidP="008E5A49">
            <w:pPr>
              <w:spacing w:after="0"/>
              <w:rPr>
                <w:rFonts w:eastAsia="等线"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等线" w:cs="Arial"/>
              </w:rPr>
            </w:pPr>
          </w:p>
        </w:tc>
        <w:tc>
          <w:tcPr>
            <w:tcW w:w="6045" w:type="dxa"/>
          </w:tcPr>
          <w:p w14:paraId="514F2EE6" w14:textId="77777777" w:rsidR="00612D04" w:rsidRDefault="00612D04" w:rsidP="008E5A49">
            <w:pPr>
              <w:spacing w:after="0"/>
              <w:rPr>
                <w:rFonts w:eastAsia="等线"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等线" w:cs="Arial"/>
              </w:rPr>
            </w:pPr>
          </w:p>
        </w:tc>
        <w:tc>
          <w:tcPr>
            <w:tcW w:w="6045" w:type="dxa"/>
          </w:tcPr>
          <w:p w14:paraId="146D7EE6" w14:textId="77777777" w:rsidR="00612D04" w:rsidRDefault="00612D04" w:rsidP="008E5A49">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ListParagraph"/>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ListParagraph"/>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6339D637" w:rsidR="00612D04" w:rsidRDefault="00840ABC" w:rsidP="008E5A49">
            <w:pPr>
              <w:spacing w:after="0"/>
              <w:jc w:val="center"/>
              <w:rPr>
                <w:rFonts w:cs="Arial"/>
              </w:rPr>
            </w:pPr>
            <w:r>
              <w:rPr>
                <w:rFonts w:cs="Arial"/>
              </w:rPr>
              <w:t>Nokia</w:t>
            </w:r>
          </w:p>
        </w:tc>
        <w:tc>
          <w:tcPr>
            <w:tcW w:w="1985" w:type="dxa"/>
          </w:tcPr>
          <w:p w14:paraId="5DA8422F" w14:textId="0A98E929" w:rsidR="00612D04" w:rsidRDefault="00840ABC" w:rsidP="008E5A49">
            <w:pPr>
              <w:spacing w:after="0"/>
              <w:rPr>
                <w:rFonts w:eastAsia="等线" w:cs="Arial"/>
              </w:rPr>
            </w:pPr>
            <w:r>
              <w:rPr>
                <w:rFonts w:eastAsia="等线" w:cs="Arial"/>
              </w:rPr>
              <w:t>Yes</w:t>
            </w:r>
          </w:p>
        </w:tc>
        <w:tc>
          <w:tcPr>
            <w:tcW w:w="6045" w:type="dxa"/>
          </w:tcPr>
          <w:p w14:paraId="19F412AE" w14:textId="77777777" w:rsidR="00612D04" w:rsidRDefault="00840ABC" w:rsidP="008E5A49">
            <w:pPr>
              <w:spacing w:after="0"/>
              <w:rPr>
                <w:rFonts w:eastAsia="等线" w:cs="Arial"/>
              </w:rPr>
            </w:pPr>
            <w:r>
              <w:rPr>
                <w:rFonts w:eastAsia="等线" w:cs="Arial"/>
              </w:rPr>
              <w:t>To our understanding the problem raised in Fig.1 is valid and a concern to us, both for shared sidelink carrier and dedicated sidleink carrier. We would like to remind that cellular systems typically span larger logical and physical areas that may (for whatever reason) have different synchronization, e.g. for UEs associated to different PLMNs or in different Uu carriers, cross-border sidelink scenarios (gNB-1 in country-1 and gNB-2 in country-2).</w:t>
            </w:r>
          </w:p>
          <w:p w14:paraId="1AFFE057" w14:textId="37EF9D1D" w:rsidR="00840ABC" w:rsidRDefault="00840ABC" w:rsidP="008E5A49">
            <w:pPr>
              <w:spacing w:after="0"/>
              <w:rPr>
                <w:rFonts w:eastAsia="等线" w:cs="Arial"/>
              </w:rPr>
            </w:pPr>
            <w:r>
              <w:rPr>
                <w:rFonts w:eastAsia="等线" w:cs="Arial"/>
              </w:rPr>
              <w:t>For the use of the term “nearby” in Q2-2a see our comment in answer 1.</w:t>
            </w:r>
          </w:p>
        </w:tc>
      </w:tr>
      <w:tr w:rsidR="00612D04" w14:paraId="109439DE" w14:textId="77777777" w:rsidTr="008E5A49">
        <w:tc>
          <w:tcPr>
            <w:tcW w:w="1809" w:type="dxa"/>
          </w:tcPr>
          <w:p w14:paraId="021D3087" w14:textId="556EBFAD" w:rsidR="00612D04" w:rsidRDefault="00156E4B" w:rsidP="008E5A49">
            <w:pPr>
              <w:spacing w:after="0"/>
              <w:jc w:val="center"/>
              <w:rPr>
                <w:rFonts w:cs="Arial"/>
              </w:rPr>
            </w:pPr>
            <w:ins w:id="81" w:author="Ericsson" w:date="2021-04-14T21:31:00Z">
              <w:r>
                <w:rPr>
                  <w:rFonts w:cs="Arial"/>
                </w:rPr>
                <w:t>Ericsson</w:t>
              </w:r>
            </w:ins>
          </w:p>
        </w:tc>
        <w:tc>
          <w:tcPr>
            <w:tcW w:w="1985" w:type="dxa"/>
          </w:tcPr>
          <w:p w14:paraId="34DB5A06" w14:textId="14CD5658" w:rsidR="00612D04" w:rsidRDefault="00156E4B" w:rsidP="008E5A49">
            <w:pPr>
              <w:spacing w:after="0"/>
              <w:rPr>
                <w:rFonts w:eastAsia="等线" w:cs="Arial"/>
              </w:rPr>
            </w:pPr>
            <w:ins w:id="82" w:author="Ericsson" w:date="2021-04-14T21:31:00Z">
              <w:r>
                <w:rPr>
                  <w:rFonts w:eastAsia="等线" w:cs="Arial"/>
                </w:rPr>
                <w:t>Yes</w:t>
              </w:r>
            </w:ins>
          </w:p>
        </w:tc>
        <w:tc>
          <w:tcPr>
            <w:tcW w:w="6045" w:type="dxa"/>
          </w:tcPr>
          <w:p w14:paraId="5E196DC0" w14:textId="407E6E6D" w:rsidR="00612D04" w:rsidRDefault="00156E4B" w:rsidP="008E5A49">
            <w:pPr>
              <w:spacing w:after="0"/>
              <w:rPr>
                <w:rFonts w:eastAsia="等线" w:cs="Arial"/>
              </w:rPr>
            </w:pPr>
            <w:ins w:id="83" w:author="Ericsson" w:date="2021-04-14T21:32:00Z">
              <w:r>
                <w:rPr>
                  <w:rFonts w:eastAsia="等线" w:cs="Arial"/>
                </w:rPr>
                <w:t>Large difference of the</w:t>
              </w:r>
            </w:ins>
            <w:ins w:id="84" w:author="Ericsson" w:date="2021-04-14T21:33:00Z">
              <w:r>
                <w:rPr>
                  <w:rFonts w:eastAsia="等线" w:cs="Arial"/>
                </w:rPr>
                <w:t xml:space="preserve"> timing sync sources would lead to misalignment of symbol/slot boundary between TX UE and RX UE(s), which leads to reception failure</w:t>
              </w:r>
              <w:r w:rsidR="00F65EF6">
                <w:rPr>
                  <w:rFonts w:eastAsia="等线" w:cs="Arial"/>
                </w:rPr>
                <w:t xml:space="preserve"> of PSFCH tran</w:t>
              </w:r>
            </w:ins>
            <w:ins w:id="85" w:author="Ericsson" w:date="2021-04-14T21:34:00Z">
              <w:r w:rsidR="00F65EF6">
                <w:rPr>
                  <w:rFonts w:eastAsia="等线" w:cs="Arial"/>
                </w:rPr>
                <w:t>smission at the TX UE.</w:t>
              </w:r>
            </w:ins>
          </w:p>
        </w:tc>
      </w:tr>
      <w:tr w:rsidR="00612D04" w14:paraId="43299040" w14:textId="77777777" w:rsidTr="008E5A49">
        <w:tc>
          <w:tcPr>
            <w:tcW w:w="1809" w:type="dxa"/>
          </w:tcPr>
          <w:p w14:paraId="217CA855" w14:textId="071D0B64" w:rsidR="00612D04" w:rsidRDefault="007D3945" w:rsidP="008E5A49">
            <w:pPr>
              <w:spacing w:after="0"/>
              <w:jc w:val="center"/>
              <w:rPr>
                <w:rFonts w:cs="Arial"/>
              </w:rPr>
            </w:pPr>
            <w:ins w:id="86" w:author="Apple - Zhibin Wu" w:date="2021-04-14T15:45:00Z">
              <w:r>
                <w:rPr>
                  <w:rFonts w:cs="Arial"/>
                </w:rPr>
                <w:t>Apple</w:t>
              </w:r>
            </w:ins>
          </w:p>
        </w:tc>
        <w:tc>
          <w:tcPr>
            <w:tcW w:w="1985" w:type="dxa"/>
          </w:tcPr>
          <w:p w14:paraId="46527E93" w14:textId="521DF49A" w:rsidR="00612D04" w:rsidRDefault="007D3945" w:rsidP="008E5A49">
            <w:pPr>
              <w:spacing w:after="0"/>
              <w:rPr>
                <w:rFonts w:eastAsia="等线" w:cs="Arial"/>
              </w:rPr>
            </w:pPr>
            <w:ins w:id="87" w:author="Apple - Zhibin Wu" w:date="2021-04-14T15:45:00Z">
              <w:r>
                <w:rPr>
                  <w:rFonts w:eastAsia="等线" w:cs="Arial"/>
                </w:rPr>
                <w:t>Yes</w:t>
              </w:r>
            </w:ins>
          </w:p>
        </w:tc>
        <w:tc>
          <w:tcPr>
            <w:tcW w:w="6045" w:type="dxa"/>
          </w:tcPr>
          <w:p w14:paraId="65CEA1FF" w14:textId="77777777" w:rsidR="00612D04" w:rsidRDefault="00612D04" w:rsidP="008E5A49">
            <w:pPr>
              <w:spacing w:after="0"/>
              <w:rPr>
                <w:rFonts w:eastAsia="等线" w:cs="Arial"/>
              </w:rPr>
            </w:pPr>
          </w:p>
        </w:tc>
      </w:tr>
      <w:tr w:rsidR="00A62084" w14:paraId="3797FB4B" w14:textId="77777777" w:rsidTr="00A62084">
        <w:trPr>
          <w:ins w:id="88"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CCF6EDE" w14:textId="77777777" w:rsidR="00A62084" w:rsidRDefault="00A62084" w:rsidP="0006314C">
            <w:pPr>
              <w:spacing w:after="0"/>
              <w:jc w:val="center"/>
              <w:rPr>
                <w:ins w:id="89" w:author="Huawei (Xiaox)" w:date="2021-04-15T11:52:00Z"/>
                <w:rFonts w:cs="Arial"/>
              </w:rPr>
            </w:pPr>
            <w:ins w:id="90"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0CDCE7C2" w14:textId="77777777" w:rsidR="00A62084" w:rsidRDefault="00A62084" w:rsidP="0006314C">
            <w:pPr>
              <w:spacing w:after="0"/>
              <w:rPr>
                <w:ins w:id="91" w:author="Huawei (Xiaox)" w:date="2021-04-15T11:52:00Z"/>
                <w:rFonts w:eastAsia="等线" w:cs="Arial"/>
              </w:rPr>
            </w:pPr>
            <w:ins w:id="92"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B3BE4B" w14:textId="77777777" w:rsidR="00A62084" w:rsidRDefault="00A62084" w:rsidP="0006314C">
            <w:pPr>
              <w:spacing w:after="0"/>
              <w:rPr>
                <w:ins w:id="93" w:author="Huawei (Xiaox)" w:date="2021-04-15T11:52:00Z"/>
                <w:rFonts w:eastAsia="等线" w:cs="Arial"/>
              </w:rPr>
            </w:pPr>
            <w:ins w:id="94" w:author="Huawei (Xiaox)" w:date="2021-04-15T11:52:00Z">
              <w:r>
                <w:rPr>
                  <w:rFonts w:eastAsia="等线" w:cs="Arial" w:hint="eastAsia"/>
                </w:rPr>
                <w:t>See our comments to above Q1</w:t>
              </w:r>
              <w:r>
                <w:rPr>
                  <w:rFonts w:eastAsia="等线" w:cs="Arial"/>
                </w:rPr>
                <w:t>.</w:t>
              </w:r>
            </w:ins>
          </w:p>
        </w:tc>
      </w:tr>
      <w:tr w:rsidR="002F1CBA" w14:paraId="4262C9EB" w14:textId="77777777" w:rsidTr="00A62084">
        <w:trPr>
          <w:ins w:id="95"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0BABAAF2" w14:textId="0F095847" w:rsidR="002F1CBA" w:rsidRDefault="002F1CBA" w:rsidP="0006314C">
            <w:pPr>
              <w:spacing w:after="0"/>
              <w:jc w:val="center"/>
              <w:rPr>
                <w:ins w:id="96" w:author="vivo(Jing)" w:date="2021-04-15T17:38:00Z"/>
                <w:rFonts w:cs="Arial" w:hint="eastAsia"/>
              </w:rPr>
            </w:pPr>
            <w:ins w:id="97"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C9CFA5" w14:textId="1D848158" w:rsidR="002F1CBA" w:rsidRDefault="002F1CBA" w:rsidP="0006314C">
            <w:pPr>
              <w:spacing w:after="0"/>
              <w:rPr>
                <w:ins w:id="98" w:author="vivo(Jing)" w:date="2021-04-15T17:38:00Z"/>
                <w:rFonts w:eastAsia="等线" w:cs="Arial" w:hint="eastAsia"/>
              </w:rPr>
            </w:pPr>
            <w:ins w:id="99" w:author="vivo(Jing)" w:date="2021-04-15T17:3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02FBC98" w14:textId="77777777" w:rsidR="002F1CBA" w:rsidRDefault="002F1CBA" w:rsidP="0006314C">
            <w:pPr>
              <w:spacing w:after="0"/>
              <w:rPr>
                <w:ins w:id="100" w:author="vivo(Jing)" w:date="2021-04-15T17:38:00Z"/>
                <w:rFonts w:eastAsia="等线" w:cs="Arial" w:hint="eastAsia"/>
              </w:rPr>
            </w:pPr>
          </w:p>
        </w:tc>
      </w:tr>
    </w:tbl>
    <w:p w14:paraId="2C8FAE35" w14:textId="79CE1D28" w:rsidR="00612D04" w:rsidRDefault="00612D04" w:rsidP="00612D04"/>
    <w:p w14:paraId="73417C31" w14:textId="6E448832" w:rsidR="00647BC9" w:rsidRDefault="00647BC9" w:rsidP="00612D04">
      <w:r>
        <w:rPr>
          <w:rFonts w:hint="eastAsia"/>
        </w:rPr>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r w:rsidRPr="00DE5341">
              <w:rPr>
                <w:b/>
                <w:bCs/>
                <w:i/>
                <w:iCs/>
                <w:lang w:eastAsia="en-GB"/>
              </w:rPr>
              <w:t>sl-SyncConfigIndex</w:t>
            </w:r>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SL-SyncConfigList</w:t>
            </w:r>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sidelink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SL-ResourcePool-r16 is useless, and thus can be dummified?</w:t>
      </w:r>
    </w:p>
    <w:p w14:paraId="73BEAAE3" w14:textId="7543162F" w:rsidR="00647BC9" w:rsidRPr="00647BC9" w:rsidRDefault="00647BC9" w:rsidP="00647BC9">
      <w:pPr>
        <w:pStyle w:val="ListParagraph"/>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ListParagraph"/>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6AC85730" w:rsidR="00647BC9" w:rsidRDefault="008D37FA" w:rsidP="008E5A49">
            <w:pPr>
              <w:spacing w:after="0"/>
              <w:jc w:val="center"/>
              <w:rPr>
                <w:rFonts w:cs="Arial"/>
              </w:rPr>
            </w:pPr>
            <w:r>
              <w:rPr>
                <w:rFonts w:cs="Arial"/>
              </w:rPr>
              <w:lastRenderedPageBreak/>
              <w:t>Nokia</w:t>
            </w:r>
          </w:p>
        </w:tc>
        <w:tc>
          <w:tcPr>
            <w:tcW w:w="1985" w:type="dxa"/>
          </w:tcPr>
          <w:p w14:paraId="65A1C20B" w14:textId="344ACB72" w:rsidR="00647BC9" w:rsidRDefault="00614540" w:rsidP="008E5A49">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8E5A49">
            <w:pPr>
              <w:spacing w:after="0"/>
              <w:rPr>
                <w:rFonts w:eastAsia="等线" w:cs="Arial"/>
              </w:rPr>
            </w:pPr>
            <w:r>
              <w:rPr>
                <w:rFonts w:eastAsia="等线" w:cs="Arial"/>
              </w:rPr>
              <w:t xml:space="preserve">We agree that sl-SyncConfigIndex-r16 does not solve the issue (and it seems it has no practical use), however we fail to see any advantage in dummifying it in ASN.1. We fail to see the need that RAN2 should touch ASN.1 </w:t>
            </w:r>
          </w:p>
        </w:tc>
      </w:tr>
      <w:tr w:rsidR="00647BC9" w14:paraId="487BB869" w14:textId="77777777" w:rsidTr="008E5A49">
        <w:tc>
          <w:tcPr>
            <w:tcW w:w="1809" w:type="dxa"/>
          </w:tcPr>
          <w:p w14:paraId="31B448BB" w14:textId="7BE51397" w:rsidR="00647BC9" w:rsidRDefault="00800959" w:rsidP="008E5A49">
            <w:pPr>
              <w:spacing w:after="0"/>
              <w:jc w:val="center"/>
              <w:rPr>
                <w:rFonts w:cs="Arial"/>
              </w:rPr>
            </w:pPr>
            <w:ins w:id="101" w:author="Ericsson" w:date="2021-04-14T21:35:00Z">
              <w:r>
                <w:rPr>
                  <w:rFonts w:cs="Arial"/>
                </w:rPr>
                <w:t xml:space="preserve">Ericsson </w:t>
              </w:r>
            </w:ins>
          </w:p>
        </w:tc>
        <w:tc>
          <w:tcPr>
            <w:tcW w:w="1985" w:type="dxa"/>
          </w:tcPr>
          <w:p w14:paraId="6C56EBAC" w14:textId="57D24629" w:rsidR="00647BC9" w:rsidRDefault="00800959" w:rsidP="008E5A49">
            <w:pPr>
              <w:spacing w:after="0"/>
              <w:rPr>
                <w:rFonts w:eastAsia="等线" w:cs="Arial"/>
              </w:rPr>
            </w:pPr>
            <w:ins w:id="102" w:author="Ericsson" w:date="2021-04-14T21:35:00Z">
              <w:r>
                <w:rPr>
                  <w:rFonts w:eastAsia="等线" w:cs="Arial"/>
                </w:rPr>
                <w:t>comment</w:t>
              </w:r>
            </w:ins>
          </w:p>
        </w:tc>
        <w:tc>
          <w:tcPr>
            <w:tcW w:w="6045" w:type="dxa"/>
          </w:tcPr>
          <w:p w14:paraId="5D9C1919" w14:textId="6B1E34B5" w:rsidR="00647BC9" w:rsidRDefault="00800959" w:rsidP="008E5A49">
            <w:pPr>
              <w:spacing w:after="0"/>
              <w:rPr>
                <w:rFonts w:eastAsia="等线" w:cs="Arial"/>
              </w:rPr>
            </w:pPr>
            <w:ins w:id="103" w:author="Ericsson" w:date="2021-04-14T21:35:00Z">
              <w:r>
                <w:rPr>
                  <w:rFonts w:eastAsia="等线" w:cs="Arial"/>
                </w:rPr>
                <w:t>Share the same views as Nokia</w:t>
              </w:r>
            </w:ins>
          </w:p>
        </w:tc>
      </w:tr>
      <w:tr w:rsidR="00647BC9" w14:paraId="03BD0808" w14:textId="77777777" w:rsidTr="008E5A49">
        <w:tc>
          <w:tcPr>
            <w:tcW w:w="1809" w:type="dxa"/>
          </w:tcPr>
          <w:p w14:paraId="4D5E764D" w14:textId="29E96DB0" w:rsidR="00647BC9" w:rsidRDefault="007D3945" w:rsidP="008E5A49">
            <w:pPr>
              <w:spacing w:after="0"/>
              <w:jc w:val="center"/>
              <w:rPr>
                <w:rFonts w:cs="Arial"/>
              </w:rPr>
            </w:pPr>
            <w:ins w:id="104" w:author="Apple - Zhibin Wu" w:date="2021-04-14T15:40:00Z">
              <w:r>
                <w:rPr>
                  <w:rFonts w:cs="Arial"/>
                </w:rPr>
                <w:t>Apple</w:t>
              </w:r>
            </w:ins>
          </w:p>
        </w:tc>
        <w:tc>
          <w:tcPr>
            <w:tcW w:w="1985" w:type="dxa"/>
          </w:tcPr>
          <w:p w14:paraId="3BED3FDD" w14:textId="1BFDBD0F" w:rsidR="00647BC9" w:rsidRDefault="007D3945" w:rsidP="008E5A49">
            <w:pPr>
              <w:spacing w:after="0"/>
              <w:rPr>
                <w:rFonts w:eastAsia="等线" w:cs="Arial"/>
              </w:rPr>
            </w:pPr>
            <w:ins w:id="105" w:author="Apple - Zhibin Wu" w:date="2021-04-14T15:40:00Z">
              <w:r>
                <w:rPr>
                  <w:rFonts w:eastAsia="等线" w:cs="Arial"/>
                </w:rPr>
                <w:t>See comment</w:t>
              </w:r>
            </w:ins>
          </w:p>
        </w:tc>
        <w:tc>
          <w:tcPr>
            <w:tcW w:w="6045" w:type="dxa"/>
          </w:tcPr>
          <w:p w14:paraId="17B7DD99" w14:textId="0EC50F36" w:rsidR="00647BC9" w:rsidRDefault="007D3945" w:rsidP="008E5A49">
            <w:pPr>
              <w:spacing w:after="0"/>
              <w:rPr>
                <w:rFonts w:eastAsia="等线" w:cs="Arial"/>
              </w:rPr>
            </w:pPr>
            <w:ins w:id="106" w:author="Apple - Zhibin Wu" w:date="2021-04-14T15:44:00Z">
              <w:r>
                <w:rPr>
                  <w:rFonts w:eastAsia="等线" w:cs="Arial"/>
                </w:rPr>
                <w:t>There exist</w:t>
              </w:r>
            </w:ins>
            <w:ins w:id="107" w:author="Apple - Zhibin Wu" w:date="2021-04-14T15:40:00Z">
              <w:r>
                <w:rPr>
                  <w:rFonts w:eastAsia="等线" w:cs="Arial"/>
                </w:rPr>
                <w:t xml:space="preserve"> the system design limits on the current spec and there is a need to capture this in Chairman’s note</w:t>
              </w:r>
            </w:ins>
            <w:ins w:id="108" w:author="Apple - Zhibin Wu" w:date="2021-04-14T15:41:00Z">
              <w:r>
                <w:rPr>
                  <w:rFonts w:eastAsia="等线" w:cs="Arial"/>
                </w:rPr>
                <w:t xml:space="preserve">. </w:t>
              </w:r>
            </w:ins>
            <w:ins w:id="109" w:author="Apple - Zhibin Wu" w:date="2021-04-14T15:42:00Z">
              <w:r>
                <w:rPr>
                  <w:rFonts w:eastAsia="等线" w:cs="Arial"/>
                </w:rPr>
                <w:t>Honestly</w:t>
              </w:r>
            </w:ins>
            <w:ins w:id="110" w:author="Apple - Zhibin Wu" w:date="2021-04-14T15:41:00Z">
              <w:r>
                <w:rPr>
                  <w:rFonts w:eastAsia="等线" w:cs="Arial"/>
                </w:rPr>
                <w:t xml:space="preserve"> speaking, there are some other ASN.1 </w:t>
              </w:r>
            </w:ins>
            <w:ins w:id="111" w:author="Apple - Zhibin Wu" w:date="2021-04-14T15:47:00Z">
              <w:r>
                <w:rPr>
                  <w:rFonts w:eastAsia="等线" w:cs="Arial"/>
                </w:rPr>
                <w:t>parameters</w:t>
              </w:r>
            </w:ins>
            <w:ins w:id="112" w:author="Apple - Zhibin Wu" w:date="2021-04-14T15:41:00Z">
              <w:r>
                <w:rPr>
                  <w:rFonts w:eastAsia="等线" w:cs="Arial"/>
                </w:rPr>
                <w:t xml:space="preserve"> in </w:t>
              </w:r>
            </w:ins>
            <w:ins w:id="113" w:author="Apple - Zhibin Wu" w:date="2021-04-14T15:42:00Z">
              <w:r>
                <w:rPr>
                  <w:rFonts w:eastAsia="等线" w:cs="Arial"/>
                </w:rPr>
                <w:t xml:space="preserve">SL configuraitons which are at least </w:t>
              </w:r>
            </w:ins>
            <w:ins w:id="114" w:author="Apple - Zhibin Wu" w:date="2021-04-14T15:43:00Z">
              <w:r>
                <w:rPr>
                  <w:rFonts w:eastAsia="等线" w:cs="Arial"/>
                </w:rPr>
                <w:t>“</w:t>
              </w:r>
            </w:ins>
            <w:ins w:id="115" w:author="Apple - Zhibin Wu" w:date="2021-04-14T15:42:00Z">
              <w:r>
                <w:rPr>
                  <w:rFonts w:eastAsia="等线" w:cs="Arial"/>
                </w:rPr>
                <w:t>sub-optimal</w:t>
              </w:r>
            </w:ins>
            <w:ins w:id="116" w:author="Apple - Zhibin Wu" w:date="2021-04-14T15:43:00Z">
              <w:r>
                <w:rPr>
                  <w:rFonts w:eastAsia="等线" w:cs="Arial"/>
                </w:rPr>
                <w:t>”.</w:t>
              </w:r>
            </w:ins>
            <w:ins w:id="117" w:author="Apple - Zhibin Wu" w:date="2021-04-14T15:46:00Z">
              <w:r>
                <w:rPr>
                  <w:rFonts w:eastAsia="等线" w:cs="Arial"/>
                </w:rPr>
                <w:t xml:space="preserve"> There is no need to eradicate all those deficiencies.</w:t>
              </w:r>
            </w:ins>
            <w:ins w:id="118" w:author="Apple - Zhibin Wu" w:date="2021-04-14T15:43:00Z">
              <w:r>
                <w:rPr>
                  <w:rFonts w:eastAsia="等线" w:cs="Arial"/>
                </w:rPr>
                <w:t xml:space="preserve"> We can live with no change in ASN.1</w:t>
              </w:r>
            </w:ins>
            <w:ins w:id="119" w:author="Apple - Zhibin Wu" w:date="2021-04-14T15:44:00Z">
              <w:r>
                <w:rPr>
                  <w:rFonts w:eastAsia="等线" w:cs="Arial"/>
                </w:rPr>
                <w:t xml:space="preserve">, but </w:t>
              </w:r>
            </w:ins>
            <w:ins w:id="120" w:author="Apple - Zhibin Wu" w:date="2021-04-14T15:45:00Z">
              <w:r>
                <w:rPr>
                  <w:rFonts w:eastAsia="等线" w:cs="Arial"/>
                </w:rPr>
                <w:t xml:space="preserve">with correct </w:t>
              </w:r>
            </w:ins>
            <w:ins w:id="121" w:author="Apple - Zhibin Wu" w:date="2021-04-14T15:44:00Z">
              <w:r>
                <w:rPr>
                  <w:rFonts w:eastAsia="等线" w:cs="Arial"/>
                </w:rPr>
                <w:t xml:space="preserve">understanding </w:t>
              </w:r>
            </w:ins>
            <w:ins w:id="122" w:author="Apple - Zhibin Wu" w:date="2021-04-14T15:45:00Z">
              <w:r>
                <w:rPr>
                  <w:rFonts w:eastAsia="等线" w:cs="Arial"/>
                </w:rPr>
                <w:t xml:space="preserve">on </w:t>
              </w:r>
            </w:ins>
            <w:ins w:id="123" w:author="Apple - Zhibin Wu" w:date="2021-04-14T15:44:00Z">
              <w:r>
                <w:rPr>
                  <w:rFonts w:eastAsia="等线" w:cs="Arial"/>
                </w:rPr>
                <w:t>the usefulness of those configurations.</w:t>
              </w:r>
            </w:ins>
            <w:ins w:id="124" w:author="Apple - Zhibin Wu" w:date="2021-04-14T15:43:00Z">
              <w:r>
                <w:rPr>
                  <w:rFonts w:eastAsia="等线" w:cs="Arial"/>
                </w:rPr>
                <w:t xml:space="preserve"> </w:t>
              </w:r>
            </w:ins>
          </w:p>
        </w:tc>
      </w:tr>
      <w:tr w:rsidR="00A62084" w14:paraId="7F653442" w14:textId="77777777" w:rsidTr="00A62084">
        <w:trPr>
          <w:ins w:id="125"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02F39BD" w14:textId="77777777" w:rsidR="00A62084" w:rsidRDefault="00A62084" w:rsidP="0006314C">
            <w:pPr>
              <w:spacing w:after="0"/>
              <w:jc w:val="center"/>
              <w:rPr>
                <w:ins w:id="126" w:author="Huawei (Xiaox)" w:date="2021-04-15T11:52:00Z"/>
                <w:rFonts w:cs="Arial"/>
              </w:rPr>
            </w:pPr>
            <w:ins w:id="127"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EC6B5E4" w14:textId="77777777" w:rsidR="00A62084" w:rsidRDefault="00A62084" w:rsidP="0006314C">
            <w:pPr>
              <w:spacing w:after="0"/>
              <w:rPr>
                <w:ins w:id="128" w:author="Huawei (Xiaox)" w:date="2021-04-15T11:52:00Z"/>
                <w:rFonts w:eastAsia="等线" w:cs="Arial"/>
              </w:rPr>
            </w:pPr>
            <w:ins w:id="129" w:author="Huawei (Xiaox)" w:date="2021-04-15T11:52:00Z">
              <w:r>
                <w:rPr>
                  <w:rFonts w:eastAsia="等线" w:cs="Arial"/>
                </w:rPr>
                <w:t>See comments</w:t>
              </w:r>
            </w:ins>
          </w:p>
        </w:tc>
        <w:tc>
          <w:tcPr>
            <w:tcW w:w="6045" w:type="dxa"/>
            <w:tcBorders>
              <w:top w:val="single" w:sz="4" w:space="0" w:color="auto"/>
              <w:left w:val="single" w:sz="4" w:space="0" w:color="auto"/>
              <w:bottom w:val="single" w:sz="4" w:space="0" w:color="auto"/>
              <w:right w:val="single" w:sz="4" w:space="0" w:color="auto"/>
            </w:tcBorders>
          </w:tcPr>
          <w:p w14:paraId="183CC872" w14:textId="77777777" w:rsidR="00A62084" w:rsidRDefault="00A62084" w:rsidP="0006314C">
            <w:pPr>
              <w:spacing w:after="0"/>
              <w:rPr>
                <w:ins w:id="130" w:author="Huawei (Xiaox)" w:date="2021-04-15T11:52:00Z"/>
                <w:rFonts w:eastAsia="等线" w:cs="Arial"/>
              </w:rPr>
            </w:pPr>
            <w:ins w:id="131" w:author="Huawei (Xiaox)" w:date="2021-04-15T11:52:00Z">
              <w:r>
                <w:rPr>
                  <w:rFonts w:eastAsia="等线" w:cs="Arial"/>
                </w:rPr>
                <w:t xml:space="preserve">Share the comments from above companies. </w:t>
              </w:r>
            </w:ins>
          </w:p>
          <w:p w14:paraId="6EE26C64" w14:textId="77777777" w:rsidR="00A62084" w:rsidRDefault="00A62084" w:rsidP="0006314C">
            <w:pPr>
              <w:spacing w:after="0"/>
              <w:rPr>
                <w:ins w:id="132" w:author="Huawei (Xiaox)" w:date="2021-04-15T11:52:00Z"/>
                <w:rFonts w:eastAsia="等线" w:cs="Arial"/>
              </w:rPr>
            </w:pPr>
            <w:ins w:id="133" w:author="Huawei (Xiaox)" w:date="2021-04-15T11:52:00Z">
              <w:r>
                <w:rPr>
                  <w:rFonts w:eastAsia="等线" w:cs="Arial"/>
                </w:rPr>
                <w:t>Also, this parameter may be useful when multi-carrier operation is supported. Thus, this parameter may be left for future proof (but not needed to be further investigated in this release with only single carrier supported).</w:t>
              </w:r>
            </w:ins>
          </w:p>
        </w:tc>
      </w:tr>
      <w:tr w:rsidR="002F1CBA" w14:paraId="0874E7C8" w14:textId="77777777" w:rsidTr="00A62084">
        <w:trPr>
          <w:ins w:id="134"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4CAFECCC" w14:textId="6B1DEF56" w:rsidR="002F1CBA" w:rsidRDefault="002F1CBA" w:rsidP="002F1CBA">
            <w:pPr>
              <w:spacing w:after="0"/>
              <w:jc w:val="center"/>
              <w:rPr>
                <w:ins w:id="135" w:author="vivo(Jing)" w:date="2021-04-15T17:38:00Z"/>
                <w:rFonts w:cs="Arial" w:hint="eastAsia"/>
              </w:rPr>
            </w:pPr>
            <w:ins w:id="136"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141C27E0" w14:textId="22C06E31" w:rsidR="002F1CBA" w:rsidRDefault="002F1CBA" w:rsidP="002F1CBA">
            <w:pPr>
              <w:spacing w:after="0"/>
              <w:rPr>
                <w:ins w:id="137" w:author="vivo(Jing)" w:date="2021-04-15T17:38:00Z"/>
                <w:rFonts w:eastAsia="等线" w:cs="Arial"/>
              </w:rPr>
            </w:pPr>
            <w:ins w:id="138" w:author="vivo(Jing)" w:date="2021-04-15T17:38:00Z">
              <w:r>
                <w:rPr>
                  <w:rFonts w:eastAsia="等线" w:cs="Arial"/>
                </w:rPr>
                <w:t>No</w:t>
              </w:r>
              <w:r>
                <w:rPr>
                  <w:rFonts w:eastAsia="等线" w:cs="Arial"/>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17328715" w14:textId="2B44168D" w:rsidR="002F1CBA" w:rsidRDefault="002F1CBA" w:rsidP="002F1CBA">
            <w:pPr>
              <w:spacing w:after="0"/>
              <w:rPr>
                <w:ins w:id="139" w:author="vivo(Jing)" w:date="2021-04-15T17:38:00Z"/>
                <w:rFonts w:eastAsia="等线" w:cs="Arial"/>
              </w:rPr>
            </w:pPr>
            <w:ins w:id="140" w:author="vivo(Jing)" w:date="2021-04-15T17:38:00Z">
              <w:r>
                <w:rPr>
                  <w:rFonts w:eastAsia="等线" w:cs="Arial"/>
                </w:rPr>
                <w:t>Agree with Apple that even though it may not be used</w:t>
              </w:r>
              <w:r>
                <w:rPr>
                  <w:rFonts w:eastAsia="等线" w:cs="Arial"/>
                </w:rPr>
                <w:t xml:space="preserve"> at this release</w:t>
              </w:r>
              <w:r>
                <w:rPr>
                  <w:rFonts w:eastAsia="等线" w:cs="Arial"/>
                </w:rPr>
                <w:t>, we don’t think there is really need to change ASN.1 at this stage. Also, if we do this, an LS to RAN1 may also be needed which is not preferred by us.</w:t>
              </w:r>
            </w:ins>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141" w:author="OPPO (Qianxi)" w:date="2021-04-15T11:23:00Z"/>
        </w:rPr>
      </w:pPr>
      <w:bookmarkStart w:id="142" w:name="_Toc58337140"/>
      <w:bookmarkStart w:id="143" w:name="_Toc69378376"/>
      <w:bookmarkStart w:id="144" w:name="_Toc69378423"/>
      <w:bookmarkStart w:id="145" w:name="_Toc69378545"/>
      <w:del w:id="146" w:author="OPPO (Qianxi)" w:date="2021-04-15T11:23:00Z">
        <w:r w:rsidDel="00746DC2">
          <w:delText>xxx</w:delText>
        </w:r>
        <w:r w:rsidR="00E125E2" w:rsidDel="00746DC2">
          <w:delText>.</w:delText>
        </w:r>
        <w:bookmarkEnd w:id="142"/>
        <w:bookmarkEnd w:id="143"/>
        <w:bookmarkEnd w:id="144"/>
        <w:bookmarkEnd w:id="145"/>
      </w:del>
    </w:p>
    <w:p w14:paraId="42B2C0C6" w14:textId="77777777" w:rsidR="00CC3EED" w:rsidRDefault="00CC3EED">
      <w:pPr>
        <w:pStyle w:val="Heading1"/>
      </w:pPr>
      <w:r>
        <w:t>Conclusion</w:t>
      </w:r>
    </w:p>
    <w:p w14:paraId="465B8B84" w14:textId="3D5BC6FC" w:rsidR="00E125E2" w:rsidRDefault="00746DC2">
      <w:pPr>
        <w:rPr>
          <w:ins w:id="147" w:author="OPPO (Qianxi)" w:date="2021-04-15T11:21:00Z"/>
        </w:rPr>
      </w:pPr>
      <w:ins w:id="148" w:author="OPPO (Qianxi)" w:date="2021-04-15T11:20:00Z">
        <w:r>
          <w:t>Considering the latest R1 conclusion on single sync for both Tx and Rx, companies converge on interpretation B2 for both Q</w:t>
        </w:r>
      </w:ins>
      <w:ins w:id="149" w:author="OPPO (Qianxi)" w:date="2021-04-15T11:21:00Z">
        <w:r>
          <w:t>1 and Q2.</w:t>
        </w:r>
      </w:ins>
    </w:p>
    <w:p w14:paraId="04ED8FBC" w14:textId="552FB85B"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rPr>
          <w:ins w:id="150" w:author="OPPO (Qianxi)" w:date="2021-04-15T11:22:00Z"/>
        </w:rPr>
        <w:pPrChange w:id="151" w:author="OPPO (Qianxi)" w:date="2021-04-15T11:22:00Z">
          <w:pPr/>
        </w:pPrChange>
      </w:pPr>
      <w:bookmarkStart w:id="152" w:name="_Toc69378546"/>
      <w:ins w:id="153" w:author="OPPO (Qianxi)" w:date="2021-04-15T11:21:00Z">
        <w:r>
          <w:rPr>
            <w:rFonts w:hint="eastAsia"/>
          </w:rPr>
          <w:t>R</w:t>
        </w:r>
      </w:ins>
      <w:ins w:id="154" w:author="OPPO (Qianxi)" w:date="2021-04-15T11:24:00Z">
        <w:r>
          <w:t>AN</w:t>
        </w:r>
      </w:ins>
      <w:ins w:id="155" w:author="OPPO (Qianxi)" w:date="2021-04-15T11:21:00Z">
        <w:r>
          <w:t xml:space="preserve">2 understand </w:t>
        </w:r>
      </w:ins>
      <w:ins w:id="156" w:author="OPPO (Qianxi)" w:date="2021-04-15T11:22:00Z">
        <w:r w:rsidRPr="00746DC2">
          <w:t xml:space="preserve">in R16 NR-V2X </w:t>
        </w:r>
      </w:ins>
      <w:ins w:id="157" w:author="OPPO (Qianxi)" w:date="2021-04-15T11:23:00Z">
        <w:r>
          <w:t xml:space="preserve">it is possible that UEs </w:t>
        </w:r>
      </w:ins>
      <w:ins w:id="158" w:author="OPPO (Qianxi)" w:date="2021-04-15T11:22:00Z">
        <w:r w:rsidRPr="00746DC2">
          <w:t>have Tx-Sync</w:t>
        </w:r>
        <w:r>
          <w:t xml:space="preserve"> with difference </w:t>
        </w:r>
        <w:r w:rsidRPr="00746DC2">
          <w:t xml:space="preserve">larger than CP, and if that happens, UEs cannot communicate </w:t>
        </w:r>
        <w:r>
          <w:t>with each other</w:t>
        </w:r>
      </w:ins>
      <w:ins w:id="159" w:author="OPPO (Qianxi)" w:date="2021-04-15T11:26:00Z">
        <w:r>
          <w:t xml:space="preserve"> for both FB enabled and disabled cases</w:t>
        </w:r>
      </w:ins>
      <w:ins w:id="160" w:author="OPPO (Qianxi)" w:date="2021-04-15T11:22:00Z">
        <w:r>
          <w:t>.</w:t>
        </w:r>
      </w:ins>
      <w:bookmarkEnd w:id="152"/>
      <w:ins w:id="161" w:author="OPPO (Qianxi)" w:date="2021-04-15T11:24:00Z">
        <w:r>
          <w:t xml:space="preserve"> </w:t>
        </w:r>
      </w:ins>
    </w:p>
    <w:p w14:paraId="336C1E8E" w14:textId="55A23E63" w:rsidR="00746DC2" w:rsidRDefault="00746DC2">
      <w:pPr>
        <w:rPr>
          <w:ins w:id="162" w:author="OPPO (Qianxi)" w:date="2021-04-15T11:24:00Z"/>
        </w:rPr>
      </w:pPr>
      <w:ins w:id="163" w:author="OPPO (Qianxi)" w:date="2021-04-15T11:23:00Z">
        <w:r>
          <w:rPr>
            <w:rFonts w:hint="eastAsia"/>
          </w:rPr>
          <w:t>A</w:t>
        </w:r>
        <w:r>
          <w:t>nd also in Q2-2b, companies tend to agree the sl-SyncConfigIndex is not useful</w:t>
        </w:r>
      </w:ins>
      <w:ins w:id="164" w:author="OPPO (Qianxi)" w:date="2021-04-15T11:28:00Z">
        <w:r>
          <w:t xml:space="preserve"> so good for R2 to clarify</w:t>
        </w:r>
      </w:ins>
      <w:ins w:id="165" w:author="OPPO (Qianxi)" w:date="2021-04-15T11:24:00Z">
        <w:r>
          <w:t xml:space="preserve"> but no need to dummy that either.</w:t>
        </w:r>
      </w:ins>
    </w:p>
    <w:p w14:paraId="521BFE21" w14:textId="25B95EE5"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pPrChange w:id="166" w:author="OPPO (Qianxi)" w:date="2021-04-15T11:25:00Z">
          <w:pPr/>
        </w:pPrChange>
      </w:pPr>
      <w:bookmarkStart w:id="167" w:name="_Toc69378547"/>
      <w:ins w:id="168" w:author="OPPO (Qianxi)" w:date="2021-04-15T11:24:00Z">
        <w:r>
          <w:rPr>
            <w:rFonts w:hint="eastAsia"/>
          </w:rPr>
          <w:t>R</w:t>
        </w:r>
        <w:r>
          <w:t xml:space="preserve">AN2 understand </w:t>
        </w:r>
        <w:r w:rsidRPr="00746DC2">
          <w:rPr>
            <w:i/>
            <w:rPrChange w:id="169" w:author="OPPO (Qianxi)" w:date="2021-04-15T11:25:00Z">
              <w:rPr/>
            </w:rPrChange>
          </w:rPr>
          <w:t>sl-SyncConfigIndex</w:t>
        </w:r>
        <w:r>
          <w:t xml:space="preserve"> is of no use due to the </w:t>
        </w:r>
      </w:ins>
      <w:ins w:id="170" w:author="OPPO (Qianxi)" w:date="2021-04-15T11:28:00Z">
        <w:r>
          <w:t xml:space="preserve">R16 </w:t>
        </w:r>
      </w:ins>
      <w:ins w:id="171" w:author="OPPO (Qianxi)" w:date="2021-04-15T11:24:00Z">
        <w:r>
          <w:t>single Tx/Rx</w:t>
        </w:r>
      </w:ins>
      <w:ins w:id="172" w:author="OPPO (Qianxi)" w:date="2021-04-15T11:25:00Z">
        <w:r>
          <w:t xml:space="preserve"> sync </w:t>
        </w:r>
      </w:ins>
      <w:ins w:id="173" w:author="OPPO (Qianxi)" w:date="2021-04-15T11:28:00Z">
        <w:r>
          <w:t xml:space="preserve">NR-V2X </w:t>
        </w:r>
      </w:ins>
      <w:ins w:id="174" w:author="OPPO (Qianxi)" w:date="2021-04-15T11:25:00Z">
        <w:r>
          <w:t>UE capability limitation, yet no need to dummy that IE.</w:t>
        </w:r>
      </w:ins>
      <w:bookmarkEnd w:id="167"/>
    </w:p>
    <w:p w14:paraId="5E9A45FE" w14:textId="668FAFA5" w:rsidR="00CC3EED" w:rsidRDefault="00610B1E">
      <w:r>
        <w:rPr>
          <w:rFonts w:hint="eastAsia"/>
        </w:rPr>
        <w:t>W</w:t>
      </w:r>
      <w:r>
        <w:t xml:space="preserve">e have the following </w:t>
      </w:r>
      <w:r w:rsidR="00CC3EED">
        <w:t>proposal:</w:t>
      </w:r>
    </w:p>
    <w:p w14:paraId="68984FA3" w14:textId="39DB2788" w:rsidR="00746DC2" w:rsidRDefault="00CC3EED">
      <w:pPr>
        <w:pStyle w:val="TOC1"/>
        <w:rPr>
          <w:ins w:id="175" w:author="OPPO (Qianxi)" w:date="2021-04-15T11:28: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176" w:author="OPPO (Qianxi)" w:date="2021-04-15T11:28:00Z">
        <w:r w:rsidR="00746DC2" w:rsidRPr="00657E96">
          <w:rPr>
            <w:rStyle w:val="Hyperlink"/>
            <w:noProof/>
          </w:rPr>
          <w:fldChar w:fldCharType="begin"/>
        </w:r>
        <w:r w:rsidR="00746DC2" w:rsidRPr="00657E96">
          <w:rPr>
            <w:rStyle w:val="Hyperlink"/>
            <w:noProof/>
          </w:rPr>
          <w:instrText xml:space="preserve"> </w:instrText>
        </w:r>
        <w:r w:rsidR="00746DC2">
          <w:rPr>
            <w:noProof/>
          </w:rPr>
          <w:instrText>HYPERLINK \l "_Toc69378546"</w:instrText>
        </w:r>
        <w:r w:rsidR="00746DC2" w:rsidRPr="00657E96">
          <w:rPr>
            <w:rStyle w:val="Hyperlink"/>
            <w:noProof/>
          </w:rPr>
          <w:instrText xml:space="preserve"> </w:instrText>
        </w:r>
        <w:r w:rsidR="00746DC2" w:rsidRPr="00657E96">
          <w:rPr>
            <w:rStyle w:val="Hyperlink"/>
            <w:noProof/>
          </w:rPr>
          <w:fldChar w:fldCharType="separate"/>
        </w:r>
        <w:r w:rsidR="00746DC2" w:rsidRPr="00657E96">
          <w:rPr>
            <w:rStyle w:val="Hyperlink"/>
            <w:noProof/>
          </w:rPr>
          <w:t>Proposal 1</w:t>
        </w:r>
        <w:r w:rsidR="00746DC2">
          <w:rPr>
            <w:rFonts w:asciiTheme="minorHAnsi" w:eastAsiaTheme="minorEastAsia" w:hAnsiTheme="minorHAnsi" w:cstheme="minorBidi"/>
            <w:b w:val="0"/>
            <w:noProof/>
            <w:kern w:val="2"/>
            <w:sz w:val="21"/>
          </w:rPr>
          <w:tab/>
        </w:r>
        <w:r w:rsidR="00746DC2" w:rsidRPr="00657E96">
          <w:rPr>
            <w:rStyle w:val="Hyperlink"/>
            <w:noProof/>
          </w:rPr>
          <w:t>RAN2 understand in R16 NR-V2X it is possible that UEs have Tx-Sync with difference larger than CP, and if that happens, UEs cannot communicate with each other for both FB enabled and disabled cases.</w:t>
        </w:r>
        <w:r w:rsidR="00746DC2" w:rsidRPr="00657E96">
          <w:rPr>
            <w:rStyle w:val="Hyperlink"/>
            <w:noProof/>
          </w:rPr>
          <w:fldChar w:fldCharType="end"/>
        </w:r>
      </w:ins>
    </w:p>
    <w:p w14:paraId="363407FE" w14:textId="33FB90C3" w:rsidR="00746DC2" w:rsidRDefault="00746DC2">
      <w:pPr>
        <w:pStyle w:val="TOC1"/>
        <w:rPr>
          <w:ins w:id="177" w:author="OPPO (Qianxi)" w:date="2021-04-15T11:28:00Z"/>
          <w:rFonts w:asciiTheme="minorHAnsi" w:eastAsiaTheme="minorEastAsia" w:hAnsiTheme="minorHAnsi" w:cstheme="minorBidi"/>
          <w:b w:val="0"/>
          <w:noProof/>
          <w:kern w:val="2"/>
          <w:sz w:val="21"/>
        </w:rPr>
      </w:pPr>
      <w:ins w:id="178" w:author="OPPO (Qianxi)" w:date="2021-04-15T11:28:00Z">
        <w:r w:rsidRPr="00657E96">
          <w:rPr>
            <w:rStyle w:val="Hyperlink"/>
            <w:noProof/>
          </w:rPr>
          <w:fldChar w:fldCharType="begin"/>
        </w:r>
        <w:r w:rsidRPr="00657E96">
          <w:rPr>
            <w:rStyle w:val="Hyperlink"/>
            <w:noProof/>
          </w:rPr>
          <w:instrText xml:space="preserve"> </w:instrText>
        </w:r>
        <w:r>
          <w:rPr>
            <w:noProof/>
          </w:rPr>
          <w:instrText>HYPERLINK \l "_Toc69378547"</w:instrText>
        </w:r>
        <w:r w:rsidRPr="00657E96">
          <w:rPr>
            <w:rStyle w:val="Hyperlink"/>
            <w:noProof/>
          </w:rPr>
          <w:instrText xml:space="preserve"> </w:instrText>
        </w:r>
        <w:r w:rsidRPr="00657E96">
          <w:rPr>
            <w:rStyle w:val="Hyperlink"/>
            <w:noProof/>
          </w:rPr>
          <w:fldChar w:fldCharType="separate"/>
        </w:r>
        <w:r w:rsidRPr="00657E96">
          <w:rPr>
            <w:rStyle w:val="Hyperlink"/>
            <w:noProof/>
          </w:rPr>
          <w:t>Proposal 2</w:t>
        </w:r>
        <w:r>
          <w:rPr>
            <w:rFonts w:asciiTheme="minorHAnsi" w:eastAsiaTheme="minorEastAsia" w:hAnsiTheme="minorHAnsi" w:cstheme="minorBidi"/>
            <w:b w:val="0"/>
            <w:noProof/>
            <w:kern w:val="2"/>
            <w:sz w:val="21"/>
          </w:rPr>
          <w:tab/>
        </w:r>
        <w:r w:rsidRPr="00657E96">
          <w:rPr>
            <w:rStyle w:val="Hyperlink"/>
            <w:noProof/>
          </w:rPr>
          <w:t xml:space="preserve">RAN2 understand </w:t>
        </w:r>
        <w:r w:rsidRPr="00657E96">
          <w:rPr>
            <w:rStyle w:val="Hyperlink"/>
            <w:i/>
            <w:noProof/>
          </w:rPr>
          <w:t>sl-SyncConfigIndex</w:t>
        </w:r>
        <w:r w:rsidRPr="00657E96">
          <w:rPr>
            <w:rStyle w:val="Hyperlink"/>
            <w:noProof/>
          </w:rPr>
          <w:t xml:space="preserve"> is of no use due to the R16 single Tx/Rx sync NR-V2X UE capability limitation, yet no need to dummy that IE.</w:t>
        </w:r>
        <w:r w:rsidRPr="00657E96">
          <w:rPr>
            <w:rStyle w:val="Hyperlink"/>
            <w:noProof/>
          </w:rPr>
          <w:fldChar w:fldCharType="end"/>
        </w:r>
      </w:ins>
    </w:p>
    <w:p w14:paraId="35FDCF70" w14:textId="27EF4543" w:rsidR="00CC3EED" w:rsidRDefault="00CC3EED">
      <w:r>
        <w:fldChar w:fldCharType="end"/>
      </w:r>
    </w:p>
    <w:p w14:paraId="0DF7FCAA" w14:textId="77777777" w:rsidR="00CC3EED" w:rsidRDefault="00CC3EED">
      <w:pPr>
        <w:pStyle w:val="Heading1"/>
      </w:pPr>
      <w:bookmarkStart w:id="179" w:name="_In-sequence_SDU_delivery"/>
      <w:bookmarkStart w:id="180" w:name="_Ref189809556"/>
      <w:bookmarkStart w:id="181" w:name="_Ref174151459"/>
      <w:bookmarkStart w:id="182" w:name="_Ref450865335"/>
      <w:bookmarkEnd w:id="179"/>
      <w:r>
        <w:rPr>
          <w:rFonts w:hint="eastAsia"/>
        </w:rPr>
        <w:t>Reference</w:t>
      </w:r>
      <w:bookmarkEnd w:id="180"/>
      <w:bookmarkEnd w:id="181"/>
      <w:bookmarkEnd w:id="182"/>
    </w:p>
    <w:p w14:paraId="710BDBF6" w14:textId="7314B5D8" w:rsidR="00CF3589" w:rsidRPr="00DC7E4E" w:rsidRDefault="00DC7E4E" w:rsidP="00DC7E4E">
      <w:pPr>
        <w:pStyle w:val="ListParagraph"/>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ListParagraph"/>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1973" w14:textId="77777777" w:rsidR="00673E74" w:rsidRDefault="00673E74">
      <w:pPr>
        <w:spacing w:after="0"/>
      </w:pPr>
      <w:r>
        <w:separator/>
      </w:r>
    </w:p>
  </w:endnote>
  <w:endnote w:type="continuationSeparator" w:id="0">
    <w:p w14:paraId="576565DB" w14:textId="77777777" w:rsidR="00673E74" w:rsidRDefault="00673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260E" w14:textId="77777777" w:rsidR="00CF3589" w:rsidRDefault="00CF3589">
    <w:pPr>
      <w:pStyle w:val="Footer"/>
      <w:tabs>
        <w:tab w:val="center" w:pos="4820"/>
        <w:tab w:val="right" w:pos="9639"/>
      </w:tabs>
      <w:jc w:val="left"/>
    </w:pPr>
    <w:r>
      <w:tab/>
    </w:r>
    <w:r>
      <w:fldChar w:fldCharType="begin"/>
    </w:r>
    <w:r>
      <w:rPr>
        <w:rStyle w:val="PageNumber"/>
      </w:rPr>
      <w:instrText xml:space="preserve"> PAGE </w:instrText>
    </w:r>
    <w:r>
      <w:fldChar w:fldCharType="separate"/>
    </w:r>
    <w:r w:rsidR="00CD6D6B">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CD6D6B">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4274" w14:textId="77777777" w:rsidR="00673E74" w:rsidRDefault="00673E74">
      <w:pPr>
        <w:spacing w:after="0"/>
      </w:pPr>
      <w:r>
        <w:separator/>
      </w:r>
    </w:p>
  </w:footnote>
  <w:footnote w:type="continuationSeparator" w:id="0">
    <w:p w14:paraId="7511481C" w14:textId="77777777" w:rsidR="00673E74" w:rsidRDefault="00673E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 w:numId="27">
    <w:abstractNumId w:val="4"/>
  </w:num>
  <w:num w:numId="2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Xiaox)">
    <w15:presenceInfo w15:providerId="None" w15:userId="Huawei (Xiaox)"/>
  </w15:person>
  <w15:person w15:author="vivo(Jing)">
    <w15:presenceInfo w15:providerId="None" w15:userId="vivo(J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3C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BA"/>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3E74"/>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A8"/>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084"/>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D6B"/>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リスト段落 Char1,?? ?? Char1,????? Char1,???? Char1,Lista1 Char1,列出段落1 Char1,中等深浅网格 1 - 着色 21 Char1,¥¡¡¡¡ì¬º¥¹¥È¶ÎÂä Char1,ÁÐ³ö¶ÎÂä Char1,列表段落1 Char1,—ño’i—Ž Char1,¥ê¥¹¥È¶ÎÂä Char1,1st level - Bullet List Paragraph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locked/>
    <w:rsid w:val="007D4A30"/>
    <w:rPr>
      <w:rFonts w:ascii="等线" w:eastAsia="等线" w:hAnsi="等线"/>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388C2-7A7B-47E0-BB2C-3D9B7CAF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12</TotalTime>
  <Pages>9</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21623</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3</cp:revision>
  <cp:lastPrinted>2008-02-01T07:09:00Z</cp:lastPrinted>
  <dcterms:created xsi:type="dcterms:W3CDTF">2021-04-15T09:20:00Z</dcterms:created>
  <dcterms:modified xsi:type="dcterms:W3CDTF">2021-04-15T09:39:00Z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1618451600</vt:lpwstr>
  </property>
</Properties>
</file>