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A5B93" w14:textId="4237AA6A" w:rsidR="00CC3EED" w:rsidRPr="004C44F5" w:rsidRDefault="00CC3EED">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4C44F5">
        <w:rPr>
          <w:rFonts w:cs="Arial"/>
          <w:b/>
          <w:sz w:val="22"/>
          <w:szCs w:val="22"/>
          <w:lang w:val="de-DE"/>
        </w:rPr>
        <w:t>3GPP TSG-RAN WG2 #11</w:t>
      </w:r>
      <w:r w:rsidR="00DB275F" w:rsidRPr="004C44F5">
        <w:rPr>
          <w:rFonts w:cs="Arial"/>
          <w:b/>
          <w:sz w:val="22"/>
          <w:szCs w:val="22"/>
          <w:lang w:val="de-DE"/>
        </w:rPr>
        <w:t>3</w:t>
      </w:r>
      <w:r w:rsidR="00A97C2D" w:rsidRPr="004C44F5">
        <w:rPr>
          <w:rFonts w:cs="Arial"/>
          <w:b/>
          <w:sz w:val="22"/>
          <w:szCs w:val="22"/>
          <w:lang w:val="de-DE"/>
        </w:rPr>
        <w:t>bis</w:t>
      </w:r>
      <w:r w:rsidRPr="004C44F5">
        <w:rPr>
          <w:rFonts w:cs="Arial"/>
          <w:b/>
          <w:sz w:val="22"/>
          <w:szCs w:val="22"/>
          <w:lang w:val="de-DE"/>
        </w:rPr>
        <w:t>-e</w:t>
      </w:r>
      <w:r w:rsidRPr="004C44F5">
        <w:rPr>
          <w:rFonts w:cs="Arial"/>
          <w:b/>
          <w:i/>
          <w:sz w:val="22"/>
          <w:szCs w:val="22"/>
          <w:lang w:val="de-DE"/>
        </w:rPr>
        <w:tab/>
      </w:r>
      <w:r w:rsidR="004617E3" w:rsidRPr="004C44F5">
        <w:rPr>
          <w:rFonts w:cs="Arial"/>
          <w:b/>
          <w:i/>
          <w:sz w:val="22"/>
          <w:szCs w:val="22"/>
          <w:lang w:val="de-DE" w:eastAsia="zh-CN"/>
        </w:rPr>
        <w:t>R2-</w:t>
      </w:r>
      <w:r w:rsidR="00C4329F" w:rsidRPr="004C44F5">
        <w:rPr>
          <w:rFonts w:cs="Arial"/>
          <w:b/>
          <w:i/>
          <w:sz w:val="22"/>
          <w:szCs w:val="22"/>
          <w:lang w:val="de-DE" w:eastAsia="zh-CN"/>
        </w:rPr>
        <w:t>210</w:t>
      </w:r>
      <w:r w:rsidR="0024717A" w:rsidRPr="004C44F5">
        <w:rPr>
          <w:rFonts w:cs="Arial"/>
          <w:b/>
          <w:i/>
          <w:sz w:val="22"/>
          <w:szCs w:val="22"/>
          <w:lang w:val="de-DE" w:eastAsia="zh-CN"/>
        </w:rPr>
        <w:t>xxxx</w:t>
      </w:r>
    </w:p>
    <w:p w14:paraId="44F7EDFE" w14:textId="447731A1" w:rsidR="00CC3EED" w:rsidRDefault="00CC3EED">
      <w:pPr>
        <w:tabs>
          <w:tab w:val="left" w:pos="1701"/>
          <w:tab w:val="right" w:pos="9639"/>
        </w:tabs>
        <w:spacing w:after="0"/>
        <w:rPr>
          <w:rFonts w:cs="Arial"/>
          <w:b/>
          <w:color w:val="000000"/>
          <w:kern w:val="2"/>
          <w:sz w:val="24"/>
        </w:rPr>
      </w:pPr>
      <w:r>
        <w:rPr>
          <w:rFonts w:cs="Arial"/>
          <w:b/>
          <w:sz w:val="22"/>
          <w:szCs w:val="22"/>
          <w:lang w:val="en-US"/>
        </w:rPr>
        <w:t xml:space="preserve">E-meeting, </w:t>
      </w:r>
      <w:r w:rsidR="00A97C2D">
        <w:rPr>
          <w:rFonts w:cs="Arial"/>
          <w:b/>
          <w:sz w:val="22"/>
          <w:szCs w:val="22"/>
          <w:lang w:val="en-US"/>
        </w:rPr>
        <w:t>April</w:t>
      </w:r>
      <w:r w:rsidR="00A97C2D" w:rsidRPr="00DB275F">
        <w:rPr>
          <w:rFonts w:cs="Arial"/>
          <w:b/>
          <w:sz w:val="22"/>
          <w:szCs w:val="22"/>
          <w:lang w:val="en-US"/>
        </w:rPr>
        <w:t xml:space="preserve"> </w:t>
      </w:r>
      <w:r>
        <w:rPr>
          <w:rFonts w:cs="Arial"/>
          <w:b/>
          <w:sz w:val="22"/>
          <w:szCs w:val="22"/>
          <w:lang w:val="en-US"/>
        </w:rPr>
        <w:t>202</w:t>
      </w:r>
      <w:r w:rsidR="00DB275F">
        <w:rPr>
          <w:rFonts w:cs="Arial"/>
          <w:b/>
          <w:sz w:val="22"/>
          <w:szCs w:val="22"/>
          <w:lang w:val="en-US"/>
        </w:rPr>
        <w:t>1</w:t>
      </w:r>
      <w:r>
        <w:rPr>
          <w:rFonts w:cs="Arial"/>
          <w:b/>
          <w:sz w:val="22"/>
          <w:szCs w:val="22"/>
          <w:lang w:val="en-US"/>
        </w:rPr>
        <w:tab/>
      </w:r>
      <w:bookmarkEnd w:id="0"/>
      <w:bookmarkEnd w:id="1"/>
      <w:bookmarkEnd w:id="2"/>
      <w:bookmarkEnd w:id="3"/>
    </w:p>
    <w:p w14:paraId="76721012" w14:textId="77777777" w:rsidR="00CC3EED" w:rsidRDefault="00CC3EED">
      <w:pPr>
        <w:tabs>
          <w:tab w:val="left" w:pos="1701"/>
          <w:tab w:val="right" w:pos="9639"/>
        </w:tabs>
        <w:spacing w:before="100" w:beforeAutospacing="1" w:after="100" w:afterAutospacing="1"/>
        <w:rPr>
          <w:rFonts w:cs="Arial"/>
          <w:b/>
          <w:color w:val="000000"/>
          <w:kern w:val="2"/>
          <w:sz w:val="24"/>
        </w:rPr>
      </w:pPr>
    </w:p>
    <w:p w14:paraId="10DF8AD6" w14:textId="1AAB952E" w:rsidR="00CC3EED" w:rsidRDefault="00CC3EED">
      <w:pPr>
        <w:pStyle w:val="3GPPHeader"/>
        <w:rPr>
          <w:sz w:val="22"/>
          <w:szCs w:val="22"/>
        </w:rPr>
      </w:pPr>
      <w:r>
        <w:rPr>
          <w:sz w:val="22"/>
          <w:szCs w:val="22"/>
        </w:rPr>
        <w:t>Agenda Item:</w:t>
      </w:r>
      <w:r>
        <w:rPr>
          <w:sz w:val="22"/>
          <w:szCs w:val="22"/>
        </w:rPr>
        <w:tab/>
      </w:r>
      <w:r w:rsidRPr="00C4329F">
        <w:rPr>
          <w:sz w:val="22"/>
          <w:szCs w:val="22"/>
        </w:rPr>
        <w:t>6.</w:t>
      </w:r>
      <w:r w:rsidR="00C4329F" w:rsidRPr="00C4329F">
        <w:rPr>
          <w:sz w:val="22"/>
          <w:szCs w:val="22"/>
        </w:rPr>
        <w:t>2.2</w:t>
      </w:r>
    </w:p>
    <w:p w14:paraId="6ADDF6CD" w14:textId="3221B269" w:rsidR="00CC3EED" w:rsidRDefault="00CC3EED">
      <w:pPr>
        <w:pStyle w:val="3GPPHeader"/>
        <w:rPr>
          <w:sz w:val="22"/>
          <w:szCs w:val="22"/>
        </w:rPr>
      </w:pPr>
      <w:r>
        <w:rPr>
          <w:sz w:val="22"/>
          <w:szCs w:val="22"/>
        </w:rPr>
        <w:t>Source:</w:t>
      </w:r>
      <w:r>
        <w:rPr>
          <w:sz w:val="22"/>
          <w:szCs w:val="22"/>
        </w:rPr>
        <w:tab/>
      </w:r>
      <w:r>
        <w:rPr>
          <w:rFonts w:hint="eastAsia"/>
          <w:sz w:val="22"/>
          <w:szCs w:val="22"/>
        </w:rPr>
        <w:t>OPPO</w:t>
      </w:r>
    </w:p>
    <w:p w14:paraId="6052061D" w14:textId="253ACFDE" w:rsidR="00CC3EED" w:rsidRDefault="00CC3EED">
      <w:pPr>
        <w:pStyle w:val="3GPPHeader"/>
        <w:rPr>
          <w:sz w:val="22"/>
          <w:szCs w:val="22"/>
        </w:rPr>
      </w:pPr>
      <w:r>
        <w:rPr>
          <w:sz w:val="22"/>
          <w:szCs w:val="22"/>
        </w:rPr>
        <w:t>Title:</w:t>
      </w:r>
      <w:r>
        <w:rPr>
          <w:sz w:val="22"/>
          <w:szCs w:val="22"/>
        </w:rPr>
        <w:tab/>
      </w:r>
      <w:r w:rsidR="00FF243D">
        <w:rPr>
          <w:sz w:val="22"/>
          <w:szCs w:val="22"/>
        </w:rPr>
        <w:t>Summary of [704]</w:t>
      </w:r>
    </w:p>
    <w:p w14:paraId="45C17940" w14:textId="77777777" w:rsidR="00CC3EED" w:rsidRDefault="00CC3EED">
      <w:pPr>
        <w:pStyle w:val="3GPPHeader"/>
        <w:rPr>
          <w:sz w:val="22"/>
          <w:szCs w:val="22"/>
        </w:rPr>
      </w:pPr>
      <w:r>
        <w:rPr>
          <w:sz w:val="22"/>
          <w:szCs w:val="22"/>
        </w:rPr>
        <w:t>Document for:</w:t>
      </w:r>
      <w:r>
        <w:rPr>
          <w:sz w:val="22"/>
          <w:szCs w:val="22"/>
        </w:rPr>
        <w:tab/>
        <w:t>Discussion, Decision</w:t>
      </w:r>
    </w:p>
    <w:p w14:paraId="2A55699D" w14:textId="77777777" w:rsidR="00CC3EED" w:rsidRDefault="00CC3EED"/>
    <w:p w14:paraId="29C16BF3" w14:textId="77777777" w:rsidR="00CC3EED" w:rsidRDefault="00CC3EED">
      <w:pPr>
        <w:pStyle w:val="1"/>
      </w:pPr>
      <w:bookmarkStart w:id="4" w:name="_Ref488331639"/>
      <w:r>
        <w:t>Introduction</w:t>
      </w:r>
      <w:bookmarkEnd w:id="4"/>
    </w:p>
    <w:p w14:paraId="2939D6B3" w14:textId="64A6C52B" w:rsidR="001C3541" w:rsidRDefault="00CC3EED">
      <w:pPr>
        <w:pStyle w:val="ae"/>
        <w:spacing w:before="120"/>
        <w:rPr>
          <w:rFonts w:cs="Arial"/>
        </w:rPr>
      </w:pPr>
      <w:r>
        <w:rPr>
          <w:rFonts w:cs="Arial"/>
        </w:rPr>
        <w:t xml:space="preserve">This is </w:t>
      </w:r>
      <w:r w:rsidR="00345C95">
        <w:rPr>
          <w:rFonts w:cs="Arial"/>
        </w:rPr>
        <w:t xml:space="preserve">to </w:t>
      </w:r>
      <w:r w:rsidR="001C3541">
        <w:rPr>
          <w:rFonts w:cs="Arial"/>
        </w:rPr>
        <w:t xml:space="preserve">discuss </w:t>
      </w:r>
      <w:r w:rsidR="003944CD">
        <w:rPr>
          <w:rFonts w:cs="Arial" w:hint="eastAsia"/>
        </w:rPr>
        <w:t>the</w:t>
      </w:r>
      <w:r w:rsidR="003944CD">
        <w:rPr>
          <w:rFonts w:cs="Arial"/>
        </w:rPr>
        <w:t xml:space="preserve"> </w:t>
      </w:r>
      <w:r w:rsidR="00FF243D">
        <w:rPr>
          <w:rFonts w:cs="Arial"/>
        </w:rPr>
        <w:t>[704] as follows</w:t>
      </w:r>
      <w:r w:rsidR="00345C95">
        <w:rPr>
          <w:rFonts w:cs="Arial"/>
        </w:rPr>
        <w:t>.</w:t>
      </w:r>
    </w:p>
    <w:p w14:paraId="75082E76" w14:textId="77777777" w:rsidR="00713A82" w:rsidRPr="00770DB4" w:rsidRDefault="00713A82" w:rsidP="00713A82">
      <w:pPr>
        <w:pStyle w:val="EmailDiscussion"/>
        <w:pBdr>
          <w:top w:val="single" w:sz="4" w:space="1" w:color="auto"/>
          <w:left w:val="single" w:sz="4" w:space="4" w:color="auto"/>
          <w:bottom w:val="single" w:sz="4" w:space="1" w:color="auto"/>
          <w:right w:val="single" w:sz="4" w:space="4" w:color="auto"/>
        </w:pBdr>
        <w:tabs>
          <w:tab w:val="num" w:pos="1619"/>
        </w:tabs>
        <w:ind w:left="0" w:firstLine="0"/>
      </w:pPr>
      <w:r w:rsidRPr="00770DB4">
        <w:t>[</w:t>
      </w:r>
      <w:r>
        <w:t>AT</w:t>
      </w:r>
      <w:r w:rsidRPr="00770DB4">
        <w:t>1</w:t>
      </w:r>
      <w:r>
        <w:t>13bis-e][704]</w:t>
      </w:r>
      <w:r w:rsidRPr="00770DB4">
        <w:t>[</w:t>
      </w:r>
      <w:r>
        <w:t>V2X/SL</w:t>
      </w:r>
      <w:r w:rsidRPr="00770DB4">
        <w:t xml:space="preserve">] </w:t>
      </w:r>
      <w:r>
        <w:t>PSFCH transmission (OPPO)</w:t>
      </w:r>
    </w:p>
    <w:p w14:paraId="55EB4F30" w14:textId="77777777" w:rsidR="00713A82" w:rsidRDefault="00713A82" w:rsidP="00713A82">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what the current TX synchronization procedure is and what is limitation of PSFCH transmission, and what is RAN2 common understanding on PSFCH transmission (e.g. PSFCH is transmitted regardless of its own synchronization defined in the procedure or PSFCH may not be transmitted due to limitation of single synchronization defined in the procedure).  </w:t>
      </w:r>
    </w:p>
    <w:p w14:paraId="3F49DB0D" w14:textId="77777777" w:rsidR="00713A82" w:rsidRPr="00770DB4" w:rsidRDefault="00713A82" w:rsidP="00713A82">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 xml:space="preserve">Discussion summary in R2-2104469. </w:t>
      </w:r>
    </w:p>
    <w:p w14:paraId="0F6549CF" w14:textId="77777777" w:rsidR="00713A82" w:rsidRDefault="00713A82" w:rsidP="00713A82">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rsidRPr="0034100D">
        <w:t>4/1</w:t>
      </w:r>
      <w:r>
        <w:t>9</w:t>
      </w:r>
      <w:r w:rsidRPr="0034100D">
        <w:t>, 14:00 (UTC).</w:t>
      </w:r>
    </w:p>
    <w:p w14:paraId="6CE7006C" w14:textId="77777777" w:rsidR="00713A82" w:rsidRPr="00713A82" w:rsidRDefault="00713A82">
      <w:pPr>
        <w:pStyle w:val="ae"/>
        <w:spacing w:before="120"/>
        <w:rPr>
          <w:rFonts w:cs="Arial"/>
        </w:rPr>
      </w:pPr>
    </w:p>
    <w:p w14:paraId="6AE892FF" w14:textId="1C9DAEE1" w:rsidR="00E125E2" w:rsidRDefault="00A97C2D" w:rsidP="00E125E2">
      <w:pPr>
        <w:pStyle w:val="1"/>
        <w:jc w:val="both"/>
      </w:pPr>
      <w:r>
        <w:rPr>
          <w:rFonts w:hint="eastAsia"/>
        </w:rPr>
        <w:t>Discussion</w:t>
      </w:r>
    </w:p>
    <w:p w14:paraId="775C208B" w14:textId="77777777" w:rsidR="00E125E2" w:rsidRDefault="00E125E2" w:rsidP="00E125E2">
      <w:r>
        <w:rPr>
          <w:rFonts w:hint="eastAsia"/>
        </w:rPr>
        <w:t>A</w:t>
      </w:r>
      <w:r>
        <w:t>ccording to sync procedure of R16 NR-V2X, specified in TS 38.331 section 5.8.6, for two UEs communicating via PC5</w:t>
      </w:r>
    </w:p>
    <w:p w14:paraId="24596185" w14:textId="77777777" w:rsidR="00E125E2" w:rsidRDefault="000D3CC6" w:rsidP="00E125E2">
      <w:pPr>
        <w:keepNext/>
        <w:jc w:val="center"/>
      </w:pPr>
      <w:r>
        <w:rPr>
          <w:noProof/>
        </w:rPr>
        <w:object w:dxaOrig="8055" w:dyaOrig="4725" w14:anchorId="69688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7.35pt;height:203.35pt;mso-width-percent:0;mso-height-percent:0;mso-width-percent:0;mso-height-percent:0" o:ole="">
            <v:imagedata r:id="rId8" o:title=""/>
          </v:shape>
          <o:OLEObject Type="Embed" ProgID="Visio.Drawing.15" ShapeID="_x0000_i1025" DrawAspect="Content" ObjectID="_1679991711" r:id="rId9"/>
        </w:object>
      </w:r>
    </w:p>
    <w:p w14:paraId="13FEE9E2" w14:textId="77114980" w:rsidR="00E125E2" w:rsidRDefault="00E125E2" w:rsidP="00E125E2">
      <w:pPr>
        <w:pStyle w:val="af4"/>
      </w:pPr>
      <w:r>
        <w:t xml:space="preserve">Figure </w:t>
      </w:r>
      <w:r>
        <w:fldChar w:fldCharType="begin"/>
      </w:r>
      <w:r>
        <w:instrText xml:space="preserve"> SEQ Figure \* ARABIC </w:instrText>
      </w:r>
      <w:r>
        <w:fldChar w:fldCharType="separate"/>
      </w:r>
      <w:r w:rsidR="009A1E2C">
        <w:rPr>
          <w:noProof/>
        </w:rPr>
        <w:t>1</w:t>
      </w:r>
      <w:r>
        <w:fldChar w:fldCharType="end"/>
      </w:r>
      <w:r>
        <w:t xml:space="preserve"> Sync procedure for UEs communication via PC5</w:t>
      </w:r>
    </w:p>
    <w:p w14:paraId="355F5047" w14:textId="77777777" w:rsidR="00E125E2" w:rsidRDefault="00E125E2" w:rsidP="00E125E2">
      <w:r>
        <w:rPr>
          <w:rFonts w:hint="eastAsia"/>
        </w:rPr>
        <w:t>E</w:t>
      </w:r>
      <w:r>
        <w:t>ach UE (UE1 and UE2) based on the sync source in the proximity (gNB, GNSS and UE), and the sync configuration, to derive the sync reference, of which the sync is used as the reference of Tx sync of its own:</w:t>
      </w:r>
    </w:p>
    <w:p w14:paraId="24979115" w14:textId="28A65731" w:rsidR="00E125E2" w:rsidRDefault="00E125E2" w:rsidP="00E125E2">
      <w:pPr>
        <w:pStyle w:val="af2"/>
        <w:numPr>
          <w:ilvl w:val="0"/>
          <w:numId w:val="17"/>
        </w:numPr>
      </w:pPr>
      <w:r>
        <w:rPr>
          <w:rFonts w:hint="eastAsia"/>
        </w:rPr>
        <w:t>U</w:t>
      </w:r>
      <w:r>
        <w:t>E1 to derive the sync for UE1 transmission</w:t>
      </w:r>
      <w:r w:rsidR="007D4A30">
        <w:t>, e.g., sync-1</w:t>
      </w:r>
      <w:r>
        <w:t>;</w:t>
      </w:r>
    </w:p>
    <w:p w14:paraId="65A58B93" w14:textId="32953EC3" w:rsidR="00E125E2" w:rsidRDefault="00E125E2" w:rsidP="00E125E2">
      <w:pPr>
        <w:pStyle w:val="af2"/>
        <w:numPr>
          <w:ilvl w:val="0"/>
          <w:numId w:val="17"/>
        </w:numPr>
      </w:pPr>
      <w:r>
        <w:rPr>
          <w:rFonts w:hint="eastAsia"/>
        </w:rPr>
        <w:t>U</w:t>
      </w:r>
      <w:r>
        <w:t>E2 to derive the sync for UE2 transmission</w:t>
      </w:r>
      <w:r w:rsidR="007D4A30">
        <w:t>, e.g., sync-2</w:t>
      </w:r>
      <w:r>
        <w:t>;</w:t>
      </w:r>
    </w:p>
    <w:p w14:paraId="1AE8620B" w14:textId="1E4655B5" w:rsidR="00E125E2" w:rsidRDefault="00E125E2" w:rsidP="00E125E2">
      <w:r>
        <w:rPr>
          <w:rFonts w:hint="eastAsia"/>
        </w:rPr>
        <w:lastRenderedPageBreak/>
        <w:t>S</w:t>
      </w:r>
      <w:r>
        <w:t xml:space="preserve">ince besides the GNSS, the gNB/UE sync reference may be different </w:t>
      </w:r>
      <w:r w:rsidR="00713A82">
        <w:t>for</w:t>
      </w:r>
      <w:r>
        <w:t xml:space="preserve"> different UE’s proximity, so the Tx-sync of each UE may be different.</w:t>
      </w:r>
    </w:p>
    <w:p w14:paraId="3F020082" w14:textId="77777777" w:rsidR="00FF243D" w:rsidRDefault="00FF243D" w:rsidP="00FF243D">
      <w:r>
        <w:t xml:space="preserve">Actually, the issue has previously already identified by RAN4, in LS of </w:t>
      </w:r>
      <w:r w:rsidRPr="00F15E4D">
        <w:rPr>
          <w:b/>
        </w:rPr>
        <w:t>R4-1912826</w:t>
      </w:r>
    </w:p>
    <w:p w14:paraId="4ADA5FEE"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rPr>
      </w:pPr>
      <w:r w:rsidRPr="00F15E4D">
        <w:rPr>
          <w:rFonts w:ascii="Times New Roman" w:hAnsi="Times New Roman"/>
          <w:i/>
        </w:rPr>
        <w:t>RAN4 is discussing the need of requirements for sidelink synchronization when multiple asynchronized sources are presented. RAN4 noticed that RAN1 agreed the following synchronization source priority.</w:t>
      </w:r>
    </w:p>
    <w:p w14:paraId="369F0C19"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rPr>
      </w:pPr>
      <w:r w:rsidRPr="00F15E4D">
        <w:rPr>
          <w:rFonts w:ascii="Times New Roman" w:hAnsi="Times New Roman"/>
          <w:i/>
        </w:rPr>
        <w:t>[…]</w:t>
      </w:r>
    </w:p>
    <w:p w14:paraId="0E9FDE5F"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highlight w:val="green"/>
          <w:lang w:val="en-US"/>
        </w:rPr>
      </w:pPr>
      <w:r w:rsidRPr="00F15E4D">
        <w:rPr>
          <w:rFonts w:ascii="Times New Roman" w:hAnsi="Times New Roman"/>
          <w:i/>
        </w:rPr>
        <w:t>With the above synchronization source priority, R</w:t>
      </w:r>
      <w:r w:rsidRPr="00F15E4D">
        <w:rPr>
          <w:rFonts w:ascii="Times New Roman" w:hAnsi="Times New Roman"/>
          <w:i/>
          <w:highlight w:val="green"/>
        </w:rPr>
        <w:t xml:space="preserve">AN4 identifies the </w:t>
      </w:r>
      <w:r w:rsidRPr="00F15E4D">
        <w:rPr>
          <w:rFonts w:ascii="Times New Roman" w:hAnsi="Times New Roman"/>
          <w:i/>
          <w:highlight w:val="green"/>
          <w:lang w:val="en-US"/>
        </w:rPr>
        <w:t>following scenarios in which timing misalignment may exist between UEs communicating on SL</w:t>
      </w:r>
    </w:p>
    <w:p w14:paraId="26229A56" w14:textId="77777777" w:rsidR="00FF243D" w:rsidRPr="00F15E4D" w:rsidRDefault="00FF243D" w:rsidP="00FF243D">
      <w:pPr>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0" w:firstLine="0"/>
        <w:textAlignment w:val="auto"/>
        <w:rPr>
          <w:rFonts w:ascii="Times New Roman" w:hAnsi="Times New Roman"/>
          <w:i/>
          <w:highlight w:val="green"/>
          <w:lang w:val="en-US"/>
        </w:rPr>
      </w:pPr>
      <w:r w:rsidRPr="00F15E4D">
        <w:rPr>
          <w:rFonts w:ascii="Times New Roman" w:hAnsi="Times New Roman"/>
          <w:i/>
          <w:highlight w:val="green"/>
          <w:lang w:val="en-US"/>
        </w:rPr>
        <w:t>UE1 and UE2 synced to two different gNBs, but the 2 gNBs are with different timing</w:t>
      </w:r>
    </w:p>
    <w:p w14:paraId="18879515" w14:textId="77777777" w:rsidR="00FF243D" w:rsidRPr="00F15E4D" w:rsidRDefault="00FF243D" w:rsidP="00FF243D">
      <w:pPr>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0" w:firstLine="0"/>
        <w:textAlignment w:val="auto"/>
        <w:rPr>
          <w:rFonts w:ascii="Times New Roman" w:hAnsi="Times New Roman"/>
          <w:i/>
          <w:highlight w:val="green"/>
          <w:lang w:val="en-US"/>
        </w:rPr>
      </w:pPr>
      <w:r w:rsidRPr="00F15E4D">
        <w:rPr>
          <w:rFonts w:ascii="Times New Roman" w:hAnsi="Times New Roman"/>
          <w:i/>
          <w:highlight w:val="green"/>
          <w:lang w:val="en-US"/>
        </w:rPr>
        <w:t>UE1 and UE2 synced to two different eNBs, but the 2 eNBs are with different timing</w:t>
      </w:r>
    </w:p>
    <w:p w14:paraId="246F172E" w14:textId="77777777" w:rsidR="00FF243D" w:rsidRPr="00F15E4D" w:rsidRDefault="00FF243D" w:rsidP="00FF243D">
      <w:pPr>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0" w:firstLine="0"/>
        <w:textAlignment w:val="auto"/>
        <w:rPr>
          <w:rFonts w:ascii="Times New Roman" w:hAnsi="Times New Roman"/>
          <w:i/>
          <w:highlight w:val="green"/>
          <w:lang w:val="en-US"/>
        </w:rPr>
      </w:pPr>
      <w:r w:rsidRPr="00F15E4D">
        <w:rPr>
          <w:rFonts w:ascii="Times New Roman" w:hAnsi="Times New Roman"/>
          <w:i/>
          <w:highlight w:val="green"/>
          <w:lang w:val="en-US"/>
        </w:rPr>
        <w:t>UE1 synced to eNB, UE2 synced to gNB, eNB and gNB are with different timing</w:t>
      </w:r>
    </w:p>
    <w:p w14:paraId="54D8FD4D"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rPr>
      </w:pPr>
      <w:r w:rsidRPr="00F15E4D">
        <w:rPr>
          <w:rFonts w:ascii="Times New Roman" w:hAnsi="Times New Roman"/>
          <w:i/>
        </w:rPr>
        <w:t>RAN4 would ask RAN2 to check if there is any signalling available for timing adjustment in the above scenarios where multiple gNB/eNB with different timing are presented.</w:t>
      </w:r>
    </w:p>
    <w:p w14:paraId="10164F3C" w14:textId="77777777" w:rsidR="00612D04" w:rsidRDefault="00612D04" w:rsidP="00612D04">
      <w:pPr>
        <w:rPr>
          <w:i/>
        </w:rPr>
      </w:pPr>
      <w:r>
        <w:t>Where sync-1 and sync-2 are different, as shown below, symbol boundary is not aligned, which can be even larger than CP.</w:t>
      </w:r>
      <w:r w:rsidRPr="009A1E2C">
        <w:rPr>
          <w:rFonts w:hint="eastAsia"/>
          <w:i/>
        </w:rPr>
        <w:t xml:space="preserve"> </w:t>
      </w:r>
    </w:p>
    <w:p w14:paraId="42EA6506" w14:textId="77777777" w:rsidR="00612D04" w:rsidRDefault="00612D04" w:rsidP="00612D04">
      <w:pPr>
        <w:keepNext/>
        <w:jc w:val="center"/>
      </w:pPr>
      <w:r>
        <w:rPr>
          <w:noProof/>
        </w:rPr>
        <w:drawing>
          <wp:inline distT="0" distB="0" distL="0" distR="0" wp14:anchorId="68DF18BD" wp14:editId="51C502FF">
            <wp:extent cx="3636258" cy="2016942"/>
            <wp:effectExtent l="0" t="0" r="254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3209" cy="2020797"/>
                    </a:xfrm>
                    <a:prstGeom prst="rect">
                      <a:avLst/>
                    </a:prstGeom>
                    <a:noFill/>
                  </pic:spPr>
                </pic:pic>
              </a:graphicData>
            </a:graphic>
          </wp:inline>
        </w:drawing>
      </w:r>
    </w:p>
    <w:p w14:paraId="353261CF" w14:textId="77777777" w:rsidR="00612D04" w:rsidRDefault="00612D04" w:rsidP="00612D04">
      <w:pPr>
        <w:pStyle w:val="af4"/>
      </w:pPr>
      <w:r>
        <w:t xml:space="preserve">Figure </w:t>
      </w:r>
      <w:r>
        <w:fldChar w:fldCharType="begin"/>
      </w:r>
      <w:r>
        <w:instrText xml:space="preserve"> SEQ Figure \* ARABIC </w:instrText>
      </w:r>
      <w:r>
        <w:fldChar w:fldCharType="separate"/>
      </w:r>
      <w:r>
        <w:rPr>
          <w:noProof/>
        </w:rPr>
        <w:t>2</w:t>
      </w:r>
      <w:r>
        <w:fldChar w:fldCharType="end"/>
      </w:r>
      <w:r>
        <w:t xml:space="preserve"> Un-sync-ed PSCCH/PSSCH Tx, and PSCCH/PSSCH Rx (when FB disabled)</w:t>
      </w:r>
    </w:p>
    <w:p w14:paraId="31F9FBA4" w14:textId="7C09E2FE" w:rsidR="00713A82" w:rsidRDefault="00612D04" w:rsidP="009A1E2C">
      <w:r>
        <w:rPr>
          <w:rFonts w:hint="eastAsia"/>
        </w:rPr>
        <w:t>A</w:t>
      </w:r>
      <w:r w:rsidR="00713A82">
        <w:t>ccording to the latest RAN1 discussion on UE feature, i.e., R1-2005111, RAN1 has evaluated the 3 alternatives below:</w:t>
      </w:r>
    </w:p>
    <w:p w14:paraId="6A9C2676" w14:textId="77777777" w:rsidR="00713A82" w:rsidRPr="000C5053" w:rsidRDefault="00713A82" w:rsidP="00713A82">
      <w:pPr>
        <w:pStyle w:val="maintext"/>
        <w:ind w:firstLineChars="90" w:firstLine="180"/>
        <w:rPr>
          <w:rFonts w:ascii="Calibri" w:hAnsi="Calibri" w:cs="Calibri"/>
          <w:b/>
          <w:color w:val="000000"/>
        </w:rPr>
      </w:pPr>
      <w:r w:rsidRPr="000C5053">
        <w:rPr>
          <w:rFonts w:ascii="Calibri" w:hAnsi="Calibri" w:cs="Calibri"/>
          <w:b/>
          <w:color w:val="000000"/>
        </w:rPr>
        <w:t xml:space="preserve">Alt. 1: Delete FG 15-24 (i.e., UE supports sidelink reception using up to one synchronization reference in a band) </w:t>
      </w:r>
    </w:p>
    <w:p w14:paraId="037C7AFA" w14:textId="77777777" w:rsidR="00713A82" w:rsidRPr="000C5053" w:rsidRDefault="00713A82" w:rsidP="00713A82">
      <w:pPr>
        <w:pStyle w:val="maintext"/>
        <w:ind w:firstLineChars="90" w:firstLine="180"/>
        <w:rPr>
          <w:rFonts w:ascii="Calibri" w:hAnsi="Calibri" w:cs="Calibri"/>
          <w:b/>
          <w:color w:val="000000"/>
        </w:rPr>
      </w:pPr>
      <w:r w:rsidRPr="000C5053">
        <w:rPr>
          <w:rFonts w:ascii="Calibri" w:hAnsi="Calibri" w:cs="Calibri"/>
          <w:b/>
          <w:color w:val="000000"/>
        </w:rPr>
        <w:t xml:space="preserve">Alt.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1233"/>
        <w:gridCol w:w="1233"/>
        <w:gridCol w:w="526"/>
        <w:gridCol w:w="469"/>
        <w:gridCol w:w="404"/>
        <w:gridCol w:w="1233"/>
        <w:gridCol w:w="542"/>
        <w:gridCol w:w="501"/>
        <w:gridCol w:w="501"/>
        <w:gridCol w:w="501"/>
        <w:gridCol w:w="1233"/>
        <w:gridCol w:w="826"/>
      </w:tblGrid>
      <w:tr w:rsidR="00713A82" w:rsidRPr="0026225E" w14:paraId="2BEA1C58" w14:textId="77777777" w:rsidTr="008E5A49">
        <w:tc>
          <w:tcPr>
            <w:tcW w:w="0" w:type="auto"/>
            <w:shd w:val="clear" w:color="auto" w:fill="auto"/>
          </w:tcPr>
          <w:p w14:paraId="598670D5" w14:textId="77777777" w:rsidR="00713A82" w:rsidRPr="0026225E" w:rsidRDefault="00713A82" w:rsidP="008E5A49">
            <w:pPr>
              <w:pStyle w:val="TAL"/>
              <w:rPr>
                <w:color w:val="000000"/>
              </w:rPr>
            </w:pPr>
            <w:r w:rsidRPr="0026225E">
              <w:rPr>
                <w:rFonts w:eastAsia="Malgun Gothic"/>
                <w:color w:val="000000"/>
                <w:lang w:eastAsia="ko-KR"/>
              </w:rPr>
              <w:t>15-24</w:t>
            </w:r>
          </w:p>
        </w:tc>
        <w:tc>
          <w:tcPr>
            <w:tcW w:w="0" w:type="auto"/>
            <w:shd w:val="clear" w:color="auto" w:fill="auto"/>
          </w:tcPr>
          <w:p w14:paraId="15A37512" w14:textId="77777777" w:rsidR="00713A82" w:rsidRPr="0026225E" w:rsidRDefault="00713A82" w:rsidP="008E5A49">
            <w:pPr>
              <w:pStyle w:val="TAL"/>
              <w:rPr>
                <w:color w:val="000000"/>
              </w:rPr>
            </w:pPr>
            <w:r w:rsidRPr="0026225E">
              <w:rPr>
                <w:rFonts w:eastAsia="Malgun Gothic"/>
                <w:color w:val="000000"/>
                <w:lang w:eastAsia="ko-KR"/>
              </w:rPr>
              <w:t>Support of multiple synchronization references</w:t>
            </w:r>
          </w:p>
        </w:tc>
        <w:tc>
          <w:tcPr>
            <w:tcW w:w="0" w:type="auto"/>
            <w:shd w:val="clear" w:color="auto" w:fill="auto"/>
          </w:tcPr>
          <w:p w14:paraId="3ACEF746" w14:textId="77777777" w:rsidR="00713A82" w:rsidRPr="0026225E" w:rsidRDefault="00713A82" w:rsidP="008E5A49">
            <w:pPr>
              <w:pStyle w:val="TAL"/>
              <w:rPr>
                <w:color w:val="000000"/>
              </w:rPr>
            </w:pPr>
            <w:r w:rsidRPr="0026225E">
              <w:rPr>
                <w:color w:val="000000"/>
              </w:rPr>
              <w:t>1) UE can support sidelink reception using up to A synchronization reference</w:t>
            </w:r>
            <w:r w:rsidRPr="00DC5380">
              <w:rPr>
                <w:strike/>
                <w:color w:val="FF0000"/>
              </w:rPr>
              <w:t>s</w:t>
            </w:r>
            <w:r w:rsidRPr="0026225E">
              <w:rPr>
                <w:color w:val="000000"/>
              </w:rPr>
              <w:t xml:space="preserve"> </w:t>
            </w:r>
            <w:r>
              <w:rPr>
                <w:color w:val="FF0000"/>
              </w:rPr>
              <w:t xml:space="preserve">Rx timings </w:t>
            </w:r>
            <w:r w:rsidRPr="0026225E">
              <w:rPr>
                <w:color w:val="000000"/>
              </w:rPr>
              <w:t xml:space="preserve">in a </w:t>
            </w:r>
            <w:r w:rsidRPr="00E1225E">
              <w:rPr>
                <w:rFonts w:eastAsia="Malgun Gothic"/>
                <w:strike/>
                <w:color w:val="FF0000"/>
                <w:lang w:eastAsia="ko-KR"/>
              </w:rPr>
              <w:t>carrier/BWP</w:t>
            </w:r>
            <w:r w:rsidRPr="00E1225E">
              <w:rPr>
                <w:rFonts w:eastAsia="Malgun Gothic"/>
                <w:color w:val="FF0000"/>
                <w:lang w:eastAsia="ko-KR"/>
              </w:rPr>
              <w:t xml:space="preserve"> band</w:t>
            </w:r>
          </w:p>
        </w:tc>
        <w:tc>
          <w:tcPr>
            <w:tcW w:w="0" w:type="auto"/>
            <w:shd w:val="clear" w:color="auto" w:fill="auto"/>
          </w:tcPr>
          <w:p w14:paraId="30F11A10"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At least one of 15-1, 15-2, 15-3</w:t>
            </w:r>
          </w:p>
        </w:tc>
        <w:tc>
          <w:tcPr>
            <w:tcW w:w="0" w:type="auto"/>
            <w:shd w:val="clear" w:color="auto" w:fill="auto"/>
          </w:tcPr>
          <w:p w14:paraId="2C81A54A"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Yes</w:t>
            </w:r>
          </w:p>
        </w:tc>
        <w:tc>
          <w:tcPr>
            <w:tcW w:w="0" w:type="auto"/>
            <w:shd w:val="clear" w:color="auto" w:fill="auto"/>
          </w:tcPr>
          <w:p w14:paraId="04AEDAAF"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No</w:t>
            </w:r>
          </w:p>
        </w:tc>
        <w:tc>
          <w:tcPr>
            <w:tcW w:w="0" w:type="auto"/>
            <w:shd w:val="clear" w:color="auto" w:fill="auto"/>
          </w:tcPr>
          <w:p w14:paraId="43081409"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 xml:space="preserve">UE supports only a single synchronization reference in a </w:t>
            </w:r>
            <w:r w:rsidRPr="00E1225E">
              <w:rPr>
                <w:rFonts w:eastAsia="Malgun Gothic"/>
                <w:strike/>
                <w:color w:val="FF0000"/>
                <w:lang w:eastAsia="ko-KR"/>
              </w:rPr>
              <w:t>carrier/BWP</w:t>
            </w:r>
            <w:r w:rsidRPr="00E1225E">
              <w:rPr>
                <w:rFonts w:eastAsia="Malgun Gothic"/>
                <w:color w:val="FF0000"/>
                <w:lang w:eastAsia="ko-KR"/>
              </w:rPr>
              <w:t xml:space="preserve"> band</w:t>
            </w:r>
            <w:r w:rsidRPr="0026225E">
              <w:rPr>
                <w:rFonts w:eastAsia="Malgun Gothic"/>
                <w:color w:val="000000"/>
                <w:lang w:eastAsia="ko-KR"/>
              </w:rPr>
              <w:t>.</w:t>
            </w:r>
          </w:p>
        </w:tc>
        <w:tc>
          <w:tcPr>
            <w:tcW w:w="0" w:type="auto"/>
            <w:shd w:val="clear" w:color="auto" w:fill="auto"/>
          </w:tcPr>
          <w:p w14:paraId="27F57A68" w14:textId="77777777" w:rsidR="00713A82" w:rsidRPr="0026225E" w:rsidRDefault="00713A82" w:rsidP="008E5A49">
            <w:pPr>
              <w:pStyle w:val="TAL"/>
              <w:rPr>
                <w:color w:val="000000"/>
              </w:rPr>
            </w:pPr>
            <w:r w:rsidRPr="0026225E">
              <w:rPr>
                <w:rFonts w:eastAsia="Malgun Gothic"/>
                <w:color w:val="000000"/>
                <w:lang w:eastAsia="ko-KR"/>
              </w:rPr>
              <w:t>Per band</w:t>
            </w:r>
          </w:p>
        </w:tc>
        <w:tc>
          <w:tcPr>
            <w:tcW w:w="0" w:type="auto"/>
            <w:shd w:val="clear" w:color="auto" w:fill="auto"/>
          </w:tcPr>
          <w:p w14:paraId="0F65B928"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4C7CF10C"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70383811"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37CBD4CB" w14:textId="77777777" w:rsidR="00713A82" w:rsidRPr="0026225E" w:rsidRDefault="00713A82" w:rsidP="008E5A49">
            <w:pPr>
              <w:pStyle w:val="TAL"/>
              <w:rPr>
                <w:color w:val="000000"/>
              </w:rPr>
            </w:pPr>
            <w:r w:rsidRPr="0026225E">
              <w:rPr>
                <w:color w:val="000000"/>
              </w:rPr>
              <w:t>Component-1 candidate value set: {</w:t>
            </w:r>
            <w:r w:rsidRPr="00902E30">
              <w:rPr>
                <w:strike/>
                <w:color w:val="FF0000"/>
              </w:rPr>
              <w:t xml:space="preserve">1, </w:t>
            </w:r>
            <w:r w:rsidRPr="0026225E">
              <w:rPr>
                <w:color w:val="000000"/>
              </w:rPr>
              <w:t>2, 3, 4}</w:t>
            </w:r>
          </w:p>
          <w:p w14:paraId="21AF49E3" w14:textId="77777777" w:rsidR="00713A82" w:rsidRDefault="00713A82" w:rsidP="008E5A49">
            <w:pPr>
              <w:pStyle w:val="TAL"/>
              <w:rPr>
                <w:color w:val="000000"/>
              </w:rPr>
            </w:pPr>
          </w:p>
          <w:p w14:paraId="5CB250A5" w14:textId="77777777" w:rsidR="00713A82" w:rsidRPr="008A0269" w:rsidRDefault="00713A82" w:rsidP="008E5A49">
            <w:pPr>
              <w:pStyle w:val="TAL"/>
              <w:rPr>
                <w:color w:val="FF0000"/>
              </w:rPr>
            </w:pPr>
            <w:r>
              <w:rPr>
                <w:color w:val="FF0000"/>
              </w:rPr>
              <w:t xml:space="preserve">Note: A UE that does not support FG 15-24 </w:t>
            </w:r>
            <w:r w:rsidRPr="008A0269">
              <w:rPr>
                <w:color w:val="FF0000"/>
              </w:rPr>
              <w:t xml:space="preserve">supports sidelink reception using up to one synchronization reference </w:t>
            </w:r>
            <w:r>
              <w:rPr>
                <w:color w:val="FF0000"/>
              </w:rPr>
              <w:t>RX timing</w:t>
            </w:r>
            <w:r w:rsidRPr="008A0269">
              <w:rPr>
                <w:color w:val="FF0000"/>
              </w:rPr>
              <w:t xml:space="preserve">in a </w:t>
            </w:r>
            <w:r>
              <w:rPr>
                <w:color w:val="FF0000"/>
              </w:rPr>
              <w:t>band</w:t>
            </w:r>
          </w:p>
        </w:tc>
        <w:tc>
          <w:tcPr>
            <w:tcW w:w="0" w:type="auto"/>
            <w:shd w:val="clear" w:color="auto" w:fill="auto"/>
          </w:tcPr>
          <w:p w14:paraId="3FCCB936" w14:textId="77777777" w:rsidR="00713A82" w:rsidRPr="0026225E" w:rsidRDefault="00713A82" w:rsidP="008E5A49">
            <w:pPr>
              <w:pStyle w:val="TAL"/>
              <w:rPr>
                <w:color w:val="000000"/>
              </w:rPr>
            </w:pPr>
            <w:r w:rsidRPr="0026225E">
              <w:rPr>
                <w:color w:val="000000"/>
              </w:rPr>
              <w:t>Optional with capability signalling</w:t>
            </w:r>
          </w:p>
        </w:tc>
      </w:tr>
    </w:tbl>
    <w:p w14:paraId="4F4E19A2" w14:textId="77777777" w:rsidR="00713A82" w:rsidRPr="000C5053" w:rsidRDefault="00713A82" w:rsidP="00713A82">
      <w:pPr>
        <w:pStyle w:val="maintext"/>
        <w:ind w:firstLineChars="90" w:firstLine="180"/>
        <w:rPr>
          <w:rFonts w:ascii="Calibri" w:hAnsi="Calibri" w:cs="Calibri"/>
          <w:b/>
          <w:color w:val="000000"/>
        </w:rPr>
      </w:pPr>
      <w:r w:rsidRPr="000C5053">
        <w:rPr>
          <w:rFonts w:ascii="Calibri" w:hAnsi="Calibri" w:cs="Calibri"/>
          <w:b/>
          <w:color w:val="000000"/>
        </w:rPr>
        <w:t xml:space="preserve">Alt.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
        <w:gridCol w:w="1156"/>
        <w:gridCol w:w="1668"/>
        <w:gridCol w:w="502"/>
        <w:gridCol w:w="450"/>
        <w:gridCol w:w="390"/>
        <w:gridCol w:w="1156"/>
        <w:gridCol w:w="517"/>
        <w:gridCol w:w="480"/>
        <w:gridCol w:w="480"/>
        <w:gridCol w:w="480"/>
        <w:gridCol w:w="1156"/>
        <w:gridCol w:w="781"/>
      </w:tblGrid>
      <w:tr w:rsidR="00713A82" w:rsidRPr="0026225E" w14:paraId="58A7A4BF" w14:textId="77777777" w:rsidTr="008E5A49">
        <w:tc>
          <w:tcPr>
            <w:tcW w:w="0" w:type="auto"/>
            <w:shd w:val="clear" w:color="auto" w:fill="auto"/>
          </w:tcPr>
          <w:p w14:paraId="023A4880" w14:textId="77777777" w:rsidR="00713A82" w:rsidRPr="0026225E" w:rsidRDefault="00713A82" w:rsidP="008E5A49">
            <w:pPr>
              <w:pStyle w:val="TAL"/>
              <w:rPr>
                <w:color w:val="000000"/>
              </w:rPr>
            </w:pPr>
            <w:r w:rsidRPr="0026225E">
              <w:rPr>
                <w:rFonts w:eastAsia="Malgun Gothic"/>
                <w:color w:val="000000"/>
                <w:lang w:eastAsia="ko-KR"/>
              </w:rPr>
              <w:lastRenderedPageBreak/>
              <w:t>15-24</w:t>
            </w:r>
          </w:p>
        </w:tc>
        <w:tc>
          <w:tcPr>
            <w:tcW w:w="0" w:type="auto"/>
            <w:shd w:val="clear" w:color="auto" w:fill="auto"/>
          </w:tcPr>
          <w:p w14:paraId="10FC1884" w14:textId="77777777" w:rsidR="00713A82" w:rsidRPr="00902E30" w:rsidRDefault="00713A82" w:rsidP="008E5A49">
            <w:pPr>
              <w:pStyle w:val="TAL"/>
              <w:rPr>
                <w:rFonts w:eastAsia="Malgun Gothic"/>
                <w:strike/>
                <w:color w:val="FF0000"/>
                <w:lang w:eastAsia="ko-KR"/>
              </w:rPr>
            </w:pPr>
            <w:r w:rsidRPr="00902E30">
              <w:rPr>
                <w:rFonts w:eastAsia="Malgun Gothic"/>
                <w:strike/>
                <w:color w:val="FF0000"/>
                <w:lang w:eastAsia="ko-KR"/>
              </w:rPr>
              <w:t>Support of multiple synchronization references</w:t>
            </w:r>
          </w:p>
          <w:p w14:paraId="32453468" w14:textId="77777777" w:rsidR="00713A82" w:rsidRPr="0026225E" w:rsidRDefault="00713A82" w:rsidP="008E5A49">
            <w:pPr>
              <w:pStyle w:val="TAL"/>
              <w:rPr>
                <w:color w:val="000000"/>
              </w:rPr>
            </w:pPr>
            <w:r w:rsidRPr="00902E30">
              <w:rPr>
                <w:color w:val="FF0000"/>
              </w:rPr>
              <w:t>Number of tx and rx timings</w:t>
            </w:r>
          </w:p>
        </w:tc>
        <w:tc>
          <w:tcPr>
            <w:tcW w:w="0" w:type="auto"/>
            <w:shd w:val="clear" w:color="auto" w:fill="auto"/>
          </w:tcPr>
          <w:p w14:paraId="23F849F5" w14:textId="77777777" w:rsidR="00713A82" w:rsidRPr="00902E30" w:rsidRDefault="00713A82" w:rsidP="00713A82">
            <w:pPr>
              <w:pStyle w:val="TAL"/>
              <w:numPr>
                <w:ilvl w:val="0"/>
                <w:numId w:val="21"/>
              </w:numPr>
              <w:rPr>
                <w:strike/>
                <w:color w:val="FF0000"/>
              </w:rPr>
            </w:pPr>
            <w:r w:rsidRPr="00902E30">
              <w:rPr>
                <w:strike/>
                <w:color w:val="FF0000"/>
              </w:rPr>
              <w:t>UE can support sidelink reception using up to A synchronziaion references in a carrier/BWP</w:t>
            </w:r>
          </w:p>
          <w:p w14:paraId="0739FD1F" w14:textId="77777777" w:rsidR="00713A82" w:rsidRPr="0026225E" w:rsidRDefault="00713A82" w:rsidP="00713A82">
            <w:pPr>
              <w:pStyle w:val="TAL"/>
              <w:numPr>
                <w:ilvl w:val="0"/>
                <w:numId w:val="22"/>
              </w:numPr>
              <w:rPr>
                <w:color w:val="000000"/>
              </w:rPr>
            </w:pPr>
            <w:r w:rsidRPr="00902E30">
              <w:rPr>
                <w:color w:val="FF0000"/>
              </w:rPr>
              <w:t xml:space="preserve">This parameter indicates the number of multiple reference TX/RX timings in a </w:t>
            </w:r>
            <w:r>
              <w:rPr>
                <w:color w:val="FF0000"/>
              </w:rPr>
              <w:t xml:space="preserve">band </w:t>
            </w:r>
            <w:r w:rsidRPr="00902E30">
              <w:rPr>
                <w:color w:val="FF0000"/>
              </w:rPr>
              <w:t>for V2X sidelink communication</w:t>
            </w:r>
          </w:p>
        </w:tc>
        <w:tc>
          <w:tcPr>
            <w:tcW w:w="0" w:type="auto"/>
            <w:shd w:val="clear" w:color="auto" w:fill="auto"/>
          </w:tcPr>
          <w:p w14:paraId="56B03BD1"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At least one of 15-1, 15-2, 15-3</w:t>
            </w:r>
          </w:p>
        </w:tc>
        <w:tc>
          <w:tcPr>
            <w:tcW w:w="0" w:type="auto"/>
            <w:shd w:val="clear" w:color="auto" w:fill="auto"/>
          </w:tcPr>
          <w:p w14:paraId="41F3AB8D"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Yes</w:t>
            </w:r>
          </w:p>
        </w:tc>
        <w:tc>
          <w:tcPr>
            <w:tcW w:w="0" w:type="auto"/>
            <w:shd w:val="clear" w:color="auto" w:fill="auto"/>
          </w:tcPr>
          <w:p w14:paraId="3C0905E8"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No</w:t>
            </w:r>
          </w:p>
        </w:tc>
        <w:tc>
          <w:tcPr>
            <w:tcW w:w="0" w:type="auto"/>
            <w:shd w:val="clear" w:color="auto" w:fill="auto"/>
          </w:tcPr>
          <w:p w14:paraId="41346C46"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 xml:space="preserve">UE supports only a single synchronization reference in a </w:t>
            </w:r>
            <w:r w:rsidRPr="00E1225E">
              <w:rPr>
                <w:rFonts w:eastAsia="Malgun Gothic"/>
                <w:strike/>
                <w:color w:val="FF0000"/>
                <w:lang w:eastAsia="ko-KR"/>
              </w:rPr>
              <w:t>carrier/BWP</w:t>
            </w:r>
            <w:r w:rsidRPr="00E1225E">
              <w:rPr>
                <w:rFonts w:eastAsia="Malgun Gothic"/>
                <w:color w:val="FF0000"/>
                <w:lang w:eastAsia="ko-KR"/>
              </w:rPr>
              <w:t xml:space="preserve"> band</w:t>
            </w:r>
            <w:r w:rsidRPr="0026225E">
              <w:rPr>
                <w:rFonts w:eastAsia="Malgun Gothic"/>
                <w:color w:val="000000"/>
                <w:lang w:eastAsia="ko-KR"/>
              </w:rPr>
              <w:t>.</w:t>
            </w:r>
          </w:p>
        </w:tc>
        <w:tc>
          <w:tcPr>
            <w:tcW w:w="0" w:type="auto"/>
            <w:shd w:val="clear" w:color="auto" w:fill="auto"/>
          </w:tcPr>
          <w:p w14:paraId="132A8EDA" w14:textId="77777777" w:rsidR="00713A82" w:rsidRPr="0026225E" w:rsidRDefault="00713A82" w:rsidP="008E5A49">
            <w:pPr>
              <w:pStyle w:val="TAL"/>
              <w:rPr>
                <w:color w:val="000000"/>
              </w:rPr>
            </w:pPr>
            <w:r w:rsidRPr="0026225E">
              <w:rPr>
                <w:rFonts w:eastAsia="Malgun Gothic"/>
                <w:color w:val="000000"/>
                <w:lang w:eastAsia="ko-KR"/>
              </w:rPr>
              <w:t>Per band</w:t>
            </w:r>
          </w:p>
        </w:tc>
        <w:tc>
          <w:tcPr>
            <w:tcW w:w="0" w:type="auto"/>
            <w:shd w:val="clear" w:color="auto" w:fill="auto"/>
          </w:tcPr>
          <w:p w14:paraId="62B6F75E"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203CB781"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545887FC"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6365AA42" w14:textId="77777777" w:rsidR="00713A82" w:rsidRPr="0026225E" w:rsidRDefault="00713A82" w:rsidP="008E5A49">
            <w:pPr>
              <w:pStyle w:val="TAL"/>
              <w:rPr>
                <w:color w:val="000000"/>
              </w:rPr>
            </w:pPr>
            <w:r w:rsidRPr="0026225E">
              <w:rPr>
                <w:color w:val="000000"/>
              </w:rPr>
              <w:t>Component-1 candidate value set: {</w:t>
            </w:r>
            <w:r w:rsidRPr="008A0269">
              <w:rPr>
                <w:strike/>
                <w:color w:val="FF0000"/>
              </w:rPr>
              <w:t>1,</w:t>
            </w:r>
            <w:r w:rsidRPr="0026225E">
              <w:rPr>
                <w:color w:val="000000"/>
              </w:rPr>
              <w:t xml:space="preserve"> 2, 3, 4}</w:t>
            </w:r>
          </w:p>
          <w:p w14:paraId="4E418C67" w14:textId="77777777" w:rsidR="00713A82" w:rsidRDefault="00713A82" w:rsidP="008E5A49">
            <w:pPr>
              <w:pStyle w:val="TAL"/>
              <w:rPr>
                <w:color w:val="000000"/>
              </w:rPr>
            </w:pPr>
          </w:p>
          <w:p w14:paraId="43B430DF" w14:textId="77777777" w:rsidR="00713A82" w:rsidRPr="0026225E" w:rsidRDefault="00713A82" w:rsidP="008E5A49">
            <w:pPr>
              <w:pStyle w:val="TAL"/>
              <w:rPr>
                <w:color w:val="000000"/>
              </w:rPr>
            </w:pPr>
            <w:r>
              <w:rPr>
                <w:color w:val="FF0000"/>
              </w:rPr>
              <w:t xml:space="preserve">Note: A UE that does not support FG 15-24 </w:t>
            </w:r>
            <w:r w:rsidRPr="008A0269">
              <w:rPr>
                <w:color w:val="FF0000"/>
              </w:rPr>
              <w:t>supports sidelink reception using up to one synchronization reference</w:t>
            </w:r>
            <w:r w:rsidRPr="00902E30">
              <w:rPr>
                <w:color w:val="FF0000"/>
              </w:rPr>
              <w:t xml:space="preserve"> TX/RX timing</w:t>
            </w:r>
            <w:r w:rsidRPr="008A0269">
              <w:rPr>
                <w:color w:val="FF0000"/>
              </w:rPr>
              <w:t xml:space="preserve"> in a </w:t>
            </w:r>
            <w:r>
              <w:rPr>
                <w:color w:val="FF0000"/>
              </w:rPr>
              <w:t>band</w:t>
            </w:r>
          </w:p>
        </w:tc>
        <w:tc>
          <w:tcPr>
            <w:tcW w:w="0" w:type="auto"/>
            <w:shd w:val="clear" w:color="auto" w:fill="auto"/>
          </w:tcPr>
          <w:p w14:paraId="72C3B29A" w14:textId="77777777" w:rsidR="00713A82" w:rsidRPr="0026225E" w:rsidRDefault="00713A82" w:rsidP="008E5A49">
            <w:pPr>
              <w:pStyle w:val="TAL"/>
              <w:rPr>
                <w:color w:val="000000"/>
              </w:rPr>
            </w:pPr>
            <w:r w:rsidRPr="0026225E">
              <w:rPr>
                <w:color w:val="000000"/>
              </w:rPr>
              <w:t>Optional with capability signalling</w:t>
            </w:r>
          </w:p>
        </w:tc>
      </w:tr>
    </w:tbl>
    <w:p w14:paraId="32681552" w14:textId="77777777" w:rsidR="00713A82" w:rsidRPr="00AD7D6C" w:rsidRDefault="00713A82" w:rsidP="00713A82">
      <w:pPr>
        <w:spacing w:after="0"/>
        <w:jc w:val="left"/>
        <w:rPr>
          <w:rFonts w:ascii="Calibri" w:hAnsi="Calibri"/>
          <w:szCs w:val="22"/>
          <w:highlight w:val="cyan"/>
        </w:rPr>
      </w:pPr>
    </w:p>
    <w:p w14:paraId="529005FD" w14:textId="1D8EA4B7" w:rsidR="00713A82" w:rsidRDefault="00A11573" w:rsidP="009A1E2C">
      <w:r>
        <w:rPr>
          <w:rFonts w:hint="eastAsia"/>
        </w:rPr>
        <w:t>A</w:t>
      </w:r>
      <w:r>
        <w:t>nd finally reached the following conclusion</w:t>
      </w:r>
    </w:p>
    <w:p w14:paraId="4D045497" w14:textId="77777777" w:rsidR="00A11573" w:rsidRPr="00A6043F" w:rsidRDefault="00A11573" w:rsidP="00A11573">
      <w:pPr>
        <w:pStyle w:val="maintext"/>
        <w:pBdr>
          <w:top w:val="single" w:sz="4" w:space="1" w:color="auto"/>
          <w:left w:val="single" w:sz="4" w:space="4" w:color="auto"/>
          <w:bottom w:val="single" w:sz="4" w:space="1" w:color="auto"/>
          <w:right w:val="single" w:sz="4" w:space="4" w:color="auto"/>
        </w:pBdr>
        <w:ind w:firstLineChars="90" w:firstLine="180"/>
        <w:rPr>
          <w:rFonts w:ascii="Calibri" w:hAnsi="Calibri" w:cs="Calibri"/>
          <w:b/>
          <w:color w:val="000000"/>
        </w:rPr>
      </w:pPr>
      <w:r w:rsidRPr="00A6043F">
        <w:rPr>
          <w:rFonts w:ascii="Calibri" w:hAnsi="Calibri" w:cs="Calibri"/>
          <w:b/>
          <w:color w:val="000000"/>
          <w:highlight w:val="green"/>
        </w:rPr>
        <w:t>Conclusion:</w:t>
      </w:r>
      <w:r w:rsidRPr="00A6043F">
        <w:rPr>
          <w:rFonts w:ascii="Calibri" w:hAnsi="Calibri" w:cs="Calibri"/>
          <w:b/>
          <w:color w:val="000000"/>
        </w:rPr>
        <w:t xml:space="preserve"> </w:t>
      </w:r>
    </w:p>
    <w:p w14:paraId="3A2E0165" w14:textId="77777777" w:rsidR="00A11573" w:rsidRPr="00A6043F" w:rsidRDefault="00A11573" w:rsidP="00A11573">
      <w:pPr>
        <w:pStyle w:val="maintext"/>
        <w:pBdr>
          <w:top w:val="single" w:sz="4" w:space="1" w:color="auto"/>
          <w:left w:val="single" w:sz="4" w:space="4" w:color="auto"/>
          <w:bottom w:val="single" w:sz="4" w:space="1" w:color="auto"/>
          <w:right w:val="single" w:sz="4" w:space="4" w:color="auto"/>
        </w:pBdr>
        <w:ind w:firstLineChars="90" w:firstLine="180"/>
        <w:rPr>
          <w:rFonts w:ascii="Calibri" w:hAnsi="Calibri" w:cs="Calibri"/>
          <w:color w:val="000000"/>
        </w:rPr>
      </w:pPr>
      <w:r w:rsidRPr="00A6043F">
        <w:rPr>
          <w:rFonts w:ascii="Calibri" w:hAnsi="Calibri" w:cs="Calibri"/>
          <w:color w:val="000000"/>
        </w:rPr>
        <w:t>For Rel-16, UE supports sidelink transmission and reception using one reference timing.</w:t>
      </w:r>
    </w:p>
    <w:p w14:paraId="3233AB76" w14:textId="63B21B29" w:rsidR="00713A82" w:rsidRPr="00143B9E" w:rsidRDefault="00612D04" w:rsidP="00143B9E">
      <w:pPr>
        <w:pStyle w:val="Observation"/>
        <w:tabs>
          <w:tab w:val="clear" w:pos="1304"/>
        </w:tabs>
        <w:spacing w:beforeLines="50" w:before="120"/>
        <w:ind w:left="1701" w:hanging="1701"/>
        <w:jc w:val="left"/>
      </w:pPr>
      <w:r w:rsidRPr="00143B9E">
        <w:t>RAN1 has concluded on single sync limitation for both Tx and Rx.</w:t>
      </w:r>
    </w:p>
    <w:p w14:paraId="10295117" w14:textId="2420A1A4" w:rsidR="00612D04" w:rsidRDefault="00612D04" w:rsidP="00612D04">
      <w:r>
        <w:rPr>
          <w:rFonts w:hint="eastAsia"/>
        </w:rPr>
        <w:t>On</w:t>
      </w:r>
      <w:r>
        <w:t xml:space="preserve"> the other hand, according to rapporteur understanding, in LTE (equivalent to NR when feedback is disabled), this problem can be solved in a way that the UE can perform </w:t>
      </w:r>
    </w:p>
    <w:p w14:paraId="1C18AAF6" w14:textId="77777777" w:rsidR="00612D04" w:rsidRDefault="00612D04" w:rsidP="00612D04">
      <w:pPr>
        <w:pStyle w:val="af2"/>
        <w:numPr>
          <w:ilvl w:val="0"/>
          <w:numId w:val="17"/>
        </w:numPr>
      </w:pPr>
      <w:r>
        <w:rPr>
          <w:rFonts w:hint="eastAsia"/>
        </w:rPr>
        <w:t>T</w:t>
      </w:r>
      <w:r>
        <w:t>x for PSCCH/PSSCH on sync-1;</w:t>
      </w:r>
    </w:p>
    <w:p w14:paraId="79635D68" w14:textId="77777777" w:rsidR="00612D04" w:rsidRDefault="00612D04" w:rsidP="00612D04">
      <w:pPr>
        <w:pStyle w:val="af2"/>
        <w:numPr>
          <w:ilvl w:val="0"/>
          <w:numId w:val="17"/>
        </w:numPr>
      </w:pPr>
      <w:r>
        <w:rPr>
          <w:rFonts w:hint="eastAsia"/>
        </w:rPr>
        <w:t>R</w:t>
      </w:r>
      <w:r>
        <w:t>x for PSCCH/PSSCH on sync-2;</w:t>
      </w:r>
    </w:p>
    <w:p w14:paraId="3CEA6320" w14:textId="0B654859" w:rsidR="00612D04" w:rsidRDefault="00612D04" w:rsidP="00612D04">
      <w:r>
        <w:rPr>
          <w:rFonts w:hint="eastAsia"/>
        </w:rPr>
        <w:t>P</w:t>
      </w:r>
      <w:r>
        <w:t xml:space="preserve">lease note that in this case, both UEs keep a single sync for Tx and for Rx. </w:t>
      </w:r>
      <w:r>
        <w:rPr>
          <w:rFonts w:hint="eastAsia"/>
        </w:rPr>
        <w:t>B</w:t>
      </w:r>
      <w:r>
        <w:t>ut when extending this scenario to 3 or more UEs, and when extending this to broadcast case, it is hard to secure single sync limitation for all the UEs as agreed by RAN1 for R16 NR-V2X.</w:t>
      </w:r>
    </w:p>
    <w:p w14:paraId="38689CB1" w14:textId="1389F9E2" w:rsidR="00612D04" w:rsidRPr="00143B9E" w:rsidRDefault="00612D04" w:rsidP="00143B9E">
      <w:pPr>
        <w:pStyle w:val="Observation"/>
        <w:tabs>
          <w:tab w:val="clear" w:pos="1304"/>
        </w:tabs>
        <w:ind w:left="1701" w:hanging="1701"/>
        <w:jc w:val="left"/>
      </w:pPr>
      <w:r w:rsidRPr="00143B9E">
        <w:rPr>
          <w:rFonts w:hint="eastAsia"/>
        </w:rPr>
        <w:t>I</w:t>
      </w:r>
      <w:r w:rsidRPr="00143B9E">
        <w:t>n LTE, two UEs with differen</w:t>
      </w:r>
      <w:r w:rsidRPr="00143B9E">
        <w:rPr>
          <w:rFonts w:hint="eastAsia"/>
        </w:rPr>
        <w:t>t</w:t>
      </w:r>
      <w:r w:rsidRPr="00143B9E">
        <w:t xml:space="preserve"> Tx-Sync can communicate with each other.</w:t>
      </w:r>
    </w:p>
    <w:p w14:paraId="37D531FA" w14:textId="161B90F7" w:rsidR="00612D04" w:rsidRDefault="00612D04" w:rsidP="00612D04">
      <w:r>
        <w:rPr>
          <w:rFonts w:hint="eastAsia"/>
        </w:rPr>
        <w:t>O</w:t>
      </w:r>
      <w:r>
        <w:t>n the other hand, however, as copied from LTE, NR also include the Rx-sync configuration in pool configuration</w:t>
      </w:r>
    </w:p>
    <w:p w14:paraId="4E16F8C0" w14:textId="3F075E6B" w:rsidR="00612D04" w:rsidRDefault="00612D04" w:rsidP="009A1E2C">
      <w:r>
        <w:rPr>
          <w:noProof/>
        </w:rPr>
        <w:lastRenderedPageBreak/>
        <w:drawing>
          <wp:inline distT="0" distB="0" distL="0" distR="0" wp14:anchorId="698E7877" wp14:editId="1FF61A07">
            <wp:extent cx="6120765" cy="3742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3742055"/>
                    </a:xfrm>
                    <a:prstGeom prst="rect">
                      <a:avLst/>
                    </a:prstGeom>
                  </pic:spPr>
                </pic:pic>
              </a:graphicData>
            </a:graphic>
          </wp:inline>
        </w:drawing>
      </w:r>
    </w:p>
    <w:p w14:paraId="18BE13A7" w14:textId="4B3D2D7C" w:rsidR="00612D04" w:rsidRDefault="00612D04" w:rsidP="009A1E2C">
      <w:r>
        <w:rPr>
          <w:rFonts w:hint="eastAsia"/>
        </w:rPr>
        <w:t>T</w:t>
      </w:r>
      <w:r>
        <w:t>his parameter is to help the UEs in cell-1, following sync-1, to get the sync-2 from cell-2, for reception of data of sync-2, i.e., it hints the scenario where R16 NR</w:t>
      </w:r>
      <w:r>
        <w:rPr>
          <w:rFonts w:hint="eastAsia"/>
        </w:rPr>
        <w:t>-</w:t>
      </w:r>
      <w:r>
        <w:t>V2X UEs bases on the Rx-sync configuration for each Rx pool, to perform reception on another sync.</w:t>
      </w:r>
    </w:p>
    <w:p w14:paraId="0506CFC2" w14:textId="2F44047B" w:rsidR="00612D04" w:rsidRPr="00143B9E" w:rsidRDefault="00612D04" w:rsidP="00143B9E">
      <w:pPr>
        <w:pStyle w:val="Observation"/>
        <w:tabs>
          <w:tab w:val="clear" w:pos="1304"/>
        </w:tabs>
        <w:ind w:left="1701" w:hanging="1701"/>
        <w:jc w:val="left"/>
      </w:pPr>
      <w:r w:rsidRPr="00143B9E">
        <w:t>ASN.1 in R16 NR-V2X includes the configuration for UEs in cell-1 following sync-1, to get the sync-2 from cell-2 for reception of data of sync-2.</w:t>
      </w:r>
    </w:p>
    <w:p w14:paraId="65D917E8" w14:textId="52EF28EB" w:rsidR="009A1E2C" w:rsidRDefault="009A1E2C" w:rsidP="009A1E2C">
      <w:r>
        <w:rPr>
          <w:rFonts w:hint="eastAsia"/>
        </w:rPr>
        <w:t>S</w:t>
      </w:r>
      <w:r>
        <w:t xml:space="preserve">o </w:t>
      </w:r>
      <w:r w:rsidR="00612D04">
        <w:t xml:space="preserve">given all the colliding information above, </w:t>
      </w:r>
      <w:r>
        <w:t>we can start from checking the companies view</w:t>
      </w:r>
      <w:r w:rsidR="00612D04">
        <w:t>.</w:t>
      </w:r>
      <w:r>
        <w:t xml:space="preserve"> </w:t>
      </w:r>
      <w:r w:rsidR="00612D04">
        <w:t>Maybe,</w:t>
      </w:r>
      <w:r w:rsidR="00A11573">
        <w:t xml:space="preserve"> </w:t>
      </w:r>
      <w:r>
        <w:t xml:space="preserve">we can start from no PSFCH case, </w:t>
      </w:r>
      <w:r w:rsidR="00A11573">
        <w:t>i.e., exactly the same case as in LTE, where</w:t>
      </w:r>
      <w:r>
        <w:t xml:space="preserve"> HARQ FB </w:t>
      </w:r>
      <w:r w:rsidR="00A11573">
        <w:t>is</w:t>
      </w:r>
      <w:r>
        <w:t xml:space="preserve"> disabled.</w:t>
      </w:r>
    </w:p>
    <w:p w14:paraId="0C26F6A1" w14:textId="486E4DE7" w:rsidR="00CC2343" w:rsidRPr="00CC2343" w:rsidRDefault="00CC2343" w:rsidP="00CC2343">
      <w:r>
        <w:rPr>
          <w:rFonts w:hint="eastAsia"/>
        </w:rPr>
        <w:t>S</w:t>
      </w:r>
      <w:r>
        <w:t>o Q1-1 is to ask for confirmation from companies whether this scenario can happen in R16 NR-V2X.</w:t>
      </w:r>
    </w:p>
    <w:p w14:paraId="05C073C7" w14:textId="309125E1" w:rsidR="00FF243D" w:rsidRDefault="00FF243D" w:rsidP="00FF243D">
      <w:pPr>
        <w:spacing w:beforeLines="50" w:before="120"/>
        <w:rPr>
          <w:b/>
        </w:rPr>
      </w:pPr>
      <w:r>
        <w:rPr>
          <w:rFonts w:hint="eastAsia"/>
          <w:b/>
        </w:rPr>
        <w:t>Q</w:t>
      </w:r>
      <w:r>
        <w:rPr>
          <w:b/>
        </w:rPr>
        <w:t xml:space="preserve">1: </w:t>
      </w:r>
      <w:r w:rsidR="00612D04">
        <w:rPr>
          <w:b/>
        </w:rPr>
        <w:t>I</w:t>
      </w:r>
      <w:r>
        <w:rPr>
          <w:b/>
        </w:rPr>
        <w:t xml:space="preserve">n R16 NR V2X, </w:t>
      </w:r>
      <w:r w:rsidR="00A11573">
        <w:rPr>
          <w:b/>
        </w:rPr>
        <w:t xml:space="preserve">for HARQ FB </w:t>
      </w:r>
      <w:r w:rsidR="00A11573" w:rsidRPr="00CC2343">
        <w:rPr>
          <w:b/>
          <w:color w:val="FF0000"/>
        </w:rPr>
        <w:t xml:space="preserve">disabled </w:t>
      </w:r>
      <w:r w:rsidR="00A11573">
        <w:rPr>
          <w:b/>
        </w:rPr>
        <w:t>case</w:t>
      </w:r>
      <w:r w:rsidR="00612D04">
        <w:rPr>
          <w:b/>
        </w:rPr>
        <w:t xml:space="preserve"> (i.e., same as LTE)</w:t>
      </w:r>
      <w:r w:rsidR="00A11573">
        <w:rPr>
          <w:b/>
        </w:rPr>
        <w:t>,</w:t>
      </w:r>
      <w:r w:rsidR="00143B9E">
        <w:rPr>
          <w:b/>
        </w:rPr>
        <w:t xml:space="preserve"> </w:t>
      </w:r>
      <w:r w:rsidR="00612D04">
        <w:rPr>
          <w:b/>
        </w:rPr>
        <w:t>is it possible</w:t>
      </w:r>
      <w:r>
        <w:rPr>
          <w:b/>
        </w:rPr>
        <w:t xml:space="preserve"> that two </w:t>
      </w:r>
      <w:r w:rsidRPr="00FF243D">
        <w:rPr>
          <w:b/>
        </w:rPr>
        <w:t xml:space="preserve">UEs </w:t>
      </w:r>
      <w:r w:rsidR="00A11573">
        <w:rPr>
          <w:b/>
        </w:rPr>
        <w:t>using</w:t>
      </w:r>
      <w:r w:rsidRPr="00FF243D">
        <w:rPr>
          <w:b/>
        </w:rPr>
        <w:t xml:space="preserve"> different Tx-sync</w:t>
      </w:r>
      <w:r w:rsidR="00A11573">
        <w:rPr>
          <w:b/>
        </w:rPr>
        <w:t xml:space="preserve"> (larger than CP), can communicate with each other or not</w:t>
      </w:r>
      <w:r>
        <w:rPr>
          <w:b/>
        </w:rPr>
        <w:t>?</w:t>
      </w:r>
    </w:p>
    <w:p w14:paraId="1078D839" w14:textId="68A262CA" w:rsidR="00A11573" w:rsidRPr="00143B9E" w:rsidRDefault="00A11573" w:rsidP="00143B9E">
      <w:pPr>
        <w:rPr>
          <w:b/>
        </w:rPr>
      </w:pPr>
      <w:r w:rsidRPr="00143B9E">
        <w:rPr>
          <w:b/>
        </w:rPr>
        <w:t xml:space="preserve">Interpretation-1 </w:t>
      </w:r>
      <w:r w:rsidRPr="00143B9E">
        <w:rPr>
          <w:rFonts w:hint="eastAsia"/>
          <w:b/>
        </w:rPr>
        <w:t>Y</w:t>
      </w:r>
      <w:r w:rsidRPr="00143B9E">
        <w:rPr>
          <w:b/>
        </w:rPr>
        <w:t>es, as in LTE, UE1 use its Tx-sync to transmit PSCCH/PSSCH to UE2, and UE1 receive PSCCH/PSSCH from UE2 based on UE2’s Tx-sync;</w:t>
      </w:r>
    </w:p>
    <w:p w14:paraId="15C6CC89" w14:textId="26A70839" w:rsidR="00A11573" w:rsidRPr="00143B9E" w:rsidRDefault="00A11573" w:rsidP="00143B9E">
      <w:pPr>
        <w:rPr>
          <w:b/>
        </w:rPr>
      </w:pPr>
      <w:r w:rsidRPr="00143B9E">
        <w:rPr>
          <w:b/>
        </w:rPr>
        <w:t>Interpretation-2: No</w:t>
      </w:r>
      <w:r w:rsidR="00C54D7E" w:rsidRPr="00143B9E">
        <w:rPr>
          <w:b/>
        </w:rPr>
        <w:t xml:space="preserve">, different from LTE, UE1 use its Tx-sync to transmit PSCCH/PSSCH to UE2, and </w:t>
      </w:r>
      <w:r w:rsidR="00612D04" w:rsidRPr="00143B9E">
        <w:rPr>
          <w:b/>
        </w:rPr>
        <w:t xml:space="preserve">also use the same sync </w:t>
      </w:r>
      <w:r w:rsidR="00C54D7E" w:rsidRPr="00143B9E">
        <w:rPr>
          <w:b/>
        </w:rPr>
        <w:t>to receive PSCCH/PSSCH from other nearby UEs</w:t>
      </w:r>
    </w:p>
    <w:p w14:paraId="33F5AFEE" w14:textId="7CB43974" w:rsidR="00A11573" w:rsidRPr="00A11573" w:rsidRDefault="00A11573" w:rsidP="00143B9E">
      <w:pPr>
        <w:pStyle w:val="af2"/>
        <w:numPr>
          <w:ilvl w:val="0"/>
          <w:numId w:val="17"/>
        </w:numPr>
        <w:contextualSpacing w:val="0"/>
        <w:rPr>
          <w:b/>
        </w:rPr>
      </w:pPr>
      <w:r w:rsidRPr="00A11573">
        <w:rPr>
          <w:rFonts w:hint="eastAsia"/>
          <w:b/>
        </w:rPr>
        <w:t>2</w:t>
      </w:r>
      <w:r w:rsidRPr="00A11573">
        <w:rPr>
          <w:b/>
        </w:rPr>
        <w:t xml:space="preserve">A: R16 NR-V2X only targets at the scenario where </w:t>
      </w:r>
      <w:r>
        <w:rPr>
          <w:b/>
        </w:rPr>
        <w:t xml:space="preserve">all </w:t>
      </w:r>
      <w:r w:rsidRPr="00A11573">
        <w:rPr>
          <w:b/>
        </w:rPr>
        <w:t>UEs always have the same Tx-sync</w:t>
      </w:r>
      <w:r>
        <w:rPr>
          <w:b/>
        </w:rPr>
        <w:t xml:space="preserve"> or at least Tx-sync with difference less than CP</w:t>
      </w:r>
      <w:r w:rsidRPr="00A11573">
        <w:rPr>
          <w:b/>
        </w:rPr>
        <w:t>;</w:t>
      </w:r>
    </w:p>
    <w:p w14:paraId="191C4CE4" w14:textId="5173F411" w:rsidR="00A11573" w:rsidRDefault="00A11573" w:rsidP="00143B9E">
      <w:pPr>
        <w:pStyle w:val="af2"/>
        <w:numPr>
          <w:ilvl w:val="0"/>
          <w:numId w:val="17"/>
        </w:numPr>
        <w:contextualSpacing w:val="0"/>
        <w:rPr>
          <w:b/>
        </w:rPr>
      </w:pPr>
      <w:r>
        <w:rPr>
          <w:rFonts w:hint="eastAsia"/>
          <w:b/>
        </w:rPr>
        <w:t>2</w:t>
      </w:r>
      <w:r>
        <w:rPr>
          <w:b/>
        </w:rPr>
        <w:t>B: I</w:t>
      </w:r>
      <w:r>
        <w:rPr>
          <w:rFonts w:hint="eastAsia"/>
          <w:b/>
        </w:rPr>
        <w:t>t</w:t>
      </w:r>
      <w:r>
        <w:rPr>
          <w:b/>
        </w:rPr>
        <w:t xml:space="preserve"> may happen in R16 NR-V2X that </w:t>
      </w:r>
      <w:r w:rsidRPr="00FF243D">
        <w:rPr>
          <w:b/>
        </w:rPr>
        <w:t>neighbouring UE have different Tx-Sync</w:t>
      </w:r>
      <w:r>
        <w:rPr>
          <w:b/>
        </w:rPr>
        <w:t xml:space="preserve"> (larger than CP), </w:t>
      </w:r>
      <w:r w:rsidR="00143B9E">
        <w:rPr>
          <w:b/>
        </w:rPr>
        <w:t>but</w:t>
      </w:r>
      <w:r>
        <w:rPr>
          <w:b/>
        </w:rPr>
        <w:t xml:space="preserve"> if that happens, </w:t>
      </w:r>
      <w:r w:rsidRPr="00FF243D">
        <w:rPr>
          <w:b/>
        </w:rPr>
        <w:t xml:space="preserve">UEs </w:t>
      </w:r>
      <w:r w:rsidRPr="00A11573">
        <w:rPr>
          <w:b/>
          <w:color w:val="FF0000"/>
        </w:rPr>
        <w:t xml:space="preserve">cannot </w:t>
      </w:r>
      <w:r>
        <w:rPr>
          <w:b/>
        </w:rPr>
        <w:t>communicate with UEs who have Tx-sync with difference larger than CP</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F243D" w14:paraId="22DC88DF" w14:textId="77777777" w:rsidTr="008E5A49">
        <w:tc>
          <w:tcPr>
            <w:tcW w:w="1809" w:type="dxa"/>
            <w:shd w:val="clear" w:color="auto" w:fill="E7E6E6"/>
          </w:tcPr>
          <w:p w14:paraId="2C9672E2" w14:textId="77777777" w:rsidR="00FF243D" w:rsidRDefault="00FF243D" w:rsidP="008E5A49">
            <w:pPr>
              <w:spacing w:after="0"/>
              <w:jc w:val="center"/>
              <w:rPr>
                <w:rFonts w:cs="Arial"/>
                <w:lang w:eastAsia="ko-KR"/>
              </w:rPr>
            </w:pPr>
            <w:r>
              <w:rPr>
                <w:rFonts w:cs="Arial"/>
                <w:lang w:eastAsia="ko-KR"/>
              </w:rPr>
              <w:t>Company</w:t>
            </w:r>
          </w:p>
        </w:tc>
        <w:tc>
          <w:tcPr>
            <w:tcW w:w="1985" w:type="dxa"/>
            <w:shd w:val="clear" w:color="auto" w:fill="E7E6E6"/>
          </w:tcPr>
          <w:p w14:paraId="22C213B5" w14:textId="6CFF1F48" w:rsidR="00FF243D" w:rsidRDefault="00A11573" w:rsidP="008E5A49">
            <w:pPr>
              <w:spacing w:after="0"/>
              <w:jc w:val="center"/>
              <w:rPr>
                <w:rFonts w:cs="Arial"/>
                <w:lang w:eastAsia="ko-KR"/>
              </w:rPr>
            </w:pPr>
            <w:r>
              <w:rPr>
                <w:rFonts w:cs="Arial"/>
                <w:lang w:eastAsia="ko-KR"/>
              </w:rPr>
              <w:t>Interpretation</w:t>
            </w:r>
          </w:p>
        </w:tc>
        <w:tc>
          <w:tcPr>
            <w:tcW w:w="6045" w:type="dxa"/>
            <w:shd w:val="clear" w:color="auto" w:fill="E7E6E6"/>
          </w:tcPr>
          <w:p w14:paraId="0A7AC4CC" w14:textId="77777777" w:rsidR="00FF243D" w:rsidRDefault="00FF243D" w:rsidP="008E5A49">
            <w:pPr>
              <w:spacing w:after="0"/>
              <w:jc w:val="center"/>
              <w:rPr>
                <w:rFonts w:cs="Arial"/>
                <w:lang w:eastAsia="ko-KR"/>
              </w:rPr>
            </w:pPr>
            <w:r>
              <w:rPr>
                <w:rFonts w:cs="Arial"/>
                <w:lang w:eastAsia="ko-KR"/>
              </w:rPr>
              <w:t>Comment</w:t>
            </w:r>
          </w:p>
        </w:tc>
      </w:tr>
      <w:tr w:rsidR="00FF243D" w14:paraId="53F79A91" w14:textId="77777777" w:rsidTr="008E5A49">
        <w:tc>
          <w:tcPr>
            <w:tcW w:w="1809" w:type="dxa"/>
          </w:tcPr>
          <w:p w14:paraId="017BA6C9" w14:textId="32F480E5" w:rsidR="00FF243D" w:rsidRDefault="00DC7E4E" w:rsidP="008E5A49">
            <w:pPr>
              <w:spacing w:after="0"/>
              <w:jc w:val="center"/>
              <w:rPr>
                <w:rFonts w:cs="Arial"/>
              </w:rPr>
            </w:pPr>
            <w:r>
              <w:rPr>
                <w:rFonts w:cs="Arial" w:hint="eastAsia"/>
              </w:rPr>
              <w:t>O</w:t>
            </w:r>
            <w:r>
              <w:rPr>
                <w:rFonts w:cs="Arial"/>
              </w:rPr>
              <w:t>PPO</w:t>
            </w:r>
          </w:p>
        </w:tc>
        <w:tc>
          <w:tcPr>
            <w:tcW w:w="1985" w:type="dxa"/>
          </w:tcPr>
          <w:p w14:paraId="7FBA2357" w14:textId="7F224E0D" w:rsidR="00FF243D" w:rsidRDefault="00DC7E4E" w:rsidP="008E5A49">
            <w:pPr>
              <w:spacing w:after="0"/>
              <w:rPr>
                <w:rFonts w:eastAsiaTheme="minorEastAsia" w:cs="Arial"/>
              </w:rPr>
            </w:pPr>
            <w:r>
              <w:rPr>
                <w:rFonts w:eastAsiaTheme="minorEastAsia" w:cs="Arial" w:hint="eastAsia"/>
              </w:rPr>
              <w:t>2</w:t>
            </w:r>
            <w:r>
              <w:rPr>
                <w:rFonts w:eastAsiaTheme="minorEastAsia" w:cs="Arial"/>
              </w:rPr>
              <w:t>B</w:t>
            </w:r>
          </w:p>
        </w:tc>
        <w:tc>
          <w:tcPr>
            <w:tcW w:w="6045" w:type="dxa"/>
          </w:tcPr>
          <w:p w14:paraId="1CDC0969" w14:textId="3AC2903C" w:rsidR="00FF243D" w:rsidRDefault="00DC7E4E" w:rsidP="008E5A49">
            <w:pPr>
              <w:spacing w:after="0"/>
              <w:rPr>
                <w:rFonts w:eastAsiaTheme="minorEastAsia" w:cs="Arial"/>
              </w:rPr>
            </w:pPr>
            <w:r>
              <w:rPr>
                <w:rFonts w:eastAsiaTheme="minorEastAsia" w:cs="Arial"/>
              </w:rPr>
              <w:t>Even though 1 is feasible for 2 UEs, it does not work for &gt;= 3UEs and for G/B-cast case, considering the conclusion/limitation from R1 on the sync Tx/Rx sync.</w:t>
            </w:r>
          </w:p>
          <w:p w14:paraId="79EEA9DE" w14:textId="09553788" w:rsidR="00DC7E4E" w:rsidRDefault="00DC7E4E" w:rsidP="008E5A49">
            <w:pPr>
              <w:spacing w:after="0"/>
              <w:rPr>
                <w:rFonts w:eastAsiaTheme="minorEastAsia" w:cs="Arial"/>
              </w:rPr>
            </w:pPr>
            <w:r>
              <w:rPr>
                <w:rFonts w:eastAsiaTheme="minorEastAsia" w:cs="Arial" w:hint="eastAsia"/>
              </w:rPr>
              <w:t>2</w:t>
            </w:r>
            <w:r>
              <w:rPr>
                <w:rFonts w:eastAsiaTheme="minorEastAsia" w:cs="Arial"/>
              </w:rPr>
              <w:t>A is not possible considering the existence of UE-based sync.</w:t>
            </w:r>
          </w:p>
        </w:tc>
      </w:tr>
      <w:tr w:rsidR="00FF243D" w14:paraId="263D609B" w14:textId="77777777" w:rsidTr="008E5A49">
        <w:tc>
          <w:tcPr>
            <w:tcW w:w="1809" w:type="dxa"/>
          </w:tcPr>
          <w:p w14:paraId="5CF17C53" w14:textId="2E15C7C0" w:rsidR="00FF243D" w:rsidRDefault="004C44F5" w:rsidP="008E5A49">
            <w:pPr>
              <w:spacing w:after="0"/>
              <w:jc w:val="center"/>
              <w:rPr>
                <w:rFonts w:cs="Arial"/>
              </w:rPr>
            </w:pPr>
            <w:r>
              <w:rPr>
                <w:rFonts w:cs="Arial"/>
              </w:rPr>
              <w:t>Nokia</w:t>
            </w:r>
          </w:p>
        </w:tc>
        <w:tc>
          <w:tcPr>
            <w:tcW w:w="1985" w:type="dxa"/>
          </w:tcPr>
          <w:p w14:paraId="373B5937" w14:textId="77143D54" w:rsidR="00FF243D" w:rsidRDefault="004C44F5" w:rsidP="008E5A49">
            <w:pPr>
              <w:spacing w:after="0"/>
              <w:rPr>
                <w:rFonts w:eastAsia="等线" w:cs="Arial"/>
              </w:rPr>
            </w:pPr>
            <w:r>
              <w:rPr>
                <w:rFonts w:eastAsia="等线" w:cs="Arial"/>
              </w:rPr>
              <w:t>2B with comments</w:t>
            </w:r>
          </w:p>
        </w:tc>
        <w:tc>
          <w:tcPr>
            <w:tcW w:w="6045" w:type="dxa"/>
          </w:tcPr>
          <w:p w14:paraId="5E0C90A4" w14:textId="592CAF75" w:rsidR="00E55C19" w:rsidRDefault="004C44F5" w:rsidP="008E5A49">
            <w:pPr>
              <w:spacing w:after="0"/>
              <w:rPr>
                <w:rFonts w:eastAsia="等线" w:cs="Arial"/>
              </w:rPr>
            </w:pPr>
            <w:r>
              <w:rPr>
                <w:rFonts w:eastAsia="等线" w:cs="Arial"/>
              </w:rPr>
              <w:t>We share same understanding as OPPO. For better understanding we like to add that the word “neighbouring” in Q1 is referring to Fig.1 i.e. the two UEs are connected to different gNBs with different gNB sync references (no GNSS i.e. SLSS=1…335). In some (rare) scenarios option 2A may be possible, e.g. when gNB/eNB sync source is disabled (</w:t>
            </w:r>
            <w:r w:rsidR="00E55C19" w:rsidRPr="00612D04">
              <w:rPr>
                <w:rFonts w:ascii="Times New Roman" w:eastAsia="Times New Roman" w:hAnsi="Times New Roman"/>
                <w:i/>
              </w:rPr>
              <w:t>sl-SyncPriority</w:t>
            </w:r>
            <w:r>
              <w:rPr>
                <w:rFonts w:eastAsia="等线" w:cs="Arial"/>
              </w:rPr>
              <w:t xml:space="preserve"> P3,P4,P5) and GNSS is </w:t>
            </w:r>
            <w:r>
              <w:rPr>
                <w:rFonts w:eastAsia="等线" w:cs="Arial"/>
              </w:rPr>
              <w:lastRenderedPageBreak/>
              <w:t>(pre)configured. For the standalone (InC=”0”)</w:t>
            </w:r>
            <w:r w:rsidR="00E55C19">
              <w:rPr>
                <w:rFonts w:eastAsia="等线" w:cs="Arial"/>
              </w:rPr>
              <w:t xml:space="preserve"> the UEs may rely on GNSS (SLSS=0) or UE-autonomous sync (SLSS=338…671).</w:t>
            </w:r>
          </w:p>
          <w:p w14:paraId="7ADA5D62" w14:textId="342694C7" w:rsidR="00FF243D" w:rsidRDefault="00E55C19" w:rsidP="008E5A49">
            <w:pPr>
              <w:spacing w:after="0"/>
              <w:rPr>
                <w:rFonts w:eastAsia="等线" w:cs="Arial"/>
              </w:rPr>
            </w:pPr>
            <w:r>
              <w:rPr>
                <w:rFonts w:eastAsia="等线" w:cs="Arial"/>
              </w:rPr>
              <w:t>Apart from that the general problem raised in this discussion exists as recognized by RAN1 and RAN4.</w:t>
            </w:r>
            <w:r w:rsidR="004C44F5">
              <w:rPr>
                <w:rFonts w:eastAsia="等线" w:cs="Arial"/>
              </w:rPr>
              <w:t xml:space="preserve"> </w:t>
            </w:r>
          </w:p>
        </w:tc>
      </w:tr>
      <w:tr w:rsidR="00FF243D" w14:paraId="79D2C278" w14:textId="77777777" w:rsidTr="008E5A49">
        <w:tc>
          <w:tcPr>
            <w:tcW w:w="1809" w:type="dxa"/>
          </w:tcPr>
          <w:p w14:paraId="1BAFD248" w14:textId="662713EB" w:rsidR="00FF243D" w:rsidRDefault="00125F2A" w:rsidP="008E5A49">
            <w:pPr>
              <w:spacing w:after="0"/>
              <w:jc w:val="center"/>
              <w:rPr>
                <w:rFonts w:cs="Arial"/>
              </w:rPr>
            </w:pPr>
            <w:ins w:id="5" w:author="Ericsson" w:date="2021-04-14T21:22:00Z">
              <w:r>
                <w:rPr>
                  <w:rFonts w:cs="Arial"/>
                </w:rPr>
                <w:lastRenderedPageBreak/>
                <w:t>Ericsson</w:t>
              </w:r>
            </w:ins>
          </w:p>
        </w:tc>
        <w:tc>
          <w:tcPr>
            <w:tcW w:w="1985" w:type="dxa"/>
          </w:tcPr>
          <w:p w14:paraId="4322E1EF" w14:textId="224B7C76" w:rsidR="00FF243D" w:rsidRDefault="00125F2A" w:rsidP="008E5A49">
            <w:pPr>
              <w:spacing w:after="0"/>
              <w:rPr>
                <w:rFonts w:eastAsia="等线" w:cs="Arial"/>
              </w:rPr>
            </w:pPr>
            <w:ins w:id="6" w:author="Ericsson" w:date="2021-04-14T21:22:00Z">
              <w:r>
                <w:rPr>
                  <w:rFonts w:eastAsia="等线" w:cs="Arial"/>
                </w:rPr>
                <w:t>2B</w:t>
              </w:r>
            </w:ins>
          </w:p>
        </w:tc>
        <w:tc>
          <w:tcPr>
            <w:tcW w:w="6045" w:type="dxa"/>
          </w:tcPr>
          <w:p w14:paraId="79F9A8EF" w14:textId="1B6F7614" w:rsidR="00FF243D" w:rsidRDefault="00125F2A" w:rsidP="008E5A49">
            <w:pPr>
              <w:spacing w:after="0"/>
              <w:rPr>
                <w:rFonts w:eastAsia="等线" w:cs="Arial"/>
              </w:rPr>
            </w:pPr>
            <w:ins w:id="7" w:author="Ericsson" w:date="2021-04-14T21:22:00Z">
              <w:r>
                <w:rPr>
                  <w:rFonts w:eastAsia="等线" w:cs="Arial"/>
                </w:rPr>
                <w:t xml:space="preserve">Share the same views as OPPO </w:t>
              </w:r>
            </w:ins>
            <w:ins w:id="8" w:author="Ericsson" w:date="2021-04-14T21:23:00Z">
              <w:r>
                <w:rPr>
                  <w:rFonts w:eastAsia="等线" w:cs="Arial"/>
                </w:rPr>
                <w:t>and Nokia</w:t>
              </w:r>
            </w:ins>
          </w:p>
        </w:tc>
      </w:tr>
      <w:tr w:rsidR="00FF243D" w14:paraId="60EB1EA4" w14:textId="77777777" w:rsidTr="008E5A49">
        <w:tc>
          <w:tcPr>
            <w:tcW w:w="1809" w:type="dxa"/>
          </w:tcPr>
          <w:p w14:paraId="257B7A4B" w14:textId="0DDF7F84" w:rsidR="00FF243D" w:rsidRDefault="007D3945" w:rsidP="008E5A49">
            <w:pPr>
              <w:spacing w:after="0"/>
              <w:jc w:val="center"/>
              <w:rPr>
                <w:rFonts w:cs="Arial"/>
              </w:rPr>
            </w:pPr>
            <w:ins w:id="9" w:author="Apple - Zhibin Wu" w:date="2021-04-14T15:38:00Z">
              <w:r>
                <w:rPr>
                  <w:rFonts w:cs="Arial"/>
                </w:rPr>
                <w:t>Apple</w:t>
              </w:r>
            </w:ins>
          </w:p>
        </w:tc>
        <w:tc>
          <w:tcPr>
            <w:tcW w:w="1985" w:type="dxa"/>
          </w:tcPr>
          <w:p w14:paraId="0D0F5D1A" w14:textId="6C4A6C13" w:rsidR="00FF243D" w:rsidRDefault="007D3945" w:rsidP="008E5A49">
            <w:pPr>
              <w:spacing w:after="0"/>
              <w:rPr>
                <w:rFonts w:eastAsia="等线" w:cs="Arial"/>
              </w:rPr>
            </w:pPr>
            <w:ins w:id="10" w:author="Apple - Zhibin Wu" w:date="2021-04-14T15:38:00Z">
              <w:r>
                <w:rPr>
                  <w:rFonts w:eastAsia="等线" w:cs="Arial"/>
                </w:rPr>
                <w:t>2B</w:t>
              </w:r>
            </w:ins>
          </w:p>
        </w:tc>
        <w:tc>
          <w:tcPr>
            <w:tcW w:w="6045" w:type="dxa"/>
          </w:tcPr>
          <w:p w14:paraId="2173575C" w14:textId="5D310329" w:rsidR="00FF243D" w:rsidRDefault="00945B66" w:rsidP="008E5A49">
            <w:pPr>
              <w:spacing w:after="0"/>
              <w:rPr>
                <w:rFonts w:eastAsia="等线" w:cs="Arial"/>
              </w:rPr>
            </w:pPr>
            <w:ins w:id="11" w:author="Apple - Zhibin Wu" w:date="2021-04-14T15:58:00Z">
              <w:r>
                <w:rPr>
                  <w:rFonts w:eastAsia="等线" w:cs="Arial"/>
                </w:rPr>
                <w:t xml:space="preserve">NR V2X </w:t>
              </w:r>
            </w:ins>
            <w:ins w:id="12" w:author="Apple - Zhibin Wu" w:date="2021-04-14T15:59:00Z">
              <w:r>
                <w:rPr>
                  <w:rFonts w:eastAsia="等线" w:cs="Arial"/>
                </w:rPr>
                <w:t>at least need target scenarios as same as LTE</w:t>
              </w:r>
            </w:ins>
            <w:ins w:id="13" w:author="Apple - Zhibin Wu" w:date="2021-04-14T16:06:00Z">
              <w:r w:rsidR="00D34EDC">
                <w:rPr>
                  <w:rFonts w:eastAsia="等线" w:cs="Arial"/>
                </w:rPr>
                <w:t xml:space="preserve"> V2X</w:t>
              </w:r>
            </w:ins>
            <w:ins w:id="14" w:author="Apple - Zhibin Wu" w:date="2021-04-14T15:59:00Z">
              <w:r>
                <w:rPr>
                  <w:rFonts w:eastAsia="等线" w:cs="Arial"/>
                </w:rPr>
                <w:t xml:space="preserve">, but include </w:t>
              </w:r>
            </w:ins>
            <w:ins w:id="15" w:author="Apple - Zhibin Wu" w:date="2021-04-14T16:06:00Z">
              <w:r w:rsidR="00D34EDC">
                <w:rPr>
                  <w:rFonts w:eastAsia="等线" w:cs="Arial"/>
                </w:rPr>
                <w:t>groupcast and unicast</w:t>
              </w:r>
            </w:ins>
            <w:ins w:id="16" w:author="Apple - Zhibin Wu" w:date="2021-04-14T16:00:00Z">
              <w:r>
                <w:rPr>
                  <w:rFonts w:eastAsia="等线" w:cs="Arial"/>
                </w:rPr>
                <w:t>.</w:t>
              </w:r>
            </w:ins>
            <w:ins w:id="17" w:author="Apple - Zhibin Wu" w:date="2021-04-14T16:03:00Z">
              <w:r w:rsidR="00D34EDC">
                <w:rPr>
                  <w:rFonts w:eastAsia="等线" w:cs="Arial"/>
                </w:rPr>
                <w:t xml:space="preserve"> In LTE, the</w:t>
              </w:r>
            </w:ins>
            <w:ins w:id="18" w:author="Apple - Zhibin Wu" w:date="2021-04-14T16:06:00Z">
              <w:r w:rsidR="00D34EDC">
                <w:rPr>
                  <w:rFonts w:eastAsia="等线" w:cs="Arial"/>
                </w:rPr>
                <w:t>r</w:t>
              </w:r>
            </w:ins>
            <w:ins w:id="19" w:author="Apple - Zhibin Wu" w:date="2021-04-14T16:03:00Z">
              <w:r w:rsidR="00D34EDC">
                <w:rPr>
                  <w:rFonts w:eastAsia="等线" w:cs="Arial"/>
                </w:rPr>
                <w:t>e is a UE capability “v</w:t>
              </w:r>
            </w:ins>
            <w:ins w:id="20" w:author="Apple - Zhibin Wu" w:date="2021-04-14T16:04:00Z">
              <w:r w:rsidR="00D34EDC">
                <w:rPr>
                  <w:rFonts w:eastAsia="等线" w:cs="Arial"/>
                </w:rPr>
                <w:t>2x-numberTxRxRTiming-r14” indicates the multiple reference timing that the UE can track</w:t>
              </w:r>
            </w:ins>
            <w:ins w:id="21" w:author="Apple - Zhibin Wu" w:date="2021-04-14T16:06:00Z">
              <w:r w:rsidR="00D34EDC">
                <w:rPr>
                  <w:rFonts w:eastAsia="等线" w:cs="Arial"/>
                </w:rPr>
                <w:t xml:space="preserve"> so to make </w:t>
              </w:r>
            </w:ins>
            <w:ins w:id="22" w:author="Apple - Zhibin Wu" w:date="2021-04-14T16:08:00Z">
              <w:r w:rsidR="00D34EDC">
                <w:rPr>
                  <w:rFonts w:eastAsia="等线" w:cs="Arial"/>
                </w:rPr>
                <w:t xml:space="preserve">UE to receive </w:t>
              </w:r>
            </w:ins>
            <w:ins w:id="23" w:author="Apple - Zhibin Wu" w:date="2021-04-14T16:09:00Z">
              <w:r w:rsidR="00D34EDC">
                <w:rPr>
                  <w:rFonts w:eastAsia="等线" w:cs="Arial"/>
                </w:rPr>
                <w:t xml:space="preserve">simultaneous </w:t>
              </w:r>
            </w:ins>
            <w:ins w:id="24" w:author="Apple - Zhibin Wu" w:date="2021-04-14T16:06:00Z">
              <w:r w:rsidR="00D34EDC">
                <w:rPr>
                  <w:rFonts w:eastAsia="等线" w:cs="Arial"/>
                </w:rPr>
                <w:t xml:space="preserve">broadcast </w:t>
              </w:r>
            </w:ins>
            <w:ins w:id="25" w:author="Apple - Zhibin Wu" w:date="2021-04-14T16:08:00Z">
              <w:r w:rsidR="00D34EDC">
                <w:rPr>
                  <w:rFonts w:eastAsia="等线" w:cs="Arial"/>
                </w:rPr>
                <w:t>with different timings</w:t>
              </w:r>
            </w:ins>
            <w:ins w:id="26" w:author="Apple - Zhibin Wu" w:date="2021-04-14T16:04:00Z">
              <w:r w:rsidR="00D34EDC">
                <w:rPr>
                  <w:rFonts w:eastAsia="等线" w:cs="Arial"/>
                </w:rPr>
                <w:t>.</w:t>
              </w:r>
            </w:ins>
            <w:ins w:id="27" w:author="Apple - Zhibin Wu" w:date="2021-04-14T16:00:00Z">
              <w:r>
                <w:rPr>
                  <w:rFonts w:eastAsia="等线" w:cs="Arial"/>
                </w:rPr>
                <w:t xml:space="preserve"> Interpretation 1 is </w:t>
              </w:r>
            </w:ins>
            <w:ins w:id="28" w:author="Apple - Zhibin Wu" w:date="2021-04-14T16:09:00Z">
              <w:r w:rsidR="00D34EDC">
                <w:rPr>
                  <w:rFonts w:eastAsia="等线" w:cs="Arial"/>
                </w:rPr>
                <w:t>only a subset case which is allowed in</w:t>
              </w:r>
            </w:ins>
            <w:ins w:id="29" w:author="Apple - Zhibin Wu" w:date="2021-04-14T16:04:00Z">
              <w:r w:rsidR="00D34EDC">
                <w:rPr>
                  <w:rFonts w:eastAsia="等线" w:cs="Arial"/>
                </w:rPr>
                <w:t xml:space="preserve"> LTE V2X. We think</w:t>
              </w:r>
            </w:ins>
            <w:ins w:id="30" w:author="Apple - Zhibin Wu" w:date="2021-04-14T16:05:00Z">
              <w:r w:rsidR="00D34EDC">
                <w:rPr>
                  <w:rFonts w:eastAsia="等线" w:cs="Arial"/>
                </w:rPr>
                <w:t xml:space="preserve"> the interpretation 2B is the end result of NR V2X only support one Tx/RX timing</w:t>
              </w:r>
            </w:ins>
            <w:ins w:id="31" w:author="Apple - Zhibin Wu" w:date="2021-04-14T16:06:00Z">
              <w:r w:rsidR="00D34EDC">
                <w:rPr>
                  <w:rFonts w:eastAsia="等线" w:cs="Arial"/>
                </w:rPr>
                <w:t>, as reg</w:t>
              </w:r>
            </w:ins>
            <w:ins w:id="32" w:author="Apple - Zhibin Wu" w:date="2021-04-14T16:07:00Z">
              <w:r w:rsidR="00D34EDC">
                <w:rPr>
                  <w:rFonts w:eastAsia="等线" w:cs="Arial"/>
                </w:rPr>
                <w:t>ressed from LTE -V2X.</w:t>
              </w:r>
            </w:ins>
            <w:ins w:id="33" w:author="Apple - Zhibin Wu" w:date="2021-04-14T16:00:00Z">
              <w:r>
                <w:rPr>
                  <w:rFonts w:eastAsia="等线" w:cs="Arial"/>
                </w:rPr>
                <w:t xml:space="preserve"> </w:t>
              </w:r>
            </w:ins>
          </w:p>
        </w:tc>
      </w:tr>
    </w:tbl>
    <w:p w14:paraId="76E9C376" w14:textId="77777777" w:rsidR="00FF243D" w:rsidRDefault="00FF243D" w:rsidP="00FF243D">
      <w:pPr>
        <w:spacing w:beforeLines="50" w:before="120"/>
      </w:pPr>
    </w:p>
    <w:p w14:paraId="2C1CBBB4" w14:textId="3AB7D87B" w:rsidR="00FF243D" w:rsidRDefault="00612D04" w:rsidP="00E125E2">
      <w:r>
        <w:t>T</w:t>
      </w:r>
      <w:r w:rsidR="00FF243D">
        <w:t>he second step is what is the companies understanding of the current spec</w:t>
      </w:r>
      <w:r>
        <w:t xml:space="preserve"> </w:t>
      </w:r>
      <w:r w:rsidR="00FF243D">
        <w:t xml:space="preserve">when HARQ FB is </w:t>
      </w:r>
      <w:r w:rsidR="00FF243D" w:rsidRPr="00612D04">
        <w:rPr>
          <w:b/>
        </w:rPr>
        <w:t>enabled</w:t>
      </w:r>
      <w:r>
        <w:t>, i.e., different from LTE, what the UE behaviour is.</w:t>
      </w:r>
    </w:p>
    <w:p w14:paraId="3335E003" w14:textId="4C1BD4D3" w:rsidR="009A1E2C" w:rsidRDefault="00713A82" w:rsidP="009A1E2C">
      <w:pPr>
        <w:keepNext/>
        <w:jc w:val="center"/>
      </w:pPr>
      <w:r>
        <w:rPr>
          <w:noProof/>
        </w:rPr>
        <w:drawing>
          <wp:inline distT="0" distB="0" distL="0" distR="0" wp14:anchorId="49A07AA4" wp14:editId="6E58F62B">
            <wp:extent cx="3346809" cy="1874136"/>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3273" cy="1877755"/>
                    </a:xfrm>
                    <a:prstGeom prst="rect">
                      <a:avLst/>
                    </a:prstGeom>
                    <a:noFill/>
                  </pic:spPr>
                </pic:pic>
              </a:graphicData>
            </a:graphic>
          </wp:inline>
        </w:drawing>
      </w:r>
    </w:p>
    <w:p w14:paraId="2CAB1C74" w14:textId="67D3C8B2" w:rsidR="009A1E2C" w:rsidRDefault="009A1E2C" w:rsidP="009A1E2C">
      <w:pPr>
        <w:pStyle w:val="af4"/>
      </w:pPr>
      <w:r>
        <w:t xml:space="preserve">Figure </w:t>
      </w:r>
      <w:r>
        <w:fldChar w:fldCharType="begin"/>
      </w:r>
      <w:r>
        <w:instrText xml:space="preserve"> SEQ Figure \* ARABIC </w:instrText>
      </w:r>
      <w:r>
        <w:fldChar w:fldCharType="separate"/>
      </w:r>
      <w:r>
        <w:rPr>
          <w:noProof/>
        </w:rPr>
        <w:t>3</w:t>
      </w:r>
      <w:r>
        <w:fldChar w:fldCharType="end"/>
      </w:r>
      <w:r>
        <w:t xml:space="preserve"> Un-sync-ed PSCCH/PSSCH Tx + PSFCH Rx, and PSCCH/PSSCH Rx + PSFCH Tx (when FB enabled)</w:t>
      </w:r>
    </w:p>
    <w:p w14:paraId="5B2F9304" w14:textId="4148EC71" w:rsidR="00CC2343" w:rsidRDefault="00CC2343" w:rsidP="00E125E2">
      <w:pPr>
        <w:rPr>
          <w:b/>
        </w:rPr>
      </w:pPr>
      <w:r w:rsidRPr="00CC2343">
        <w:rPr>
          <w:b/>
        </w:rPr>
        <w:t xml:space="preserve">Q2: </w:t>
      </w:r>
      <w:r w:rsidR="00612D04">
        <w:rPr>
          <w:b/>
        </w:rPr>
        <w:t>I</w:t>
      </w:r>
      <w:r w:rsidRPr="00CC2343">
        <w:rPr>
          <w:b/>
        </w:rPr>
        <w:t>n R16 NR V2X, i</w:t>
      </w:r>
      <w:r w:rsidR="00612D04">
        <w:rPr>
          <w:b/>
        </w:rPr>
        <w:t>s it</w:t>
      </w:r>
      <w:r w:rsidRPr="00CC2343">
        <w:rPr>
          <w:b/>
        </w:rPr>
        <w:t xml:space="preserve"> possible that two UEs communicating via PC5 adopt different Tx-sync, for HARQ FB </w:t>
      </w:r>
      <w:r w:rsidRPr="00CC2343">
        <w:rPr>
          <w:b/>
          <w:color w:val="FF0000"/>
        </w:rPr>
        <w:t xml:space="preserve">enabled </w:t>
      </w:r>
      <w:r w:rsidRPr="00CC2343">
        <w:rPr>
          <w:b/>
        </w:rPr>
        <w:t>case?</w:t>
      </w:r>
    </w:p>
    <w:p w14:paraId="421552B2" w14:textId="68D8E8B7" w:rsidR="00612D04" w:rsidRPr="00143B9E" w:rsidRDefault="00612D04" w:rsidP="00143B9E">
      <w:pPr>
        <w:spacing w:beforeLines="50" w:before="120"/>
        <w:rPr>
          <w:b/>
        </w:rPr>
      </w:pPr>
      <w:r w:rsidRPr="00143B9E">
        <w:rPr>
          <w:b/>
        </w:rPr>
        <w:t>Interpretation-1</w:t>
      </w:r>
      <w:r w:rsidR="00143B9E">
        <w:rPr>
          <w:b/>
        </w:rPr>
        <w:t>:</w:t>
      </w:r>
      <w:r w:rsidRPr="00143B9E">
        <w:rPr>
          <w:b/>
        </w:rPr>
        <w:t xml:space="preserve"> </w:t>
      </w:r>
      <w:r w:rsidRPr="00143B9E">
        <w:rPr>
          <w:rFonts w:hint="eastAsia"/>
          <w:b/>
        </w:rPr>
        <w:t>Y</w:t>
      </w:r>
      <w:r w:rsidRPr="00143B9E">
        <w:rPr>
          <w:b/>
        </w:rPr>
        <w:t>es</w:t>
      </w:r>
    </w:p>
    <w:p w14:paraId="07570A50" w14:textId="770F507D" w:rsidR="00612D04" w:rsidRPr="00FF243D" w:rsidRDefault="00612D04" w:rsidP="00143B9E">
      <w:pPr>
        <w:pStyle w:val="af2"/>
        <w:numPr>
          <w:ilvl w:val="0"/>
          <w:numId w:val="17"/>
        </w:numPr>
        <w:contextualSpacing w:val="0"/>
        <w:rPr>
          <w:b/>
        </w:rPr>
      </w:pPr>
      <w:r>
        <w:rPr>
          <w:rFonts w:hint="eastAsia"/>
          <w:b/>
        </w:rPr>
        <w:t>1A</w:t>
      </w:r>
      <w:r w:rsidRPr="00FF243D">
        <w:rPr>
          <w:b/>
        </w:rPr>
        <w:t xml:space="preserve">: </w:t>
      </w:r>
      <w:r w:rsidR="00143B9E">
        <w:rPr>
          <w:b/>
        </w:rPr>
        <w:t>B</w:t>
      </w:r>
      <w:r>
        <w:rPr>
          <w:b/>
        </w:rPr>
        <w:t xml:space="preserve">ut PSFCH transmission </w:t>
      </w:r>
      <w:r w:rsidRPr="00143B9E">
        <w:rPr>
          <w:b/>
          <w:color w:val="FF0000"/>
        </w:rPr>
        <w:t xml:space="preserve">cannot </w:t>
      </w:r>
      <w:r>
        <w:rPr>
          <w:b/>
        </w:rPr>
        <w:t>be performed on the different sync</w:t>
      </w:r>
      <w:r w:rsidRPr="00FF243D">
        <w:rPr>
          <w:b/>
        </w:rPr>
        <w:t>;</w:t>
      </w:r>
    </w:p>
    <w:p w14:paraId="16EA0137" w14:textId="5C4D941F" w:rsidR="00612D04" w:rsidRDefault="00612D04" w:rsidP="00143B9E">
      <w:pPr>
        <w:pStyle w:val="af2"/>
        <w:numPr>
          <w:ilvl w:val="0"/>
          <w:numId w:val="17"/>
        </w:numPr>
        <w:contextualSpacing w:val="0"/>
        <w:rPr>
          <w:b/>
        </w:rPr>
      </w:pPr>
      <w:r>
        <w:rPr>
          <w:b/>
        </w:rPr>
        <w:t xml:space="preserve">1B: PSFCH transmission </w:t>
      </w:r>
      <w:r w:rsidRPr="00143B9E">
        <w:rPr>
          <w:b/>
          <w:color w:val="FF0000"/>
        </w:rPr>
        <w:t xml:space="preserve">can </w:t>
      </w:r>
      <w:r>
        <w:rPr>
          <w:b/>
        </w:rPr>
        <w:t>be performed, but will be performed using the Tx-sync same as for PSCCH/PSSCH;</w:t>
      </w:r>
    </w:p>
    <w:p w14:paraId="033D5323" w14:textId="53E33AFF" w:rsidR="00612D04" w:rsidRPr="00143B9E" w:rsidRDefault="00612D04" w:rsidP="00143B9E">
      <w:pPr>
        <w:pStyle w:val="af2"/>
        <w:numPr>
          <w:ilvl w:val="0"/>
          <w:numId w:val="17"/>
        </w:numPr>
        <w:spacing w:beforeLines="50" w:before="120"/>
        <w:contextualSpacing w:val="0"/>
        <w:rPr>
          <w:b/>
        </w:rPr>
      </w:pPr>
      <w:r w:rsidRPr="00143B9E">
        <w:rPr>
          <w:b/>
        </w:rPr>
        <w:t xml:space="preserve">1C: PSFCH transmission </w:t>
      </w:r>
      <w:r w:rsidRPr="00143B9E">
        <w:rPr>
          <w:b/>
          <w:color w:val="FF0000"/>
        </w:rPr>
        <w:t xml:space="preserve">can </w:t>
      </w:r>
      <w:r w:rsidRPr="00143B9E">
        <w:rPr>
          <w:b/>
        </w:rPr>
        <w:t>be performed regardless of the sync used for PSCCH/PSSCH (i.e., the Tx-sync for PSFCH and for PSCCH/PSSCH can be different)</w:t>
      </w:r>
    </w:p>
    <w:p w14:paraId="47124DE1" w14:textId="77777777" w:rsidR="00612D04" w:rsidRPr="00143B9E" w:rsidRDefault="00612D04" w:rsidP="00143B9E">
      <w:pPr>
        <w:spacing w:beforeLines="50" w:before="120"/>
        <w:rPr>
          <w:b/>
        </w:rPr>
      </w:pPr>
      <w:r w:rsidRPr="00143B9E">
        <w:rPr>
          <w:b/>
        </w:rPr>
        <w:t>Interpretation-2: No, different from LTE, UE1 use its Tx-sync to transmit PSCCH/PSSCH to UE2, and also use the same sync to receive PSCCH/PSSCH from other nearby UEs</w:t>
      </w:r>
    </w:p>
    <w:p w14:paraId="24429B10" w14:textId="77777777" w:rsidR="00612D04" w:rsidRPr="00A11573" w:rsidRDefault="00612D04" w:rsidP="00143B9E">
      <w:pPr>
        <w:pStyle w:val="af2"/>
        <w:numPr>
          <w:ilvl w:val="0"/>
          <w:numId w:val="17"/>
        </w:numPr>
        <w:contextualSpacing w:val="0"/>
        <w:rPr>
          <w:b/>
        </w:rPr>
      </w:pPr>
      <w:r w:rsidRPr="00A11573">
        <w:rPr>
          <w:rFonts w:hint="eastAsia"/>
          <w:b/>
        </w:rPr>
        <w:t>2</w:t>
      </w:r>
      <w:r w:rsidRPr="00A11573">
        <w:rPr>
          <w:b/>
        </w:rPr>
        <w:t xml:space="preserve">A: R16 NR-V2X only targets at the scenario where </w:t>
      </w:r>
      <w:r>
        <w:rPr>
          <w:b/>
        </w:rPr>
        <w:t xml:space="preserve">all </w:t>
      </w:r>
      <w:r w:rsidRPr="00A11573">
        <w:rPr>
          <w:b/>
        </w:rPr>
        <w:t>UEs always have the same Tx-sync</w:t>
      </w:r>
      <w:r>
        <w:rPr>
          <w:b/>
        </w:rPr>
        <w:t xml:space="preserve"> or at least Tx-sync with difference less than CP</w:t>
      </w:r>
      <w:r w:rsidRPr="00A11573">
        <w:rPr>
          <w:b/>
        </w:rPr>
        <w:t>;</w:t>
      </w:r>
    </w:p>
    <w:p w14:paraId="2A4384FD" w14:textId="77777777" w:rsidR="00612D04" w:rsidRDefault="00612D04" w:rsidP="00143B9E">
      <w:pPr>
        <w:pStyle w:val="af2"/>
        <w:numPr>
          <w:ilvl w:val="0"/>
          <w:numId w:val="17"/>
        </w:numPr>
        <w:spacing w:beforeLines="50" w:before="120"/>
        <w:contextualSpacing w:val="0"/>
        <w:rPr>
          <w:b/>
        </w:rPr>
      </w:pPr>
      <w:r>
        <w:rPr>
          <w:rFonts w:hint="eastAsia"/>
          <w:b/>
        </w:rPr>
        <w:t>2</w:t>
      </w:r>
      <w:r>
        <w:rPr>
          <w:b/>
        </w:rPr>
        <w:t>B: I</w:t>
      </w:r>
      <w:r>
        <w:rPr>
          <w:rFonts w:hint="eastAsia"/>
          <w:b/>
        </w:rPr>
        <w:t>t</w:t>
      </w:r>
      <w:r>
        <w:rPr>
          <w:b/>
        </w:rPr>
        <w:t xml:space="preserve"> may happen in R16 NR-V2X that </w:t>
      </w:r>
      <w:r w:rsidRPr="00FF243D">
        <w:rPr>
          <w:b/>
        </w:rPr>
        <w:t>neighbouring UE may have different Tx-Sync</w:t>
      </w:r>
      <w:r>
        <w:rPr>
          <w:b/>
        </w:rPr>
        <w:t xml:space="preserve"> (larger than CP), and if that happens, </w:t>
      </w:r>
      <w:r w:rsidRPr="00FF243D">
        <w:rPr>
          <w:b/>
        </w:rPr>
        <w:t xml:space="preserve">UEs </w:t>
      </w:r>
      <w:r w:rsidRPr="00A11573">
        <w:rPr>
          <w:b/>
          <w:color w:val="FF0000"/>
        </w:rPr>
        <w:t xml:space="preserve">cannot </w:t>
      </w:r>
      <w:r>
        <w:rPr>
          <w:b/>
        </w:rPr>
        <w:t>communicate with UEs who have Tx-sync with difference larger than CP</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C2343" w14:paraId="27D70A20" w14:textId="77777777" w:rsidTr="008E5A49">
        <w:tc>
          <w:tcPr>
            <w:tcW w:w="1809" w:type="dxa"/>
            <w:shd w:val="clear" w:color="auto" w:fill="E7E6E6"/>
          </w:tcPr>
          <w:p w14:paraId="554BD9B8" w14:textId="77777777" w:rsidR="00CC2343" w:rsidRDefault="00CC2343" w:rsidP="008E5A49">
            <w:pPr>
              <w:spacing w:after="0"/>
              <w:jc w:val="center"/>
              <w:rPr>
                <w:rFonts w:cs="Arial"/>
                <w:lang w:eastAsia="ko-KR"/>
              </w:rPr>
            </w:pPr>
            <w:r>
              <w:rPr>
                <w:rFonts w:cs="Arial"/>
                <w:lang w:eastAsia="ko-KR"/>
              </w:rPr>
              <w:t>Company</w:t>
            </w:r>
          </w:p>
        </w:tc>
        <w:tc>
          <w:tcPr>
            <w:tcW w:w="1985" w:type="dxa"/>
            <w:shd w:val="clear" w:color="auto" w:fill="E7E6E6"/>
          </w:tcPr>
          <w:p w14:paraId="59EC4487" w14:textId="61C4C738" w:rsidR="00CC2343" w:rsidRDefault="00143B9E" w:rsidP="008E5A49">
            <w:pPr>
              <w:spacing w:after="0"/>
              <w:jc w:val="center"/>
              <w:rPr>
                <w:rFonts w:cs="Arial"/>
                <w:lang w:eastAsia="ko-KR"/>
              </w:rPr>
            </w:pPr>
            <w:r>
              <w:rPr>
                <w:rFonts w:cs="Arial"/>
                <w:lang w:eastAsia="ko-KR"/>
              </w:rPr>
              <w:t>Interpretation</w:t>
            </w:r>
          </w:p>
        </w:tc>
        <w:tc>
          <w:tcPr>
            <w:tcW w:w="6045" w:type="dxa"/>
            <w:shd w:val="clear" w:color="auto" w:fill="E7E6E6"/>
          </w:tcPr>
          <w:p w14:paraId="580DE355" w14:textId="77777777" w:rsidR="00CC2343" w:rsidRDefault="00CC2343" w:rsidP="008E5A49">
            <w:pPr>
              <w:spacing w:after="0"/>
              <w:jc w:val="center"/>
              <w:rPr>
                <w:rFonts w:cs="Arial"/>
                <w:lang w:eastAsia="ko-KR"/>
              </w:rPr>
            </w:pPr>
            <w:r>
              <w:rPr>
                <w:rFonts w:cs="Arial"/>
                <w:lang w:eastAsia="ko-KR"/>
              </w:rPr>
              <w:t>Comment</w:t>
            </w:r>
          </w:p>
        </w:tc>
      </w:tr>
      <w:tr w:rsidR="00CC2343" w14:paraId="42460813" w14:textId="77777777" w:rsidTr="008E5A49">
        <w:tc>
          <w:tcPr>
            <w:tcW w:w="1809" w:type="dxa"/>
          </w:tcPr>
          <w:p w14:paraId="7FAC23B8" w14:textId="281FDC2A" w:rsidR="00CC2343" w:rsidRDefault="00DC7E4E" w:rsidP="008E5A49">
            <w:pPr>
              <w:spacing w:after="0"/>
              <w:jc w:val="center"/>
              <w:rPr>
                <w:rFonts w:cs="Arial"/>
              </w:rPr>
            </w:pPr>
            <w:r>
              <w:rPr>
                <w:rFonts w:cs="Arial" w:hint="eastAsia"/>
              </w:rPr>
              <w:t>O</w:t>
            </w:r>
            <w:r>
              <w:rPr>
                <w:rFonts w:cs="Arial"/>
              </w:rPr>
              <w:t>PPO</w:t>
            </w:r>
          </w:p>
        </w:tc>
        <w:tc>
          <w:tcPr>
            <w:tcW w:w="1985" w:type="dxa"/>
          </w:tcPr>
          <w:p w14:paraId="09E34F98" w14:textId="6ED98CF5" w:rsidR="00CC2343" w:rsidRDefault="00DC7E4E" w:rsidP="008E5A49">
            <w:pPr>
              <w:spacing w:after="0"/>
              <w:rPr>
                <w:rFonts w:eastAsiaTheme="minorEastAsia" w:cs="Arial"/>
              </w:rPr>
            </w:pPr>
            <w:r>
              <w:rPr>
                <w:rFonts w:eastAsiaTheme="minorEastAsia" w:cs="Arial" w:hint="eastAsia"/>
              </w:rPr>
              <w:t>2</w:t>
            </w:r>
            <w:r>
              <w:rPr>
                <w:rFonts w:eastAsiaTheme="minorEastAsia" w:cs="Arial"/>
              </w:rPr>
              <w:t>B</w:t>
            </w:r>
          </w:p>
        </w:tc>
        <w:tc>
          <w:tcPr>
            <w:tcW w:w="6045" w:type="dxa"/>
          </w:tcPr>
          <w:p w14:paraId="70713689" w14:textId="60F8DCE7" w:rsidR="00CC2343" w:rsidRDefault="00DC7E4E" w:rsidP="008E5A49">
            <w:pPr>
              <w:spacing w:after="0"/>
              <w:rPr>
                <w:rFonts w:eastAsiaTheme="minorEastAsia" w:cs="Arial"/>
              </w:rPr>
            </w:pPr>
            <w:r>
              <w:rPr>
                <w:rFonts w:eastAsiaTheme="minorEastAsia" w:cs="Arial" w:hint="eastAsia"/>
              </w:rPr>
              <w:t>s</w:t>
            </w:r>
            <w:r>
              <w:rPr>
                <w:rFonts w:eastAsiaTheme="minorEastAsia" w:cs="Arial"/>
              </w:rPr>
              <w:t>ee response above.</w:t>
            </w:r>
          </w:p>
        </w:tc>
      </w:tr>
      <w:tr w:rsidR="00CC2343" w14:paraId="33D0D1D4" w14:textId="77777777" w:rsidTr="008E5A49">
        <w:tc>
          <w:tcPr>
            <w:tcW w:w="1809" w:type="dxa"/>
          </w:tcPr>
          <w:p w14:paraId="13B0A6BC" w14:textId="5B5DD0C0" w:rsidR="00CC2343" w:rsidRDefault="00E55C19" w:rsidP="008E5A49">
            <w:pPr>
              <w:spacing w:after="0"/>
              <w:jc w:val="center"/>
              <w:rPr>
                <w:rFonts w:cs="Arial"/>
              </w:rPr>
            </w:pPr>
            <w:r>
              <w:rPr>
                <w:rFonts w:cs="Arial"/>
              </w:rPr>
              <w:t>Nokia</w:t>
            </w:r>
          </w:p>
        </w:tc>
        <w:tc>
          <w:tcPr>
            <w:tcW w:w="1985" w:type="dxa"/>
          </w:tcPr>
          <w:p w14:paraId="7AF92800" w14:textId="59DA5A13" w:rsidR="00CC2343" w:rsidRDefault="00E55C19" w:rsidP="008E5A49">
            <w:pPr>
              <w:spacing w:after="0"/>
              <w:rPr>
                <w:rFonts w:eastAsia="等线" w:cs="Arial"/>
              </w:rPr>
            </w:pPr>
            <w:r>
              <w:rPr>
                <w:rFonts w:eastAsia="等线" w:cs="Arial"/>
              </w:rPr>
              <w:t>2B</w:t>
            </w:r>
          </w:p>
        </w:tc>
        <w:tc>
          <w:tcPr>
            <w:tcW w:w="6045" w:type="dxa"/>
          </w:tcPr>
          <w:p w14:paraId="4380808F" w14:textId="77777777" w:rsidR="00CC2343" w:rsidRDefault="00CC2343" w:rsidP="008E5A49">
            <w:pPr>
              <w:spacing w:after="0"/>
              <w:rPr>
                <w:rFonts w:eastAsia="等线" w:cs="Arial"/>
              </w:rPr>
            </w:pPr>
          </w:p>
        </w:tc>
      </w:tr>
      <w:tr w:rsidR="00CC2343" w14:paraId="349D4BEE" w14:textId="77777777" w:rsidTr="008E5A49">
        <w:tc>
          <w:tcPr>
            <w:tcW w:w="1809" w:type="dxa"/>
          </w:tcPr>
          <w:p w14:paraId="6D0E90B9" w14:textId="5D3634A4" w:rsidR="00CC2343" w:rsidRDefault="006958B0" w:rsidP="008E5A49">
            <w:pPr>
              <w:spacing w:after="0"/>
              <w:jc w:val="center"/>
              <w:rPr>
                <w:rFonts w:cs="Arial"/>
              </w:rPr>
            </w:pPr>
            <w:ins w:id="34" w:author="Ericsson" w:date="2021-04-14T21:29:00Z">
              <w:r>
                <w:rPr>
                  <w:rFonts w:cs="Arial"/>
                </w:rPr>
                <w:t>Ericsson</w:t>
              </w:r>
            </w:ins>
          </w:p>
        </w:tc>
        <w:tc>
          <w:tcPr>
            <w:tcW w:w="1985" w:type="dxa"/>
          </w:tcPr>
          <w:p w14:paraId="62D2F9D3" w14:textId="03119E9A" w:rsidR="00CC2343" w:rsidRDefault="006958B0" w:rsidP="008E5A49">
            <w:pPr>
              <w:spacing w:after="0"/>
              <w:rPr>
                <w:rFonts w:eastAsia="等线" w:cs="Arial"/>
              </w:rPr>
            </w:pPr>
            <w:ins w:id="35" w:author="Ericsson" w:date="2021-04-14T21:29:00Z">
              <w:r>
                <w:rPr>
                  <w:rFonts w:eastAsia="等线" w:cs="Arial"/>
                </w:rPr>
                <w:t>2</w:t>
              </w:r>
            </w:ins>
            <w:ins w:id="36" w:author="Ericsson" w:date="2021-04-14T21:30:00Z">
              <w:r>
                <w:rPr>
                  <w:rFonts w:eastAsia="等线" w:cs="Arial"/>
                </w:rPr>
                <w:t>B</w:t>
              </w:r>
            </w:ins>
          </w:p>
        </w:tc>
        <w:tc>
          <w:tcPr>
            <w:tcW w:w="6045" w:type="dxa"/>
          </w:tcPr>
          <w:p w14:paraId="52C6EDCA" w14:textId="77777777" w:rsidR="00CC2343" w:rsidRDefault="00CC2343" w:rsidP="008E5A49">
            <w:pPr>
              <w:spacing w:after="0"/>
              <w:rPr>
                <w:rFonts w:eastAsia="等线" w:cs="Arial"/>
              </w:rPr>
            </w:pPr>
          </w:p>
        </w:tc>
      </w:tr>
      <w:tr w:rsidR="00CC2343" w14:paraId="212B6648" w14:textId="77777777" w:rsidTr="008E5A49">
        <w:tc>
          <w:tcPr>
            <w:tcW w:w="1809" w:type="dxa"/>
          </w:tcPr>
          <w:p w14:paraId="1176B25F" w14:textId="3EBCA186" w:rsidR="00CC2343" w:rsidRDefault="007D3945" w:rsidP="008E5A49">
            <w:pPr>
              <w:spacing w:after="0"/>
              <w:jc w:val="center"/>
              <w:rPr>
                <w:rFonts w:cs="Arial"/>
              </w:rPr>
            </w:pPr>
            <w:ins w:id="37" w:author="Apple - Zhibin Wu" w:date="2021-04-14T15:45:00Z">
              <w:r>
                <w:rPr>
                  <w:rFonts w:cs="Arial"/>
                </w:rPr>
                <w:t>Apple</w:t>
              </w:r>
            </w:ins>
          </w:p>
        </w:tc>
        <w:tc>
          <w:tcPr>
            <w:tcW w:w="1985" w:type="dxa"/>
          </w:tcPr>
          <w:p w14:paraId="11A58FE0" w14:textId="7A93FF51" w:rsidR="00CC2343" w:rsidRDefault="007D3945" w:rsidP="008E5A49">
            <w:pPr>
              <w:spacing w:after="0"/>
              <w:rPr>
                <w:rFonts w:eastAsia="等线" w:cs="Arial"/>
              </w:rPr>
            </w:pPr>
            <w:ins w:id="38" w:author="Apple - Zhibin Wu" w:date="2021-04-14T15:45:00Z">
              <w:r>
                <w:rPr>
                  <w:rFonts w:eastAsia="等线" w:cs="Arial"/>
                </w:rPr>
                <w:t>2B</w:t>
              </w:r>
            </w:ins>
          </w:p>
        </w:tc>
        <w:tc>
          <w:tcPr>
            <w:tcW w:w="6045" w:type="dxa"/>
          </w:tcPr>
          <w:p w14:paraId="178D420B" w14:textId="77777777" w:rsidR="00CC2343" w:rsidRDefault="00CC2343" w:rsidP="008E5A49">
            <w:pPr>
              <w:spacing w:after="0"/>
              <w:rPr>
                <w:rFonts w:eastAsia="等线" w:cs="Arial"/>
              </w:rPr>
            </w:pPr>
          </w:p>
        </w:tc>
      </w:tr>
    </w:tbl>
    <w:p w14:paraId="0FA09DB4" w14:textId="2863D70E" w:rsidR="00CC2343" w:rsidRDefault="00CC2343" w:rsidP="00E125E2"/>
    <w:p w14:paraId="454965AB" w14:textId="030FE421" w:rsidR="00CC2343" w:rsidRDefault="00612D04" w:rsidP="00CC2343">
      <w:r>
        <w:rPr>
          <w:rFonts w:hint="eastAsia"/>
        </w:rPr>
        <w:t>A</w:t>
      </w:r>
      <w:r>
        <w:t>nd for Q1/Q2, it is helpful to understand the consequence.</w:t>
      </w:r>
    </w:p>
    <w:p w14:paraId="13AF85C1" w14:textId="5277F1E7" w:rsidR="00612D04" w:rsidRDefault="00612D04" w:rsidP="00CC2343">
      <w:r>
        <w:lastRenderedPageBreak/>
        <w:t>If one holds the view on 2A for Q1 and/or Q2, given the specified sync selection procedure</w:t>
      </w:r>
    </w:p>
    <w:p w14:paraId="2FA6FF25"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4&gt;</w:t>
      </w:r>
      <w:r w:rsidRPr="00612D04">
        <w:rPr>
          <w:rFonts w:ascii="Times New Roman" w:eastAsia="Times New Roman" w:hAnsi="Times New Roman"/>
          <w:lang w:eastAsia="ja-JP"/>
        </w:rPr>
        <w:tab/>
      </w:r>
      <w:r w:rsidRPr="00612D04">
        <w:rPr>
          <w:rFonts w:ascii="Times New Roman" w:eastAsia="Times New Roman" w:hAnsi="Times New Roman"/>
        </w:rPr>
        <w:t xml:space="preserve">if </w:t>
      </w:r>
      <w:r w:rsidRPr="00612D04">
        <w:rPr>
          <w:rFonts w:ascii="Times New Roman" w:eastAsia="Times New Roman" w:hAnsi="Times New Roman"/>
          <w:i/>
        </w:rPr>
        <w:t>sl-SyncPriority</w:t>
      </w:r>
      <w:r w:rsidRPr="00612D04">
        <w:rPr>
          <w:rFonts w:ascii="Times New Roman" w:eastAsia="Times New Roman" w:hAnsi="Times New Roman"/>
        </w:rPr>
        <w:t xml:space="preserve"> corresponding to the concerned frequency is set to </w:t>
      </w:r>
      <w:r w:rsidRPr="00612D04">
        <w:rPr>
          <w:rFonts w:ascii="Times New Roman" w:eastAsia="Times New Roman" w:hAnsi="Times New Roman"/>
          <w:i/>
          <w:lang w:eastAsia="ja-JP"/>
        </w:rPr>
        <w:t>gnbEnb</w:t>
      </w:r>
      <w:r w:rsidRPr="00612D04">
        <w:rPr>
          <w:rFonts w:ascii="Times New Roman" w:eastAsia="Times New Roman" w:hAnsi="Times New Roman"/>
        </w:rPr>
        <w:t>:</w:t>
      </w:r>
    </w:p>
    <w:p w14:paraId="3496F028"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 SLSSID is part of the set defined for in coverage</w:t>
      </w:r>
      <w:r w:rsidRPr="00612D04">
        <w:rPr>
          <w:rFonts w:ascii="Times New Roman" w:eastAsia="Times New Roman" w:hAnsi="Times New Roman"/>
          <w:highlight w:val="green"/>
        </w:rPr>
        <w:t>, and</w:t>
      </w:r>
      <w:r w:rsidRPr="00612D04">
        <w:rPr>
          <w:rFonts w:ascii="Times New Roman" w:eastAsia="Times New Roman" w:hAnsi="Times New Roman"/>
          <w:i/>
          <w:highlight w:val="green"/>
          <w:lang w:eastAsia="ja-JP"/>
        </w:rPr>
        <w:t xml:space="preserve"> 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 starting with the UE with the highest PSBCH-RSRP result (priority group 1)</w:t>
      </w:r>
      <w:r w:rsidRPr="00612D04">
        <w:rPr>
          <w:rFonts w:ascii="Times New Roman" w:eastAsia="Times New Roman" w:hAnsi="Times New Roman"/>
          <w:highlight w:val="green"/>
        </w:rPr>
        <w:t>;</w:t>
      </w:r>
    </w:p>
    <w:p w14:paraId="1D87ED79"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 </w:t>
      </w:r>
      <w:r w:rsidRPr="00612D04">
        <w:rPr>
          <w:rFonts w:ascii="Times New Roman" w:eastAsia="Times New Roman" w:hAnsi="Times New Roman"/>
          <w:highlight w:val="green"/>
        </w:rPr>
        <w:t xml:space="preserve">of </w:t>
      </w:r>
      <w:r w:rsidRPr="00612D04">
        <w:rPr>
          <w:rFonts w:ascii="Times New Roman" w:eastAsia="Times New Roman" w:hAnsi="Times New Roman"/>
          <w:highlight w:val="green"/>
          <w:lang w:eastAsia="ja-JP"/>
        </w:rPr>
        <w:t xml:space="preserve">which SLSSID is part of the set defined for in coverage, </w:t>
      </w:r>
      <w:r w:rsidRPr="00612D04">
        <w:rPr>
          <w:rFonts w:ascii="Times New Roman" w:eastAsia="Times New Roman" w:hAnsi="Times New Roman"/>
          <w:highlight w:val="green"/>
        </w:rPr>
        <w:t>and</w:t>
      </w:r>
      <w:r w:rsidRPr="00612D04">
        <w:rPr>
          <w:rFonts w:ascii="Times New Roman" w:eastAsia="Times New Roman" w:hAnsi="Times New Roman"/>
          <w:i/>
          <w:highlight w:val="green"/>
          <w:lang w:eastAsia="ja-JP"/>
        </w:rPr>
        <w:t xml:space="preserve"> 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starting with the UE with the highest PSBCH-RSRP result (priority group 2)</w:t>
      </w:r>
      <w:r w:rsidRPr="00612D04">
        <w:rPr>
          <w:rFonts w:ascii="Times New Roman" w:eastAsia="Times New Roman" w:hAnsi="Times New Roman"/>
          <w:highlight w:val="green"/>
        </w:rPr>
        <w:t>;</w:t>
      </w:r>
    </w:p>
    <w:p w14:paraId="02AE049E"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5&gt;</w:t>
      </w:r>
      <w:r w:rsidRPr="00612D04">
        <w:rPr>
          <w:rFonts w:ascii="Times New Roman" w:eastAsia="Times New Roman" w:hAnsi="Times New Roman"/>
          <w:lang w:eastAsia="ja-JP"/>
        </w:rPr>
        <w:tab/>
      </w:r>
      <w:r w:rsidRPr="00612D04">
        <w:rPr>
          <w:rFonts w:ascii="Times New Roman" w:eastAsia="Times New Roman" w:hAnsi="Times New Roman"/>
        </w:rPr>
        <w:t>GNSS</w:t>
      </w:r>
      <w:r w:rsidRPr="00612D04">
        <w:rPr>
          <w:rFonts w:ascii="Times New Roman" w:eastAsia="Times New Roman" w:hAnsi="Times New Roman"/>
          <w:lang w:eastAsia="ja-JP"/>
        </w:rPr>
        <w:t xml:space="preserve"> </w:t>
      </w:r>
      <w:r w:rsidRPr="00612D04">
        <w:rPr>
          <w:rFonts w:ascii="Times New Roman" w:eastAsia="Times New Roman" w:hAnsi="Times New Roman"/>
        </w:rPr>
        <w:t xml:space="preserve">that is reliable in accordance with TS 38.101-1 [15] and </w:t>
      </w:r>
      <w:r w:rsidRPr="00612D04">
        <w:rPr>
          <w:rFonts w:ascii="Times New Roman" w:eastAsia="Times New Roman" w:hAnsi="Times New Roman"/>
          <w:lang w:eastAsia="ja-JP"/>
        </w:rPr>
        <w:t xml:space="preserve">TS </w:t>
      </w:r>
      <w:r w:rsidRPr="00612D04">
        <w:rPr>
          <w:rFonts w:ascii="Times New Roman" w:eastAsia="Times New Roman" w:hAnsi="Times New Roman"/>
        </w:rPr>
        <w:t>38.133 [14]</w:t>
      </w:r>
      <w:r w:rsidRPr="00612D04">
        <w:rPr>
          <w:rFonts w:ascii="Times New Roman" w:eastAsia="Times New Roman" w:hAnsi="Times New Roman"/>
          <w:lang w:eastAsia="ja-JP"/>
        </w:rPr>
        <w:t xml:space="preserve"> (priority group </w:t>
      </w:r>
      <w:r w:rsidRPr="00612D04">
        <w:rPr>
          <w:rFonts w:ascii="Times New Roman" w:eastAsia="Times New Roman" w:hAnsi="Times New Roman"/>
        </w:rPr>
        <w:t>3</w:t>
      </w:r>
      <w:r w:rsidRPr="00612D04">
        <w:rPr>
          <w:rFonts w:ascii="Times New Roman" w:eastAsia="Times New Roman" w:hAnsi="Times New Roman"/>
          <w:lang w:eastAsia="ja-JP"/>
        </w:rPr>
        <w:t>)</w:t>
      </w:r>
      <w:r w:rsidRPr="00612D04">
        <w:rPr>
          <w:rFonts w:ascii="Times New Roman" w:eastAsia="Times New Roman" w:hAnsi="Times New Roman"/>
        </w:rPr>
        <w:t>;</w:t>
      </w:r>
    </w:p>
    <w:p w14:paraId="68F3C3B7"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0, and</w:t>
      </w:r>
      <w:r w:rsidRPr="00612D04">
        <w:rPr>
          <w:rFonts w:ascii="Times New Roman" w:eastAsia="Times New Roman" w:hAnsi="Times New Roman"/>
          <w:highlight w:val="green"/>
          <w:lang w:eastAsia="ja-JP"/>
        </w:rPr>
        <w:t xml:space="preserve"> </w:t>
      </w:r>
      <w:r w:rsidRPr="00612D04">
        <w:rPr>
          <w:rFonts w:ascii="Times New Roman" w:eastAsia="Times New Roman" w:hAnsi="Times New Roman"/>
          <w:i/>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i/>
          <w:highlight w:val="green"/>
        </w:rPr>
        <w:t xml:space="preserve">, </w:t>
      </w:r>
      <w:r w:rsidRPr="00612D04">
        <w:rPr>
          <w:rFonts w:ascii="Times New Roman" w:eastAsia="Times New Roman" w:hAnsi="Times New Roman"/>
          <w:highlight w:val="green"/>
        </w:rPr>
        <w:t xml:space="preserve">or of which SLSSID is 0 and SLSS is transmitted on slot(s) indicated by </w:t>
      </w:r>
      <w:r w:rsidRPr="00612D04">
        <w:rPr>
          <w:rFonts w:ascii="Times New Roman" w:eastAsia="Times New Roman" w:hAnsi="Times New Roman"/>
          <w:i/>
          <w:highlight w:val="green"/>
          <w:lang w:eastAsia="ja-JP"/>
        </w:rPr>
        <w:t>sl-SSB-TimeAllocation3</w:t>
      </w:r>
      <w:r w:rsidRPr="00612D04">
        <w:rPr>
          <w:rFonts w:ascii="Times New Roman" w:eastAsia="Times New Roman" w:hAnsi="Times New Roman"/>
          <w:highlight w:val="green"/>
        </w:rPr>
        <w:t xml:space="preserve">, </w:t>
      </w:r>
      <w:r w:rsidRPr="00612D04">
        <w:rPr>
          <w:rFonts w:ascii="Times New Roman" w:eastAsia="Times New Roman" w:hAnsi="Times New Roman"/>
          <w:highlight w:val="green"/>
          <w:lang w:eastAsia="ja-JP"/>
        </w:rPr>
        <w:t xml:space="preserve">starting with the UE with the highest PSBCH-RSRP result (priority group </w:t>
      </w:r>
      <w:r w:rsidRPr="00612D04">
        <w:rPr>
          <w:rFonts w:ascii="Times New Roman" w:eastAsia="Times New Roman" w:hAnsi="Times New Roman"/>
          <w:highlight w:val="green"/>
        </w:rPr>
        <w:t>4</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6AA824AA"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lang w:eastAsia="ja-JP"/>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UEs of which SLSSID is 0 and SLSS is not transmitted on slot(s) indicated by </w:t>
      </w:r>
      <w:r w:rsidRPr="00612D04">
        <w:rPr>
          <w:rFonts w:ascii="Times New Roman" w:eastAsia="Times New Roman" w:hAnsi="Times New Roman"/>
          <w:i/>
          <w:iCs/>
          <w:highlight w:val="green"/>
          <w:lang w:eastAsia="ja-JP"/>
        </w:rPr>
        <w:t>sl-SSB-TimeAllocation3</w:t>
      </w:r>
      <w:r w:rsidRPr="00612D04">
        <w:rPr>
          <w:rFonts w:ascii="Times New Roman" w:eastAsia="Times New Roman" w:hAnsi="Times New Roman"/>
          <w:highlight w:val="green"/>
          <w:lang w:eastAsia="ja-JP"/>
        </w:rPr>
        <w:t xml:space="preserve">, and </w:t>
      </w:r>
      <w:r w:rsidRPr="00612D04">
        <w:rPr>
          <w:rFonts w:ascii="Times New Roman" w:eastAsia="Times New Roman" w:hAnsi="Times New Roman"/>
          <w:i/>
          <w:iCs/>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iCs/>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iCs/>
          <w:highlight w:val="green"/>
          <w:lang w:eastAsia="ja-JP"/>
        </w:rPr>
        <w:t>false</w:t>
      </w:r>
      <w:r w:rsidRPr="00612D04">
        <w:rPr>
          <w:rFonts w:ascii="Times New Roman" w:eastAsia="Times New Roman" w:hAnsi="Times New Roman"/>
          <w:highlight w:val="green"/>
          <w:lang w:eastAsia="ja-JP"/>
        </w:rPr>
        <w:t>, starting with the UE with the highest PSBCH-RSRP result (priority group 5);</w:t>
      </w:r>
    </w:p>
    <w:p w14:paraId="4F936ECA"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337 and </w:t>
      </w:r>
      <w:r w:rsidRPr="00612D04">
        <w:rPr>
          <w:rFonts w:ascii="Times New Roman" w:eastAsia="Times New Roman" w:hAnsi="Times New Roman"/>
          <w:i/>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5</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660E1DD6"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Other UEs, starting with the UE with the highest PSBCH-RSRP result (priority group </w:t>
      </w:r>
      <w:r w:rsidRPr="00612D04">
        <w:rPr>
          <w:rFonts w:ascii="Times New Roman" w:eastAsia="Times New Roman" w:hAnsi="Times New Roman"/>
          <w:highlight w:val="green"/>
        </w:rPr>
        <w:t>6</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469B8E82"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4&gt;</w:t>
      </w:r>
      <w:r w:rsidRPr="00612D04">
        <w:rPr>
          <w:rFonts w:ascii="Times New Roman" w:eastAsia="Times New Roman" w:hAnsi="Times New Roman"/>
          <w:lang w:eastAsia="ja-JP"/>
        </w:rPr>
        <w:tab/>
      </w:r>
      <w:r w:rsidRPr="00612D04">
        <w:rPr>
          <w:rFonts w:ascii="Times New Roman" w:eastAsia="Times New Roman" w:hAnsi="Times New Roman"/>
        </w:rPr>
        <w:t xml:space="preserve">if </w:t>
      </w:r>
      <w:r w:rsidRPr="00612D04">
        <w:rPr>
          <w:rFonts w:ascii="Times New Roman" w:eastAsia="Times New Roman" w:hAnsi="Times New Roman"/>
          <w:i/>
        </w:rPr>
        <w:t>sl-SyncPriority</w:t>
      </w:r>
      <w:r w:rsidRPr="00612D04">
        <w:rPr>
          <w:rFonts w:ascii="Times New Roman" w:eastAsia="Times New Roman" w:hAnsi="Times New Roman"/>
        </w:rPr>
        <w:t xml:space="preserve"> corresponding to the concerned frequency is set to </w:t>
      </w:r>
      <w:r w:rsidRPr="00612D04">
        <w:rPr>
          <w:rFonts w:ascii="Times New Roman" w:eastAsia="Times New Roman" w:hAnsi="Times New Roman"/>
          <w:i/>
        </w:rPr>
        <w:t>gnss</w:t>
      </w:r>
      <w:r w:rsidRPr="00612D04">
        <w:rPr>
          <w:rFonts w:ascii="Times New Roman" w:eastAsia="Times New Roman" w:hAnsi="Times New Roman"/>
        </w:rPr>
        <w:t xml:space="preserve">, and </w:t>
      </w:r>
      <w:r w:rsidRPr="00612D04">
        <w:rPr>
          <w:rFonts w:ascii="Times New Roman" w:eastAsia="Times New Roman" w:hAnsi="Times New Roman"/>
          <w:i/>
        </w:rPr>
        <w:t>sl-NbAsSync</w:t>
      </w:r>
      <w:r w:rsidRPr="00612D04">
        <w:rPr>
          <w:rFonts w:ascii="Times New Roman" w:eastAsia="Times New Roman" w:hAnsi="Times New Roman"/>
        </w:rPr>
        <w:t xml:space="preserve"> is set to </w:t>
      </w:r>
      <w:r w:rsidRPr="00612D04">
        <w:rPr>
          <w:rFonts w:ascii="Times New Roman" w:eastAsia="Times New Roman" w:hAnsi="Times New Roman"/>
          <w:i/>
        </w:rPr>
        <w:t>true:</w:t>
      </w:r>
    </w:p>
    <w:p w14:paraId="58B6DD0E"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0, and</w:t>
      </w:r>
      <w:r w:rsidRPr="00612D04">
        <w:rPr>
          <w:rFonts w:ascii="Times New Roman" w:eastAsia="Times New Roman" w:hAnsi="Times New Roman"/>
          <w:highlight w:val="green"/>
          <w:lang w:eastAsia="ja-JP"/>
        </w:rPr>
        <w:t xml:space="preserve"> </w:t>
      </w:r>
      <w:r w:rsidRPr="00612D04">
        <w:rPr>
          <w:rFonts w:ascii="Times New Roman" w:eastAsia="Times New Roman" w:hAnsi="Times New Roman"/>
          <w:i/>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w:t>
      </w:r>
      <w:r w:rsidRPr="00612D04">
        <w:rPr>
          <w:rFonts w:ascii="Times New Roman" w:eastAsia="Times New Roman" w:hAnsi="Times New Roman"/>
          <w:i/>
          <w:highlight w:val="green"/>
        </w:rPr>
        <w:t xml:space="preserve"> </w:t>
      </w:r>
      <w:r w:rsidRPr="00612D04">
        <w:rPr>
          <w:rFonts w:ascii="Times New Roman" w:eastAsia="Times New Roman" w:hAnsi="Times New Roman"/>
          <w:highlight w:val="green"/>
        </w:rPr>
        <w:t xml:space="preserve">or of which SLSSID is 0 and SLSS is transmitted on slot(s) indicated by </w:t>
      </w:r>
      <w:r w:rsidRPr="00612D04">
        <w:rPr>
          <w:rFonts w:ascii="Times New Roman" w:eastAsia="Times New Roman" w:hAnsi="Times New Roman"/>
          <w:i/>
          <w:highlight w:val="green"/>
          <w:lang w:eastAsia="ja-JP"/>
        </w:rPr>
        <w:t>sl-SSB-TimeAllocation3</w:t>
      </w:r>
      <w:r w:rsidRPr="00612D04">
        <w:rPr>
          <w:rFonts w:ascii="Times New Roman" w:eastAsia="Times New Roman" w:hAnsi="Times New Roman"/>
          <w:highlight w:val="green"/>
        </w:rPr>
        <w:t>,</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1</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7A4B3507"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lang w:eastAsia="ja-JP"/>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UEs of which SLSSID is 0 and SLSS is not transmitted on slot(s) indicated by </w:t>
      </w:r>
      <w:r w:rsidRPr="00612D04">
        <w:rPr>
          <w:rFonts w:ascii="Times New Roman" w:eastAsia="Times New Roman" w:hAnsi="Times New Roman"/>
          <w:i/>
          <w:iCs/>
          <w:highlight w:val="green"/>
          <w:lang w:eastAsia="ja-JP"/>
        </w:rPr>
        <w:t>sl-SSB-TimeAllocation3</w:t>
      </w:r>
      <w:r w:rsidRPr="00612D04">
        <w:rPr>
          <w:rFonts w:ascii="Times New Roman" w:eastAsia="Times New Roman" w:hAnsi="Times New Roman"/>
          <w:highlight w:val="green"/>
          <w:lang w:eastAsia="ja-JP"/>
        </w:rPr>
        <w:t xml:space="preserve">, and </w:t>
      </w:r>
      <w:r w:rsidRPr="00612D04">
        <w:rPr>
          <w:rFonts w:ascii="Times New Roman" w:eastAsia="Times New Roman" w:hAnsi="Times New Roman"/>
          <w:i/>
          <w:iCs/>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iCs/>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iCs/>
          <w:highlight w:val="green"/>
          <w:lang w:eastAsia="ja-JP"/>
        </w:rPr>
        <w:t>false</w:t>
      </w:r>
      <w:r w:rsidRPr="00612D04">
        <w:rPr>
          <w:rFonts w:ascii="Times New Roman" w:eastAsia="Times New Roman" w:hAnsi="Times New Roman"/>
          <w:highlight w:val="green"/>
          <w:lang w:eastAsia="ja-JP"/>
        </w:rPr>
        <w:t>, starting with the UE with the highest PSBCHS-RSRP result (priority group 2);</w:t>
      </w:r>
    </w:p>
    <w:p w14:paraId="323E50AB"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337 and</w:t>
      </w:r>
      <w:r w:rsidRPr="00612D04">
        <w:rPr>
          <w:rFonts w:ascii="Times New Roman" w:eastAsia="Times New Roman" w:hAnsi="Times New Roman"/>
          <w:highlight w:val="green"/>
          <w:lang w:eastAsia="ja-JP"/>
        </w:rPr>
        <w:t xml:space="preserve"> </w:t>
      </w:r>
      <w:r w:rsidRPr="00612D04">
        <w:rPr>
          <w:rFonts w:ascii="Times New Roman" w:eastAsia="Times New Roman" w:hAnsi="Times New Roman"/>
          <w:i/>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2</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1BA9852B"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5&gt;</w:t>
      </w:r>
      <w:r w:rsidRPr="00612D04">
        <w:rPr>
          <w:rFonts w:ascii="Times New Roman" w:eastAsia="Times New Roman" w:hAnsi="Times New Roman"/>
          <w:lang w:eastAsia="ja-JP"/>
        </w:rPr>
        <w:tab/>
        <w:t>the cell detecteted by the UE as defined in 5.8.6.3 (priority group 3)</w:t>
      </w:r>
      <w:r w:rsidRPr="00612D04">
        <w:rPr>
          <w:rFonts w:ascii="Times New Roman" w:eastAsia="Times New Roman" w:hAnsi="Times New Roman"/>
        </w:rPr>
        <w:t>;</w:t>
      </w:r>
    </w:p>
    <w:p w14:paraId="51667C51"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 SLSSID is part of the set defined for in coverage</w:t>
      </w:r>
      <w:r w:rsidRPr="00612D04">
        <w:rPr>
          <w:rFonts w:ascii="Times New Roman" w:eastAsia="Times New Roman" w:hAnsi="Times New Roman"/>
          <w:highlight w:val="green"/>
        </w:rPr>
        <w:t>, and</w:t>
      </w:r>
      <w:r w:rsidRPr="00612D04">
        <w:rPr>
          <w:rFonts w:ascii="Times New Roman" w:eastAsia="Times New Roman" w:hAnsi="Times New Roman"/>
          <w:i/>
          <w:highlight w:val="green"/>
          <w:lang w:eastAsia="ja-JP"/>
        </w:rPr>
        <w:t xml:space="preserve"> 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 starting with the UE with the highest PSBCH-RSRP result (priority group 4)</w:t>
      </w:r>
      <w:r w:rsidRPr="00612D04">
        <w:rPr>
          <w:rFonts w:ascii="Times New Roman" w:eastAsia="Times New Roman" w:hAnsi="Times New Roman"/>
          <w:highlight w:val="green"/>
        </w:rPr>
        <w:t>;</w:t>
      </w:r>
    </w:p>
    <w:p w14:paraId="63BC0405"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 </w:t>
      </w:r>
      <w:r w:rsidRPr="00612D04">
        <w:rPr>
          <w:rFonts w:ascii="Times New Roman" w:eastAsia="Times New Roman" w:hAnsi="Times New Roman"/>
          <w:highlight w:val="green"/>
        </w:rPr>
        <w:t xml:space="preserve">of </w:t>
      </w:r>
      <w:r w:rsidRPr="00612D04">
        <w:rPr>
          <w:rFonts w:ascii="Times New Roman" w:eastAsia="Times New Roman" w:hAnsi="Times New Roman"/>
          <w:highlight w:val="green"/>
          <w:lang w:eastAsia="ja-JP"/>
        </w:rPr>
        <w:t xml:space="preserve">which SLSSID is part of the set defined for in coverage, </w:t>
      </w:r>
      <w:r w:rsidRPr="00612D04">
        <w:rPr>
          <w:rFonts w:ascii="Times New Roman" w:eastAsia="Times New Roman" w:hAnsi="Times New Roman"/>
          <w:highlight w:val="green"/>
        </w:rPr>
        <w:t>and</w:t>
      </w:r>
      <w:r w:rsidRPr="00612D04">
        <w:rPr>
          <w:rFonts w:ascii="Times New Roman" w:eastAsia="Times New Roman" w:hAnsi="Times New Roman"/>
          <w:i/>
          <w:highlight w:val="green"/>
          <w:lang w:eastAsia="ja-JP"/>
        </w:rPr>
        <w:t xml:space="preserve"> 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starting with the UE with the highest PSBCH-RSRP result (priority group 5)</w:t>
      </w:r>
      <w:r w:rsidRPr="00612D04">
        <w:rPr>
          <w:rFonts w:ascii="Times New Roman" w:eastAsia="Times New Roman" w:hAnsi="Times New Roman"/>
          <w:highlight w:val="green"/>
        </w:rPr>
        <w:t>;</w:t>
      </w:r>
    </w:p>
    <w:p w14:paraId="3EF3106E"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Other UEs, starting with theUE with the highest S-RSRP result (priority group </w:t>
      </w:r>
      <w:r w:rsidRPr="00612D04">
        <w:rPr>
          <w:rFonts w:ascii="Times New Roman" w:eastAsia="Times New Roman" w:hAnsi="Times New Roman"/>
          <w:highlight w:val="green"/>
        </w:rPr>
        <w:t>6</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0DCA12EC"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4&gt;</w:t>
      </w:r>
      <w:r w:rsidRPr="00612D04">
        <w:rPr>
          <w:rFonts w:ascii="Times New Roman" w:eastAsia="Times New Roman" w:hAnsi="Times New Roman"/>
          <w:lang w:eastAsia="ja-JP"/>
        </w:rPr>
        <w:tab/>
      </w:r>
      <w:r w:rsidRPr="00612D04">
        <w:rPr>
          <w:rFonts w:ascii="Times New Roman" w:eastAsia="Times New Roman" w:hAnsi="Times New Roman"/>
        </w:rPr>
        <w:t xml:space="preserve">if </w:t>
      </w:r>
      <w:r w:rsidRPr="00612D04">
        <w:rPr>
          <w:rFonts w:ascii="Times New Roman" w:eastAsia="Times New Roman" w:hAnsi="Times New Roman"/>
          <w:i/>
        </w:rPr>
        <w:t>sl-SyncPriority</w:t>
      </w:r>
      <w:r w:rsidRPr="00612D04">
        <w:rPr>
          <w:rFonts w:ascii="Times New Roman" w:eastAsia="Times New Roman" w:hAnsi="Times New Roman"/>
        </w:rPr>
        <w:t xml:space="preserve"> corresponding to the concerned frequency is set to </w:t>
      </w:r>
      <w:r w:rsidRPr="00612D04">
        <w:rPr>
          <w:rFonts w:ascii="Times New Roman" w:eastAsia="Times New Roman" w:hAnsi="Times New Roman"/>
          <w:i/>
        </w:rPr>
        <w:t>gnss</w:t>
      </w:r>
      <w:r w:rsidRPr="00612D04">
        <w:rPr>
          <w:rFonts w:ascii="Times New Roman" w:eastAsia="Times New Roman" w:hAnsi="Times New Roman"/>
        </w:rPr>
        <w:t xml:space="preserve">, and </w:t>
      </w:r>
      <w:r w:rsidRPr="00612D04">
        <w:rPr>
          <w:rFonts w:ascii="Times New Roman" w:eastAsia="Times New Roman" w:hAnsi="Times New Roman"/>
          <w:i/>
        </w:rPr>
        <w:t>sl-NbAsSync</w:t>
      </w:r>
      <w:r w:rsidRPr="00612D04">
        <w:rPr>
          <w:rFonts w:ascii="Times New Roman" w:eastAsia="Times New Roman" w:hAnsi="Times New Roman"/>
        </w:rPr>
        <w:t xml:space="preserve"> is set to </w:t>
      </w:r>
      <w:r w:rsidRPr="00612D04">
        <w:rPr>
          <w:rFonts w:ascii="Times New Roman" w:eastAsia="Times New Roman" w:hAnsi="Times New Roman"/>
          <w:i/>
        </w:rPr>
        <w:t>false:</w:t>
      </w:r>
    </w:p>
    <w:p w14:paraId="1C449BBD"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0, and</w:t>
      </w:r>
      <w:r w:rsidRPr="00612D04">
        <w:rPr>
          <w:rFonts w:ascii="Times New Roman" w:eastAsia="Times New Roman" w:hAnsi="Times New Roman"/>
          <w:highlight w:val="green"/>
          <w:lang w:eastAsia="ja-JP"/>
        </w:rPr>
        <w:t xml:space="preserve"> </w:t>
      </w:r>
      <w:r w:rsidRPr="00612D04">
        <w:rPr>
          <w:rFonts w:ascii="Times New Roman" w:eastAsia="Times New Roman" w:hAnsi="Times New Roman"/>
          <w:i/>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 xml:space="preserve"> or of which SLSSID is 0 and SLSS is transmitted on slot(s) indicated by </w:t>
      </w:r>
      <w:r w:rsidRPr="00612D04">
        <w:rPr>
          <w:rFonts w:ascii="Times New Roman" w:eastAsia="Times New Roman" w:hAnsi="Times New Roman"/>
          <w:i/>
          <w:highlight w:val="green"/>
          <w:lang w:eastAsia="ja-JP"/>
        </w:rPr>
        <w:t>sl-SSB-TimeAllocation3</w:t>
      </w:r>
      <w:r w:rsidRPr="00612D04">
        <w:rPr>
          <w:rFonts w:ascii="Times New Roman" w:eastAsia="Times New Roman" w:hAnsi="Times New Roman"/>
          <w:highlight w:val="green"/>
        </w:rPr>
        <w:t>,</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1</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0F175763"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lang w:eastAsia="ja-JP"/>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UEs of which SLSSID is 0 and SLSS is not transmitted on slot(s) indicated by </w:t>
      </w:r>
      <w:r w:rsidRPr="00612D04">
        <w:rPr>
          <w:rFonts w:ascii="Times New Roman" w:eastAsia="Times New Roman" w:hAnsi="Times New Roman"/>
          <w:i/>
          <w:iCs/>
          <w:highlight w:val="green"/>
          <w:lang w:eastAsia="ja-JP"/>
        </w:rPr>
        <w:t>sl-SSB-TimeAllocation3</w:t>
      </w:r>
      <w:r w:rsidRPr="00612D04">
        <w:rPr>
          <w:rFonts w:ascii="Times New Roman" w:eastAsia="Times New Roman" w:hAnsi="Times New Roman"/>
          <w:highlight w:val="green"/>
          <w:lang w:eastAsia="ja-JP"/>
        </w:rPr>
        <w:t xml:space="preserve">, and </w:t>
      </w:r>
      <w:r w:rsidRPr="00612D04">
        <w:rPr>
          <w:rFonts w:ascii="Times New Roman" w:eastAsia="Times New Roman" w:hAnsi="Times New Roman"/>
          <w:i/>
          <w:iCs/>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iCs/>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iCs/>
          <w:highlight w:val="green"/>
          <w:lang w:eastAsia="ja-JP"/>
        </w:rPr>
        <w:t>false</w:t>
      </w:r>
      <w:r w:rsidRPr="00612D04">
        <w:rPr>
          <w:rFonts w:ascii="Times New Roman" w:eastAsia="Times New Roman" w:hAnsi="Times New Roman"/>
          <w:highlight w:val="green"/>
          <w:lang w:eastAsia="ja-JP"/>
        </w:rPr>
        <w:t>, starting with the UE with the highest PSBCHS-RSRP result (priority group 2);</w:t>
      </w:r>
    </w:p>
    <w:p w14:paraId="0D802D83"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337 and </w:t>
      </w:r>
      <w:r w:rsidRPr="00612D04">
        <w:rPr>
          <w:rFonts w:ascii="Times New Roman" w:eastAsia="Times New Roman" w:hAnsi="Times New Roman"/>
          <w:i/>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2</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095EA514"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Other UEs, starting with the UE with the highest PSBCH-RSRP result (priority group </w:t>
      </w:r>
      <w:r w:rsidRPr="00612D04">
        <w:rPr>
          <w:rFonts w:ascii="Times New Roman" w:eastAsia="Times New Roman" w:hAnsi="Times New Roman"/>
          <w:highlight w:val="green"/>
        </w:rPr>
        <w:t>3</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5E881145" w14:textId="346EF11F" w:rsidR="00612D04" w:rsidRDefault="00647BC9" w:rsidP="00CC2343">
      <w:r>
        <w:lastRenderedPageBreak/>
        <w:t>Rapporteur understand that even though network configuration can ensure sync between cells, and sync between gNB/GNSS, as long as UE-based sync reference is selected, there is no guarantee on the sync difference less than CP.</w:t>
      </w:r>
    </w:p>
    <w:p w14:paraId="1F25025D" w14:textId="3FE15261" w:rsidR="00647BC9" w:rsidRPr="00FF243D" w:rsidRDefault="00647BC9" w:rsidP="00CC2343">
      <w:r>
        <w:rPr>
          <w:rFonts w:hint="eastAsia"/>
        </w:rPr>
        <w:t>S</w:t>
      </w:r>
      <w:r>
        <w:t>o good to check the view by companies</w:t>
      </w:r>
    </w:p>
    <w:p w14:paraId="5FDE5B3C" w14:textId="333C7603" w:rsidR="00612D04" w:rsidRDefault="00612D04" w:rsidP="00612D04">
      <w:pPr>
        <w:rPr>
          <w:b/>
        </w:rPr>
      </w:pPr>
      <w:r w:rsidRPr="00FF243D">
        <w:rPr>
          <w:rFonts w:hint="eastAsia"/>
          <w:b/>
        </w:rPr>
        <w:t>Q</w:t>
      </w:r>
      <w:r w:rsidR="00647BC9">
        <w:rPr>
          <w:rFonts w:hint="eastAsia"/>
          <w:b/>
        </w:rPr>
        <w:t>2</w:t>
      </w:r>
      <w:r w:rsidRPr="00FF243D">
        <w:rPr>
          <w:b/>
        </w:rPr>
        <w:t>-</w:t>
      </w:r>
      <w:r w:rsidR="00647BC9">
        <w:rPr>
          <w:rFonts w:hint="eastAsia"/>
          <w:b/>
        </w:rPr>
        <w:t>1</w:t>
      </w:r>
      <w:r w:rsidRPr="00FF243D">
        <w:rPr>
          <w:b/>
        </w:rPr>
        <w:t xml:space="preserve">: If </w:t>
      </w:r>
      <w:r>
        <w:rPr>
          <w:b/>
        </w:rPr>
        <w:t>company holds the interpretation 2A to Q1</w:t>
      </w:r>
      <w:r w:rsidR="00647BC9">
        <w:rPr>
          <w:b/>
        </w:rPr>
        <w:t xml:space="preserve"> and/or Q2</w:t>
      </w:r>
      <w:r w:rsidRPr="00FF243D">
        <w:rPr>
          <w:b/>
        </w:rPr>
        <w:t xml:space="preserve">, </w:t>
      </w:r>
      <w:r>
        <w:rPr>
          <w:b/>
        </w:rPr>
        <w:t>what is your view to achieve that</w:t>
      </w:r>
    </w:p>
    <w:p w14:paraId="705EE4EA" w14:textId="55FBE974" w:rsidR="00612D04" w:rsidRDefault="00612D04" w:rsidP="00612D04">
      <w:pPr>
        <w:rPr>
          <w:b/>
        </w:rPr>
      </w:pPr>
      <w:r>
        <w:rPr>
          <w:rFonts w:hint="eastAsia"/>
          <w:b/>
        </w:rPr>
        <w:t>O</w:t>
      </w:r>
      <w:r>
        <w:rPr>
          <w:b/>
        </w:rPr>
        <w:t>ption-1: by network implementation</w:t>
      </w:r>
      <w:r w:rsidR="00647BC9">
        <w:rPr>
          <w:b/>
        </w:rPr>
        <w:t xml:space="preserve"> (if this selected, please explain how)</w:t>
      </w:r>
    </w:p>
    <w:p w14:paraId="0380C6DE" w14:textId="466C913B" w:rsidR="00612D04" w:rsidRDefault="00612D04" w:rsidP="00612D04">
      <w:pPr>
        <w:rPr>
          <w:b/>
        </w:rPr>
      </w:pPr>
      <w:r>
        <w:rPr>
          <w:rFonts w:hint="eastAsia"/>
          <w:b/>
        </w:rPr>
        <w:t>O</w:t>
      </w:r>
      <w:r>
        <w:rPr>
          <w:b/>
        </w:rPr>
        <w:t>ption-2: by UE implementation</w:t>
      </w:r>
      <w:r w:rsidR="00647BC9">
        <w:rPr>
          <w:b/>
        </w:rPr>
        <w:t xml:space="preserve"> (if this selected, please explain how)</w:t>
      </w:r>
    </w:p>
    <w:p w14:paraId="7E59EED0" w14:textId="77777777" w:rsidR="00612D04" w:rsidRPr="00FF243D" w:rsidRDefault="00612D04" w:rsidP="00612D04">
      <w:pPr>
        <w:rPr>
          <w:b/>
        </w:rPr>
      </w:pPr>
      <w:r>
        <w:rPr>
          <w:b/>
        </w:rPr>
        <w:t>Option-3: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12D04" w14:paraId="24BE7969" w14:textId="77777777" w:rsidTr="008E5A49">
        <w:tc>
          <w:tcPr>
            <w:tcW w:w="1809" w:type="dxa"/>
            <w:shd w:val="clear" w:color="auto" w:fill="E7E6E6"/>
          </w:tcPr>
          <w:p w14:paraId="5B2B9C4B" w14:textId="77777777" w:rsidR="00612D04" w:rsidRDefault="00612D04" w:rsidP="008E5A49">
            <w:pPr>
              <w:spacing w:after="0"/>
              <w:jc w:val="center"/>
              <w:rPr>
                <w:rFonts w:cs="Arial"/>
                <w:lang w:eastAsia="ko-KR"/>
              </w:rPr>
            </w:pPr>
            <w:r>
              <w:rPr>
                <w:rFonts w:cs="Arial"/>
                <w:lang w:eastAsia="ko-KR"/>
              </w:rPr>
              <w:t>Company</w:t>
            </w:r>
          </w:p>
        </w:tc>
        <w:tc>
          <w:tcPr>
            <w:tcW w:w="1985" w:type="dxa"/>
            <w:shd w:val="clear" w:color="auto" w:fill="E7E6E6"/>
          </w:tcPr>
          <w:p w14:paraId="3317D777" w14:textId="0F215FA3" w:rsidR="00612D04" w:rsidRDefault="00F23855" w:rsidP="008E5A49">
            <w:pPr>
              <w:spacing w:after="0"/>
              <w:jc w:val="center"/>
              <w:rPr>
                <w:rFonts w:cs="Arial"/>
                <w:lang w:eastAsia="ko-KR"/>
              </w:rPr>
            </w:pPr>
            <w:r>
              <w:rPr>
                <w:rFonts w:cs="Arial"/>
                <w:lang w:eastAsia="ko-KR"/>
              </w:rPr>
              <w:t>Option</w:t>
            </w:r>
          </w:p>
        </w:tc>
        <w:tc>
          <w:tcPr>
            <w:tcW w:w="6045" w:type="dxa"/>
            <w:shd w:val="clear" w:color="auto" w:fill="E7E6E6"/>
          </w:tcPr>
          <w:p w14:paraId="34B1D17D" w14:textId="77777777" w:rsidR="00612D04" w:rsidRDefault="00612D04" w:rsidP="008E5A49">
            <w:pPr>
              <w:spacing w:after="0"/>
              <w:jc w:val="center"/>
              <w:rPr>
                <w:rFonts w:cs="Arial"/>
                <w:lang w:eastAsia="ko-KR"/>
              </w:rPr>
            </w:pPr>
            <w:r>
              <w:rPr>
                <w:rFonts w:cs="Arial"/>
                <w:lang w:eastAsia="ko-KR"/>
              </w:rPr>
              <w:t>Comment</w:t>
            </w:r>
          </w:p>
        </w:tc>
      </w:tr>
      <w:tr w:rsidR="00612D04" w14:paraId="20211F8F" w14:textId="77777777" w:rsidTr="008E5A49">
        <w:tc>
          <w:tcPr>
            <w:tcW w:w="1809" w:type="dxa"/>
          </w:tcPr>
          <w:p w14:paraId="3A44722F" w14:textId="1056E2E4" w:rsidR="00612D04" w:rsidRDefault="00E55C19" w:rsidP="008E5A49">
            <w:pPr>
              <w:spacing w:after="0"/>
              <w:jc w:val="center"/>
              <w:rPr>
                <w:rFonts w:cs="Arial"/>
              </w:rPr>
            </w:pPr>
            <w:r>
              <w:rPr>
                <w:rFonts w:cs="Arial"/>
              </w:rPr>
              <w:t>Nokia</w:t>
            </w:r>
          </w:p>
        </w:tc>
        <w:tc>
          <w:tcPr>
            <w:tcW w:w="1985" w:type="dxa"/>
          </w:tcPr>
          <w:p w14:paraId="6EDD4206" w14:textId="46C6A364" w:rsidR="00612D04" w:rsidRDefault="000D6386" w:rsidP="008E5A49">
            <w:pPr>
              <w:spacing w:after="0"/>
              <w:rPr>
                <w:rFonts w:eastAsiaTheme="minorEastAsia" w:cs="Arial"/>
              </w:rPr>
            </w:pPr>
            <w:r>
              <w:rPr>
                <w:rFonts w:eastAsiaTheme="minorEastAsia" w:cs="Arial"/>
              </w:rPr>
              <w:t xml:space="preserve">Option </w:t>
            </w:r>
            <w:r w:rsidR="00E55C19">
              <w:rPr>
                <w:rFonts w:eastAsiaTheme="minorEastAsia" w:cs="Arial"/>
              </w:rPr>
              <w:t>3</w:t>
            </w:r>
            <w:r>
              <w:rPr>
                <w:rFonts w:eastAsiaTheme="minorEastAsia" w:cs="Arial"/>
              </w:rPr>
              <w:t xml:space="preserve"> with comments</w:t>
            </w:r>
          </w:p>
        </w:tc>
        <w:tc>
          <w:tcPr>
            <w:tcW w:w="6045" w:type="dxa"/>
          </w:tcPr>
          <w:p w14:paraId="404A93DD" w14:textId="374DA5B2" w:rsidR="000D6386" w:rsidRDefault="00E55C19" w:rsidP="008E5A49">
            <w:pPr>
              <w:spacing w:after="0"/>
              <w:rPr>
                <w:rFonts w:eastAsiaTheme="minorEastAsia" w:cs="Arial"/>
              </w:rPr>
            </w:pPr>
            <w:r>
              <w:rPr>
                <w:rFonts w:eastAsiaTheme="minorEastAsia" w:cs="Arial"/>
              </w:rPr>
              <w:t xml:space="preserve">The </w:t>
            </w:r>
            <w:r w:rsidR="007C4C28">
              <w:rPr>
                <w:rFonts w:eastAsiaTheme="minorEastAsia" w:cs="Arial"/>
              </w:rPr>
              <w:t xml:space="preserve">purpose of </w:t>
            </w:r>
            <w:r>
              <w:rPr>
                <w:rFonts w:eastAsiaTheme="minorEastAsia" w:cs="Arial"/>
              </w:rPr>
              <w:t xml:space="preserve">cyclic prefix </w:t>
            </w:r>
            <w:r w:rsidR="007C4C28">
              <w:rPr>
                <w:rFonts w:eastAsiaTheme="minorEastAsia" w:cs="Arial"/>
              </w:rPr>
              <w:t xml:space="preserve">is to </w:t>
            </w:r>
            <w:r>
              <w:rPr>
                <w:rFonts w:eastAsiaTheme="minorEastAsia" w:cs="Arial"/>
              </w:rPr>
              <w:t>tackle dispersion over fading channel in order to prevent inter</w:t>
            </w:r>
            <w:r w:rsidR="007C4C28">
              <w:rPr>
                <w:rFonts w:eastAsiaTheme="minorEastAsia" w:cs="Arial"/>
              </w:rPr>
              <w:t>-</w:t>
            </w:r>
            <w:r>
              <w:rPr>
                <w:rFonts w:eastAsiaTheme="minorEastAsia" w:cs="Arial"/>
              </w:rPr>
              <w:t>symbol</w:t>
            </w:r>
            <w:r w:rsidR="007C4C28">
              <w:rPr>
                <w:rFonts w:eastAsiaTheme="minorEastAsia" w:cs="Arial"/>
              </w:rPr>
              <w:t>-</w:t>
            </w:r>
            <w:r>
              <w:rPr>
                <w:rFonts w:eastAsiaTheme="minorEastAsia" w:cs="Arial"/>
              </w:rPr>
              <w:t xml:space="preserve">interference. Channel delay spread and the length of the cyclic prefix determine the level up to which ISI can be </w:t>
            </w:r>
            <w:r w:rsidR="000D6386">
              <w:rPr>
                <w:rFonts w:eastAsiaTheme="minorEastAsia" w:cs="Arial"/>
              </w:rPr>
              <w:t>addressed</w:t>
            </w:r>
            <w:r w:rsidR="007C4C28">
              <w:rPr>
                <w:rFonts w:eastAsiaTheme="minorEastAsia" w:cs="Arial"/>
              </w:rPr>
              <w:t xml:space="preserve"> by the phy numerology (neither the UE nor the network can influence the delay spread or the CP length)</w:t>
            </w:r>
            <w:r>
              <w:rPr>
                <w:rFonts w:eastAsiaTheme="minorEastAsia" w:cs="Arial"/>
              </w:rPr>
              <w:t>.</w:t>
            </w:r>
            <w:r w:rsidR="000D6386">
              <w:rPr>
                <w:rFonts w:eastAsiaTheme="minorEastAsia" w:cs="Arial"/>
              </w:rPr>
              <w:t xml:space="preserve"> </w:t>
            </w:r>
          </w:p>
          <w:p w14:paraId="393ACEED" w14:textId="413D444A" w:rsidR="00612D04" w:rsidRDefault="000D6386" w:rsidP="008E5A49">
            <w:pPr>
              <w:spacing w:after="0"/>
              <w:rPr>
                <w:rFonts w:eastAsiaTheme="minorEastAsia" w:cs="Arial"/>
              </w:rPr>
            </w:pPr>
            <w:r>
              <w:rPr>
                <w:rFonts w:eastAsiaTheme="minorEastAsia" w:cs="Arial"/>
              </w:rPr>
              <w:t>Different synchronization for UE1 and UE2 can partly be seen as having the same effect wrt ISI, i.e. to some extend the CP can counteract the different synchronization if the sync difference plus the dispersion observed over the channel is less than the CP length. That may happen by accident (for small sync differences between UE1 and UE2) but nothing can ensure that (except a new phy numerology with large CP length).</w:t>
            </w:r>
            <w:r w:rsidR="00E55C19">
              <w:rPr>
                <w:rFonts w:eastAsiaTheme="minorEastAsia" w:cs="Arial"/>
              </w:rPr>
              <w:t xml:space="preserve"> </w:t>
            </w:r>
          </w:p>
        </w:tc>
      </w:tr>
      <w:tr w:rsidR="00612D04" w14:paraId="22707145" w14:textId="77777777" w:rsidTr="008E5A49">
        <w:tc>
          <w:tcPr>
            <w:tcW w:w="1809" w:type="dxa"/>
          </w:tcPr>
          <w:p w14:paraId="31C4730A" w14:textId="77777777" w:rsidR="00612D04" w:rsidRDefault="00612D04" w:rsidP="008E5A49">
            <w:pPr>
              <w:spacing w:after="0"/>
              <w:jc w:val="center"/>
              <w:rPr>
                <w:rFonts w:cs="Arial"/>
              </w:rPr>
            </w:pPr>
          </w:p>
        </w:tc>
        <w:tc>
          <w:tcPr>
            <w:tcW w:w="1985" w:type="dxa"/>
          </w:tcPr>
          <w:p w14:paraId="587E020D" w14:textId="77777777" w:rsidR="00612D04" w:rsidRDefault="00612D04" w:rsidP="008E5A49">
            <w:pPr>
              <w:spacing w:after="0"/>
              <w:rPr>
                <w:rFonts w:eastAsia="等线" w:cs="Arial"/>
              </w:rPr>
            </w:pPr>
          </w:p>
        </w:tc>
        <w:tc>
          <w:tcPr>
            <w:tcW w:w="6045" w:type="dxa"/>
          </w:tcPr>
          <w:p w14:paraId="75218822" w14:textId="77777777" w:rsidR="00612D04" w:rsidRDefault="00612D04" w:rsidP="008E5A49">
            <w:pPr>
              <w:spacing w:after="0"/>
              <w:rPr>
                <w:rFonts w:eastAsia="等线" w:cs="Arial"/>
              </w:rPr>
            </w:pPr>
          </w:p>
        </w:tc>
      </w:tr>
      <w:tr w:rsidR="00612D04" w14:paraId="65C7158E" w14:textId="77777777" w:rsidTr="008E5A49">
        <w:tc>
          <w:tcPr>
            <w:tcW w:w="1809" w:type="dxa"/>
          </w:tcPr>
          <w:p w14:paraId="4EB633B7" w14:textId="77777777" w:rsidR="00612D04" w:rsidRDefault="00612D04" w:rsidP="008E5A49">
            <w:pPr>
              <w:spacing w:after="0"/>
              <w:jc w:val="center"/>
              <w:rPr>
                <w:rFonts w:cs="Arial"/>
              </w:rPr>
            </w:pPr>
          </w:p>
        </w:tc>
        <w:tc>
          <w:tcPr>
            <w:tcW w:w="1985" w:type="dxa"/>
          </w:tcPr>
          <w:p w14:paraId="3EEAD08B" w14:textId="77777777" w:rsidR="00612D04" w:rsidRDefault="00612D04" w:rsidP="008E5A49">
            <w:pPr>
              <w:spacing w:after="0"/>
              <w:rPr>
                <w:rFonts w:eastAsia="等线" w:cs="Arial"/>
              </w:rPr>
            </w:pPr>
          </w:p>
        </w:tc>
        <w:tc>
          <w:tcPr>
            <w:tcW w:w="6045" w:type="dxa"/>
          </w:tcPr>
          <w:p w14:paraId="514F2EE6" w14:textId="77777777" w:rsidR="00612D04" w:rsidRDefault="00612D04" w:rsidP="008E5A49">
            <w:pPr>
              <w:spacing w:after="0"/>
              <w:rPr>
                <w:rFonts w:eastAsia="等线" w:cs="Arial"/>
              </w:rPr>
            </w:pPr>
          </w:p>
        </w:tc>
      </w:tr>
      <w:tr w:rsidR="00612D04" w14:paraId="47A9FBE5" w14:textId="77777777" w:rsidTr="008E5A49">
        <w:tc>
          <w:tcPr>
            <w:tcW w:w="1809" w:type="dxa"/>
          </w:tcPr>
          <w:p w14:paraId="2192C6EC" w14:textId="77777777" w:rsidR="00612D04" w:rsidRDefault="00612D04" w:rsidP="008E5A49">
            <w:pPr>
              <w:spacing w:after="0"/>
              <w:jc w:val="center"/>
              <w:rPr>
                <w:rFonts w:cs="Arial"/>
              </w:rPr>
            </w:pPr>
          </w:p>
        </w:tc>
        <w:tc>
          <w:tcPr>
            <w:tcW w:w="1985" w:type="dxa"/>
          </w:tcPr>
          <w:p w14:paraId="16E61983" w14:textId="77777777" w:rsidR="00612D04" w:rsidRDefault="00612D04" w:rsidP="008E5A49">
            <w:pPr>
              <w:spacing w:after="0"/>
              <w:rPr>
                <w:rFonts w:eastAsia="等线" w:cs="Arial"/>
              </w:rPr>
            </w:pPr>
          </w:p>
        </w:tc>
        <w:tc>
          <w:tcPr>
            <w:tcW w:w="6045" w:type="dxa"/>
          </w:tcPr>
          <w:p w14:paraId="146D7EE6" w14:textId="77777777" w:rsidR="00612D04" w:rsidRDefault="00612D04" w:rsidP="008E5A49">
            <w:pPr>
              <w:spacing w:after="0"/>
              <w:rPr>
                <w:rFonts w:eastAsia="等线" w:cs="Arial"/>
              </w:rPr>
            </w:pPr>
          </w:p>
        </w:tc>
      </w:tr>
    </w:tbl>
    <w:p w14:paraId="5F315ED3" w14:textId="38DCADA6" w:rsidR="00612D04" w:rsidRDefault="00612D04" w:rsidP="00612D04"/>
    <w:p w14:paraId="04FE9339" w14:textId="509E308E" w:rsidR="00647BC9" w:rsidRDefault="00647BC9" w:rsidP="00612D04">
      <w:r>
        <w:rPr>
          <w:rFonts w:hint="eastAsia"/>
        </w:rPr>
        <w:t>Or</w:t>
      </w:r>
      <w:r>
        <w:t xml:space="preserve"> if companies holds the interpretation of 2B:</w:t>
      </w:r>
    </w:p>
    <w:p w14:paraId="5FB9A2CF" w14:textId="388BC0FC" w:rsidR="00647BC9" w:rsidRDefault="00647BC9" w:rsidP="00612D04">
      <w:r>
        <w:t>Firstly, rapporteur understand it is against V2X design spirit that for safety reason, packet loss should be minimized as much as possible.</w:t>
      </w:r>
    </w:p>
    <w:p w14:paraId="040FAE4E" w14:textId="3C64E73C" w:rsidR="00612D04" w:rsidRPr="00C54D7E" w:rsidRDefault="00612D04" w:rsidP="00612D04">
      <w:pPr>
        <w:rPr>
          <w:b/>
        </w:rPr>
      </w:pPr>
      <w:r w:rsidRPr="00C54D7E">
        <w:rPr>
          <w:rFonts w:hint="eastAsia"/>
          <w:b/>
        </w:rPr>
        <w:t>Q</w:t>
      </w:r>
      <w:r w:rsidR="00647BC9">
        <w:rPr>
          <w:rFonts w:hint="eastAsia"/>
          <w:b/>
        </w:rPr>
        <w:t>2</w:t>
      </w:r>
      <w:r w:rsidRPr="00C54D7E">
        <w:rPr>
          <w:b/>
        </w:rPr>
        <w:t>-</w:t>
      </w:r>
      <w:r w:rsidR="00647BC9">
        <w:rPr>
          <w:rFonts w:hint="eastAsia"/>
          <w:b/>
        </w:rPr>
        <w:t>2</w:t>
      </w:r>
      <w:r w:rsidR="00647BC9">
        <w:rPr>
          <w:b/>
        </w:rPr>
        <w:t>a</w:t>
      </w:r>
      <w:r w:rsidRPr="00C54D7E">
        <w:rPr>
          <w:b/>
        </w:rPr>
        <w:t xml:space="preserve">: if company holds the interpretation 2B </w:t>
      </w:r>
      <w:r w:rsidR="00647BC9">
        <w:rPr>
          <w:b/>
        </w:rPr>
        <w:t>to Q1 and/or Q2</w:t>
      </w:r>
      <w:r w:rsidRPr="00C54D7E">
        <w:rPr>
          <w:b/>
        </w:rPr>
        <w:t xml:space="preserve">, will it cause reception failure </w:t>
      </w:r>
      <w:r w:rsidR="00647BC9">
        <w:rPr>
          <w:b/>
        </w:rPr>
        <w:t xml:space="preserve">due to sync reference difference </w:t>
      </w:r>
      <w:r w:rsidRPr="00C54D7E">
        <w:rPr>
          <w:b/>
        </w:rPr>
        <w:t>between nearby UEs in a V2X system</w:t>
      </w:r>
      <w:r w:rsidR="00143B9E">
        <w:rPr>
          <w:b/>
        </w:rPr>
        <w:t>?</w:t>
      </w:r>
    </w:p>
    <w:p w14:paraId="689E9E28" w14:textId="77777777" w:rsidR="00612D04" w:rsidRPr="00C54D7E" w:rsidRDefault="00612D04" w:rsidP="00612D04">
      <w:pPr>
        <w:pStyle w:val="af2"/>
        <w:numPr>
          <w:ilvl w:val="0"/>
          <w:numId w:val="17"/>
        </w:numPr>
        <w:rPr>
          <w:b/>
        </w:rPr>
      </w:pPr>
      <w:r w:rsidRPr="00C54D7E">
        <w:rPr>
          <w:rFonts w:hint="eastAsia"/>
          <w:b/>
        </w:rPr>
        <w:t>Y</w:t>
      </w:r>
      <w:r w:rsidRPr="00C54D7E">
        <w:rPr>
          <w:b/>
        </w:rPr>
        <w:t>es</w:t>
      </w:r>
    </w:p>
    <w:p w14:paraId="28264ABC" w14:textId="77777777" w:rsidR="00612D04" w:rsidRPr="00C54D7E" w:rsidRDefault="00612D04" w:rsidP="00612D04">
      <w:pPr>
        <w:pStyle w:val="af2"/>
        <w:numPr>
          <w:ilvl w:val="0"/>
          <w:numId w:val="17"/>
        </w:numPr>
        <w:rPr>
          <w:b/>
        </w:rPr>
      </w:pPr>
      <w:r w:rsidRPr="00C54D7E">
        <w:rPr>
          <w:rFonts w:hint="eastAsia"/>
          <w:b/>
        </w:rPr>
        <w:t>N</w:t>
      </w:r>
      <w:r w:rsidRPr="00C54D7E">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12D04" w14:paraId="73B04323" w14:textId="77777777" w:rsidTr="008E5A49">
        <w:tc>
          <w:tcPr>
            <w:tcW w:w="1809" w:type="dxa"/>
            <w:shd w:val="clear" w:color="auto" w:fill="E7E6E6"/>
          </w:tcPr>
          <w:p w14:paraId="600DDED8" w14:textId="77777777" w:rsidR="00612D04" w:rsidRDefault="00612D04" w:rsidP="008E5A49">
            <w:pPr>
              <w:spacing w:after="0"/>
              <w:jc w:val="center"/>
              <w:rPr>
                <w:rFonts w:cs="Arial"/>
                <w:lang w:eastAsia="ko-KR"/>
              </w:rPr>
            </w:pPr>
            <w:r>
              <w:rPr>
                <w:rFonts w:cs="Arial"/>
                <w:lang w:eastAsia="ko-KR"/>
              </w:rPr>
              <w:t>Company</w:t>
            </w:r>
          </w:p>
        </w:tc>
        <w:tc>
          <w:tcPr>
            <w:tcW w:w="1985" w:type="dxa"/>
            <w:shd w:val="clear" w:color="auto" w:fill="E7E6E6"/>
          </w:tcPr>
          <w:p w14:paraId="0F2AE86D" w14:textId="0E60BC70" w:rsidR="00612D04" w:rsidRDefault="00F23855" w:rsidP="008E5A49">
            <w:pPr>
              <w:spacing w:after="0"/>
              <w:jc w:val="center"/>
              <w:rPr>
                <w:rFonts w:cs="Arial"/>
                <w:lang w:eastAsia="ko-KR"/>
              </w:rPr>
            </w:pPr>
            <w:r>
              <w:rPr>
                <w:rFonts w:cs="Arial"/>
                <w:lang w:eastAsia="ko-KR"/>
              </w:rPr>
              <w:t>Yes/No</w:t>
            </w:r>
          </w:p>
        </w:tc>
        <w:tc>
          <w:tcPr>
            <w:tcW w:w="6045" w:type="dxa"/>
            <w:shd w:val="clear" w:color="auto" w:fill="E7E6E6"/>
          </w:tcPr>
          <w:p w14:paraId="7C235CE9" w14:textId="77777777" w:rsidR="00612D04" w:rsidRDefault="00612D04" w:rsidP="008E5A49">
            <w:pPr>
              <w:spacing w:after="0"/>
              <w:jc w:val="center"/>
              <w:rPr>
                <w:rFonts w:cs="Arial"/>
                <w:lang w:eastAsia="ko-KR"/>
              </w:rPr>
            </w:pPr>
            <w:r>
              <w:rPr>
                <w:rFonts w:cs="Arial"/>
                <w:lang w:eastAsia="ko-KR"/>
              </w:rPr>
              <w:t>Comment</w:t>
            </w:r>
          </w:p>
        </w:tc>
      </w:tr>
      <w:tr w:rsidR="00612D04" w14:paraId="44E5ACB4" w14:textId="77777777" w:rsidTr="008E5A49">
        <w:tc>
          <w:tcPr>
            <w:tcW w:w="1809" w:type="dxa"/>
          </w:tcPr>
          <w:p w14:paraId="4C0C9684" w14:textId="6C850C2D" w:rsidR="00612D04" w:rsidRDefault="00DC7E4E" w:rsidP="008E5A49">
            <w:pPr>
              <w:spacing w:after="0"/>
              <w:jc w:val="center"/>
              <w:rPr>
                <w:rFonts w:cs="Arial"/>
              </w:rPr>
            </w:pPr>
            <w:r>
              <w:rPr>
                <w:rFonts w:cs="Arial" w:hint="eastAsia"/>
              </w:rPr>
              <w:t>O</w:t>
            </w:r>
            <w:r>
              <w:rPr>
                <w:rFonts w:cs="Arial"/>
              </w:rPr>
              <w:t>PPO</w:t>
            </w:r>
          </w:p>
        </w:tc>
        <w:tc>
          <w:tcPr>
            <w:tcW w:w="1985" w:type="dxa"/>
          </w:tcPr>
          <w:p w14:paraId="19F72916" w14:textId="26615091" w:rsidR="00612D04" w:rsidRDefault="00DC7E4E" w:rsidP="008E5A4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39EFF062" w14:textId="1BBD893E" w:rsidR="00612D04" w:rsidRDefault="00DC7E4E" w:rsidP="008E5A49">
            <w:pPr>
              <w:spacing w:after="0"/>
              <w:rPr>
                <w:rFonts w:eastAsiaTheme="minorEastAsia" w:cs="Arial"/>
              </w:rPr>
            </w:pPr>
            <w:r>
              <w:rPr>
                <w:rFonts w:eastAsiaTheme="minorEastAsia" w:cs="Arial" w:hint="eastAsia"/>
              </w:rPr>
              <w:t>I</w:t>
            </w:r>
            <w:r>
              <w:rPr>
                <w:rFonts w:eastAsiaTheme="minorEastAsia" w:cs="Arial"/>
              </w:rPr>
              <w:t>t is very unfortunate that R1 ends up with a solution different from LTE that may cause reception failure (to us, it can be easily solved by allowing more than 1 Rx sync), but that is the consequence.</w:t>
            </w:r>
          </w:p>
        </w:tc>
      </w:tr>
      <w:tr w:rsidR="00612D04" w14:paraId="654E2638" w14:textId="77777777" w:rsidTr="008E5A49">
        <w:tc>
          <w:tcPr>
            <w:tcW w:w="1809" w:type="dxa"/>
          </w:tcPr>
          <w:p w14:paraId="3A1F4BB5" w14:textId="6339D637" w:rsidR="00612D04" w:rsidRDefault="00840ABC" w:rsidP="008E5A49">
            <w:pPr>
              <w:spacing w:after="0"/>
              <w:jc w:val="center"/>
              <w:rPr>
                <w:rFonts w:cs="Arial"/>
              </w:rPr>
            </w:pPr>
            <w:r>
              <w:rPr>
                <w:rFonts w:cs="Arial"/>
              </w:rPr>
              <w:t>Nokia</w:t>
            </w:r>
          </w:p>
        </w:tc>
        <w:tc>
          <w:tcPr>
            <w:tcW w:w="1985" w:type="dxa"/>
          </w:tcPr>
          <w:p w14:paraId="5DA8422F" w14:textId="0A98E929" w:rsidR="00612D04" w:rsidRDefault="00840ABC" w:rsidP="008E5A49">
            <w:pPr>
              <w:spacing w:after="0"/>
              <w:rPr>
                <w:rFonts w:eastAsia="等线" w:cs="Arial"/>
              </w:rPr>
            </w:pPr>
            <w:r>
              <w:rPr>
                <w:rFonts w:eastAsia="等线" w:cs="Arial"/>
              </w:rPr>
              <w:t>Yes</w:t>
            </w:r>
          </w:p>
        </w:tc>
        <w:tc>
          <w:tcPr>
            <w:tcW w:w="6045" w:type="dxa"/>
          </w:tcPr>
          <w:p w14:paraId="19F412AE" w14:textId="77777777" w:rsidR="00612D04" w:rsidRDefault="00840ABC" w:rsidP="008E5A49">
            <w:pPr>
              <w:spacing w:after="0"/>
              <w:rPr>
                <w:rFonts w:eastAsia="等线" w:cs="Arial"/>
              </w:rPr>
            </w:pPr>
            <w:r>
              <w:rPr>
                <w:rFonts w:eastAsia="等线" w:cs="Arial"/>
              </w:rPr>
              <w:t>To our understanding the problem raised in Fig.1 is valid and a concern to us, both for shared sidelink carrier and dedicated sidleink carrier. We would like to remind that cellular systems typically span larger logical and physical areas that may (for whatever reason) have different synchronization, e.g. for UEs associated to different PLMNs or in different Uu carriers, cross-border sidelink scenarios (gNB-1 in country-1 and gNB-2 in country-2).</w:t>
            </w:r>
          </w:p>
          <w:p w14:paraId="1AFFE057" w14:textId="37EF9D1D" w:rsidR="00840ABC" w:rsidRDefault="00840ABC" w:rsidP="008E5A49">
            <w:pPr>
              <w:spacing w:after="0"/>
              <w:rPr>
                <w:rFonts w:eastAsia="等线" w:cs="Arial"/>
              </w:rPr>
            </w:pPr>
            <w:r>
              <w:rPr>
                <w:rFonts w:eastAsia="等线" w:cs="Arial"/>
              </w:rPr>
              <w:t>For the use of the term “nearby” in Q2-2a see our comment in answer 1.</w:t>
            </w:r>
          </w:p>
        </w:tc>
      </w:tr>
      <w:tr w:rsidR="00612D04" w14:paraId="109439DE" w14:textId="77777777" w:rsidTr="008E5A49">
        <w:tc>
          <w:tcPr>
            <w:tcW w:w="1809" w:type="dxa"/>
          </w:tcPr>
          <w:p w14:paraId="021D3087" w14:textId="556EBFAD" w:rsidR="00612D04" w:rsidRDefault="00156E4B" w:rsidP="008E5A49">
            <w:pPr>
              <w:spacing w:after="0"/>
              <w:jc w:val="center"/>
              <w:rPr>
                <w:rFonts w:cs="Arial"/>
              </w:rPr>
            </w:pPr>
            <w:ins w:id="39" w:author="Ericsson" w:date="2021-04-14T21:31:00Z">
              <w:r>
                <w:rPr>
                  <w:rFonts w:cs="Arial"/>
                </w:rPr>
                <w:t>Ericsson</w:t>
              </w:r>
            </w:ins>
          </w:p>
        </w:tc>
        <w:tc>
          <w:tcPr>
            <w:tcW w:w="1985" w:type="dxa"/>
          </w:tcPr>
          <w:p w14:paraId="34DB5A06" w14:textId="14CD5658" w:rsidR="00612D04" w:rsidRDefault="00156E4B" w:rsidP="008E5A49">
            <w:pPr>
              <w:spacing w:after="0"/>
              <w:rPr>
                <w:rFonts w:eastAsia="等线" w:cs="Arial"/>
              </w:rPr>
            </w:pPr>
            <w:ins w:id="40" w:author="Ericsson" w:date="2021-04-14T21:31:00Z">
              <w:r>
                <w:rPr>
                  <w:rFonts w:eastAsia="等线" w:cs="Arial"/>
                </w:rPr>
                <w:t>Yes</w:t>
              </w:r>
            </w:ins>
          </w:p>
        </w:tc>
        <w:tc>
          <w:tcPr>
            <w:tcW w:w="6045" w:type="dxa"/>
          </w:tcPr>
          <w:p w14:paraId="5E196DC0" w14:textId="407E6E6D" w:rsidR="00612D04" w:rsidRDefault="00156E4B" w:rsidP="008E5A49">
            <w:pPr>
              <w:spacing w:after="0"/>
              <w:rPr>
                <w:rFonts w:eastAsia="等线" w:cs="Arial"/>
              </w:rPr>
            </w:pPr>
            <w:ins w:id="41" w:author="Ericsson" w:date="2021-04-14T21:32:00Z">
              <w:r>
                <w:rPr>
                  <w:rFonts w:eastAsia="等线" w:cs="Arial"/>
                </w:rPr>
                <w:t>Large difference of the</w:t>
              </w:r>
            </w:ins>
            <w:ins w:id="42" w:author="Ericsson" w:date="2021-04-14T21:33:00Z">
              <w:r>
                <w:rPr>
                  <w:rFonts w:eastAsia="等线" w:cs="Arial"/>
                </w:rPr>
                <w:t xml:space="preserve"> timing sync sources would lead to misalignment of symbol/slot boundary between TX UE and RX UE(s), which leads to reception failure</w:t>
              </w:r>
              <w:r w:rsidR="00F65EF6">
                <w:rPr>
                  <w:rFonts w:eastAsia="等线" w:cs="Arial"/>
                </w:rPr>
                <w:t xml:space="preserve"> of PSFCH tran</w:t>
              </w:r>
            </w:ins>
            <w:ins w:id="43" w:author="Ericsson" w:date="2021-04-14T21:34:00Z">
              <w:r w:rsidR="00F65EF6">
                <w:rPr>
                  <w:rFonts w:eastAsia="等线" w:cs="Arial"/>
                </w:rPr>
                <w:t>smission at the TX UE.</w:t>
              </w:r>
            </w:ins>
          </w:p>
        </w:tc>
      </w:tr>
      <w:tr w:rsidR="00612D04" w14:paraId="43299040" w14:textId="77777777" w:rsidTr="008E5A49">
        <w:tc>
          <w:tcPr>
            <w:tcW w:w="1809" w:type="dxa"/>
          </w:tcPr>
          <w:p w14:paraId="217CA855" w14:textId="071D0B64" w:rsidR="00612D04" w:rsidRDefault="007D3945" w:rsidP="008E5A49">
            <w:pPr>
              <w:spacing w:after="0"/>
              <w:jc w:val="center"/>
              <w:rPr>
                <w:rFonts w:cs="Arial"/>
              </w:rPr>
            </w:pPr>
            <w:ins w:id="44" w:author="Apple - Zhibin Wu" w:date="2021-04-14T15:45:00Z">
              <w:r>
                <w:rPr>
                  <w:rFonts w:cs="Arial"/>
                </w:rPr>
                <w:t>Apple</w:t>
              </w:r>
            </w:ins>
          </w:p>
        </w:tc>
        <w:tc>
          <w:tcPr>
            <w:tcW w:w="1985" w:type="dxa"/>
          </w:tcPr>
          <w:p w14:paraId="46527E93" w14:textId="521DF49A" w:rsidR="00612D04" w:rsidRDefault="007D3945" w:rsidP="008E5A49">
            <w:pPr>
              <w:spacing w:after="0"/>
              <w:rPr>
                <w:rFonts w:eastAsia="等线" w:cs="Arial"/>
              </w:rPr>
            </w:pPr>
            <w:ins w:id="45" w:author="Apple - Zhibin Wu" w:date="2021-04-14T15:45:00Z">
              <w:r>
                <w:rPr>
                  <w:rFonts w:eastAsia="等线" w:cs="Arial"/>
                </w:rPr>
                <w:t>Yes</w:t>
              </w:r>
            </w:ins>
          </w:p>
        </w:tc>
        <w:tc>
          <w:tcPr>
            <w:tcW w:w="6045" w:type="dxa"/>
          </w:tcPr>
          <w:p w14:paraId="65CEA1FF" w14:textId="77777777" w:rsidR="00612D04" w:rsidRDefault="00612D04" w:rsidP="008E5A49">
            <w:pPr>
              <w:spacing w:after="0"/>
              <w:rPr>
                <w:rFonts w:eastAsia="等线" w:cs="Arial"/>
              </w:rPr>
            </w:pPr>
          </w:p>
        </w:tc>
      </w:tr>
    </w:tbl>
    <w:p w14:paraId="2C8FAE35" w14:textId="79CE1D28" w:rsidR="00612D04" w:rsidRDefault="00612D04" w:rsidP="00612D04"/>
    <w:p w14:paraId="73417C31" w14:textId="6E448832" w:rsidR="00647BC9" w:rsidRDefault="00647BC9" w:rsidP="00612D04">
      <w:r>
        <w:rPr>
          <w:rFonts w:hint="eastAsia"/>
        </w:rPr>
        <w:lastRenderedPageBreak/>
        <w:t>S</w:t>
      </w:r>
      <w:r>
        <w:t>econdly, it seems colliding with the ASN.1 configuration of Rx-sync in pool configuration, i.e. since the UE will always relies on the Tx-sync to perform reception, what is the point to include a Rx-sync configuration in Rx pool?</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43B9E" w:rsidRPr="00DE5341" w14:paraId="550B6726" w14:textId="77777777" w:rsidTr="00143B9E">
        <w:tc>
          <w:tcPr>
            <w:tcW w:w="9776" w:type="dxa"/>
            <w:tcBorders>
              <w:top w:val="single" w:sz="4" w:space="0" w:color="auto"/>
              <w:left w:val="single" w:sz="4" w:space="0" w:color="auto"/>
              <w:bottom w:val="single" w:sz="4" w:space="0" w:color="auto"/>
              <w:right w:val="single" w:sz="4" w:space="0" w:color="auto"/>
            </w:tcBorders>
            <w:hideMark/>
          </w:tcPr>
          <w:p w14:paraId="149576F3" w14:textId="77777777" w:rsidR="00143B9E" w:rsidRPr="00DE5341" w:rsidRDefault="00143B9E" w:rsidP="008E5A49">
            <w:pPr>
              <w:pStyle w:val="TAL"/>
              <w:rPr>
                <w:b/>
                <w:bCs/>
                <w:i/>
                <w:iCs/>
                <w:lang w:eastAsia="en-GB"/>
              </w:rPr>
            </w:pPr>
            <w:r w:rsidRPr="00DE5341">
              <w:rPr>
                <w:b/>
                <w:bCs/>
                <w:i/>
                <w:iCs/>
                <w:lang w:eastAsia="en-GB"/>
              </w:rPr>
              <w:t>sl-SyncConfigIndex</w:t>
            </w:r>
          </w:p>
          <w:p w14:paraId="4501118F" w14:textId="77777777" w:rsidR="00143B9E" w:rsidRPr="00DE5341" w:rsidRDefault="00143B9E" w:rsidP="008E5A49">
            <w:pPr>
              <w:pStyle w:val="TAL"/>
              <w:rPr>
                <w:lang w:eastAsia="en-GB"/>
              </w:rPr>
            </w:pPr>
            <w:r w:rsidRPr="00143B9E">
              <w:rPr>
                <w:bCs/>
                <w:kern w:val="2"/>
                <w:highlight w:val="green"/>
                <w:lang w:eastAsia="en-GB"/>
              </w:rPr>
              <w:t>Indicates the synchronisation configuration that is associated with a reception pool</w:t>
            </w:r>
            <w:r w:rsidRPr="00DE5341">
              <w:rPr>
                <w:bCs/>
                <w:kern w:val="2"/>
                <w:lang w:eastAsia="en-GB"/>
              </w:rPr>
              <w:t xml:space="preserve">, by means of an index to the corresponding entry </w:t>
            </w:r>
            <w:r w:rsidRPr="00DE5341">
              <w:rPr>
                <w:bCs/>
                <w:i/>
                <w:iCs/>
                <w:kern w:val="2"/>
                <w:lang w:eastAsia="en-GB"/>
              </w:rPr>
              <w:t>SL-SyncConfigList</w:t>
            </w:r>
            <w:r w:rsidRPr="00DE5341">
              <w:rPr>
                <w:bCs/>
                <w:kern w:val="2"/>
                <w:lang w:eastAsia="en-GB"/>
              </w:rPr>
              <w:t xml:space="preserve"> of in </w:t>
            </w:r>
            <w:r w:rsidRPr="00DE5341">
              <w:rPr>
                <w:bCs/>
                <w:i/>
                <w:iCs/>
                <w:kern w:val="2"/>
                <w:lang w:eastAsia="en-GB"/>
              </w:rPr>
              <w:t>SIB12</w:t>
            </w:r>
            <w:r w:rsidRPr="00DE5341">
              <w:rPr>
                <w:bCs/>
                <w:kern w:val="2"/>
                <w:lang w:eastAsia="en-GB"/>
              </w:rPr>
              <w:t xml:space="preserve"> for NR sidelink communication.</w:t>
            </w:r>
          </w:p>
        </w:tc>
      </w:tr>
    </w:tbl>
    <w:p w14:paraId="5D781A55" w14:textId="23B2DAEC" w:rsidR="00647BC9" w:rsidRPr="00647BC9" w:rsidRDefault="00647BC9" w:rsidP="00143B9E">
      <w:pPr>
        <w:spacing w:beforeLines="50" w:before="120"/>
        <w:rPr>
          <w:b/>
        </w:rPr>
      </w:pPr>
      <w:r w:rsidRPr="00647BC9">
        <w:rPr>
          <w:rFonts w:hint="eastAsia"/>
          <w:b/>
        </w:rPr>
        <w:t>Q2</w:t>
      </w:r>
      <w:r w:rsidRPr="00647BC9">
        <w:rPr>
          <w:b/>
        </w:rPr>
        <w:t>-</w:t>
      </w:r>
      <w:r w:rsidRPr="00647BC9">
        <w:rPr>
          <w:rFonts w:hint="eastAsia"/>
          <w:b/>
        </w:rPr>
        <w:t>2</w:t>
      </w:r>
      <w:r w:rsidR="00143B9E">
        <w:rPr>
          <w:b/>
        </w:rPr>
        <w:t>b</w:t>
      </w:r>
      <w:r w:rsidRPr="00647BC9">
        <w:rPr>
          <w:b/>
        </w:rPr>
        <w:t xml:space="preserve">: if company holds the interpretation 2B to Q1 and/or Q2, do you agree that the </w:t>
      </w:r>
      <w:r w:rsidRPr="00647BC9">
        <w:rPr>
          <w:rFonts w:eastAsia="等线"/>
          <w:b/>
        </w:rPr>
        <w:t xml:space="preserve">sl-SyncConfigIndex-r16 in </w:t>
      </w:r>
      <w:r w:rsidRPr="00647BC9">
        <w:rPr>
          <w:b/>
        </w:rPr>
        <w:t>SL-ResourcePool-r16 is useless, and thus can be dummified?</w:t>
      </w:r>
    </w:p>
    <w:p w14:paraId="73BEAAE3" w14:textId="7543162F" w:rsidR="00647BC9" w:rsidRPr="00647BC9" w:rsidRDefault="00647BC9" w:rsidP="00647BC9">
      <w:pPr>
        <w:pStyle w:val="af2"/>
        <w:numPr>
          <w:ilvl w:val="0"/>
          <w:numId w:val="17"/>
        </w:numPr>
        <w:rPr>
          <w:b/>
        </w:rPr>
      </w:pPr>
      <w:r w:rsidRPr="00647BC9">
        <w:rPr>
          <w:rFonts w:hint="eastAsia"/>
          <w:b/>
        </w:rPr>
        <w:t>Y</w:t>
      </w:r>
      <w:r w:rsidRPr="00647BC9">
        <w:rPr>
          <w:b/>
        </w:rPr>
        <w:t>es</w:t>
      </w:r>
    </w:p>
    <w:p w14:paraId="29B70FF2" w14:textId="6D5E2D65" w:rsidR="00647BC9" w:rsidRPr="00647BC9" w:rsidRDefault="00647BC9" w:rsidP="00647BC9">
      <w:pPr>
        <w:pStyle w:val="af2"/>
        <w:numPr>
          <w:ilvl w:val="0"/>
          <w:numId w:val="17"/>
        </w:numPr>
        <w:rPr>
          <w:b/>
        </w:rPr>
      </w:pPr>
      <w:r w:rsidRPr="00647BC9">
        <w:rPr>
          <w:rFonts w:hint="eastAsia"/>
          <w:b/>
        </w:rPr>
        <w:t>N</w:t>
      </w:r>
      <w:r w:rsidRPr="00647BC9">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7BC9" w14:paraId="74E5B302" w14:textId="77777777" w:rsidTr="008E5A49">
        <w:tc>
          <w:tcPr>
            <w:tcW w:w="1809" w:type="dxa"/>
            <w:shd w:val="clear" w:color="auto" w:fill="E7E6E6"/>
          </w:tcPr>
          <w:p w14:paraId="61D0E793" w14:textId="77777777" w:rsidR="00647BC9" w:rsidRDefault="00647BC9" w:rsidP="008E5A49">
            <w:pPr>
              <w:spacing w:after="0"/>
              <w:jc w:val="center"/>
              <w:rPr>
                <w:rFonts w:cs="Arial"/>
                <w:lang w:eastAsia="ko-KR"/>
              </w:rPr>
            </w:pPr>
            <w:r>
              <w:rPr>
                <w:rFonts w:cs="Arial"/>
                <w:lang w:eastAsia="ko-KR"/>
              </w:rPr>
              <w:t>Company</w:t>
            </w:r>
          </w:p>
        </w:tc>
        <w:tc>
          <w:tcPr>
            <w:tcW w:w="1985" w:type="dxa"/>
            <w:shd w:val="clear" w:color="auto" w:fill="E7E6E6"/>
          </w:tcPr>
          <w:p w14:paraId="2650D635" w14:textId="3A919907" w:rsidR="00647BC9" w:rsidRDefault="00F23855" w:rsidP="008E5A49">
            <w:pPr>
              <w:spacing w:after="0"/>
              <w:jc w:val="center"/>
              <w:rPr>
                <w:rFonts w:cs="Arial"/>
                <w:lang w:eastAsia="ko-KR"/>
              </w:rPr>
            </w:pPr>
            <w:r>
              <w:rPr>
                <w:rFonts w:cs="Arial"/>
                <w:lang w:eastAsia="ko-KR"/>
              </w:rPr>
              <w:t>Yes/No</w:t>
            </w:r>
          </w:p>
        </w:tc>
        <w:tc>
          <w:tcPr>
            <w:tcW w:w="6045" w:type="dxa"/>
            <w:shd w:val="clear" w:color="auto" w:fill="E7E6E6"/>
          </w:tcPr>
          <w:p w14:paraId="06368700" w14:textId="77777777" w:rsidR="00647BC9" w:rsidRDefault="00647BC9" w:rsidP="008E5A49">
            <w:pPr>
              <w:spacing w:after="0"/>
              <w:jc w:val="center"/>
              <w:rPr>
                <w:rFonts w:cs="Arial"/>
                <w:lang w:eastAsia="ko-KR"/>
              </w:rPr>
            </w:pPr>
            <w:r>
              <w:rPr>
                <w:rFonts w:cs="Arial"/>
                <w:lang w:eastAsia="ko-KR"/>
              </w:rPr>
              <w:t>Comment</w:t>
            </w:r>
          </w:p>
        </w:tc>
      </w:tr>
      <w:tr w:rsidR="00647BC9" w14:paraId="73ED98BB" w14:textId="77777777" w:rsidTr="008E5A49">
        <w:tc>
          <w:tcPr>
            <w:tcW w:w="1809" w:type="dxa"/>
          </w:tcPr>
          <w:p w14:paraId="2B1153C8" w14:textId="73DF7318" w:rsidR="00647BC9" w:rsidRDefault="00DC7E4E" w:rsidP="008E5A49">
            <w:pPr>
              <w:spacing w:after="0"/>
              <w:jc w:val="center"/>
              <w:rPr>
                <w:rFonts w:cs="Arial"/>
              </w:rPr>
            </w:pPr>
            <w:r>
              <w:rPr>
                <w:rFonts w:cs="Arial" w:hint="eastAsia"/>
              </w:rPr>
              <w:t>O</w:t>
            </w:r>
            <w:r>
              <w:rPr>
                <w:rFonts w:cs="Arial"/>
              </w:rPr>
              <w:t>PPO</w:t>
            </w:r>
          </w:p>
        </w:tc>
        <w:tc>
          <w:tcPr>
            <w:tcW w:w="1985" w:type="dxa"/>
          </w:tcPr>
          <w:p w14:paraId="52C7E377" w14:textId="0D75974C" w:rsidR="00647BC9" w:rsidRDefault="00DC7E4E" w:rsidP="008E5A4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596E34D4" w14:textId="1EEA2435" w:rsidR="00647BC9" w:rsidRDefault="00DC7E4E" w:rsidP="008E5A49">
            <w:pPr>
              <w:spacing w:after="0"/>
              <w:rPr>
                <w:rFonts w:eastAsiaTheme="minorEastAsia" w:cs="Arial"/>
              </w:rPr>
            </w:pPr>
            <w:r>
              <w:rPr>
                <w:rFonts w:eastAsiaTheme="minorEastAsia" w:cs="Arial"/>
              </w:rPr>
              <w:t>Given the current R1 conclusion, we fail to understand how this parameter will work.</w:t>
            </w:r>
          </w:p>
        </w:tc>
      </w:tr>
      <w:tr w:rsidR="00647BC9" w14:paraId="11C79BE5" w14:textId="77777777" w:rsidTr="008E5A49">
        <w:tc>
          <w:tcPr>
            <w:tcW w:w="1809" w:type="dxa"/>
          </w:tcPr>
          <w:p w14:paraId="7D093777" w14:textId="6AC85730" w:rsidR="00647BC9" w:rsidRDefault="008D37FA" w:rsidP="008E5A49">
            <w:pPr>
              <w:spacing w:after="0"/>
              <w:jc w:val="center"/>
              <w:rPr>
                <w:rFonts w:cs="Arial"/>
              </w:rPr>
            </w:pPr>
            <w:r>
              <w:rPr>
                <w:rFonts w:cs="Arial"/>
              </w:rPr>
              <w:t>Nokia</w:t>
            </w:r>
          </w:p>
        </w:tc>
        <w:tc>
          <w:tcPr>
            <w:tcW w:w="1985" w:type="dxa"/>
          </w:tcPr>
          <w:p w14:paraId="65A1C20B" w14:textId="344ACB72" w:rsidR="00647BC9" w:rsidRDefault="00614540" w:rsidP="008E5A49">
            <w:pPr>
              <w:spacing w:after="0"/>
              <w:rPr>
                <w:rFonts w:eastAsia="等线" w:cs="Arial"/>
              </w:rPr>
            </w:pPr>
            <w:r>
              <w:rPr>
                <w:rFonts w:eastAsia="等线" w:cs="Arial"/>
              </w:rPr>
              <w:t xml:space="preserve">No with </w:t>
            </w:r>
            <w:r w:rsidR="008D37FA">
              <w:rPr>
                <w:rFonts w:eastAsia="等线" w:cs="Arial"/>
              </w:rPr>
              <w:t>comment</w:t>
            </w:r>
          </w:p>
        </w:tc>
        <w:tc>
          <w:tcPr>
            <w:tcW w:w="6045" w:type="dxa"/>
          </w:tcPr>
          <w:p w14:paraId="099E1CE8" w14:textId="5296411D" w:rsidR="00647BC9" w:rsidRDefault="00614540" w:rsidP="008E5A49">
            <w:pPr>
              <w:spacing w:after="0"/>
              <w:rPr>
                <w:rFonts w:eastAsia="等线" w:cs="Arial"/>
              </w:rPr>
            </w:pPr>
            <w:r>
              <w:rPr>
                <w:rFonts w:eastAsia="等线" w:cs="Arial"/>
              </w:rPr>
              <w:t xml:space="preserve">We agree that sl-SyncConfigIndex-r16 does not solve the issue (and it seems it has no practical use), however we fail to see any advantage in dummifying it in ASN.1. We fail to see the need that RAN2 should touch ASN.1 </w:t>
            </w:r>
          </w:p>
        </w:tc>
      </w:tr>
      <w:tr w:rsidR="00647BC9" w14:paraId="487BB869" w14:textId="77777777" w:rsidTr="008E5A49">
        <w:tc>
          <w:tcPr>
            <w:tcW w:w="1809" w:type="dxa"/>
          </w:tcPr>
          <w:p w14:paraId="31B448BB" w14:textId="7BE51397" w:rsidR="00647BC9" w:rsidRDefault="00800959" w:rsidP="008E5A49">
            <w:pPr>
              <w:spacing w:after="0"/>
              <w:jc w:val="center"/>
              <w:rPr>
                <w:rFonts w:cs="Arial"/>
              </w:rPr>
            </w:pPr>
            <w:ins w:id="46" w:author="Ericsson" w:date="2021-04-14T21:35:00Z">
              <w:r>
                <w:rPr>
                  <w:rFonts w:cs="Arial"/>
                </w:rPr>
                <w:t xml:space="preserve">Ericsson </w:t>
              </w:r>
            </w:ins>
          </w:p>
        </w:tc>
        <w:tc>
          <w:tcPr>
            <w:tcW w:w="1985" w:type="dxa"/>
          </w:tcPr>
          <w:p w14:paraId="6C56EBAC" w14:textId="57D24629" w:rsidR="00647BC9" w:rsidRDefault="00800959" w:rsidP="008E5A49">
            <w:pPr>
              <w:spacing w:after="0"/>
              <w:rPr>
                <w:rFonts w:eastAsia="等线" w:cs="Arial"/>
              </w:rPr>
            </w:pPr>
            <w:ins w:id="47" w:author="Ericsson" w:date="2021-04-14T21:35:00Z">
              <w:r>
                <w:rPr>
                  <w:rFonts w:eastAsia="等线" w:cs="Arial"/>
                </w:rPr>
                <w:t>comment</w:t>
              </w:r>
            </w:ins>
          </w:p>
        </w:tc>
        <w:tc>
          <w:tcPr>
            <w:tcW w:w="6045" w:type="dxa"/>
          </w:tcPr>
          <w:p w14:paraId="5D9C1919" w14:textId="6B1E34B5" w:rsidR="00647BC9" w:rsidRDefault="00800959" w:rsidP="008E5A49">
            <w:pPr>
              <w:spacing w:after="0"/>
              <w:rPr>
                <w:rFonts w:eastAsia="等线" w:cs="Arial"/>
              </w:rPr>
            </w:pPr>
            <w:ins w:id="48" w:author="Ericsson" w:date="2021-04-14T21:35:00Z">
              <w:r>
                <w:rPr>
                  <w:rFonts w:eastAsia="等线" w:cs="Arial"/>
                </w:rPr>
                <w:t>Share the same views as Nokia</w:t>
              </w:r>
            </w:ins>
          </w:p>
        </w:tc>
      </w:tr>
      <w:tr w:rsidR="00647BC9" w14:paraId="03BD0808" w14:textId="77777777" w:rsidTr="008E5A49">
        <w:tc>
          <w:tcPr>
            <w:tcW w:w="1809" w:type="dxa"/>
          </w:tcPr>
          <w:p w14:paraId="4D5E764D" w14:textId="29E96DB0" w:rsidR="00647BC9" w:rsidRDefault="007D3945" w:rsidP="008E5A49">
            <w:pPr>
              <w:spacing w:after="0"/>
              <w:jc w:val="center"/>
              <w:rPr>
                <w:rFonts w:cs="Arial"/>
              </w:rPr>
            </w:pPr>
            <w:ins w:id="49" w:author="Apple - Zhibin Wu" w:date="2021-04-14T15:40:00Z">
              <w:r>
                <w:rPr>
                  <w:rFonts w:cs="Arial"/>
                </w:rPr>
                <w:t>Apple</w:t>
              </w:r>
            </w:ins>
          </w:p>
        </w:tc>
        <w:tc>
          <w:tcPr>
            <w:tcW w:w="1985" w:type="dxa"/>
          </w:tcPr>
          <w:p w14:paraId="3BED3FDD" w14:textId="1BFDBD0F" w:rsidR="00647BC9" w:rsidRDefault="007D3945" w:rsidP="008E5A49">
            <w:pPr>
              <w:spacing w:after="0"/>
              <w:rPr>
                <w:rFonts w:eastAsia="等线" w:cs="Arial"/>
              </w:rPr>
            </w:pPr>
            <w:ins w:id="50" w:author="Apple - Zhibin Wu" w:date="2021-04-14T15:40:00Z">
              <w:r>
                <w:rPr>
                  <w:rFonts w:eastAsia="等线" w:cs="Arial"/>
                </w:rPr>
                <w:t>See comment</w:t>
              </w:r>
            </w:ins>
          </w:p>
        </w:tc>
        <w:tc>
          <w:tcPr>
            <w:tcW w:w="6045" w:type="dxa"/>
          </w:tcPr>
          <w:p w14:paraId="17B7DD99" w14:textId="0EC50F36" w:rsidR="00647BC9" w:rsidRDefault="007D3945" w:rsidP="008E5A49">
            <w:pPr>
              <w:spacing w:after="0"/>
              <w:rPr>
                <w:rFonts w:eastAsia="等线" w:cs="Arial"/>
              </w:rPr>
            </w:pPr>
            <w:ins w:id="51" w:author="Apple - Zhibin Wu" w:date="2021-04-14T15:44:00Z">
              <w:r>
                <w:rPr>
                  <w:rFonts w:eastAsia="等线" w:cs="Arial"/>
                </w:rPr>
                <w:t>There exist</w:t>
              </w:r>
            </w:ins>
            <w:ins w:id="52" w:author="Apple - Zhibin Wu" w:date="2021-04-14T15:40:00Z">
              <w:r>
                <w:rPr>
                  <w:rFonts w:eastAsia="等线" w:cs="Arial"/>
                </w:rPr>
                <w:t xml:space="preserve"> the system design limits on the current spec and there is a need to capture this in Chairman’s note</w:t>
              </w:r>
            </w:ins>
            <w:ins w:id="53" w:author="Apple - Zhibin Wu" w:date="2021-04-14T15:41:00Z">
              <w:r>
                <w:rPr>
                  <w:rFonts w:eastAsia="等线" w:cs="Arial"/>
                </w:rPr>
                <w:t xml:space="preserve">. </w:t>
              </w:r>
            </w:ins>
            <w:ins w:id="54" w:author="Apple - Zhibin Wu" w:date="2021-04-14T15:42:00Z">
              <w:r>
                <w:rPr>
                  <w:rFonts w:eastAsia="等线" w:cs="Arial"/>
                </w:rPr>
                <w:t>Honestly</w:t>
              </w:r>
            </w:ins>
            <w:ins w:id="55" w:author="Apple - Zhibin Wu" w:date="2021-04-14T15:41:00Z">
              <w:r>
                <w:rPr>
                  <w:rFonts w:eastAsia="等线" w:cs="Arial"/>
                </w:rPr>
                <w:t xml:space="preserve"> speaking, there are some other ASN.1 </w:t>
              </w:r>
            </w:ins>
            <w:ins w:id="56" w:author="Apple - Zhibin Wu" w:date="2021-04-14T15:47:00Z">
              <w:r>
                <w:rPr>
                  <w:rFonts w:eastAsia="等线" w:cs="Arial"/>
                </w:rPr>
                <w:t>parameters</w:t>
              </w:r>
            </w:ins>
            <w:ins w:id="57" w:author="Apple - Zhibin Wu" w:date="2021-04-14T15:41:00Z">
              <w:r>
                <w:rPr>
                  <w:rFonts w:eastAsia="等线" w:cs="Arial"/>
                </w:rPr>
                <w:t xml:space="preserve"> in </w:t>
              </w:r>
            </w:ins>
            <w:ins w:id="58" w:author="Apple - Zhibin Wu" w:date="2021-04-14T15:42:00Z">
              <w:r>
                <w:rPr>
                  <w:rFonts w:eastAsia="等线" w:cs="Arial"/>
                </w:rPr>
                <w:t xml:space="preserve">SL configuraitons which are at least </w:t>
              </w:r>
            </w:ins>
            <w:ins w:id="59" w:author="Apple - Zhibin Wu" w:date="2021-04-14T15:43:00Z">
              <w:r>
                <w:rPr>
                  <w:rFonts w:eastAsia="等线" w:cs="Arial"/>
                </w:rPr>
                <w:t>“</w:t>
              </w:r>
            </w:ins>
            <w:ins w:id="60" w:author="Apple - Zhibin Wu" w:date="2021-04-14T15:42:00Z">
              <w:r>
                <w:rPr>
                  <w:rFonts w:eastAsia="等线" w:cs="Arial"/>
                </w:rPr>
                <w:t>sub-optimal</w:t>
              </w:r>
            </w:ins>
            <w:ins w:id="61" w:author="Apple - Zhibin Wu" w:date="2021-04-14T15:43:00Z">
              <w:r>
                <w:rPr>
                  <w:rFonts w:eastAsia="等线" w:cs="Arial"/>
                </w:rPr>
                <w:t>”.</w:t>
              </w:r>
            </w:ins>
            <w:ins w:id="62" w:author="Apple - Zhibin Wu" w:date="2021-04-14T15:46:00Z">
              <w:r>
                <w:rPr>
                  <w:rFonts w:eastAsia="等线" w:cs="Arial"/>
                </w:rPr>
                <w:t xml:space="preserve"> There is no need to eradicate all those deficiencies.</w:t>
              </w:r>
            </w:ins>
            <w:ins w:id="63" w:author="Apple - Zhibin Wu" w:date="2021-04-14T15:43:00Z">
              <w:r>
                <w:rPr>
                  <w:rFonts w:eastAsia="等线" w:cs="Arial"/>
                </w:rPr>
                <w:t xml:space="preserve"> We can live with no change in ASN.1</w:t>
              </w:r>
            </w:ins>
            <w:ins w:id="64" w:author="Apple - Zhibin Wu" w:date="2021-04-14T15:44:00Z">
              <w:r>
                <w:rPr>
                  <w:rFonts w:eastAsia="等线" w:cs="Arial"/>
                </w:rPr>
                <w:t xml:space="preserve">, but </w:t>
              </w:r>
            </w:ins>
            <w:ins w:id="65" w:author="Apple - Zhibin Wu" w:date="2021-04-14T15:45:00Z">
              <w:r>
                <w:rPr>
                  <w:rFonts w:eastAsia="等线" w:cs="Arial"/>
                </w:rPr>
                <w:t xml:space="preserve">with correct </w:t>
              </w:r>
            </w:ins>
            <w:ins w:id="66" w:author="Apple - Zhibin Wu" w:date="2021-04-14T15:44:00Z">
              <w:r>
                <w:rPr>
                  <w:rFonts w:eastAsia="等线" w:cs="Arial"/>
                </w:rPr>
                <w:t xml:space="preserve">understanding </w:t>
              </w:r>
            </w:ins>
            <w:ins w:id="67" w:author="Apple - Zhibin Wu" w:date="2021-04-14T15:45:00Z">
              <w:r>
                <w:rPr>
                  <w:rFonts w:eastAsia="等线" w:cs="Arial"/>
                </w:rPr>
                <w:t xml:space="preserve">on </w:t>
              </w:r>
            </w:ins>
            <w:ins w:id="68" w:author="Apple - Zhibin Wu" w:date="2021-04-14T15:44:00Z">
              <w:r>
                <w:rPr>
                  <w:rFonts w:eastAsia="等线" w:cs="Arial"/>
                </w:rPr>
                <w:t>the usefulness of those configurations.</w:t>
              </w:r>
            </w:ins>
            <w:ins w:id="69" w:author="Apple - Zhibin Wu" w:date="2021-04-14T15:43:00Z">
              <w:r>
                <w:rPr>
                  <w:rFonts w:eastAsia="等线" w:cs="Arial"/>
                </w:rPr>
                <w:t xml:space="preserve"> </w:t>
              </w:r>
            </w:ins>
          </w:p>
        </w:tc>
      </w:tr>
    </w:tbl>
    <w:p w14:paraId="5100645E" w14:textId="77777777" w:rsidR="00647BC9" w:rsidRPr="00647BC9" w:rsidRDefault="00647BC9" w:rsidP="00647BC9">
      <w:pPr>
        <w:rPr>
          <w:b/>
        </w:rPr>
      </w:pPr>
    </w:p>
    <w:p w14:paraId="4C041D1D" w14:textId="77777777" w:rsidR="00647BC9" w:rsidRPr="00647BC9" w:rsidRDefault="00647BC9" w:rsidP="00612D04"/>
    <w:p w14:paraId="193E078F" w14:textId="77777777" w:rsidR="00CC2343" w:rsidRDefault="00CC2343" w:rsidP="00E125E2"/>
    <w:p w14:paraId="6B27D614" w14:textId="6B90716E" w:rsidR="00E125E2" w:rsidRPr="00E90C60" w:rsidDel="00746DC2" w:rsidRDefault="009A1E2C" w:rsidP="00E125E2">
      <w:pPr>
        <w:pStyle w:val="Proposal"/>
        <w:tabs>
          <w:tab w:val="clear" w:pos="1304"/>
        </w:tabs>
        <w:overflowPunct/>
        <w:autoSpaceDE/>
        <w:autoSpaceDN/>
        <w:adjustRightInd/>
        <w:spacing w:beforeLines="50" w:before="120" w:after="200" w:line="276" w:lineRule="auto"/>
        <w:ind w:left="1701" w:hanging="1701"/>
        <w:jc w:val="left"/>
        <w:textAlignment w:val="auto"/>
        <w:rPr>
          <w:del w:id="70" w:author="OPPO (Qianxi)" w:date="2021-04-15T11:23:00Z"/>
        </w:rPr>
      </w:pPr>
      <w:bookmarkStart w:id="71" w:name="_Toc58337140"/>
      <w:bookmarkStart w:id="72" w:name="_Toc69378376"/>
      <w:bookmarkStart w:id="73" w:name="_Toc69378423"/>
      <w:bookmarkStart w:id="74" w:name="_Toc69378545"/>
      <w:del w:id="75" w:author="OPPO (Qianxi)" w:date="2021-04-15T11:23:00Z">
        <w:r w:rsidDel="00746DC2">
          <w:delText>xxx</w:delText>
        </w:r>
        <w:r w:rsidR="00E125E2" w:rsidDel="00746DC2">
          <w:delText>.</w:delText>
        </w:r>
        <w:bookmarkEnd w:id="71"/>
        <w:bookmarkEnd w:id="72"/>
        <w:bookmarkEnd w:id="73"/>
        <w:bookmarkEnd w:id="74"/>
      </w:del>
    </w:p>
    <w:p w14:paraId="42B2C0C6" w14:textId="77777777" w:rsidR="00CC3EED" w:rsidRDefault="00CC3EED">
      <w:pPr>
        <w:pStyle w:val="1"/>
      </w:pPr>
      <w:r>
        <w:t>Conclusion</w:t>
      </w:r>
    </w:p>
    <w:p w14:paraId="465B8B84" w14:textId="3D5BC6FC" w:rsidR="00E125E2" w:rsidRDefault="00746DC2">
      <w:pPr>
        <w:rPr>
          <w:ins w:id="76" w:author="OPPO (Qianxi)" w:date="2021-04-15T11:21:00Z"/>
        </w:rPr>
      </w:pPr>
      <w:ins w:id="77" w:author="OPPO (Qianxi)" w:date="2021-04-15T11:20:00Z">
        <w:r>
          <w:t>Considering the latest R1 conclusion on single sync for both Tx and Rx, companies converge on interpretation B2 for both Q</w:t>
        </w:r>
      </w:ins>
      <w:ins w:id="78" w:author="OPPO (Qianxi)" w:date="2021-04-15T11:21:00Z">
        <w:r>
          <w:t>1 and Q2.</w:t>
        </w:r>
      </w:ins>
    </w:p>
    <w:p w14:paraId="04ED8FBC" w14:textId="552FB85B" w:rsidR="00746DC2" w:rsidRDefault="00746DC2" w:rsidP="00746DC2">
      <w:pPr>
        <w:pStyle w:val="Proposal"/>
        <w:tabs>
          <w:tab w:val="clear" w:pos="1304"/>
        </w:tabs>
        <w:overflowPunct/>
        <w:autoSpaceDE/>
        <w:autoSpaceDN/>
        <w:adjustRightInd/>
        <w:spacing w:beforeLines="50" w:before="120" w:after="200" w:line="276" w:lineRule="auto"/>
        <w:ind w:left="1701" w:hanging="1701"/>
        <w:jc w:val="left"/>
        <w:textAlignment w:val="auto"/>
        <w:rPr>
          <w:ins w:id="79" w:author="OPPO (Qianxi)" w:date="2021-04-15T11:22:00Z"/>
        </w:rPr>
        <w:pPrChange w:id="80" w:author="OPPO (Qianxi)" w:date="2021-04-15T11:22:00Z">
          <w:pPr/>
        </w:pPrChange>
      </w:pPr>
      <w:bookmarkStart w:id="81" w:name="_Toc69378546"/>
      <w:ins w:id="82" w:author="OPPO (Qianxi)" w:date="2021-04-15T11:21:00Z">
        <w:r>
          <w:rPr>
            <w:rFonts w:hint="eastAsia"/>
          </w:rPr>
          <w:t>R</w:t>
        </w:r>
      </w:ins>
      <w:ins w:id="83" w:author="OPPO (Qianxi)" w:date="2021-04-15T11:24:00Z">
        <w:r>
          <w:t>AN</w:t>
        </w:r>
      </w:ins>
      <w:ins w:id="84" w:author="OPPO (Qianxi)" w:date="2021-04-15T11:21:00Z">
        <w:r>
          <w:t xml:space="preserve">2 understand </w:t>
        </w:r>
      </w:ins>
      <w:ins w:id="85" w:author="OPPO (Qianxi)" w:date="2021-04-15T11:22:00Z">
        <w:r w:rsidRPr="00746DC2">
          <w:t xml:space="preserve">in R16 NR-V2X </w:t>
        </w:r>
      </w:ins>
      <w:ins w:id="86" w:author="OPPO (Qianxi)" w:date="2021-04-15T11:23:00Z">
        <w:r>
          <w:t xml:space="preserve">it is possible that UEs </w:t>
        </w:r>
      </w:ins>
      <w:ins w:id="87" w:author="OPPO (Qianxi)" w:date="2021-04-15T11:22:00Z">
        <w:r w:rsidRPr="00746DC2">
          <w:t>have Tx-Sync</w:t>
        </w:r>
        <w:r>
          <w:t xml:space="preserve"> with difference </w:t>
        </w:r>
        <w:r w:rsidRPr="00746DC2">
          <w:t xml:space="preserve">larger than CP, and if that happens, UEs cannot communicate </w:t>
        </w:r>
        <w:r>
          <w:t>with each other</w:t>
        </w:r>
      </w:ins>
      <w:ins w:id="88" w:author="OPPO (Qianxi)" w:date="2021-04-15T11:26:00Z">
        <w:r>
          <w:t xml:space="preserve"> for both FB enabled and disabled cases</w:t>
        </w:r>
      </w:ins>
      <w:ins w:id="89" w:author="OPPO (Qianxi)" w:date="2021-04-15T11:22:00Z">
        <w:r>
          <w:t>.</w:t>
        </w:r>
      </w:ins>
      <w:bookmarkEnd w:id="81"/>
      <w:ins w:id="90" w:author="OPPO (Qianxi)" w:date="2021-04-15T11:24:00Z">
        <w:r>
          <w:t xml:space="preserve"> </w:t>
        </w:r>
      </w:ins>
    </w:p>
    <w:p w14:paraId="336C1E8E" w14:textId="55A23E63" w:rsidR="00746DC2" w:rsidRDefault="00746DC2">
      <w:pPr>
        <w:rPr>
          <w:ins w:id="91" w:author="OPPO (Qianxi)" w:date="2021-04-15T11:24:00Z"/>
        </w:rPr>
      </w:pPr>
      <w:ins w:id="92" w:author="OPPO (Qianxi)" w:date="2021-04-15T11:23:00Z">
        <w:r>
          <w:rPr>
            <w:rFonts w:hint="eastAsia"/>
          </w:rPr>
          <w:t>A</w:t>
        </w:r>
        <w:r>
          <w:t>nd also in Q2-2b, companies tend to agree the sl-SyncConfigIndex is not useful</w:t>
        </w:r>
      </w:ins>
      <w:ins w:id="93" w:author="OPPO (Qianxi)" w:date="2021-04-15T11:28:00Z">
        <w:r>
          <w:t xml:space="preserve"> so good for R2 to clarify</w:t>
        </w:r>
      </w:ins>
      <w:ins w:id="94" w:author="OPPO (Qianxi)" w:date="2021-04-15T11:24:00Z">
        <w:r>
          <w:t xml:space="preserve"> but no need to dummy that either.</w:t>
        </w:r>
      </w:ins>
    </w:p>
    <w:p w14:paraId="521BFE21" w14:textId="25B95EE5" w:rsidR="00746DC2" w:rsidRDefault="00746DC2" w:rsidP="00746DC2">
      <w:pPr>
        <w:pStyle w:val="Proposal"/>
        <w:tabs>
          <w:tab w:val="clear" w:pos="1304"/>
        </w:tabs>
        <w:overflowPunct/>
        <w:autoSpaceDE/>
        <w:autoSpaceDN/>
        <w:adjustRightInd/>
        <w:spacing w:beforeLines="50" w:before="120" w:after="200" w:line="276" w:lineRule="auto"/>
        <w:ind w:left="1701" w:hanging="1701"/>
        <w:jc w:val="left"/>
        <w:textAlignment w:val="auto"/>
        <w:rPr>
          <w:rFonts w:hint="eastAsia"/>
        </w:rPr>
        <w:pPrChange w:id="95" w:author="OPPO (Qianxi)" w:date="2021-04-15T11:25:00Z">
          <w:pPr/>
        </w:pPrChange>
      </w:pPr>
      <w:bookmarkStart w:id="96" w:name="_Toc69378547"/>
      <w:ins w:id="97" w:author="OPPO (Qianxi)" w:date="2021-04-15T11:24:00Z">
        <w:r>
          <w:rPr>
            <w:rFonts w:hint="eastAsia"/>
          </w:rPr>
          <w:t>R</w:t>
        </w:r>
        <w:r>
          <w:t xml:space="preserve">AN2 understand </w:t>
        </w:r>
        <w:r w:rsidRPr="00746DC2">
          <w:rPr>
            <w:i/>
            <w:rPrChange w:id="98" w:author="OPPO (Qianxi)" w:date="2021-04-15T11:25:00Z">
              <w:rPr/>
            </w:rPrChange>
          </w:rPr>
          <w:t>sl-SyncConfigIndex</w:t>
        </w:r>
        <w:r>
          <w:t xml:space="preserve"> is of no use due to the </w:t>
        </w:r>
      </w:ins>
      <w:ins w:id="99" w:author="OPPO (Qianxi)" w:date="2021-04-15T11:28:00Z">
        <w:r>
          <w:t xml:space="preserve">R16 </w:t>
        </w:r>
      </w:ins>
      <w:ins w:id="100" w:author="OPPO (Qianxi)" w:date="2021-04-15T11:24:00Z">
        <w:r>
          <w:t>single Tx/Rx</w:t>
        </w:r>
      </w:ins>
      <w:ins w:id="101" w:author="OPPO (Qianxi)" w:date="2021-04-15T11:25:00Z">
        <w:r>
          <w:t xml:space="preserve"> sync </w:t>
        </w:r>
      </w:ins>
      <w:ins w:id="102" w:author="OPPO (Qianxi)" w:date="2021-04-15T11:28:00Z">
        <w:r>
          <w:t xml:space="preserve">NR-V2X </w:t>
        </w:r>
      </w:ins>
      <w:ins w:id="103" w:author="OPPO (Qianxi)" w:date="2021-04-15T11:25:00Z">
        <w:r>
          <w:t>UE capability limitation, yet no need to dummy that IE.</w:t>
        </w:r>
      </w:ins>
      <w:bookmarkEnd w:id="96"/>
    </w:p>
    <w:p w14:paraId="5E9A45FE" w14:textId="668FAFA5" w:rsidR="00CC3EED" w:rsidRDefault="00610B1E">
      <w:r>
        <w:rPr>
          <w:rFonts w:hint="eastAsia"/>
        </w:rPr>
        <w:t>W</w:t>
      </w:r>
      <w:r>
        <w:t xml:space="preserve">e have the following </w:t>
      </w:r>
      <w:r w:rsidR="00CC3EED">
        <w:t>proposal:</w:t>
      </w:r>
    </w:p>
    <w:p w14:paraId="68984FA3" w14:textId="39DB2788" w:rsidR="00746DC2" w:rsidRDefault="00CC3EED">
      <w:pPr>
        <w:pStyle w:val="TOC1"/>
        <w:rPr>
          <w:ins w:id="104" w:author="OPPO (Qianxi)" w:date="2021-04-15T11:28:00Z"/>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ins w:id="105" w:author="OPPO (Qianxi)" w:date="2021-04-15T11:28:00Z">
        <w:r w:rsidR="00746DC2" w:rsidRPr="00657E96">
          <w:rPr>
            <w:rStyle w:val="a6"/>
            <w:noProof/>
          </w:rPr>
          <w:fldChar w:fldCharType="begin"/>
        </w:r>
        <w:r w:rsidR="00746DC2" w:rsidRPr="00657E96">
          <w:rPr>
            <w:rStyle w:val="a6"/>
            <w:noProof/>
          </w:rPr>
          <w:instrText xml:space="preserve"> </w:instrText>
        </w:r>
        <w:r w:rsidR="00746DC2">
          <w:rPr>
            <w:noProof/>
          </w:rPr>
          <w:instrText>HYPERLINK \l "_Toc69378546"</w:instrText>
        </w:r>
        <w:r w:rsidR="00746DC2" w:rsidRPr="00657E96">
          <w:rPr>
            <w:rStyle w:val="a6"/>
            <w:noProof/>
          </w:rPr>
          <w:instrText xml:space="preserve"> </w:instrText>
        </w:r>
        <w:r w:rsidR="00746DC2" w:rsidRPr="00657E96">
          <w:rPr>
            <w:rStyle w:val="a6"/>
            <w:noProof/>
          </w:rPr>
        </w:r>
        <w:r w:rsidR="00746DC2" w:rsidRPr="00657E96">
          <w:rPr>
            <w:rStyle w:val="a6"/>
            <w:noProof/>
          </w:rPr>
          <w:fldChar w:fldCharType="separate"/>
        </w:r>
        <w:r w:rsidR="00746DC2" w:rsidRPr="00657E96">
          <w:rPr>
            <w:rStyle w:val="a6"/>
            <w:noProof/>
          </w:rPr>
          <w:t>Proposal 1</w:t>
        </w:r>
        <w:r w:rsidR="00746DC2">
          <w:rPr>
            <w:rFonts w:asciiTheme="minorHAnsi" w:eastAsiaTheme="minorEastAsia" w:hAnsiTheme="minorHAnsi" w:cstheme="minorBidi"/>
            <w:b w:val="0"/>
            <w:noProof/>
            <w:kern w:val="2"/>
            <w:sz w:val="21"/>
          </w:rPr>
          <w:tab/>
        </w:r>
        <w:r w:rsidR="00746DC2" w:rsidRPr="00657E96">
          <w:rPr>
            <w:rStyle w:val="a6"/>
            <w:noProof/>
          </w:rPr>
          <w:t>RAN2 understand in R16 NR-V2X it is possible that UEs have Tx-Sync with difference larger than CP, and if that happens, UEs cannot communicate with each other for both FB enabled and disabled cases.</w:t>
        </w:r>
        <w:r w:rsidR="00746DC2" w:rsidRPr="00657E96">
          <w:rPr>
            <w:rStyle w:val="a6"/>
            <w:noProof/>
          </w:rPr>
          <w:fldChar w:fldCharType="end"/>
        </w:r>
      </w:ins>
    </w:p>
    <w:p w14:paraId="363407FE" w14:textId="33FB90C3" w:rsidR="00746DC2" w:rsidRDefault="00746DC2">
      <w:pPr>
        <w:pStyle w:val="TOC1"/>
        <w:rPr>
          <w:ins w:id="106" w:author="OPPO (Qianxi)" w:date="2021-04-15T11:28:00Z"/>
          <w:rFonts w:asciiTheme="minorHAnsi" w:eastAsiaTheme="minorEastAsia" w:hAnsiTheme="minorHAnsi" w:cstheme="minorBidi"/>
          <w:b w:val="0"/>
          <w:noProof/>
          <w:kern w:val="2"/>
          <w:sz w:val="21"/>
        </w:rPr>
      </w:pPr>
      <w:ins w:id="107" w:author="OPPO (Qianxi)" w:date="2021-04-15T11:28:00Z">
        <w:r w:rsidRPr="00657E96">
          <w:rPr>
            <w:rStyle w:val="a6"/>
            <w:noProof/>
          </w:rPr>
          <w:fldChar w:fldCharType="begin"/>
        </w:r>
        <w:r w:rsidRPr="00657E96">
          <w:rPr>
            <w:rStyle w:val="a6"/>
            <w:noProof/>
          </w:rPr>
          <w:instrText xml:space="preserve"> </w:instrText>
        </w:r>
        <w:r>
          <w:rPr>
            <w:noProof/>
          </w:rPr>
          <w:instrText>HYPERLINK \l "_Toc69378547"</w:instrText>
        </w:r>
        <w:r w:rsidRPr="00657E96">
          <w:rPr>
            <w:rStyle w:val="a6"/>
            <w:noProof/>
          </w:rPr>
          <w:instrText xml:space="preserve"> </w:instrText>
        </w:r>
        <w:r w:rsidRPr="00657E96">
          <w:rPr>
            <w:rStyle w:val="a6"/>
            <w:noProof/>
          </w:rPr>
        </w:r>
        <w:r w:rsidRPr="00657E96">
          <w:rPr>
            <w:rStyle w:val="a6"/>
            <w:noProof/>
          </w:rPr>
          <w:fldChar w:fldCharType="separate"/>
        </w:r>
        <w:r w:rsidRPr="00657E96">
          <w:rPr>
            <w:rStyle w:val="a6"/>
            <w:noProof/>
          </w:rPr>
          <w:t>Proposal 2</w:t>
        </w:r>
        <w:r>
          <w:rPr>
            <w:rFonts w:asciiTheme="minorHAnsi" w:eastAsiaTheme="minorEastAsia" w:hAnsiTheme="minorHAnsi" w:cstheme="minorBidi"/>
            <w:b w:val="0"/>
            <w:noProof/>
            <w:kern w:val="2"/>
            <w:sz w:val="21"/>
          </w:rPr>
          <w:tab/>
        </w:r>
        <w:r w:rsidRPr="00657E96">
          <w:rPr>
            <w:rStyle w:val="a6"/>
            <w:noProof/>
          </w:rPr>
          <w:t xml:space="preserve">RAN2 understand </w:t>
        </w:r>
        <w:r w:rsidRPr="00657E96">
          <w:rPr>
            <w:rStyle w:val="a6"/>
            <w:i/>
            <w:noProof/>
          </w:rPr>
          <w:t>sl-SyncConfigIndex</w:t>
        </w:r>
        <w:r w:rsidRPr="00657E96">
          <w:rPr>
            <w:rStyle w:val="a6"/>
            <w:noProof/>
          </w:rPr>
          <w:t xml:space="preserve"> is of no use due to the R16 single Tx/Rx sync NR-V2X UE capability limitation, yet no need to dummy that IE.</w:t>
        </w:r>
        <w:r w:rsidRPr="00657E96">
          <w:rPr>
            <w:rStyle w:val="a6"/>
            <w:noProof/>
          </w:rPr>
          <w:fldChar w:fldCharType="end"/>
        </w:r>
      </w:ins>
    </w:p>
    <w:p w14:paraId="35FDCF70" w14:textId="27EF4543" w:rsidR="00CC3EED" w:rsidRDefault="00CC3EED">
      <w:r>
        <w:fldChar w:fldCharType="end"/>
      </w:r>
      <w:bookmarkStart w:id="108" w:name="_GoBack"/>
      <w:bookmarkEnd w:id="108"/>
    </w:p>
    <w:p w14:paraId="0DF7FCAA" w14:textId="77777777" w:rsidR="00CC3EED" w:rsidRDefault="00CC3EED">
      <w:pPr>
        <w:pStyle w:val="1"/>
      </w:pPr>
      <w:bookmarkStart w:id="109" w:name="_In-sequence_SDU_delivery"/>
      <w:bookmarkStart w:id="110" w:name="_Ref189809556"/>
      <w:bookmarkStart w:id="111" w:name="_Ref174151459"/>
      <w:bookmarkStart w:id="112" w:name="_Ref450865335"/>
      <w:bookmarkEnd w:id="109"/>
      <w:r>
        <w:rPr>
          <w:rFonts w:hint="eastAsia"/>
        </w:rPr>
        <w:lastRenderedPageBreak/>
        <w:t>Reference</w:t>
      </w:r>
      <w:bookmarkEnd w:id="110"/>
      <w:bookmarkEnd w:id="111"/>
      <w:bookmarkEnd w:id="112"/>
    </w:p>
    <w:p w14:paraId="710BDBF6" w14:textId="7314B5D8" w:rsidR="00CF3589" w:rsidRPr="00DC7E4E" w:rsidRDefault="00DC7E4E" w:rsidP="00DC7E4E">
      <w:pPr>
        <w:pStyle w:val="af2"/>
        <w:numPr>
          <w:ilvl w:val="0"/>
          <w:numId w:val="14"/>
        </w:numPr>
        <w:spacing w:before="60"/>
        <w:rPr>
          <w:noProof/>
        </w:rPr>
      </w:pPr>
      <w:r w:rsidRPr="00DC7E4E">
        <w:rPr>
          <w:noProof/>
        </w:rPr>
        <w:t>R2-2102881</w:t>
      </w:r>
      <w:r w:rsidRPr="00DC7E4E">
        <w:rPr>
          <w:noProof/>
        </w:rPr>
        <w:tab/>
        <w:t>Left issue on synchronization of PSSCH vs. PSFCH</w:t>
      </w:r>
      <w:r w:rsidRPr="00DC7E4E">
        <w:rPr>
          <w:noProof/>
        </w:rPr>
        <w:tab/>
        <w:t>OPPO, Ericsson, Apple, Nokia, Nokia Shanghai Bell</w:t>
      </w:r>
      <w:r w:rsidRPr="00DC7E4E">
        <w:rPr>
          <w:noProof/>
        </w:rPr>
        <w:tab/>
        <w:t>discussion</w:t>
      </w:r>
      <w:r w:rsidRPr="00DC7E4E">
        <w:rPr>
          <w:noProof/>
        </w:rPr>
        <w:tab/>
        <w:t>Rel-16</w:t>
      </w:r>
      <w:r w:rsidRPr="00DC7E4E">
        <w:rPr>
          <w:noProof/>
        </w:rPr>
        <w:tab/>
        <w:t>5G_V2X_NRSL-Core</w:t>
      </w:r>
    </w:p>
    <w:p w14:paraId="447C420E" w14:textId="098A64F9" w:rsidR="00CF3589" w:rsidRPr="00CF3589" w:rsidRDefault="00DC7E4E" w:rsidP="00DC7E4E">
      <w:pPr>
        <w:pStyle w:val="af2"/>
        <w:numPr>
          <w:ilvl w:val="0"/>
          <w:numId w:val="14"/>
        </w:numPr>
        <w:spacing w:before="60"/>
        <w:rPr>
          <w:noProof/>
        </w:rPr>
      </w:pPr>
      <w:r>
        <w:rPr>
          <w:noProof/>
        </w:rPr>
        <w:t>R1-2005111, Summary of email discussion/approval [101-e-Post-NR-UE-Features-05]</w:t>
      </w:r>
    </w:p>
    <w:sectPr w:rsidR="00CF3589" w:rsidRPr="00CF3589">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CD282" w14:textId="77777777" w:rsidR="001E268C" w:rsidRDefault="001E268C">
      <w:pPr>
        <w:spacing w:after="0"/>
      </w:pPr>
      <w:r>
        <w:separator/>
      </w:r>
    </w:p>
  </w:endnote>
  <w:endnote w:type="continuationSeparator" w:id="0">
    <w:p w14:paraId="699790FF" w14:textId="77777777" w:rsidR="001E268C" w:rsidRDefault="001E26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F260E" w14:textId="77777777" w:rsidR="00CF3589" w:rsidRDefault="00CF3589">
    <w:pPr>
      <w:pStyle w:val="ac"/>
      <w:tabs>
        <w:tab w:val="center" w:pos="4820"/>
        <w:tab w:val="right" w:pos="9639"/>
      </w:tabs>
      <w:jc w:val="left"/>
    </w:pPr>
    <w:r>
      <w:tab/>
    </w:r>
    <w:r>
      <w:fldChar w:fldCharType="begin"/>
    </w:r>
    <w:r>
      <w:rPr>
        <w:rStyle w:val="a7"/>
      </w:rPr>
      <w:instrText xml:space="preserve"> PAGE </w:instrText>
    </w:r>
    <w:r>
      <w:fldChar w:fldCharType="separate"/>
    </w:r>
    <w:r>
      <w:rPr>
        <w:rStyle w:val="a7"/>
      </w:rPr>
      <w:t>3</w:t>
    </w:r>
    <w:r>
      <w:fldChar w:fldCharType="end"/>
    </w:r>
    <w:r>
      <w:rPr>
        <w:rStyle w:val="a7"/>
      </w:rPr>
      <w:t>/</w:t>
    </w:r>
    <w:r>
      <w:fldChar w:fldCharType="begin"/>
    </w:r>
    <w:r>
      <w:rPr>
        <w:rStyle w:val="a7"/>
      </w:rPr>
      <w:instrText xml:space="preserve"> NUMPAGES </w:instrText>
    </w:r>
    <w:r>
      <w:fldChar w:fldCharType="separate"/>
    </w:r>
    <w:r>
      <w:rPr>
        <w:rStyle w:val="a7"/>
      </w:rPr>
      <w:t>4</w:t>
    </w:r>
    <w: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EFADD" w14:textId="77777777" w:rsidR="001E268C" w:rsidRDefault="001E268C">
      <w:pPr>
        <w:spacing w:after="0"/>
      </w:pPr>
      <w:r>
        <w:separator/>
      </w:r>
    </w:p>
  </w:footnote>
  <w:footnote w:type="continuationSeparator" w:id="0">
    <w:p w14:paraId="2894DA21" w14:textId="77777777" w:rsidR="001E268C" w:rsidRDefault="001E268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215F3B"/>
    <w:multiLevelType w:val="hybridMultilevel"/>
    <w:tmpl w:val="3CD65D12"/>
    <w:lvl w:ilvl="0" w:tplc="F1E0B57E">
      <w:start w:val="1"/>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B815AAA"/>
    <w:multiLevelType w:val="hybridMultilevel"/>
    <w:tmpl w:val="F2F8D512"/>
    <w:lvl w:ilvl="0" w:tplc="8ECCB59C">
      <w:start w:val="1"/>
      <w:numFmt w:val="bullet"/>
      <w:lvlText w:val="•"/>
      <w:lvlJc w:val="left"/>
      <w:pPr>
        <w:tabs>
          <w:tab w:val="num" w:pos="720"/>
        </w:tabs>
        <w:ind w:left="720" w:hanging="360"/>
      </w:pPr>
      <w:rPr>
        <w:rFonts w:ascii="Arial" w:hAnsi="Arial" w:hint="default"/>
      </w:rPr>
    </w:lvl>
    <w:lvl w:ilvl="1" w:tplc="D54A0A66">
      <w:start w:val="150"/>
      <w:numFmt w:val="bullet"/>
      <w:lvlText w:val="•"/>
      <w:lvlJc w:val="left"/>
      <w:pPr>
        <w:tabs>
          <w:tab w:val="num" w:pos="1440"/>
        </w:tabs>
        <w:ind w:left="1440" w:hanging="360"/>
      </w:pPr>
      <w:rPr>
        <w:rFonts w:ascii="Arial" w:hAnsi="Arial" w:hint="default"/>
      </w:rPr>
    </w:lvl>
    <w:lvl w:ilvl="2" w:tplc="698227C6" w:tentative="1">
      <w:start w:val="1"/>
      <w:numFmt w:val="bullet"/>
      <w:lvlText w:val="•"/>
      <w:lvlJc w:val="left"/>
      <w:pPr>
        <w:tabs>
          <w:tab w:val="num" w:pos="2160"/>
        </w:tabs>
        <w:ind w:left="2160" w:hanging="360"/>
      </w:pPr>
      <w:rPr>
        <w:rFonts w:ascii="Arial" w:hAnsi="Arial" w:hint="default"/>
      </w:rPr>
    </w:lvl>
    <w:lvl w:ilvl="3" w:tplc="26F839F2" w:tentative="1">
      <w:start w:val="1"/>
      <w:numFmt w:val="bullet"/>
      <w:lvlText w:val="•"/>
      <w:lvlJc w:val="left"/>
      <w:pPr>
        <w:tabs>
          <w:tab w:val="num" w:pos="2880"/>
        </w:tabs>
        <w:ind w:left="2880" w:hanging="360"/>
      </w:pPr>
      <w:rPr>
        <w:rFonts w:ascii="Arial" w:hAnsi="Arial" w:hint="default"/>
      </w:rPr>
    </w:lvl>
    <w:lvl w:ilvl="4" w:tplc="6BEEF6D6" w:tentative="1">
      <w:start w:val="1"/>
      <w:numFmt w:val="bullet"/>
      <w:lvlText w:val="•"/>
      <w:lvlJc w:val="left"/>
      <w:pPr>
        <w:tabs>
          <w:tab w:val="num" w:pos="3600"/>
        </w:tabs>
        <w:ind w:left="3600" w:hanging="360"/>
      </w:pPr>
      <w:rPr>
        <w:rFonts w:ascii="Arial" w:hAnsi="Arial" w:hint="default"/>
      </w:rPr>
    </w:lvl>
    <w:lvl w:ilvl="5" w:tplc="08585622" w:tentative="1">
      <w:start w:val="1"/>
      <w:numFmt w:val="bullet"/>
      <w:lvlText w:val="•"/>
      <w:lvlJc w:val="left"/>
      <w:pPr>
        <w:tabs>
          <w:tab w:val="num" w:pos="4320"/>
        </w:tabs>
        <w:ind w:left="4320" w:hanging="360"/>
      </w:pPr>
      <w:rPr>
        <w:rFonts w:ascii="Arial" w:hAnsi="Arial" w:hint="default"/>
      </w:rPr>
    </w:lvl>
    <w:lvl w:ilvl="6" w:tplc="F2B00CE0" w:tentative="1">
      <w:start w:val="1"/>
      <w:numFmt w:val="bullet"/>
      <w:lvlText w:val="•"/>
      <w:lvlJc w:val="left"/>
      <w:pPr>
        <w:tabs>
          <w:tab w:val="num" w:pos="5040"/>
        </w:tabs>
        <w:ind w:left="5040" w:hanging="360"/>
      </w:pPr>
      <w:rPr>
        <w:rFonts w:ascii="Arial" w:hAnsi="Arial" w:hint="default"/>
      </w:rPr>
    </w:lvl>
    <w:lvl w:ilvl="7" w:tplc="459CE744" w:tentative="1">
      <w:start w:val="1"/>
      <w:numFmt w:val="bullet"/>
      <w:lvlText w:val="•"/>
      <w:lvlJc w:val="left"/>
      <w:pPr>
        <w:tabs>
          <w:tab w:val="num" w:pos="5760"/>
        </w:tabs>
        <w:ind w:left="5760" w:hanging="360"/>
      </w:pPr>
      <w:rPr>
        <w:rFonts w:ascii="Arial" w:hAnsi="Arial" w:hint="default"/>
      </w:rPr>
    </w:lvl>
    <w:lvl w:ilvl="8" w:tplc="B660F53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EF56029"/>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4B6A49"/>
    <w:multiLevelType w:val="hybridMultilevel"/>
    <w:tmpl w:val="0002BFF0"/>
    <w:lvl w:ilvl="0" w:tplc="71FE9636">
      <w:numFmt w:val="bullet"/>
      <w:lvlText w:val="-"/>
      <w:lvlJc w:val="left"/>
      <w:pPr>
        <w:ind w:left="360" w:hanging="360"/>
      </w:pPr>
      <w:rPr>
        <w:rFonts w:ascii="Calibri" w:eastAsia="等线"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606C63FC"/>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367A86"/>
    <w:multiLevelType w:val="hybridMultilevel"/>
    <w:tmpl w:val="CACEEE44"/>
    <w:lvl w:ilvl="0" w:tplc="F320A920">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5"/>
  </w:num>
  <w:num w:numId="3">
    <w:abstractNumId w:val="13"/>
  </w:num>
  <w:num w:numId="4">
    <w:abstractNumId w:val="2"/>
  </w:num>
  <w:num w:numId="5">
    <w:abstractNumId w:val="6"/>
  </w:num>
  <w:num w:numId="6">
    <w:abstractNumId w:val="3"/>
  </w:num>
  <w:num w:numId="7">
    <w:abstractNumId w:val="11"/>
  </w:num>
  <w:num w:numId="8">
    <w:abstractNumId w:val="4"/>
  </w:num>
  <w:num w:numId="9">
    <w:abstractNumId w:val="19"/>
  </w:num>
  <w:num w:numId="10">
    <w:abstractNumId w:val="17"/>
  </w:num>
  <w:num w:numId="11">
    <w:abstractNumId w:val="16"/>
  </w:num>
  <w:num w:numId="12">
    <w:abstractNumId w:val="20"/>
  </w:num>
  <w:num w:numId="13">
    <w:abstractNumId w:val="12"/>
  </w:num>
  <w:num w:numId="14">
    <w:abstractNumId w:val="10"/>
  </w:num>
  <w:num w:numId="15">
    <w:abstractNumId w:val="18"/>
  </w:num>
  <w:num w:numId="16">
    <w:abstractNumId w:val="1"/>
  </w:num>
  <w:num w:numId="17">
    <w:abstractNumId w:val="7"/>
  </w:num>
  <w:num w:numId="18">
    <w:abstractNumId w:val="14"/>
  </w:num>
  <w:num w:numId="19">
    <w:abstractNumId w:val="4"/>
  </w:num>
  <w:num w:numId="20">
    <w:abstractNumId w:val="8"/>
  </w:num>
  <w:num w:numId="21">
    <w:abstractNumId w:val="9"/>
  </w:num>
  <w:num w:numId="22">
    <w:abstractNumId w:val="15"/>
  </w:num>
  <w:num w:numId="23">
    <w:abstractNumId w:val="11"/>
  </w:num>
  <w:num w:numId="24">
    <w:abstractNumId w:val="11"/>
  </w:num>
  <w:num w:numId="25">
    <w:abstractNumId w:val="11"/>
  </w:num>
  <w:num w:numId="26">
    <w:abstractNumId w:val="11"/>
  </w:num>
  <w:num w:numId="27">
    <w:abstractNumId w:val="4"/>
  </w:num>
  <w:num w:numId="28">
    <w:abstractNumId w:val="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tagFABUikOU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CC6"/>
    <w:rsid w:val="000D3FD1"/>
    <w:rsid w:val="000D4797"/>
    <w:rsid w:val="000D4BD7"/>
    <w:rsid w:val="000D6386"/>
    <w:rsid w:val="000D67B4"/>
    <w:rsid w:val="000E018D"/>
    <w:rsid w:val="000E0527"/>
    <w:rsid w:val="000E08CF"/>
    <w:rsid w:val="000E1CC0"/>
    <w:rsid w:val="000E1E92"/>
    <w:rsid w:val="000E2210"/>
    <w:rsid w:val="000E333E"/>
    <w:rsid w:val="000E38A5"/>
    <w:rsid w:val="000E4DDF"/>
    <w:rsid w:val="000E5D4A"/>
    <w:rsid w:val="000E69F5"/>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5F2A"/>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A9F"/>
    <w:rsid w:val="00141A2F"/>
    <w:rsid w:val="0014377A"/>
    <w:rsid w:val="00143783"/>
    <w:rsid w:val="00143B9E"/>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4B"/>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CE6"/>
    <w:rsid w:val="001766EA"/>
    <w:rsid w:val="00176A65"/>
    <w:rsid w:val="001772CC"/>
    <w:rsid w:val="00177AFC"/>
    <w:rsid w:val="00180120"/>
    <w:rsid w:val="0018143F"/>
    <w:rsid w:val="00182AC3"/>
    <w:rsid w:val="00183C22"/>
    <w:rsid w:val="00184A7F"/>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68C"/>
    <w:rsid w:val="001E283B"/>
    <w:rsid w:val="001E4A3A"/>
    <w:rsid w:val="001E58E2"/>
    <w:rsid w:val="001E7AED"/>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4F5"/>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0A7"/>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D1602"/>
    <w:rsid w:val="005D2D1D"/>
    <w:rsid w:val="005D3C0B"/>
    <w:rsid w:val="005D5E76"/>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540"/>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9F"/>
    <w:rsid w:val="006918E0"/>
    <w:rsid w:val="00691AC8"/>
    <w:rsid w:val="0069337E"/>
    <w:rsid w:val="006957CF"/>
    <w:rsid w:val="006958B0"/>
    <w:rsid w:val="00695FC2"/>
    <w:rsid w:val="00696391"/>
    <w:rsid w:val="00696949"/>
    <w:rsid w:val="00696E6B"/>
    <w:rsid w:val="00697052"/>
    <w:rsid w:val="00697F96"/>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58D4"/>
    <w:rsid w:val="006F5AFE"/>
    <w:rsid w:val="006F6D62"/>
    <w:rsid w:val="006F6FEF"/>
    <w:rsid w:val="006F765C"/>
    <w:rsid w:val="007007A9"/>
    <w:rsid w:val="00700A9B"/>
    <w:rsid w:val="0070104C"/>
    <w:rsid w:val="007020A0"/>
    <w:rsid w:val="007022D8"/>
    <w:rsid w:val="0070346E"/>
    <w:rsid w:val="00703909"/>
    <w:rsid w:val="00703CA3"/>
    <w:rsid w:val="00704EDB"/>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6DC2"/>
    <w:rsid w:val="007472DF"/>
    <w:rsid w:val="0074743B"/>
    <w:rsid w:val="007474B6"/>
    <w:rsid w:val="00747D8B"/>
    <w:rsid w:val="007504C4"/>
    <w:rsid w:val="00750C60"/>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1433"/>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28"/>
    <w:rsid w:val="007C4CA6"/>
    <w:rsid w:val="007C60BF"/>
    <w:rsid w:val="007C6A07"/>
    <w:rsid w:val="007C75A1"/>
    <w:rsid w:val="007C77A5"/>
    <w:rsid w:val="007D04E5"/>
    <w:rsid w:val="007D0EDA"/>
    <w:rsid w:val="007D0EEC"/>
    <w:rsid w:val="007D170D"/>
    <w:rsid w:val="007D26D8"/>
    <w:rsid w:val="007D36E1"/>
    <w:rsid w:val="007D3945"/>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5FA7"/>
    <w:rsid w:val="007E7091"/>
    <w:rsid w:val="007E736D"/>
    <w:rsid w:val="007E7F7C"/>
    <w:rsid w:val="007F22C6"/>
    <w:rsid w:val="007F3D18"/>
    <w:rsid w:val="007F427F"/>
    <w:rsid w:val="007F576B"/>
    <w:rsid w:val="007F57DE"/>
    <w:rsid w:val="007F5BAF"/>
    <w:rsid w:val="007F7230"/>
    <w:rsid w:val="007F74CA"/>
    <w:rsid w:val="007F7B25"/>
    <w:rsid w:val="00800956"/>
    <w:rsid w:val="00800959"/>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0ABC"/>
    <w:rsid w:val="008412EA"/>
    <w:rsid w:val="008444E8"/>
    <w:rsid w:val="00844723"/>
    <w:rsid w:val="00844E80"/>
    <w:rsid w:val="00845754"/>
    <w:rsid w:val="0084651D"/>
    <w:rsid w:val="00846FE7"/>
    <w:rsid w:val="008470E5"/>
    <w:rsid w:val="008472DC"/>
    <w:rsid w:val="00847316"/>
    <w:rsid w:val="0084745A"/>
    <w:rsid w:val="00850585"/>
    <w:rsid w:val="008516F5"/>
    <w:rsid w:val="008528D8"/>
    <w:rsid w:val="00853FD9"/>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293"/>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7FA"/>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2327"/>
    <w:rsid w:val="00902350"/>
    <w:rsid w:val="009032D3"/>
    <w:rsid w:val="0090336B"/>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B66"/>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1573"/>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4CF"/>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6264"/>
    <w:rsid w:val="00A97886"/>
    <w:rsid w:val="00A97C2D"/>
    <w:rsid w:val="00A97C69"/>
    <w:rsid w:val="00A97D79"/>
    <w:rsid w:val="00A97DD5"/>
    <w:rsid w:val="00AA016F"/>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C3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CC4"/>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7B45"/>
    <w:rsid w:val="00CC7F71"/>
    <w:rsid w:val="00CD0A37"/>
    <w:rsid w:val="00CD1188"/>
    <w:rsid w:val="00CD2ED1"/>
    <w:rsid w:val="00CD337B"/>
    <w:rsid w:val="00CD67BA"/>
    <w:rsid w:val="00CD6F1E"/>
    <w:rsid w:val="00CE0424"/>
    <w:rsid w:val="00CE09D8"/>
    <w:rsid w:val="00CE2030"/>
    <w:rsid w:val="00CE2C2F"/>
    <w:rsid w:val="00CE2DE8"/>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4EDC"/>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CEE"/>
    <w:rsid w:val="00D95F1E"/>
    <w:rsid w:val="00D96FCE"/>
    <w:rsid w:val="00DA0D90"/>
    <w:rsid w:val="00DA18D1"/>
    <w:rsid w:val="00DA1B30"/>
    <w:rsid w:val="00DA2FA3"/>
    <w:rsid w:val="00DA305E"/>
    <w:rsid w:val="00DA3F78"/>
    <w:rsid w:val="00DA5417"/>
    <w:rsid w:val="00DA56E8"/>
    <w:rsid w:val="00DA5851"/>
    <w:rsid w:val="00DA75F8"/>
    <w:rsid w:val="00DA7D5F"/>
    <w:rsid w:val="00DB0534"/>
    <w:rsid w:val="00DB0A9F"/>
    <w:rsid w:val="00DB1CCD"/>
    <w:rsid w:val="00DB1F42"/>
    <w:rsid w:val="00DB275F"/>
    <w:rsid w:val="00DB2E80"/>
    <w:rsid w:val="00DB3185"/>
    <w:rsid w:val="00DB377D"/>
    <w:rsid w:val="00DB3F3F"/>
    <w:rsid w:val="00DB4EF2"/>
    <w:rsid w:val="00DB4F87"/>
    <w:rsid w:val="00DB74C2"/>
    <w:rsid w:val="00DB7BDB"/>
    <w:rsid w:val="00DC0F09"/>
    <w:rsid w:val="00DC15B8"/>
    <w:rsid w:val="00DC213E"/>
    <w:rsid w:val="00DC2D36"/>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986"/>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5C19"/>
    <w:rsid w:val="00E57532"/>
    <w:rsid w:val="00E57565"/>
    <w:rsid w:val="00E577A3"/>
    <w:rsid w:val="00E57BCB"/>
    <w:rsid w:val="00E6035A"/>
    <w:rsid w:val="00E60BA0"/>
    <w:rsid w:val="00E61D41"/>
    <w:rsid w:val="00E63838"/>
    <w:rsid w:val="00E64434"/>
    <w:rsid w:val="00E67C51"/>
    <w:rsid w:val="00E70446"/>
    <w:rsid w:val="00E70887"/>
    <w:rsid w:val="00E7233A"/>
    <w:rsid w:val="00E72EFC"/>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E4874"/>
    <w:rsid w:val="00EE6075"/>
    <w:rsid w:val="00EE6434"/>
    <w:rsid w:val="00EE68A9"/>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B47"/>
    <w:rsid w:val="00F2024F"/>
    <w:rsid w:val="00F209B7"/>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5EF6"/>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D5DB33"/>
  <w15:chartTrackingRefBased/>
  <w15:docId w15:val="{973CC9B9-D5B2-4CCD-AEDA-58B358BF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uiPriority="99" w:qFormat="1"/>
    <w:lsdException w:name="header" w:uiPriority="99" w:qFormat="1"/>
    <w:lsdException w:name="footer" w:uiPriority="99" w:qFormat="1"/>
    <w:lsdException w:name="caption" w:qFormat="1"/>
    <w:lsdException w:name="table of figures" w:uiPriority="99"/>
    <w:lsdException w:name="footnote reference" w:semiHidden="1"/>
    <w:lsdException w:name="annotation reference" w:qFormat="1"/>
    <w:lsdException w:name="page number" w:semiHidden="1"/>
    <w:lsdException w:name="List Bullet" w:qFormat="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批注文字 字符"/>
    <w:link w:val="a5"/>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a6">
    <w:name w:val="Hyperlink"/>
    <w:uiPriority w:val="99"/>
    <w:rPr>
      <w:color w:val="0000FF"/>
      <w:u w:val="single"/>
      <w:lang w:val="en-GB"/>
    </w:rPr>
  </w:style>
  <w:style w:type="character" w:styleId="a7">
    <w:name w:val="page number"/>
    <w:basedOn w:val="a1"/>
    <w:semiHidden/>
  </w:style>
  <w:style w:type="character" w:styleId="a8">
    <w:name w:val="FollowedHyperlink"/>
    <w:semiHidden/>
    <w:rPr>
      <w:color w:val="FF0000"/>
      <w:u w:val="single"/>
    </w:rPr>
  </w:style>
  <w:style w:type="character" w:styleId="a9">
    <w:name w:val="annotation reference"/>
    <w:qFormat/>
    <w:rPr>
      <w:sz w:val="16"/>
      <w:szCs w:val="16"/>
    </w:rPr>
  </w:style>
  <w:style w:type="character" w:styleId="aa">
    <w:name w:val="footnote reference"/>
    <w:semiHidden/>
    <w:rPr>
      <w:b/>
      <w:bCs/>
      <w:position w:val="6"/>
      <w:sz w:val="16"/>
      <w:szCs w:val="16"/>
    </w:rPr>
  </w:style>
  <w:style w:type="character" w:customStyle="1" w:styleId="ab">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d">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e"/>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f">
    <w:name w:val="页眉 字符"/>
    <w:link w:val="af0"/>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af1">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2"/>
    <w:uiPriority w:val="34"/>
    <w:qFormat/>
    <w:locked/>
    <w:rPr>
      <w:rFonts w:ascii="Arial" w:hAnsi="Arial"/>
      <w:lang w:val="en-GB"/>
    </w:rPr>
  </w:style>
  <w:style w:type="character" w:customStyle="1" w:styleId="af3">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TOC8">
    <w:name w:val="toc 8"/>
    <w:basedOn w:val="TOC1"/>
    <w:semiHidden/>
    <w:pPr>
      <w:spacing w:before="180"/>
      <w:ind w:left="2693" w:hanging="2693"/>
    </w:pPr>
    <w:rPr>
      <w:b w:val="0"/>
      <w:bCs/>
    </w:rPr>
  </w:style>
  <w:style w:type="paragraph" w:styleId="a5">
    <w:name w:val="annotation text"/>
    <w:basedOn w:val="a0"/>
    <w:link w:val="a4"/>
    <w:uiPriority w:val="99"/>
    <w:qFormat/>
  </w:style>
  <w:style w:type="paragraph" w:styleId="af4">
    <w:name w:val="caption"/>
    <w:basedOn w:val="a0"/>
    <w:next w:val="a0"/>
    <w:qFormat/>
    <w:pPr>
      <w:spacing w:after="240"/>
      <w:jc w:val="center"/>
    </w:pPr>
    <w:rPr>
      <w:b/>
      <w:bCs/>
    </w:rPr>
  </w:style>
  <w:style w:type="paragraph" w:styleId="TOC5">
    <w:name w:val="toc 5"/>
    <w:basedOn w:val="TOC4"/>
    <w:semiHidden/>
    <w:pPr>
      <w:tabs>
        <w:tab w:val="right" w:pos="1701"/>
      </w:tabs>
      <w:ind w:left="1701" w:hanging="1701"/>
    </w:pPr>
  </w:style>
  <w:style w:type="paragraph" w:styleId="21">
    <w:name w:val="List 2"/>
    <w:basedOn w:val="af5"/>
    <w:pPr>
      <w:ind w:left="851"/>
    </w:pPr>
  </w:style>
  <w:style w:type="paragraph" w:styleId="22">
    <w:name w:val="List Number 2"/>
    <w:basedOn w:val="af6"/>
    <w:pPr>
      <w:ind w:left="851"/>
    </w:pPr>
  </w:style>
  <w:style w:type="paragraph" w:styleId="ac">
    <w:name w:val="footer"/>
    <w:basedOn w:val="af0"/>
    <w:link w:val="ab"/>
    <w:uiPriority w:val="99"/>
    <w:qFormat/>
    <w:pPr>
      <w:jc w:val="center"/>
    </w:pPr>
    <w:rPr>
      <w:i/>
      <w:iCs/>
    </w:rPr>
  </w:style>
  <w:style w:type="paragraph" w:styleId="af7">
    <w:name w:val="Balloon Text"/>
    <w:basedOn w:val="a0"/>
    <w:semiHidden/>
    <w:rPr>
      <w:rFonts w:ascii="Tahoma" w:hAnsi="Tahoma" w:cs="Tahoma"/>
      <w:sz w:val="16"/>
      <w:szCs w:val="16"/>
    </w:rPr>
  </w:style>
  <w:style w:type="paragraph" w:styleId="50">
    <w:name w:val="List Bullet 5"/>
    <w:basedOn w:val="40"/>
    <w:pPr>
      <w:numPr>
        <w:numId w:val="2"/>
      </w:numPr>
      <w:tabs>
        <w:tab w:val="left" w:pos="1361"/>
        <w:tab w:val="left" w:pos="1644"/>
      </w:tabs>
    </w:pPr>
  </w:style>
  <w:style w:type="paragraph" w:styleId="af8">
    <w:name w:val="Document Map"/>
    <w:basedOn w:val="a0"/>
    <w:semiHidden/>
    <w:pPr>
      <w:shd w:val="clear" w:color="auto" w:fill="000080"/>
    </w:pPr>
    <w:rPr>
      <w:rFonts w:ascii="Tahoma" w:hAnsi="Tahoma" w:cs="Tahoma"/>
    </w:rPr>
  </w:style>
  <w:style w:type="paragraph" w:styleId="TOC7">
    <w:name w:val="toc 7"/>
    <w:basedOn w:val="TOC6"/>
    <w:next w:val="a0"/>
    <w:semiHidden/>
    <w:pPr>
      <w:ind w:left="2268" w:hanging="2268"/>
    </w:pPr>
  </w:style>
  <w:style w:type="paragraph" w:styleId="af0">
    <w:name w:val="header"/>
    <w:link w:val="af"/>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e">
    <w:name w:val="Body Text"/>
    <w:basedOn w:val="a0"/>
    <w:link w:val="11"/>
  </w:style>
  <w:style w:type="paragraph" w:styleId="30">
    <w:name w:val="List Bullet 3"/>
    <w:basedOn w:val="20"/>
    <w:pPr>
      <w:numPr>
        <w:numId w:val="3"/>
      </w:numPr>
      <w:tabs>
        <w:tab w:val="left" w:pos="794"/>
        <w:tab w:val="left" w:pos="1077"/>
      </w:tabs>
    </w:pPr>
  </w:style>
  <w:style w:type="paragraph" w:styleId="af6">
    <w:name w:val="List Number"/>
    <w:basedOn w:val="af5"/>
  </w:style>
  <w:style w:type="paragraph" w:styleId="31">
    <w:name w:val="List 3"/>
    <w:basedOn w:val="21"/>
    <w:pPr>
      <w:ind w:left="1135"/>
    </w:pPr>
  </w:style>
  <w:style w:type="paragraph" w:styleId="a">
    <w:name w:val="List Bullet"/>
    <w:basedOn w:val="ae"/>
    <w:qFormat/>
    <w:pPr>
      <w:numPr>
        <w:numId w:val="4"/>
      </w:numPr>
      <w:tabs>
        <w:tab w:val="left" w:pos="510"/>
      </w:tabs>
    </w:pPr>
  </w:style>
  <w:style w:type="paragraph" w:styleId="20">
    <w:name w:val="List Bullet 2"/>
    <w:basedOn w:val="a"/>
    <w:pPr>
      <w:numPr>
        <w:numId w:val="5"/>
      </w:numPr>
      <w:tabs>
        <w:tab w:val="left" w:pos="510"/>
        <w:tab w:val="left" w:pos="794"/>
      </w:tabs>
    </w:pPr>
  </w:style>
  <w:style w:type="paragraph" w:styleId="TOC3">
    <w:name w:val="toc 3"/>
    <w:basedOn w:val="TOC2"/>
    <w:semiHidden/>
    <w:pPr>
      <w:ind w:left="1134" w:hanging="1134"/>
    </w:pPr>
  </w:style>
  <w:style w:type="paragraph" w:styleId="40">
    <w:name w:val="List Bullet 4"/>
    <w:basedOn w:val="30"/>
    <w:pPr>
      <w:numPr>
        <w:numId w:val="6"/>
      </w:numPr>
      <w:tabs>
        <w:tab w:val="left" w:pos="1077"/>
        <w:tab w:val="left" w:pos="1361"/>
      </w:tabs>
    </w:pPr>
  </w:style>
  <w:style w:type="paragraph" w:styleId="af5">
    <w:name w:val="List"/>
    <w:basedOn w:val="a0"/>
    <w:pPr>
      <w:ind w:left="568" w:hanging="284"/>
    </w:pPr>
  </w:style>
  <w:style w:type="paragraph" w:styleId="41">
    <w:name w:val="List 4"/>
    <w:basedOn w:val="31"/>
    <w:pPr>
      <w:ind w:left="1418"/>
    </w:pPr>
  </w:style>
  <w:style w:type="paragraph" w:styleId="TOC6">
    <w:name w:val="toc 6"/>
    <w:basedOn w:val="TOC5"/>
    <w:next w:val="a0"/>
    <w:semiHidden/>
    <w:pPr>
      <w:ind w:left="1985" w:hanging="1985"/>
    </w:pPr>
  </w:style>
  <w:style w:type="paragraph" w:styleId="23">
    <w:name w:val="index 2"/>
    <w:basedOn w:val="12"/>
    <w:semiHidden/>
    <w:pPr>
      <w:ind w:left="284"/>
    </w:pPr>
  </w:style>
  <w:style w:type="paragraph" w:styleId="TOC4">
    <w:name w:val="toc 4"/>
    <w:basedOn w:val="TOC3"/>
    <w:semiHidden/>
    <w:pPr>
      <w:ind w:left="1418" w:hanging="1418"/>
    </w:pPr>
  </w:style>
  <w:style w:type="paragraph" w:styleId="af9">
    <w:name w:val="annotation subject"/>
    <w:basedOn w:val="a5"/>
    <w:next w:val="a5"/>
    <w:semiHidden/>
    <w:rPr>
      <w:b/>
      <w:bCs/>
    </w:rPr>
  </w:style>
  <w:style w:type="paragraph" w:styleId="afa">
    <w:name w:val="footnote text"/>
    <w:basedOn w:val="a0"/>
    <w:semiHidden/>
    <w:pPr>
      <w:keepLines/>
      <w:spacing w:after="0"/>
      <w:ind w:left="454" w:hanging="454"/>
    </w:pPr>
    <w:rPr>
      <w:sz w:val="16"/>
      <w:szCs w:val="16"/>
    </w:rPr>
  </w:style>
  <w:style w:type="paragraph" w:styleId="TOC2">
    <w:name w:val="toc 2"/>
    <w:basedOn w:val="TOC1"/>
    <w:semiHidden/>
    <w:pPr>
      <w:keepNext w:val="0"/>
      <w:spacing w:before="0"/>
      <w:ind w:left="851" w:hanging="851"/>
    </w:pPr>
    <w:rPr>
      <w:szCs w:val="20"/>
    </w:rPr>
  </w:style>
  <w:style w:type="paragraph" w:styleId="12">
    <w:name w:val="index 1"/>
    <w:basedOn w:val="a0"/>
    <w:semiHidden/>
    <w:pPr>
      <w:keepLines/>
      <w:spacing w:after="0"/>
    </w:p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TOC9">
    <w:name w:val="toc 9"/>
    <w:basedOn w:val="TOC8"/>
    <w:semiHidden/>
    <w:pPr>
      <w:ind w:left="1418" w:hanging="1418"/>
    </w:pPr>
  </w:style>
  <w:style w:type="paragraph" w:styleId="51">
    <w:name w:val="List 5"/>
    <w:basedOn w:val="41"/>
    <w:pPr>
      <w:ind w:left="1702"/>
    </w:pPr>
  </w:style>
  <w:style w:type="paragraph" w:styleId="afb">
    <w:name w:val="table of figures"/>
    <w:basedOn w:val="a0"/>
    <w:next w:val="a0"/>
    <w:uiPriority w:val="99"/>
    <w:pPr>
      <w:ind w:left="1418" w:hanging="1418"/>
      <w:jc w:val="left"/>
    </w:pPr>
    <w:rPr>
      <w: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jc w:val="left"/>
    </w:pPr>
    <w:rPr>
      <w:sz w:val="18"/>
      <w:lang w:eastAsia="en-US"/>
    </w:rPr>
  </w:style>
  <w:style w:type="paragraph" w:customStyle="1" w:styleId="B5">
    <w:name w:val="B5"/>
    <w:basedOn w:val="51"/>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31"/>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a0"/>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21"/>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af2">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a0"/>
    <w:link w:val="af1"/>
    <w:uiPriority w:val="34"/>
    <w:qFormat/>
    <w:pPr>
      <w:ind w:left="720"/>
      <w:contextualSpacing/>
    </w:pPr>
  </w:style>
  <w:style w:type="paragraph" w:styleId="afc">
    <w:name w:val="Revision"/>
    <w:uiPriority w:val="99"/>
    <w:unhideWhenUsed/>
    <w:rPr>
      <w:rFonts w:ascii="Arial" w:hAnsi="Arial"/>
      <w:lang w:val="en-GB"/>
    </w:rPr>
  </w:style>
  <w:style w:type="paragraph" w:customStyle="1" w:styleId="B1">
    <w:name w:val="B1"/>
    <w:basedOn w:val="af5"/>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f4"/>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ommentSubject1">
    <w:name w:val="Comment Subject1"/>
    <w:basedOn w:val="a5"/>
    <w:next w:val="a5"/>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Agreement">
    <w:name w:val="Agreement"/>
    <w:basedOn w:val="a0"/>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afd">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a1"/>
    <w:uiPriority w:val="34"/>
    <w:locked/>
    <w:rsid w:val="007D4A30"/>
    <w:rPr>
      <w:rFonts w:ascii="等线" w:eastAsia="等线" w:hAnsi="等线"/>
    </w:rPr>
  </w:style>
  <w:style w:type="paragraph" w:customStyle="1" w:styleId="maintext">
    <w:name w:val="main text"/>
    <w:basedOn w:val="a0"/>
    <w:link w:val="maintextChar"/>
    <w:qFormat/>
    <w:rsid w:val="00713A82"/>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sid w:val="00713A82"/>
    <w:rPr>
      <w:rFonts w:eastAsia="Malgun Gothic" w:cs="Batang"/>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46903">
      <w:bodyDiv w:val="1"/>
      <w:marLeft w:val="0"/>
      <w:marRight w:val="0"/>
      <w:marTop w:val="0"/>
      <w:marBottom w:val="0"/>
      <w:divBdr>
        <w:top w:val="none" w:sz="0" w:space="0" w:color="auto"/>
        <w:left w:val="none" w:sz="0" w:space="0" w:color="auto"/>
        <w:bottom w:val="none" w:sz="0" w:space="0" w:color="auto"/>
        <w:right w:val="none" w:sz="0" w:space="0" w:color="auto"/>
      </w:divBdr>
    </w:div>
    <w:div w:id="492988457">
      <w:bodyDiv w:val="1"/>
      <w:marLeft w:val="0"/>
      <w:marRight w:val="0"/>
      <w:marTop w:val="0"/>
      <w:marBottom w:val="0"/>
      <w:divBdr>
        <w:top w:val="none" w:sz="0" w:space="0" w:color="auto"/>
        <w:left w:val="none" w:sz="0" w:space="0" w:color="auto"/>
        <w:bottom w:val="none" w:sz="0" w:space="0" w:color="auto"/>
        <w:right w:val="none" w:sz="0" w:space="0" w:color="auto"/>
      </w:divBdr>
    </w:div>
    <w:div w:id="1287539528">
      <w:bodyDiv w:val="1"/>
      <w:marLeft w:val="0"/>
      <w:marRight w:val="0"/>
      <w:marTop w:val="0"/>
      <w:marBottom w:val="0"/>
      <w:divBdr>
        <w:top w:val="none" w:sz="0" w:space="0" w:color="auto"/>
        <w:left w:val="none" w:sz="0" w:space="0" w:color="auto"/>
        <w:bottom w:val="none" w:sz="0" w:space="0" w:color="auto"/>
        <w:right w:val="none" w:sz="0" w:space="0" w:color="auto"/>
      </w:divBdr>
    </w:div>
    <w:div w:id="1613441629">
      <w:bodyDiv w:val="1"/>
      <w:marLeft w:val="0"/>
      <w:marRight w:val="0"/>
      <w:marTop w:val="0"/>
      <w:marBottom w:val="0"/>
      <w:divBdr>
        <w:top w:val="none" w:sz="0" w:space="0" w:color="auto"/>
        <w:left w:val="none" w:sz="0" w:space="0" w:color="auto"/>
        <w:bottom w:val="none" w:sz="0" w:space="0" w:color="auto"/>
        <w:right w:val="none" w:sz="0" w:space="0" w:color="auto"/>
      </w:divBdr>
    </w:div>
    <w:div w:id="179525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6ED62-F168-4A73-BA81-613AE004E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9</Pages>
  <Words>2832</Words>
  <Characters>16143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18938</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 (Qianxi)</cp:lastModifiedBy>
  <cp:revision>2</cp:revision>
  <cp:lastPrinted>2008-02-01T07:09:00Z</cp:lastPrinted>
  <dcterms:created xsi:type="dcterms:W3CDTF">2021-04-15T03:29:00Z</dcterms:created>
  <dcterms:modified xsi:type="dcterms:W3CDTF">2021-04-15T03:29:00Z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