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3805D" w14:textId="77777777" w:rsidR="00D8703F" w:rsidRPr="00D8703F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rPr>
          <w:b/>
          <w:sz w:val="24"/>
          <w:szCs w:val="24"/>
          <w:lang w:eastAsia="en-GB"/>
        </w:rPr>
      </w:pPr>
      <w:bookmarkStart w:id="0" w:name="OLE_LINK4"/>
      <w:r w:rsidRPr="00D8703F">
        <w:rPr>
          <w:b/>
          <w:sz w:val="24"/>
          <w:szCs w:val="24"/>
          <w:lang w:eastAsia="en-GB"/>
        </w:rPr>
        <w:t>3GPP TSG-RAN WG2 Meeting #113bis-e</w:t>
      </w:r>
      <w:r w:rsidRPr="00D8703F">
        <w:rPr>
          <w:b/>
          <w:sz w:val="24"/>
          <w:szCs w:val="24"/>
          <w:lang w:eastAsia="en-GB"/>
        </w:rPr>
        <w:tab/>
        <w:t>R2-210</w:t>
      </w:r>
      <w:ins w:id="1" w:author="Huawei_701" w:date="2021-04-13T14:52:00Z">
        <w:r w:rsidR="004F66A2">
          <w:rPr>
            <w:b/>
            <w:sz w:val="24"/>
            <w:szCs w:val="24"/>
            <w:lang w:eastAsia="en-GB"/>
          </w:rPr>
          <w:t>xxxx</w:t>
        </w:r>
      </w:ins>
    </w:p>
    <w:p w14:paraId="61001D6A" w14:textId="77777777" w:rsidR="001548E0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en-GB"/>
        </w:rPr>
      </w:pPr>
      <w:r w:rsidRPr="00D8703F">
        <w:rPr>
          <w:b/>
          <w:sz w:val="24"/>
          <w:szCs w:val="24"/>
          <w:lang w:eastAsia="en-GB"/>
        </w:rPr>
        <w:t xml:space="preserve">Electronic, 12th April – 20th April, 2021          </w:t>
      </w:r>
    </w:p>
    <w:p w14:paraId="5C755D19" w14:textId="77777777" w:rsidR="00D8703F" w:rsidRPr="00B62621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14:paraId="1D817003" w14:textId="77777777" w:rsidR="00EA3AD7" w:rsidRDefault="00EA3AD7">
      <w:pPr>
        <w:rPr>
          <w:rFonts w:ascii="Arial" w:hAnsi="Arial" w:cs="Arial"/>
        </w:rPr>
      </w:pPr>
    </w:p>
    <w:p w14:paraId="09B2D419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703F">
        <w:rPr>
          <w:rFonts w:ascii="Arial" w:hAnsi="Arial" w:cs="Arial"/>
          <w:bCs/>
          <w:lang w:eastAsia="zh-CN"/>
        </w:rPr>
        <w:t>Reply LS to RAN1 on SL HARQ-ACK reporting to the gNB</w:t>
      </w:r>
      <w:r w:rsidR="002F0480">
        <w:rPr>
          <w:rFonts w:ascii="Arial" w:hAnsi="Arial" w:cs="Arial"/>
          <w:bCs/>
          <w:lang w:eastAsia="zh-CN"/>
        </w:rPr>
        <w:t xml:space="preserve"> </w:t>
      </w:r>
    </w:p>
    <w:p w14:paraId="2C7F6E9E" w14:textId="1CA44945" w:rsidR="00EA3AD7" w:rsidRDefault="00BA7EE8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commentRangeStart w:id="2"/>
      <w:commentRangeStart w:id="3"/>
      <w:del w:id="4" w:author="Huawei_Li Zhao" w:date="2021-04-15T12:41:00Z">
        <w:r w:rsidR="00D8703F" w:rsidDel="006A2E7A">
          <w:rPr>
            <w:rFonts w:ascii="Arial" w:hAnsi="Arial" w:cs="Arial"/>
            <w:bCs/>
          </w:rPr>
          <w:delText>RAN1</w:delText>
        </w:r>
        <w:commentRangeEnd w:id="2"/>
        <w:r w:rsidR="004B18B2" w:rsidDel="006A2E7A">
          <w:rPr>
            <w:rStyle w:val="aa"/>
          </w:rPr>
          <w:commentReference w:id="2"/>
        </w:r>
        <w:commentRangeEnd w:id="3"/>
        <w:r w:rsidR="006A2E7A" w:rsidDel="006A2E7A">
          <w:rPr>
            <w:rStyle w:val="aa"/>
          </w:rPr>
          <w:commentReference w:id="3"/>
        </w:r>
      </w:del>
      <w:ins w:id="5" w:author="Huawei_Li Zhao" w:date="2021-04-15T12:41:00Z">
        <w:r w:rsidR="006A2E7A">
          <w:rPr>
            <w:rFonts w:ascii="Arial" w:hAnsi="Arial" w:cs="Arial"/>
            <w:bCs/>
          </w:rPr>
          <w:t>R</w:t>
        </w:r>
      </w:ins>
      <w:ins w:id="6" w:author="Huawei_Li Zhao" w:date="2021-04-15T12:45:00Z">
        <w:r w:rsidR="006A2E7A">
          <w:rPr>
            <w:rFonts w:ascii="Arial" w:hAnsi="Arial" w:cs="Arial"/>
            <w:bCs/>
          </w:rPr>
          <w:t>2-</w:t>
        </w:r>
        <w:r w:rsidR="006A2E7A" w:rsidRPr="006A2E7A">
          <w:rPr>
            <w:rFonts w:ascii="Arial" w:hAnsi="Arial" w:cs="Arial"/>
            <w:bCs/>
          </w:rPr>
          <w:t>2102624</w:t>
        </w:r>
      </w:ins>
    </w:p>
    <w:p w14:paraId="2FC36B55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Rel-1</w:t>
      </w:r>
      <w:r>
        <w:rPr>
          <w:rFonts w:ascii="Arial" w:hAnsi="Arial" w:cs="Arial"/>
          <w:bCs/>
          <w:lang w:eastAsia="zh-CN"/>
        </w:rPr>
        <w:t>6</w:t>
      </w:r>
    </w:p>
    <w:p w14:paraId="76F95DBD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517F21" w:rsidRPr="00517F21">
        <w:rPr>
          <w:rFonts w:ascii="Arial" w:hAnsi="Arial" w:cs="Arial"/>
          <w:bCs/>
          <w:lang w:eastAsia="zh-CN"/>
        </w:rPr>
        <w:t>5G_V2X_NRSL-Core</w:t>
      </w:r>
    </w:p>
    <w:p w14:paraId="578E0EE6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7FDE757A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</w:t>
      </w:r>
      <w:r w:rsidR="00517F21">
        <w:rPr>
          <w:rFonts w:ascii="Arial" w:hAnsi="Arial" w:cs="Arial"/>
          <w:bCs/>
          <w:lang w:eastAsia="zh-CN"/>
        </w:rPr>
        <w:t>2</w:t>
      </w:r>
    </w:p>
    <w:p w14:paraId="144DC70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</w:r>
      <w:r>
        <w:rPr>
          <w:rFonts w:ascii="Arial" w:hAnsi="Arial" w:cs="Arial"/>
          <w:bCs/>
          <w:lang w:val="fi-FI" w:eastAsia="zh-CN"/>
        </w:rPr>
        <w:t>RAN</w:t>
      </w:r>
      <w:r w:rsidR="00517F21">
        <w:rPr>
          <w:rFonts w:ascii="Arial" w:hAnsi="Arial" w:cs="Arial"/>
          <w:bCs/>
          <w:lang w:val="fi-FI" w:eastAsia="zh-CN"/>
        </w:rPr>
        <w:t>1</w:t>
      </w:r>
    </w:p>
    <w:p w14:paraId="06DA0FC6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</w:r>
    </w:p>
    <w:p w14:paraId="769BCE6E" w14:textId="77777777" w:rsidR="00EA3AD7" w:rsidRDefault="00EA3AD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524B584E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F879C67" w14:textId="77777777" w:rsid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en-US" w:eastAsia="zh-CN"/>
        </w:rPr>
        <w:t>Li Zhao</w:t>
      </w:r>
    </w:p>
    <w:p w14:paraId="0087DCC2" w14:textId="77777777" w:rsidR="00EA3AD7" w:rsidRP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 w:eastAsia="zh-CN"/>
        </w:rPr>
      </w:pPr>
      <w:r w:rsidRPr="00517F21">
        <w:rPr>
          <w:rFonts w:cs="Arial"/>
          <w:lang w:val="fi-FI"/>
        </w:rPr>
        <w:t>E-mail Address:</w:t>
      </w:r>
      <w:r w:rsidRPr="00517F21"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fi-FI"/>
        </w:rPr>
        <w:t>zhaoli8@huawei.</w:t>
      </w:r>
      <w:r w:rsidR="00517F21">
        <w:rPr>
          <w:rFonts w:cs="Arial"/>
          <w:b w:val="0"/>
          <w:bCs/>
          <w:lang w:val="fi-FI" w:eastAsia="zh-CN"/>
        </w:rPr>
        <w:t>com</w:t>
      </w:r>
    </w:p>
    <w:p w14:paraId="772CC0EF" w14:textId="77777777"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0AF29574" w14:textId="77777777"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5" w:history="1">
        <w:r>
          <w:rPr>
            <w:rStyle w:val="a9"/>
            <w:rFonts w:ascii="Arial" w:hAnsi="Arial" w:cs="Arial"/>
            <w:b/>
          </w:rPr>
          <w:t>mailto:3GPPLiaison@etsi.org</w:t>
        </w:r>
      </w:hyperlink>
    </w:p>
    <w:p w14:paraId="175C2F20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4688AA01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3EEB7DE" w14:textId="77777777"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14:paraId="78106868" w14:textId="77777777" w:rsidR="00EA3AD7" w:rsidRDefault="00EA3AD7">
      <w:pPr>
        <w:rPr>
          <w:rFonts w:ascii="Arial" w:hAnsi="Arial" w:cs="Arial"/>
        </w:rPr>
      </w:pPr>
    </w:p>
    <w:p w14:paraId="288256CB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486AB6" w14:textId="77777777" w:rsidR="00EA3AD7" w:rsidRDefault="00BA7EE8" w:rsidP="00A84824">
      <w:pPr>
        <w:pStyle w:val="a6"/>
        <w:jc w:val="both"/>
        <w:rPr>
          <w:color w:val="auto"/>
          <w:lang w:val="en-US" w:eastAsia="zh-CN"/>
        </w:rPr>
      </w:pPr>
      <w:r>
        <w:rPr>
          <w:color w:val="auto"/>
        </w:rPr>
        <w:t>RAN</w:t>
      </w:r>
      <w:r w:rsidR="00517F21">
        <w:rPr>
          <w:color w:val="auto"/>
        </w:rPr>
        <w:t>2</w:t>
      </w:r>
      <w:r>
        <w:rPr>
          <w:color w:val="auto"/>
        </w:rPr>
        <w:t xml:space="preserve"> </w:t>
      </w:r>
      <w:r w:rsidR="00D8703F">
        <w:rPr>
          <w:color w:val="auto"/>
        </w:rPr>
        <w:t>would like to thank RAN1 for informing RAN2 of the issue 1 and issue 2 on SL HARQ-ACK reporting to the gNB</w:t>
      </w:r>
      <w:r>
        <w:rPr>
          <w:rFonts w:hint="eastAsia"/>
          <w:color w:val="auto"/>
          <w:lang w:val="en-US" w:eastAsia="zh-CN"/>
        </w:rPr>
        <w:t>.</w:t>
      </w:r>
      <w:r w:rsidR="00D8703F">
        <w:rPr>
          <w:color w:val="auto"/>
          <w:lang w:val="en-US" w:eastAsia="zh-CN"/>
        </w:rPr>
        <w:t xml:space="preserve"> </w:t>
      </w:r>
    </w:p>
    <w:p w14:paraId="14328E1A" w14:textId="77777777" w:rsidR="00043766" w:rsidRDefault="00043766" w:rsidP="00A84824">
      <w:pPr>
        <w:pStyle w:val="a6"/>
        <w:jc w:val="both"/>
        <w:rPr>
          <w:color w:val="auto"/>
          <w:lang w:val="en-US" w:eastAsia="zh-CN"/>
        </w:rPr>
      </w:pPr>
    </w:p>
    <w:p w14:paraId="728247F2" w14:textId="77777777" w:rsidR="00043766" w:rsidRDefault="00043766" w:rsidP="004F66A2">
      <w:pPr>
        <w:numPr>
          <w:ilvl w:val="0"/>
          <w:numId w:val="3"/>
        </w:numPr>
        <w:spacing w:after="120"/>
        <w:jc w:val="both"/>
        <w:rPr>
          <w:ins w:id="7" w:author="Huawei_701" w:date="2021-04-13T14:57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Issue 1:</w:t>
      </w:r>
      <w:r>
        <w:rPr>
          <w:rFonts w:ascii="Arial" w:hAnsi="Arial" w:cs="Arial"/>
          <w:lang w:val="en-US" w:eastAsia="zh-CN"/>
        </w:rPr>
        <w:t xml:space="preserve"> </w:t>
      </w:r>
      <w:del w:id="8" w:author="Huawei_701" w:date="2021-04-13T14:55:00Z">
        <w:r w:rsidRPr="00043766" w:rsidDel="004F66A2">
          <w:rPr>
            <w:rFonts w:ascii="Arial" w:hAnsi="Arial" w:cs="Arial"/>
            <w:lang w:val="en-US"/>
          </w:rPr>
          <w:delText xml:space="preserve">RAN2 confirms that </w:delText>
        </w:r>
        <w:r w:rsidRPr="00043766" w:rsidDel="004F66A2">
          <w:rPr>
            <w:rFonts w:ascii="Arial" w:hAnsi="Arial" w:cs="Arial"/>
            <w:i/>
            <w:lang w:val="en-US"/>
          </w:rPr>
          <w:delText>sl-N1PUCCH-AN</w:delText>
        </w:r>
        <w:r w:rsidRPr="00043766" w:rsidDel="004F66A2">
          <w:rPr>
            <w:rFonts w:ascii="Arial" w:hAnsi="Arial" w:cs="Arial"/>
            <w:lang w:val="en-US"/>
          </w:rPr>
          <w:delText xml:space="preserve"> is configurable for SL CG type </w:delText>
        </w:r>
        <w:r w:rsidDel="004F66A2">
          <w:rPr>
            <w:rFonts w:ascii="Arial" w:hAnsi="Arial" w:cs="Arial"/>
            <w:lang w:val="en-US"/>
          </w:rPr>
          <w:delText xml:space="preserve">2 in the current specification and </w:delText>
        </w:r>
      </w:del>
      <w:del w:id="9" w:author="Huawei_701" w:date="2021-04-13T14:54:00Z">
        <w:r w:rsidDel="004F66A2">
          <w:rPr>
            <w:rFonts w:ascii="Arial" w:hAnsi="Arial" w:cs="Arial"/>
            <w:lang w:val="en-US"/>
          </w:rPr>
          <w:delText>some clarification on the field description of this parameter is introduced</w:delText>
        </w:r>
      </w:del>
      <w:ins w:id="10" w:author="Huawei_701" w:date="2021-04-13T14:54:00Z">
        <w:r w:rsidR="004F66A2">
          <w:rPr>
            <w:rFonts w:ascii="Arial" w:hAnsi="Arial" w:cs="Arial"/>
            <w:lang w:val="en-US"/>
          </w:rPr>
          <w:t xml:space="preserve">RAN2 defines a new parameter </w:t>
        </w:r>
        <w:r w:rsidR="004F66A2" w:rsidRPr="004F66A2">
          <w:rPr>
            <w:rFonts w:ascii="Arial" w:hAnsi="Arial" w:cs="Arial"/>
            <w:i/>
            <w:lang w:val="en-US"/>
          </w:rPr>
          <w:t>sl-N1PUCCH-AN</w:t>
        </w:r>
        <w:r w:rsidR="004F66A2">
          <w:rPr>
            <w:rFonts w:ascii="Arial" w:hAnsi="Arial" w:cs="Arial"/>
            <w:i/>
            <w:lang w:val="en-US"/>
          </w:rPr>
          <w:t>-</w:t>
        </w:r>
      </w:ins>
      <w:ins w:id="11" w:author="冷冰雪(Bingxue Leng)" w:date="2021-04-13T15:45:00Z">
        <w:r w:rsidR="00B91B9F">
          <w:rPr>
            <w:rFonts w:ascii="Arial" w:hAnsi="Arial" w:cs="Arial"/>
            <w:i/>
            <w:lang w:val="en-US"/>
          </w:rPr>
          <w:t>Type2-</w:t>
        </w:r>
      </w:ins>
      <w:ins w:id="12" w:author="Huawei_701" w:date="2021-04-13T14:54:00Z">
        <w:r w:rsidR="004F66A2">
          <w:rPr>
            <w:rFonts w:ascii="Arial" w:hAnsi="Arial" w:cs="Arial"/>
            <w:i/>
            <w:lang w:val="en-US"/>
          </w:rPr>
          <w:t>r16</w:t>
        </w:r>
      </w:ins>
      <w:ins w:id="13" w:author="Huawei_701" w:date="2021-04-13T14:55:00Z">
        <w:r w:rsidR="004F66A2">
          <w:rPr>
            <w:rFonts w:ascii="Arial" w:hAnsi="Arial" w:cs="Arial"/>
            <w:lang w:val="en-US"/>
          </w:rPr>
          <w:t xml:space="preserve"> to indicate the </w:t>
        </w:r>
        <w:r w:rsidR="004F66A2" w:rsidRPr="004F66A2">
          <w:rPr>
            <w:rFonts w:ascii="Arial" w:hAnsi="Arial" w:cs="Arial"/>
            <w:lang w:val="en-US"/>
          </w:rPr>
          <w:t>HARQ resource for PUCCH for</w:t>
        </w:r>
        <w:r w:rsidR="004F66A2">
          <w:rPr>
            <w:rFonts w:ascii="Arial" w:hAnsi="Arial" w:cs="Arial"/>
            <w:lang w:val="en-US"/>
          </w:rPr>
          <w:t xml:space="preserve"> </w:t>
        </w:r>
        <w:r w:rsidR="004F66A2" w:rsidRPr="004F66A2">
          <w:rPr>
            <w:rFonts w:ascii="Arial" w:hAnsi="Arial" w:cs="Arial"/>
            <w:lang w:val="en-US"/>
          </w:rPr>
          <w:t>PSCCH/PSSCH transmissions without a corresponding PDCCH on sidelink configured grant type 2</w:t>
        </w:r>
      </w:ins>
      <w:del w:id="14" w:author="Huawei_701" w:date="2021-04-13T14:57:00Z">
        <w:r w:rsidR="004F66A2" w:rsidDel="004F66A2">
          <w:rPr>
            <w:rFonts w:ascii="Arial" w:hAnsi="Arial" w:cs="Arial"/>
            <w:lang w:val="en-US"/>
          </w:rPr>
          <w:delText xml:space="preserve"> </w:delText>
        </w:r>
        <w:r w:rsidDel="004F66A2">
          <w:rPr>
            <w:rFonts w:ascii="Arial" w:hAnsi="Arial" w:cs="Arial"/>
            <w:lang w:val="en-US"/>
          </w:rPr>
          <w:delText>to be compatible with the RAN1 agreements</w:delText>
        </w:r>
      </w:del>
      <w:r>
        <w:rPr>
          <w:rFonts w:ascii="Arial" w:hAnsi="Arial" w:cs="Arial"/>
          <w:lang w:val="en-US"/>
        </w:rPr>
        <w:t xml:space="preserve">. </w:t>
      </w:r>
    </w:p>
    <w:p w14:paraId="0B0EFA37" w14:textId="77777777" w:rsidR="004F66A2" w:rsidRDefault="004F66A2" w:rsidP="004F66A2">
      <w:pPr>
        <w:spacing w:after="120"/>
        <w:ind w:left="720"/>
        <w:jc w:val="both"/>
        <w:rPr>
          <w:rFonts w:ascii="Arial" w:hAnsi="Arial" w:cs="Arial"/>
          <w:lang w:val="en-US"/>
        </w:rPr>
      </w:pPr>
    </w:p>
    <w:tbl>
      <w:tblPr>
        <w:tblW w:w="9164" w:type="dxa"/>
        <w:tblInd w:w="8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64"/>
      </w:tblGrid>
      <w:tr w:rsidR="00043766" w14:paraId="517529EF" w14:textId="77777777" w:rsidTr="00975EFC">
        <w:trPr>
          <w:cantSplit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A1C7A7" w14:textId="77777777" w:rsidR="00043766" w:rsidRDefault="00043766" w:rsidP="00A03D1F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sv-SE"/>
              </w:rPr>
              <w:t>SL-ConfiguredGrantConfig</w:t>
            </w:r>
            <w:r>
              <w:rPr>
                <w:lang w:eastAsia="sv-SE"/>
              </w:rPr>
              <w:t xml:space="preserve"> </w:t>
            </w:r>
            <w:r>
              <w:rPr>
                <w:noProof/>
                <w:lang w:eastAsia="en-GB"/>
              </w:rPr>
              <w:t>field descriptions</w:t>
            </w:r>
          </w:p>
        </w:tc>
      </w:tr>
      <w:tr w:rsidR="00043766" w14:paraId="265810E2" w14:textId="77777777" w:rsidTr="00975EFC">
        <w:trPr>
          <w:cantSplit/>
          <w:trHeight w:val="70"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68E9E" w14:textId="4000ADAD" w:rsidR="004F66A2" w:rsidRDefault="004F66A2" w:rsidP="004F66A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" w:author="Huawei_701" w:date="2021-04-13T14:58:00Z"/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ins w:id="16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sl-N1PUCCH-AN-</w:t>
              </w:r>
            </w:ins>
            <w:ins w:id="17" w:author="Huawei_701" w:date="2021-04-13T16:48:00Z">
              <w:r w:rsidR="008B68CB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Type</w:t>
              </w:r>
            </w:ins>
            <w:commentRangeStart w:id="18"/>
            <w:commentRangeStart w:id="19"/>
            <w:commentRangeEnd w:id="18"/>
            <w:del w:id="20" w:author="Huawei_701" w:date="2021-04-13T16:48:00Z">
              <w:r w:rsidR="00B91B9F" w:rsidDel="008B68CB">
                <w:rPr>
                  <w:rStyle w:val="aa"/>
                </w:rPr>
                <w:commentReference w:id="18"/>
              </w:r>
              <w:commentRangeEnd w:id="19"/>
              <w:r w:rsidR="008B68CB" w:rsidDel="008B68CB">
                <w:rPr>
                  <w:rStyle w:val="aa"/>
                </w:rPr>
                <w:commentReference w:id="19"/>
              </w:r>
            </w:del>
            <w:ins w:id="21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2</w:t>
              </w:r>
            </w:ins>
          </w:p>
          <w:p w14:paraId="402A003E" w14:textId="77777777" w:rsidR="00043766" w:rsidRDefault="004F66A2" w:rsidP="00043766">
            <w:pPr>
              <w:pStyle w:val="TAL"/>
              <w:rPr>
                <w:lang w:eastAsia="zh-CN"/>
              </w:rPr>
            </w:pPr>
            <w:ins w:id="22" w:author="Huawei_701" w:date="2021-04-13T14:58:00Z">
              <w:r>
                <w:rPr>
                  <w:rFonts w:eastAsia="Times New Roman"/>
                  <w:lang w:eastAsia="en-GB"/>
                </w:rPr>
                <w:t xml:space="preserve">This field indicates the HARQ resource for PUCCH for PSCCH/PSSCH transmissions without a corresponding PDCCH on sidelink configured grant type 2. The actual PUCCH-Resource is configured in </w:t>
              </w:r>
              <w:r>
                <w:rPr>
                  <w:rFonts w:eastAsia="Times New Roman"/>
                  <w:i/>
                  <w:lang w:eastAsia="en-GB"/>
                </w:rPr>
                <w:t>sl-PUCCH-Config</w:t>
              </w:r>
              <w:r>
                <w:rPr>
                  <w:rFonts w:eastAsia="Times New Roman"/>
                  <w:lang w:eastAsia="en-GB"/>
                </w:rPr>
                <w:t xml:space="preserve"> and referred to by its ID.</w:t>
              </w:r>
            </w:ins>
          </w:p>
        </w:tc>
      </w:tr>
    </w:tbl>
    <w:p w14:paraId="1B8C7716" w14:textId="77777777" w:rsidR="00043766" w:rsidRPr="00043766" w:rsidRDefault="00043766" w:rsidP="00043766">
      <w:pPr>
        <w:spacing w:after="120"/>
        <w:ind w:left="720"/>
        <w:jc w:val="both"/>
        <w:rPr>
          <w:rFonts w:ascii="Arial" w:hAnsi="Arial" w:cs="Arial"/>
        </w:rPr>
      </w:pPr>
    </w:p>
    <w:p w14:paraId="76C13751" w14:textId="77777777" w:rsidR="00043766" w:rsidRP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n Issue 2: RAN2 agrees to </w:t>
      </w:r>
      <w:r w:rsidRPr="00043766">
        <w:rPr>
          <w:rFonts w:ascii="Arial" w:hAnsi="Arial" w:cs="Arial"/>
          <w:lang w:val="en-US" w:eastAsia="zh-CN"/>
        </w:rPr>
        <w:t xml:space="preserve">clarify in the field description of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and </w:t>
      </w:r>
      <w:r w:rsidRPr="00043766">
        <w:rPr>
          <w:rFonts w:ascii="Arial" w:hAnsi="Arial" w:cs="Arial"/>
          <w:i/>
          <w:lang w:val="en-US" w:eastAsia="zh-CN"/>
        </w:rPr>
        <w:t>pdsch-HARQ-ACK-CodebookList</w:t>
      </w:r>
      <w:r w:rsidRPr="00043766">
        <w:rPr>
          <w:rFonts w:ascii="Arial" w:hAnsi="Arial" w:cs="Arial"/>
          <w:lang w:val="en-US" w:eastAsia="zh-CN"/>
        </w:rPr>
        <w:t xml:space="preserve"> that the parameter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is always used for reporting SL HARQ-ACK information</w:t>
      </w:r>
      <w:r w:rsidR="00975EFC">
        <w:rPr>
          <w:rFonts w:ascii="Arial" w:hAnsi="Arial" w:cs="Arial"/>
          <w:lang w:val="en-US" w:eastAsia="zh-CN"/>
        </w:rPr>
        <w:t>.</w:t>
      </w:r>
    </w:p>
    <w:p w14:paraId="6D7424B2" w14:textId="77777777" w:rsidR="00043766" w:rsidRDefault="00043766">
      <w:pPr>
        <w:spacing w:after="120"/>
        <w:rPr>
          <w:rFonts w:ascii="Arial" w:hAnsi="Arial" w:cs="Arial"/>
          <w:lang w:val="en-US"/>
        </w:rPr>
      </w:pPr>
    </w:p>
    <w:p w14:paraId="1BB0ADB0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403F780" w14:textId="77777777"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14:paraId="073ADD0B" w14:textId="77777777" w:rsidR="00EA3AD7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 w:rsidR="00C627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respectfully asks RAN</w:t>
      </w:r>
      <w:r w:rsidR="00C627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452DD4">
        <w:rPr>
          <w:rFonts w:ascii="Arial" w:hAnsi="Arial" w:cs="Arial"/>
        </w:rPr>
        <w:t>take the above information into account</w:t>
      </w:r>
      <w:r>
        <w:rPr>
          <w:rFonts w:ascii="Arial" w:hAnsi="Arial" w:cs="Arial"/>
        </w:rPr>
        <w:t>.</w:t>
      </w:r>
    </w:p>
    <w:p w14:paraId="783EA5EA" w14:textId="77777777" w:rsidR="00EA3AD7" w:rsidRPr="00C62742" w:rsidRDefault="00EA3AD7">
      <w:pPr>
        <w:spacing w:after="120"/>
        <w:ind w:left="993" w:hanging="993"/>
        <w:jc w:val="both"/>
        <w:rPr>
          <w:rFonts w:ascii="Arial" w:hAnsi="Arial" w:cs="Arial"/>
        </w:rPr>
      </w:pPr>
    </w:p>
    <w:p w14:paraId="167007AF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62E379D9" w14:textId="5209DA62" w:rsidR="00975EFC" w:rsidDel="000C6F2A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del w:id="23" w:author="Huawei_Li Zhao" w:date="2021-04-15T12:46:00Z"/>
          <w:rFonts w:ascii="Arial" w:hAnsi="Arial" w:cs="Arial"/>
          <w:lang w:eastAsia="zh-CN"/>
        </w:rPr>
      </w:pPr>
      <w:commentRangeStart w:id="24"/>
      <w:commentRangeStart w:id="25"/>
      <w:del w:id="26" w:author="Huawei_Li Zhao" w:date="2021-04-15T12:46:00Z">
        <w:r w:rsidDel="000C6F2A">
          <w:rPr>
            <w:rFonts w:ascii="Arial" w:hAnsi="Arial" w:cs="Arial"/>
            <w:lang w:eastAsia="zh-CN"/>
          </w:rPr>
          <w:delText>TSG RAN WG</w:delText>
        </w:r>
        <w:r w:rsidR="00D414B6" w:rsidDel="000C6F2A">
          <w:rPr>
            <w:rFonts w:ascii="Arial" w:hAnsi="Arial" w:cs="Arial"/>
            <w:lang w:eastAsia="zh-CN"/>
          </w:rPr>
          <w:delText>2</w:delText>
        </w:r>
        <w:r w:rsidDel="000C6F2A">
          <w:rPr>
            <w:rFonts w:ascii="Arial" w:hAnsi="Arial" w:cs="Arial"/>
            <w:lang w:eastAsia="zh-CN"/>
          </w:rPr>
          <w:delText xml:space="preserve"> Meeting #1</w:delText>
        </w:r>
        <w:r w:rsidR="00D414B6" w:rsidDel="000C6F2A">
          <w:rPr>
            <w:rFonts w:ascii="Arial" w:hAnsi="Arial" w:cs="Arial"/>
            <w:lang w:eastAsia="zh-CN"/>
          </w:rPr>
          <w:delText>13</w:delText>
        </w:r>
        <w:r w:rsidDel="000C6F2A">
          <w:rPr>
            <w:rFonts w:ascii="Arial" w:hAnsi="Arial" w:cs="Arial"/>
            <w:lang w:eastAsia="zh-CN"/>
          </w:rPr>
          <w:delText>-bis-e</w:delText>
        </w:r>
        <w:r w:rsidDel="000C6F2A">
          <w:rPr>
            <w:rFonts w:ascii="Arial" w:hAnsi="Arial" w:cs="Arial"/>
            <w:lang w:eastAsia="zh-CN"/>
          </w:rPr>
          <w:tab/>
          <w:delText>12 Apr – 20 Apr 2021</w:delText>
        </w:r>
        <w:r w:rsidDel="000C6F2A">
          <w:rPr>
            <w:rFonts w:ascii="Arial" w:hAnsi="Arial" w:cs="Arial"/>
            <w:lang w:eastAsia="zh-CN"/>
          </w:rPr>
          <w:tab/>
        </w:r>
        <w:r w:rsidDel="000C6F2A">
          <w:rPr>
            <w:rFonts w:ascii="Arial" w:hAnsi="Arial" w:cs="Arial"/>
            <w:lang w:eastAsia="zh-CN"/>
          </w:rPr>
          <w:tab/>
        </w:r>
        <w:r w:rsidDel="000C6F2A">
          <w:rPr>
            <w:rFonts w:ascii="Arial" w:hAnsi="Arial" w:cs="Arial"/>
            <w:lang w:eastAsia="zh-CN"/>
          </w:rPr>
          <w:tab/>
        </w:r>
        <w:r w:rsidDel="000C6F2A">
          <w:rPr>
            <w:rFonts w:ascii="Arial" w:hAnsi="Arial" w:cs="Arial"/>
            <w:lang w:eastAsia="zh-CN"/>
          </w:rPr>
          <w:tab/>
          <w:delText>e-Meeting</w:delText>
        </w:r>
        <w:commentRangeEnd w:id="24"/>
        <w:r w:rsidR="00694D36" w:rsidDel="000C6F2A">
          <w:rPr>
            <w:rStyle w:val="aa"/>
          </w:rPr>
          <w:commentReference w:id="24"/>
        </w:r>
        <w:commentRangeEnd w:id="25"/>
        <w:r w:rsidR="000C6F2A" w:rsidDel="000C6F2A">
          <w:rPr>
            <w:rStyle w:val="aa"/>
          </w:rPr>
          <w:commentReference w:id="25"/>
        </w:r>
      </w:del>
    </w:p>
    <w:p w14:paraId="62EE6F85" w14:textId="7C276C30" w:rsidR="000C6F2A" w:rsidRDefault="00975EFC" w:rsidP="000C6F2A">
      <w:pPr>
        <w:tabs>
          <w:tab w:val="left" w:pos="4253"/>
        </w:tabs>
        <w:overflowPunct w:val="0"/>
        <w:ind w:left="2268" w:hanging="2268"/>
        <w:textAlignment w:val="baseline"/>
        <w:rPr>
          <w:ins w:id="27" w:author="Huawei_Li Zhao" w:date="2021-04-15T12:46:00Z"/>
          <w:rFonts w:ascii="Arial" w:hAnsi="Arial" w:cs="Arial" w:hint="eastAsia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14</w:t>
      </w:r>
      <w:r>
        <w:rPr>
          <w:rFonts w:ascii="Arial" w:hAnsi="Arial" w:cs="Arial"/>
          <w:lang w:eastAsia="zh-CN"/>
        </w:rPr>
        <w:t>-e</w:t>
      </w:r>
      <w:r>
        <w:rPr>
          <w:rFonts w:ascii="Arial" w:hAnsi="Arial" w:cs="Arial"/>
          <w:lang w:eastAsia="zh-CN"/>
        </w:rPr>
        <w:tab/>
        <w:t>19 May – 27 May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226447E9" w14:textId="05E75265" w:rsidR="000C6F2A" w:rsidRDefault="000C6F2A" w:rsidP="000C6F2A">
      <w:pPr>
        <w:tabs>
          <w:tab w:val="left" w:pos="4253"/>
        </w:tabs>
        <w:overflowPunct w:val="0"/>
        <w:ind w:left="2268" w:hanging="2268"/>
        <w:textAlignment w:val="baseline"/>
        <w:rPr>
          <w:ins w:id="28" w:author="Huawei_Li Zhao" w:date="2021-04-15T12:46:00Z"/>
          <w:rFonts w:ascii="Arial" w:hAnsi="Arial" w:cs="Arial"/>
          <w:lang w:eastAsia="zh-CN"/>
        </w:rPr>
      </w:pPr>
      <w:ins w:id="29" w:author="Huawei_Li Zhao" w:date="2021-04-15T12:46:00Z">
        <w:r>
          <w:rPr>
            <w:rFonts w:ascii="Arial" w:hAnsi="Arial" w:cs="Arial"/>
            <w:lang w:eastAsia="zh-CN"/>
          </w:rPr>
          <w:t>TSG RAN WG2 Meeting #11</w:t>
        </w:r>
        <w:r>
          <w:rPr>
            <w:rFonts w:ascii="Arial" w:hAnsi="Arial" w:cs="Arial"/>
            <w:lang w:eastAsia="zh-CN"/>
          </w:rPr>
          <w:t>5</w:t>
        </w:r>
        <w:r>
          <w:rPr>
            <w:rFonts w:ascii="Arial" w:hAnsi="Arial" w:cs="Arial"/>
            <w:lang w:eastAsia="zh-CN"/>
          </w:rPr>
          <w:t>-e</w:t>
        </w:r>
        <w:r>
          <w:rPr>
            <w:rFonts w:ascii="Arial" w:hAnsi="Arial" w:cs="Arial"/>
            <w:lang w:eastAsia="zh-CN"/>
          </w:rPr>
          <w:tab/>
          <w:t>1</w:t>
        </w:r>
      </w:ins>
      <w:ins w:id="30" w:author="Huawei_Li Zhao" w:date="2021-04-15T12:47:00Z">
        <w:r>
          <w:rPr>
            <w:rFonts w:ascii="Arial" w:hAnsi="Arial" w:cs="Arial"/>
            <w:lang w:eastAsia="zh-CN"/>
          </w:rPr>
          <w:t>6</w:t>
        </w:r>
      </w:ins>
      <w:ins w:id="31" w:author="Huawei_Li Zhao" w:date="2021-04-15T12:46:00Z"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/>
            <w:lang w:eastAsia="zh-CN"/>
          </w:rPr>
          <w:t>August</w:t>
        </w:r>
        <w:r>
          <w:rPr>
            <w:rFonts w:ascii="Arial" w:hAnsi="Arial" w:cs="Arial"/>
            <w:lang w:eastAsia="zh-CN"/>
          </w:rPr>
          <w:t xml:space="preserve"> – 27 </w:t>
        </w:r>
        <w:r>
          <w:rPr>
            <w:rFonts w:ascii="Arial" w:hAnsi="Arial" w:cs="Arial"/>
            <w:lang w:eastAsia="zh-CN"/>
          </w:rPr>
          <w:t>August</w:t>
        </w:r>
        <w:r>
          <w:rPr>
            <w:rFonts w:ascii="Arial" w:hAnsi="Arial" w:cs="Arial"/>
            <w:lang w:eastAsia="zh-CN"/>
          </w:rPr>
          <w:t xml:space="preserve"> 2021</w:t>
        </w:r>
        <w:r>
          <w:rPr>
            <w:rFonts w:ascii="Arial" w:hAnsi="Arial" w:cs="Arial"/>
            <w:lang w:eastAsia="zh-CN"/>
          </w:rPr>
          <w:tab/>
        </w:r>
        <w:r>
          <w:rPr>
            <w:rFonts w:ascii="Arial" w:hAnsi="Arial" w:cs="Arial"/>
            <w:lang w:eastAsia="zh-CN"/>
          </w:rPr>
          <w:tab/>
        </w:r>
        <w:r>
          <w:rPr>
            <w:rFonts w:ascii="Arial" w:hAnsi="Arial" w:cs="Arial"/>
            <w:lang w:eastAsia="zh-CN"/>
          </w:rPr>
          <w:tab/>
          <w:t>e-Meeting</w:t>
        </w:r>
      </w:ins>
    </w:p>
    <w:p w14:paraId="5F0BCE19" w14:textId="77777777" w:rsidR="000C6F2A" w:rsidRPr="000C6F2A" w:rsidRDefault="000C6F2A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</w:p>
    <w:p w14:paraId="135C5576" w14:textId="77777777" w:rsidR="00EA3AD7" w:rsidRPr="000C6F2A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bookmarkStart w:id="32" w:name="_GoBack"/>
      <w:bookmarkEnd w:id="32"/>
    </w:p>
    <w:sectPr w:rsidR="00EA3AD7" w:rsidRPr="000C6F2A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Ericsson" w:date="2021-04-15T01:21:00Z" w:initials="E">
    <w:p w14:paraId="4852B391" w14:textId="64911304" w:rsidR="004B18B2" w:rsidRDefault="004B18B2">
      <w:pPr>
        <w:pStyle w:val="a4"/>
      </w:pPr>
      <w:r>
        <w:rPr>
          <w:rStyle w:val="aa"/>
        </w:rPr>
        <w:annotationRef/>
      </w:r>
      <w:r>
        <w:t>Tdoc for the LS we are responding to should be added here.</w:t>
      </w:r>
    </w:p>
  </w:comment>
  <w:comment w:id="3" w:author="Huawei_Li Zhao" w:date="2021-04-15T12:41:00Z" w:initials="HW">
    <w:p w14:paraId="3AC05D61" w14:textId="7A0E728A" w:rsidR="006A2E7A" w:rsidRPr="006A2E7A" w:rsidRDefault="006A2E7A">
      <w:pPr>
        <w:pStyle w:val="a4"/>
      </w:pPr>
      <w:r>
        <w:rPr>
          <w:rStyle w:val="aa"/>
        </w:rPr>
        <w:annotationRef/>
      </w:r>
      <w:r>
        <w:t xml:space="preserve">Thanks done </w:t>
      </w:r>
    </w:p>
  </w:comment>
  <w:comment w:id="18" w:author="冷冰雪(Bingxue Leng)" w:date="2021-04-13T15:45:00Z" w:initials="冷冰雪(Bingx">
    <w:p w14:paraId="408ABD2B" w14:textId="0E0EF866" w:rsidR="00B91B9F" w:rsidRDefault="00B91B9F">
      <w:pPr>
        <w:pStyle w:val="a4"/>
      </w:pPr>
      <w:r>
        <w:rPr>
          <w:rStyle w:val="aa"/>
        </w:rPr>
        <w:annotationRef/>
      </w:r>
      <w:r w:rsidR="00D2012C">
        <w:t>Suggest to change it to Type2 since the parameter is defined for configured grant type2</w:t>
      </w:r>
    </w:p>
  </w:comment>
  <w:comment w:id="19" w:author="Huawei_701" w:date="2021-04-13T16:48:00Z" w:initials="HW">
    <w:p w14:paraId="5D32BD67" w14:textId="2451E026" w:rsidR="008B68CB" w:rsidRDefault="008B68CB">
      <w:pPr>
        <w:pStyle w:val="a4"/>
        <w:rPr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Thanks, done.</w:t>
      </w:r>
    </w:p>
  </w:comment>
  <w:comment w:id="24" w:author="Samsung_Hyunjeong Kang" w:date="2021-04-14T00:46:00Z" w:initials="HJ">
    <w:p w14:paraId="7F04B489" w14:textId="3221BD86" w:rsidR="00694D36" w:rsidRDefault="00694D36">
      <w:pPr>
        <w:pStyle w:val="a4"/>
      </w:pPr>
      <w:r>
        <w:rPr>
          <w:rStyle w:val="aa"/>
        </w:rPr>
        <w:annotationRef/>
      </w:r>
      <w:r>
        <w:rPr>
          <w:rFonts w:ascii="BatangChe" w:eastAsia="BatangChe" w:hAnsi="BatangChe" w:cs="BatangChe"/>
          <w:lang w:eastAsia="ko-KR"/>
        </w:rPr>
        <w:t>We are already here. We’d better to add upcoming August meeting information.</w:t>
      </w:r>
    </w:p>
  </w:comment>
  <w:comment w:id="25" w:author="Huawei_Li Zhao" w:date="2021-04-15T12:46:00Z" w:initials="HW">
    <w:p w14:paraId="5E75F87E" w14:textId="4D773965" w:rsidR="000C6F2A" w:rsidRDefault="000C6F2A">
      <w:pPr>
        <w:pStyle w:val="a4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>ha</w:t>
      </w:r>
      <w:r>
        <w:rPr>
          <w:lang w:eastAsia="zh-CN"/>
        </w:rPr>
        <w:t>nks, done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2B391" w15:done="0"/>
  <w15:commentEx w15:paraId="3AC05D61" w15:paraIdParent="4852B391" w15:done="0"/>
  <w15:commentEx w15:paraId="408ABD2B" w15:done="0"/>
  <w15:commentEx w15:paraId="5D32BD67" w15:paraIdParent="408ABD2B" w15:done="0"/>
  <w15:commentEx w15:paraId="7F04B489" w15:done="0"/>
  <w15:commentEx w15:paraId="5E75F87E" w15:paraIdParent="7F04B4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1382" w16cex:dateUtc="2021-04-14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52B391" w16cid:durableId="24221382"/>
  <w16cid:commentId w16cid:paraId="408ABD2B" w16cid:durableId="24203B16"/>
  <w16cid:commentId w16cid:paraId="5D32BD67" w16cid:durableId="2422137B"/>
  <w16cid:commentId w16cid:paraId="7F04B489" w16cid:durableId="242213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BD27B" w14:textId="77777777" w:rsidR="00676370" w:rsidRDefault="00676370" w:rsidP="0091304F">
      <w:r>
        <w:separator/>
      </w:r>
    </w:p>
  </w:endnote>
  <w:endnote w:type="continuationSeparator" w:id="0">
    <w:p w14:paraId="1B80CE28" w14:textId="77777777" w:rsidR="00676370" w:rsidRDefault="00676370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Che">
    <w:altName w:val="Arial Unicode MS"/>
    <w:charset w:val="81"/>
    <w:family w:val="roman"/>
    <w:pitch w:val="fixed"/>
    <w:sig w:usb0="00000000" w:usb1="69D77CFB" w:usb2="00000030" w:usb3="00000000" w:csb0="000800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6DF60" w14:textId="77777777" w:rsidR="00676370" w:rsidRDefault="00676370" w:rsidP="0091304F">
      <w:r>
        <w:separator/>
      </w:r>
    </w:p>
  </w:footnote>
  <w:footnote w:type="continuationSeparator" w:id="0">
    <w:p w14:paraId="30BBD5B4" w14:textId="77777777" w:rsidR="00676370" w:rsidRDefault="00676370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701">
    <w15:presenceInfo w15:providerId="None" w15:userId="Huawei_701"/>
  </w15:person>
  <w15:person w15:author="Huawei_Li Zhao">
    <w15:presenceInfo w15:providerId="None" w15:userId="Huawei_Li Zhao"/>
  </w15:person>
  <w15:person w15:author="Samsung_Hyunjeong Kang">
    <w15:presenceInfo w15:providerId="None" w15:userId="Samsung_Hyunjeong K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3766"/>
    <w:rsid w:val="00065B6A"/>
    <w:rsid w:val="00093AE1"/>
    <w:rsid w:val="000B5478"/>
    <w:rsid w:val="000C6B44"/>
    <w:rsid w:val="000C6F13"/>
    <w:rsid w:val="000C6F2A"/>
    <w:rsid w:val="000E6233"/>
    <w:rsid w:val="00135000"/>
    <w:rsid w:val="00141C07"/>
    <w:rsid w:val="001548E0"/>
    <w:rsid w:val="00157502"/>
    <w:rsid w:val="001722EE"/>
    <w:rsid w:val="001955E8"/>
    <w:rsid w:val="001A07ED"/>
    <w:rsid w:val="001A6F6E"/>
    <w:rsid w:val="001E1B02"/>
    <w:rsid w:val="001E4ADA"/>
    <w:rsid w:val="00200AE1"/>
    <w:rsid w:val="0020497B"/>
    <w:rsid w:val="002065CB"/>
    <w:rsid w:val="00262D4F"/>
    <w:rsid w:val="00272FDA"/>
    <w:rsid w:val="00281351"/>
    <w:rsid w:val="002B6064"/>
    <w:rsid w:val="002F0480"/>
    <w:rsid w:val="00306DE8"/>
    <w:rsid w:val="00307ADF"/>
    <w:rsid w:val="0031632C"/>
    <w:rsid w:val="003216EE"/>
    <w:rsid w:val="0033412D"/>
    <w:rsid w:val="00343A61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52DD4"/>
    <w:rsid w:val="00461269"/>
    <w:rsid w:val="004A6DAA"/>
    <w:rsid w:val="004A7281"/>
    <w:rsid w:val="004B18B2"/>
    <w:rsid w:val="004C0634"/>
    <w:rsid w:val="004C13BA"/>
    <w:rsid w:val="004C1DC1"/>
    <w:rsid w:val="004C786E"/>
    <w:rsid w:val="004D6429"/>
    <w:rsid w:val="004E0D07"/>
    <w:rsid w:val="004F41B5"/>
    <w:rsid w:val="004F66A2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4F9D"/>
    <w:rsid w:val="006169E3"/>
    <w:rsid w:val="006218B6"/>
    <w:rsid w:val="00624752"/>
    <w:rsid w:val="006265FC"/>
    <w:rsid w:val="006418AC"/>
    <w:rsid w:val="00651837"/>
    <w:rsid w:val="00666B1C"/>
    <w:rsid w:val="00667419"/>
    <w:rsid w:val="00673A06"/>
    <w:rsid w:val="00676370"/>
    <w:rsid w:val="006858A3"/>
    <w:rsid w:val="00686EDC"/>
    <w:rsid w:val="00694D36"/>
    <w:rsid w:val="006A2E7A"/>
    <w:rsid w:val="006B5170"/>
    <w:rsid w:val="006D5D7E"/>
    <w:rsid w:val="007032CE"/>
    <w:rsid w:val="0073024C"/>
    <w:rsid w:val="00733262"/>
    <w:rsid w:val="007333DE"/>
    <w:rsid w:val="0075004F"/>
    <w:rsid w:val="00752BA0"/>
    <w:rsid w:val="0076529C"/>
    <w:rsid w:val="00787A33"/>
    <w:rsid w:val="0079049C"/>
    <w:rsid w:val="00795063"/>
    <w:rsid w:val="007A02A7"/>
    <w:rsid w:val="007B07AE"/>
    <w:rsid w:val="007B1517"/>
    <w:rsid w:val="007B48D4"/>
    <w:rsid w:val="007D133D"/>
    <w:rsid w:val="00811861"/>
    <w:rsid w:val="0081431A"/>
    <w:rsid w:val="00821B78"/>
    <w:rsid w:val="00846453"/>
    <w:rsid w:val="008629C1"/>
    <w:rsid w:val="00873156"/>
    <w:rsid w:val="00877DAD"/>
    <w:rsid w:val="008A186B"/>
    <w:rsid w:val="008A2411"/>
    <w:rsid w:val="008A623B"/>
    <w:rsid w:val="008B68CB"/>
    <w:rsid w:val="008F7B14"/>
    <w:rsid w:val="00905DD6"/>
    <w:rsid w:val="0091304F"/>
    <w:rsid w:val="0091698C"/>
    <w:rsid w:val="009641DE"/>
    <w:rsid w:val="00975EFC"/>
    <w:rsid w:val="00977AF3"/>
    <w:rsid w:val="00977B87"/>
    <w:rsid w:val="009820A8"/>
    <w:rsid w:val="009C6DA4"/>
    <w:rsid w:val="009D1157"/>
    <w:rsid w:val="009E340D"/>
    <w:rsid w:val="009F0A6B"/>
    <w:rsid w:val="00A1654B"/>
    <w:rsid w:val="00A2224C"/>
    <w:rsid w:val="00A54BE2"/>
    <w:rsid w:val="00A5727E"/>
    <w:rsid w:val="00A84824"/>
    <w:rsid w:val="00AE32F6"/>
    <w:rsid w:val="00AE4ACC"/>
    <w:rsid w:val="00AF47C4"/>
    <w:rsid w:val="00AF56AD"/>
    <w:rsid w:val="00B169A3"/>
    <w:rsid w:val="00B37790"/>
    <w:rsid w:val="00B50D72"/>
    <w:rsid w:val="00B6000D"/>
    <w:rsid w:val="00B71B37"/>
    <w:rsid w:val="00B76D6D"/>
    <w:rsid w:val="00B91B9F"/>
    <w:rsid w:val="00BA7EE8"/>
    <w:rsid w:val="00BB0AA1"/>
    <w:rsid w:val="00BD231E"/>
    <w:rsid w:val="00C04F02"/>
    <w:rsid w:val="00C409BA"/>
    <w:rsid w:val="00C60EBA"/>
    <w:rsid w:val="00C62742"/>
    <w:rsid w:val="00C63930"/>
    <w:rsid w:val="00C9662F"/>
    <w:rsid w:val="00CA2453"/>
    <w:rsid w:val="00CE3EC5"/>
    <w:rsid w:val="00CF3BE3"/>
    <w:rsid w:val="00D014A9"/>
    <w:rsid w:val="00D02F51"/>
    <w:rsid w:val="00D12FD1"/>
    <w:rsid w:val="00D2012C"/>
    <w:rsid w:val="00D20152"/>
    <w:rsid w:val="00D23579"/>
    <w:rsid w:val="00D34990"/>
    <w:rsid w:val="00D414B6"/>
    <w:rsid w:val="00D421A2"/>
    <w:rsid w:val="00D421A7"/>
    <w:rsid w:val="00D70FC1"/>
    <w:rsid w:val="00D8703F"/>
    <w:rsid w:val="00D90997"/>
    <w:rsid w:val="00D91CF6"/>
    <w:rsid w:val="00D927D6"/>
    <w:rsid w:val="00D95402"/>
    <w:rsid w:val="00DB5124"/>
    <w:rsid w:val="00DC130B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1803"/>
    <w:rsid w:val="00ED1A2A"/>
    <w:rsid w:val="00ED2412"/>
    <w:rsid w:val="00EE32A6"/>
    <w:rsid w:val="00EF12A6"/>
    <w:rsid w:val="00EF58E4"/>
    <w:rsid w:val="00F066F0"/>
    <w:rsid w:val="00F338E2"/>
    <w:rsid w:val="00F55C88"/>
    <w:rsid w:val="00F61470"/>
    <w:rsid w:val="00F7032E"/>
    <w:rsid w:val="00FF09EF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A9361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D7"/>
    <w:pPr>
      <w:spacing w:after="0" w:line="240" w:lineRule="auto"/>
    </w:pPr>
    <w:rPr>
      <w:rFonts w:eastAsia="宋体"/>
      <w:lang w:val="en-GB" w:eastAsia="en-US"/>
    </w:rPr>
  </w:style>
  <w:style w:type="paragraph" w:styleId="4">
    <w:name w:val="heading 4"/>
    <w:basedOn w:val="a"/>
    <w:next w:val="a"/>
    <w:link w:val="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EA3AD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A3AD7"/>
  </w:style>
  <w:style w:type="paragraph" w:styleId="a5">
    <w:name w:val="caption"/>
    <w:basedOn w:val="a"/>
    <w:next w:val="a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6">
    <w:name w:val="Body Text"/>
    <w:basedOn w:val="a"/>
    <w:link w:val="Char1"/>
    <w:semiHidden/>
    <w:qFormat/>
    <w:rsid w:val="00EA3AD7"/>
    <w:rPr>
      <w:rFonts w:ascii="Arial" w:hAnsi="Arial" w:cs="Arial"/>
      <w:color w:val="FF0000"/>
    </w:rPr>
  </w:style>
  <w:style w:type="paragraph" w:styleId="a7">
    <w:name w:val="Balloon Text"/>
    <w:basedOn w:val="a"/>
    <w:link w:val="Char2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a9">
    <w:name w:val="Hyperlink"/>
    <w:basedOn w:val="a0"/>
    <w:uiPriority w:val="99"/>
    <w:qFormat/>
    <w:rsid w:val="00EA3AD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A3AD7"/>
    <w:rPr>
      <w:sz w:val="16"/>
      <w:szCs w:val="16"/>
    </w:rPr>
  </w:style>
  <w:style w:type="table" w:styleId="ab">
    <w:name w:val="Table Grid"/>
    <w:basedOn w:val="a1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qFormat/>
    <w:rsid w:val="00EA3AD7"/>
    <w:rPr>
      <w:rFonts w:ascii="Arial" w:eastAsia="宋体" w:hAnsi="Arial" w:cs="Times New Roman"/>
      <w:b/>
      <w:sz w:val="20"/>
      <w:szCs w:val="20"/>
    </w:rPr>
  </w:style>
  <w:style w:type="character" w:customStyle="1" w:styleId="7Char">
    <w:name w:val="标题 7 Char"/>
    <w:basedOn w:val="a0"/>
    <w:link w:val="7"/>
    <w:qFormat/>
    <w:rsid w:val="00EA3AD7"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Char1">
    <w:name w:val="正文文本 Char"/>
    <w:basedOn w:val="a0"/>
    <w:link w:val="a6"/>
    <w:semiHidden/>
    <w:qFormat/>
    <w:rsid w:val="00EA3AD7"/>
    <w:rPr>
      <w:rFonts w:ascii="Arial" w:eastAsia="宋体" w:hAnsi="Arial" w:cs="Arial"/>
      <w:color w:val="FF0000"/>
      <w:sz w:val="20"/>
      <w:szCs w:val="20"/>
    </w:rPr>
  </w:style>
  <w:style w:type="paragraph" w:styleId="ac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3"/>
    <w:uiPriority w:val="34"/>
    <w:qFormat/>
    <w:rsid w:val="00EA3AD7"/>
    <w:pPr>
      <w:ind w:left="720"/>
      <w:contextualSpacing/>
    </w:pPr>
  </w:style>
  <w:style w:type="character" w:customStyle="1" w:styleId="Char0">
    <w:name w:val="批注文字 Char"/>
    <w:basedOn w:val="a0"/>
    <w:link w:val="a4"/>
    <w:uiPriority w:val="99"/>
    <w:semiHidden/>
    <w:qFormat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A3AD7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EA3AD7"/>
    <w:rPr>
      <w:rFonts w:ascii="Segoe UI" w:eastAsia="宋体" w:hAnsi="Segoe UI" w:cs="Segoe UI"/>
      <w:sz w:val="18"/>
      <w:szCs w:val="18"/>
    </w:rPr>
  </w:style>
  <w:style w:type="character" w:customStyle="1" w:styleId="Char3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c"/>
    <w:uiPriority w:val="34"/>
    <w:qFormat/>
    <w:locked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ad">
    <w:name w:val="header"/>
    <w:basedOn w:val="a"/>
    <w:link w:val="Char4"/>
    <w:uiPriority w:val="99"/>
    <w:unhideWhenUsed/>
    <w:rsid w:val="002F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uiPriority w:val="99"/>
    <w:rsid w:val="002F0480"/>
    <w:rPr>
      <w:rFonts w:eastAsia="宋体"/>
      <w:sz w:val="18"/>
      <w:szCs w:val="18"/>
      <w:lang w:val="en-GB" w:eastAsia="en-US"/>
    </w:rPr>
  </w:style>
  <w:style w:type="paragraph" w:styleId="ae">
    <w:name w:val="footer"/>
    <w:basedOn w:val="a"/>
    <w:link w:val="Char5"/>
    <w:uiPriority w:val="99"/>
    <w:unhideWhenUsed/>
    <w:rsid w:val="002F0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e"/>
    <w:uiPriority w:val="99"/>
    <w:rsid w:val="002F0480"/>
    <w:rPr>
      <w:rFonts w:eastAsia="宋体"/>
      <w:sz w:val="18"/>
      <w:szCs w:val="18"/>
      <w:lang w:val="en-GB" w:eastAsia="en-US"/>
    </w:rPr>
  </w:style>
  <w:style w:type="paragraph" w:customStyle="1" w:styleId="TAH">
    <w:name w:val="TAH"/>
    <w:basedOn w:val="a"/>
    <w:link w:val="TAHCar"/>
    <w:qFormat/>
    <w:rsid w:val="00043766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AL">
    <w:name w:val="TAL"/>
    <w:basedOn w:val="a"/>
    <w:link w:val="TALCar"/>
    <w:qFormat/>
    <w:rsid w:val="00043766"/>
    <w:pPr>
      <w:keepNext/>
      <w:keepLines/>
    </w:pPr>
    <w:rPr>
      <w:rFonts w:ascii="Arial" w:eastAsiaTheme="minorEastAsia" w:hAnsi="Arial"/>
      <w:sz w:val="18"/>
    </w:rPr>
  </w:style>
  <w:style w:type="character" w:customStyle="1" w:styleId="TAHCar">
    <w:name w:val="TAH Car"/>
    <w:link w:val="TAH"/>
    <w:qFormat/>
    <w:locked/>
    <w:rsid w:val="00043766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04376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Huawei_Li Zhao</cp:lastModifiedBy>
  <cp:revision>3</cp:revision>
  <dcterms:created xsi:type="dcterms:W3CDTF">2021-04-15T04:46:00Z</dcterms:created>
  <dcterms:modified xsi:type="dcterms:W3CDTF">2021-04-15T04:47:00Z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(3)Hb9wvAEz+kKLzGAkd/Z+03vcyL2wzM/UPUIkS9ZHIf0nrcKOrry16weV1BJ+rYF5Tdb6dbuW
T+7ksoNGiMrs+GIkwQD6xSPlk285XYvNNMbvGD0mrIZjAUp5hSXXGxfp7sKpxU9O845zv5bP
IKOzRaPtaXK6dPLI2+KdO+BVsnGPu9ir1KvtBlCAe8AQAQG/xAtF3Bt263i9ESzq7xJNyeyv
6j+YM2rVJy6UQGcokh</vt:lpwstr>
  </property>
  <property fmtid="{D5CDD505-2E9C-101B-9397-08002B2CF9AE}" pid="15" name="_2015_ms_pID_7253431">
    <vt:lpwstr>iDerBwm40OgWQ/pzD2GnTFJnlre45+t/VNsHqc8+vZgBAoqERa87aU
3yGNJ0qCQWg3A+EMMvc9haAZ00CahT03Ldki8ObDm9ZB5DnUonXPTOYssVutHBBzyeWg4si1
XKhU0T4ddBcXnajHr78V56k8nogrUnHAK+wI47PtE6b0Lot7txz5NFb60aKYy7o1m2QQVUTx
+uwqLZ6LfQKcqevvV1AAC++pinthvEczTwxT</vt:lpwstr>
  </property>
  <property fmtid="{D5CDD505-2E9C-101B-9397-08002B2CF9AE}" pid="16" name="_2015_ms_pID_7253432">
    <vt:lpwstr>ZlgosNekxzjIJoMVxSGaCp8=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1618389231</vt:lpwstr>
  </property>
</Properties>
</file>