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42841" w14:textId="77777777" w:rsidR="008A5F3E" w:rsidRDefault="008A5F3E" w:rsidP="00290C44">
      <w:pPr>
        <w:tabs>
          <w:tab w:val="right" w:pos="9639"/>
        </w:tabs>
        <w:spacing w:after="0"/>
        <w:rPr>
          <w:rFonts w:ascii="Arial" w:hAnsi="Arial"/>
          <w:b/>
          <w:noProof/>
          <w:sz w:val="24"/>
        </w:rPr>
      </w:pPr>
      <w:bookmarkStart w:id="0" w:name="_GoBack"/>
      <w:bookmarkEnd w:id="0"/>
    </w:p>
    <w:p w14:paraId="4435665F" w14:textId="71D51658" w:rsidR="00200F02" w:rsidRDefault="00200F02" w:rsidP="00200F02">
      <w:pPr>
        <w:pStyle w:val="CRCoverPage"/>
        <w:tabs>
          <w:tab w:val="right" w:pos="9639"/>
        </w:tabs>
        <w:spacing w:before="120" w:after="0"/>
        <w:rPr>
          <w:rFonts w:eastAsia="Calibri Light" w:cs="Calibri"/>
          <w:b/>
          <w:noProof/>
          <w:sz w:val="24"/>
        </w:rPr>
      </w:pPr>
      <w:r>
        <w:rPr>
          <w:rFonts w:eastAsia="Calibri Light" w:cs="Calibri"/>
          <w:b/>
          <w:noProof/>
          <w:sz w:val="24"/>
        </w:rPr>
        <w:t>3GPP TSG-RAN WG2 Meeting #113</w:t>
      </w:r>
      <w:r w:rsidR="00D5145A">
        <w:rPr>
          <w:rFonts w:eastAsia="Calibri Light" w:cs="Calibri"/>
          <w:b/>
          <w:noProof/>
          <w:sz w:val="24"/>
        </w:rPr>
        <w:t>bis</w:t>
      </w:r>
      <w:r>
        <w:rPr>
          <w:rFonts w:eastAsiaTheme="minorEastAsia" w:cs="Calibri"/>
          <w:b/>
          <w:noProof/>
          <w:sz w:val="24"/>
          <w:lang w:eastAsia="zh-CN"/>
        </w:rPr>
        <w:t>-e</w:t>
      </w:r>
      <w:r>
        <w:rPr>
          <w:rFonts w:cs="Arial"/>
          <w:b/>
          <w:color w:val="000000"/>
          <w:kern w:val="2"/>
          <w:sz w:val="24"/>
          <w:lang w:val="en-US" w:eastAsia="zh-CN"/>
        </w:rPr>
        <w:tab/>
        <w:t>R2-21</w:t>
      </w:r>
      <w:r w:rsidR="0073037D">
        <w:rPr>
          <w:rFonts w:cs="Arial"/>
          <w:b/>
          <w:color w:val="000000"/>
          <w:kern w:val="2"/>
          <w:sz w:val="24"/>
          <w:lang w:val="en-US" w:eastAsia="zh-CN"/>
        </w:rPr>
        <w:t>0</w:t>
      </w:r>
      <w:r w:rsidR="009A015A">
        <w:rPr>
          <w:rFonts w:ascii="等线" w:eastAsia="等线" w:hAnsi="等线" w:cs="Arial" w:hint="eastAsia"/>
          <w:b/>
          <w:color w:val="000000"/>
          <w:kern w:val="2"/>
          <w:sz w:val="24"/>
          <w:lang w:val="en-US" w:eastAsia="zh-CN"/>
        </w:rPr>
        <w:t>xxxx</w:t>
      </w:r>
    </w:p>
    <w:p w14:paraId="012B9069" w14:textId="4112B437" w:rsidR="00290C44" w:rsidRDefault="00D5145A" w:rsidP="00200F02">
      <w:pPr>
        <w:spacing w:after="120"/>
        <w:outlineLvl w:val="0"/>
        <w:rPr>
          <w:rFonts w:ascii="Arial" w:hAnsi="Arial"/>
          <w:b/>
          <w:noProof/>
          <w:sz w:val="24"/>
        </w:rPr>
      </w:pPr>
      <w:r w:rsidRPr="00F45BB4">
        <w:rPr>
          <w:rFonts w:ascii="Arial" w:hAnsi="Arial"/>
          <w:b/>
          <w:noProof/>
          <w:sz w:val="24"/>
        </w:rPr>
        <w:t xml:space="preserve">Electronic, </w:t>
      </w:r>
      <w:r>
        <w:rPr>
          <w:rFonts w:ascii="Arial" w:hAnsi="Arial"/>
          <w:b/>
          <w:noProof/>
          <w:sz w:val="24"/>
        </w:rPr>
        <w:t>12</w:t>
      </w:r>
      <w:r>
        <w:rPr>
          <w:rFonts w:ascii="Arial" w:hAnsi="Arial"/>
          <w:b/>
          <w:noProof/>
          <w:sz w:val="24"/>
          <w:vertAlign w:val="superscript"/>
        </w:rPr>
        <w:t>th</w:t>
      </w:r>
      <w:r>
        <w:rPr>
          <w:rFonts w:ascii="Arial" w:hAnsi="Arial"/>
          <w:b/>
          <w:noProof/>
          <w:sz w:val="24"/>
        </w:rPr>
        <w:t xml:space="preserve"> April </w:t>
      </w:r>
      <w:r w:rsidRPr="00F45BB4">
        <w:rPr>
          <w:rFonts w:ascii="Arial" w:hAnsi="Arial"/>
          <w:b/>
          <w:noProof/>
          <w:sz w:val="24"/>
        </w:rPr>
        <w:t xml:space="preserve">– </w:t>
      </w:r>
      <w:r>
        <w:rPr>
          <w:rFonts w:ascii="Arial" w:hAnsi="Arial"/>
          <w:b/>
          <w:noProof/>
          <w:sz w:val="24"/>
        </w:rPr>
        <w:t>20</w:t>
      </w:r>
      <w:r w:rsidRPr="00510D3B">
        <w:rPr>
          <w:rFonts w:ascii="Arial" w:hAnsi="Arial"/>
          <w:b/>
          <w:noProof/>
          <w:sz w:val="24"/>
          <w:vertAlign w:val="superscript"/>
        </w:rPr>
        <w:t>th</w:t>
      </w:r>
      <w:r>
        <w:rPr>
          <w:rFonts w:ascii="Arial" w:hAnsi="Arial"/>
          <w:b/>
          <w:noProof/>
          <w:sz w:val="24"/>
        </w:rPr>
        <w:t xml:space="preserve"> April</w:t>
      </w:r>
      <w:r w:rsidRPr="00F45BB4">
        <w:rPr>
          <w:rFonts w:ascii="Arial" w:hAnsi="Arial"/>
          <w:b/>
          <w:noProof/>
          <w:sz w:val="24"/>
        </w:rPr>
        <w:t>, 202</w:t>
      </w:r>
      <w:r>
        <w:rPr>
          <w:rFonts w:ascii="Arial" w:hAnsi="Arial"/>
          <w:b/>
          <w:noProof/>
          <w:sz w:val="24"/>
        </w:rPr>
        <w:t>1</w:t>
      </w:r>
      <w:r w:rsidR="00200F02">
        <w:rPr>
          <w:rFonts w:ascii="Arial" w:hAnsi="Arial"/>
          <w:b/>
          <w:noProof/>
          <w:sz w:val="24"/>
        </w:rPr>
        <w:t xml:space="preserve">    </w:t>
      </w:r>
      <w:r w:rsidR="00290C44">
        <w:rPr>
          <w:rFonts w:ascii="Arial" w:hAnsi="Arial"/>
          <w:b/>
          <w:noProof/>
          <w:sz w:val="24"/>
        </w:rPr>
        <w:t xml:space="preserve">      </w:t>
      </w:r>
      <w:r w:rsidR="00290C44">
        <w:t xml:space="preserve">                                          </w:t>
      </w:r>
      <w:r w:rsidR="00290C44">
        <w:rPr>
          <w:rFonts w:ascii="Arial" w:hAnsi="Arial"/>
          <w:b/>
          <w:i/>
          <w:noProof/>
          <w:sz w:val="24"/>
          <w:szCs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90C44" w14:paraId="2EA868C5" w14:textId="77777777" w:rsidTr="00290C44">
        <w:tc>
          <w:tcPr>
            <w:tcW w:w="9641" w:type="dxa"/>
            <w:gridSpan w:val="9"/>
            <w:tcBorders>
              <w:top w:val="single" w:sz="4" w:space="0" w:color="auto"/>
              <w:left w:val="single" w:sz="4" w:space="0" w:color="auto"/>
              <w:bottom w:val="nil"/>
              <w:right w:val="single" w:sz="4" w:space="0" w:color="auto"/>
            </w:tcBorders>
            <w:hideMark/>
          </w:tcPr>
          <w:p w14:paraId="7F4FACE2" w14:textId="04A6D4C6" w:rsidR="00290C44" w:rsidRDefault="00290C44" w:rsidP="00CE209B">
            <w:pPr>
              <w:spacing w:after="0"/>
              <w:jc w:val="right"/>
              <w:rPr>
                <w:rFonts w:ascii="Arial" w:hAnsi="Arial"/>
                <w:i/>
                <w:noProof/>
                <w:highlight w:val="yellow"/>
              </w:rPr>
            </w:pPr>
            <w:r>
              <w:rPr>
                <w:rFonts w:ascii="Arial" w:hAnsi="Arial"/>
                <w:i/>
                <w:noProof/>
                <w:sz w:val="14"/>
              </w:rPr>
              <w:t>CR-Form-v12.</w:t>
            </w:r>
            <w:r w:rsidR="00CE209B">
              <w:rPr>
                <w:rFonts w:ascii="Arial" w:hAnsi="Arial"/>
                <w:i/>
                <w:noProof/>
                <w:sz w:val="14"/>
              </w:rPr>
              <w:t>1</w:t>
            </w:r>
          </w:p>
        </w:tc>
      </w:tr>
      <w:tr w:rsidR="00290C44" w14:paraId="4DB18B19" w14:textId="77777777" w:rsidTr="00290C44">
        <w:tc>
          <w:tcPr>
            <w:tcW w:w="9641" w:type="dxa"/>
            <w:gridSpan w:val="9"/>
            <w:tcBorders>
              <w:top w:val="nil"/>
              <w:left w:val="single" w:sz="4" w:space="0" w:color="auto"/>
              <w:bottom w:val="nil"/>
              <w:right w:val="single" w:sz="4" w:space="0" w:color="auto"/>
            </w:tcBorders>
            <w:hideMark/>
          </w:tcPr>
          <w:p w14:paraId="0DC80697" w14:textId="77777777" w:rsidR="00290C44" w:rsidRDefault="00290C44">
            <w:pPr>
              <w:spacing w:after="0"/>
              <w:jc w:val="center"/>
              <w:rPr>
                <w:rFonts w:ascii="Arial" w:hAnsi="Arial"/>
                <w:noProof/>
                <w:highlight w:val="yellow"/>
              </w:rPr>
            </w:pPr>
            <w:r>
              <w:rPr>
                <w:rFonts w:ascii="Arial" w:hAnsi="Arial"/>
                <w:b/>
                <w:noProof/>
                <w:sz w:val="32"/>
              </w:rPr>
              <w:t>CHANGE REQUEST</w:t>
            </w:r>
          </w:p>
        </w:tc>
      </w:tr>
      <w:tr w:rsidR="00290C44" w14:paraId="300607D2" w14:textId="77777777" w:rsidTr="00290C44">
        <w:tc>
          <w:tcPr>
            <w:tcW w:w="9641" w:type="dxa"/>
            <w:gridSpan w:val="9"/>
            <w:tcBorders>
              <w:top w:val="nil"/>
              <w:left w:val="single" w:sz="4" w:space="0" w:color="auto"/>
              <w:bottom w:val="nil"/>
              <w:right w:val="single" w:sz="4" w:space="0" w:color="auto"/>
            </w:tcBorders>
          </w:tcPr>
          <w:p w14:paraId="2F32196C" w14:textId="77777777" w:rsidR="00290C44" w:rsidRDefault="00290C44">
            <w:pPr>
              <w:spacing w:after="0"/>
              <w:rPr>
                <w:rFonts w:ascii="Arial" w:hAnsi="Arial"/>
                <w:noProof/>
                <w:sz w:val="8"/>
                <w:szCs w:val="8"/>
                <w:highlight w:val="yellow"/>
              </w:rPr>
            </w:pPr>
          </w:p>
        </w:tc>
      </w:tr>
      <w:tr w:rsidR="00290C44" w14:paraId="4E7C26F6" w14:textId="77777777" w:rsidTr="00290C44">
        <w:tc>
          <w:tcPr>
            <w:tcW w:w="142" w:type="dxa"/>
            <w:tcBorders>
              <w:top w:val="nil"/>
              <w:left w:val="single" w:sz="4" w:space="0" w:color="auto"/>
              <w:bottom w:val="nil"/>
              <w:right w:val="nil"/>
            </w:tcBorders>
          </w:tcPr>
          <w:p w14:paraId="7266D6FB" w14:textId="77777777" w:rsidR="00290C44" w:rsidRDefault="00290C44">
            <w:pPr>
              <w:spacing w:after="0"/>
              <w:jc w:val="right"/>
              <w:rPr>
                <w:rFonts w:ascii="Arial" w:hAnsi="Arial"/>
                <w:noProof/>
                <w:highlight w:val="yellow"/>
              </w:rPr>
            </w:pPr>
          </w:p>
        </w:tc>
        <w:tc>
          <w:tcPr>
            <w:tcW w:w="1559" w:type="dxa"/>
            <w:shd w:val="pct30" w:color="FFFF00" w:fill="auto"/>
            <w:hideMark/>
          </w:tcPr>
          <w:p w14:paraId="6E525743" w14:textId="77777777" w:rsidR="00290C44" w:rsidRDefault="00290C44">
            <w:pPr>
              <w:spacing w:after="0"/>
              <w:jc w:val="center"/>
              <w:rPr>
                <w:rFonts w:ascii="Arial" w:hAnsi="Arial"/>
                <w:b/>
                <w:noProof/>
                <w:sz w:val="28"/>
                <w:highlight w:val="yellow"/>
              </w:rPr>
            </w:pPr>
            <w:r>
              <w:rPr>
                <w:rFonts w:ascii="Arial" w:hAnsi="Arial"/>
                <w:b/>
                <w:noProof/>
                <w:sz w:val="28"/>
              </w:rPr>
              <w:t>38.321</w:t>
            </w:r>
          </w:p>
        </w:tc>
        <w:tc>
          <w:tcPr>
            <w:tcW w:w="709" w:type="dxa"/>
            <w:hideMark/>
          </w:tcPr>
          <w:p w14:paraId="67EA9DBF" w14:textId="77777777" w:rsidR="00290C44" w:rsidRDefault="00290C44">
            <w:pPr>
              <w:spacing w:after="0"/>
              <w:jc w:val="center"/>
              <w:rPr>
                <w:rFonts w:ascii="Arial" w:hAnsi="Arial"/>
                <w:noProof/>
                <w:highlight w:val="yellow"/>
              </w:rPr>
            </w:pPr>
            <w:r>
              <w:rPr>
                <w:rFonts w:ascii="Arial" w:hAnsi="Arial"/>
                <w:b/>
                <w:noProof/>
                <w:sz w:val="28"/>
              </w:rPr>
              <w:t>CR</w:t>
            </w:r>
          </w:p>
        </w:tc>
        <w:tc>
          <w:tcPr>
            <w:tcW w:w="1276" w:type="dxa"/>
            <w:shd w:val="pct30" w:color="FFFF00" w:fill="auto"/>
          </w:tcPr>
          <w:p w14:paraId="2EB2A4B2" w14:textId="6CEA9469" w:rsidR="00290C44" w:rsidRPr="000C39F4" w:rsidRDefault="00B62118" w:rsidP="000C39F4">
            <w:pPr>
              <w:spacing w:after="0"/>
              <w:jc w:val="center"/>
              <w:rPr>
                <w:rFonts w:ascii="Arial" w:eastAsia="等线" w:hAnsi="Arial"/>
                <w:noProof/>
                <w:highlight w:val="yellow"/>
                <w:lang w:eastAsia="zh-CN"/>
              </w:rPr>
            </w:pPr>
            <w:r w:rsidRPr="00B62118">
              <w:rPr>
                <w:rFonts w:ascii="Arial" w:hAnsi="Arial" w:hint="eastAsia"/>
                <w:b/>
                <w:noProof/>
                <w:sz w:val="28"/>
              </w:rPr>
              <w:t>1</w:t>
            </w:r>
            <w:r w:rsidRPr="00B62118">
              <w:rPr>
                <w:rFonts w:ascii="Arial" w:hAnsi="Arial"/>
                <w:b/>
                <w:noProof/>
                <w:sz w:val="28"/>
              </w:rPr>
              <w:t>095</w:t>
            </w:r>
          </w:p>
        </w:tc>
        <w:tc>
          <w:tcPr>
            <w:tcW w:w="709" w:type="dxa"/>
            <w:hideMark/>
          </w:tcPr>
          <w:p w14:paraId="16650141" w14:textId="77777777" w:rsidR="00290C44" w:rsidRDefault="00290C44">
            <w:pPr>
              <w:tabs>
                <w:tab w:val="right" w:pos="625"/>
              </w:tabs>
              <w:spacing w:after="0"/>
              <w:jc w:val="center"/>
              <w:rPr>
                <w:rFonts w:ascii="Arial" w:hAnsi="Arial"/>
                <w:noProof/>
                <w:highlight w:val="yellow"/>
                <w:lang w:eastAsia="en-US"/>
              </w:rPr>
            </w:pPr>
            <w:r>
              <w:rPr>
                <w:rFonts w:ascii="Arial" w:hAnsi="Arial"/>
                <w:b/>
                <w:bCs/>
                <w:noProof/>
                <w:sz w:val="28"/>
              </w:rPr>
              <w:t>rev</w:t>
            </w:r>
          </w:p>
        </w:tc>
        <w:tc>
          <w:tcPr>
            <w:tcW w:w="992" w:type="dxa"/>
            <w:shd w:val="pct30" w:color="FFFF00" w:fill="auto"/>
          </w:tcPr>
          <w:p w14:paraId="3BEDE41E" w14:textId="2BB211CA" w:rsidR="00290C44" w:rsidRPr="00E852D4" w:rsidRDefault="00E852D4" w:rsidP="00E852D4">
            <w:pPr>
              <w:spacing w:after="0"/>
              <w:jc w:val="center"/>
              <w:rPr>
                <w:rFonts w:ascii="Arial" w:eastAsia="等线" w:hAnsi="Arial"/>
                <w:b/>
                <w:noProof/>
                <w:highlight w:val="yellow"/>
                <w:lang w:eastAsia="zh-CN"/>
              </w:rPr>
            </w:pPr>
            <w:ins w:id="1" w:author="Huawei_701" w:date="2021-04-13T14:49:00Z">
              <w:r w:rsidRPr="00E852D4">
                <w:rPr>
                  <w:rFonts w:ascii="Arial" w:hAnsi="Arial" w:hint="eastAsia"/>
                  <w:b/>
                  <w:noProof/>
                  <w:sz w:val="28"/>
                </w:rPr>
                <w:t>1</w:t>
              </w:r>
            </w:ins>
          </w:p>
        </w:tc>
        <w:tc>
          <w:tcPr>
            <w:tcW w:w="2410" w:type="dxa"/>
            <w:hideMark/>
          </w:tcPr>
          <w:p w14:paraId="30553402" w14:textId="77777777" w:rsidR="00290C44" w:rsidRDefault="00290C44">
            <w:pPr>
              <w:tabs>
                <w:tab w:val="right" w:pos="1825"/>
              </w:tabs>
              <w:spacing w:after="0"/>
              <w:jc w:val="center"/>
              <w:rPr>
                <w:rFonts w:ascii="Arial" w:hAnsi="Arial"/>
                <w:noProof/>
                <w:highlight w:val="yellow"/>
                <w:lang w:eastAsia="en-US"/>
              </w:rPr>
            </w:pPr>
            <w:r>
              <w:rPr>
                <w:rFonts w:ascii="Arial" w:hAnsi="Arial"/>
                <w:b/>
                <w:noProof/>
                <w:sz w:val="28"/>
                <w:szCs w:val="28"/>
              </w:rPr>
              <w:t>Current version:</w:t>
            </w:r>
          </w:p>
        </w:tc>
        <w:tc>
          <w:tcPr>
            <w:tcW w:w="1701" w:type="dxa"/>
            <w:shd w:val="pct30" w:color="FFFF00" w:fill="auto"/>
            <w:hideMark/>
          </w:tcPr>
          <w:p w14:paraId="4FB8F3C9" w14:textId="6E40A161" w:rsidR="00290C44" w:rsidRDefault="00290C44" w:rsidP="0074663F">
            <w:pPr>
              <w:spacing w:after="0"/>
              <w:jc w:val="center"/>
              <w:rPr>
                <w:rFonts w:ascii="Arial" w:hAnsi="Arial"/>
                <w:b/>
                <w:noProof/>
                <w:sz w:val="28"/>
                <w:lang w:eastAsia="zh-CN"/>
              </w:rPr>
            </w:pPr>
            <w:r>
              <w:rPr>
                <w:rFonts w:ascii="Arial" w:hAnsi="Arial"/>
                <w:b/>
                <w:noProof/>
                <w:sz w:val="28"/>
                <w:lang w:eastAsia="zh-CN"/>
              </w:rPr>
              <w:t>16.</w:t>
            </w:r>
            <w:r w:rsidR="0074663F">
              <w:rPr>
                <w:rFonts w:ascii="Arial" w:hAnsi="Arial"/>
                <w:b/>
                <w:noProof/>
                <w:sz w:val="28"/>
                <w:lang w:eastAsia="zh-CN"/>
              </w:rPr>
              <w:t>4</w:t>
            </w:r>
            <w:r>
              <w:rPr>
                <w:rFonts w:ascii="Arial" w:hAnsi="Arial"/>
                <w:b/>
                <w:noProof/>
                <w:sz w:val="28"/>
                <w:lang w:eastAsia="zh-CN"/>
              </w:rPr>
              <w:t>.</w:t>
            </w:r>
            <w:r w:rsidR="003D15F3">
              <w:rPr>
                <w:rFonts w:ascii="Arial" w:hAnsi="Arial"/>
                <w:b/>
                <w:noProof/>
                <w:sz w:val="28"/>
                <w:lang w:eastAsia="zh-CN"/>
              </w:rPr>
              <w:t>0</w:t>
            </w:r>
          </w:p>
        </w:tc>
        <w:tc>
          <w:tcPr>
            <w:tcW w:w="143" w:type="dxa"/>
            <w:tcBorders>
              <w:top w:val="nil"/>
              <w:left w:val="nil"/>
              <w:bottom w:val="nil"/>
              <w:right w:val="single" w:sz="4" w:space="0" w:color="auto"/>
            </w:tcBorders>
          </w:tcPr>
          <w:p w14:paraId="056D55AB" w14:textId="77777777" w:rsidR="00290C44" w:rsidRDefault="00290C44">
            <w:pPr>
              <w:spacing w:after="0"/>
              <w:rPr>
                <w:rFonts w:ascii="Arial" w:hAnsi="Arial"/>
                <w:noProof/>
                <w:highlight w:val="yellow"/>
                <w:lang w:eastAsia="en-US"/>
              </w:rPr>
            </w:pPr>
          </w:p>
        </w:tc>
      </w:tr>
      <w:tr w:rsidR="00290C44" w14:paraId="7D4685E6" w14:textId="77777777" w:rsidTr="00290C44">
        <w:tc>
          <w:tcPr>
            <w:tcW w:w="9641" w:type="dxa"/>
            <w:gridSpan w:val="9"/>
            <w:tcBorders>
              <w:top w:val="nil"/>
              <w:left w:val="single" w:sz="4" w:space="0" w:color="auto"/>
              <w:bottom w:val="nil"/>
              <w:right w:val="single" w:sz="4" w:space="0" w:color="auto"/>
            </w:tcBorders>
          </w:tcPr>
          <w:p w14:paraId="0BEF7ACB" w14:textId="77777777" w:rsidR="00290C44" w:rsidRDefault="00290C44">
            <w:pPr>
              <w:spacing w:after="0"/>
              <w:rPr>
                <w:rFonts w:ascii="Arial" w:hAnsi="Arial"/>
                <w:noProof/>
                <w:highlight w:val="yellow"/>
              </w:rPr>
            </w:pPr>
          </w:p>
        </w:tc>
      </w:tr>
      <w:tr w:rsidR="00290C44" w14:paraId="2E2BB19A" w14:textId="77777777" w:rsidTr="00290C44">
        <w:tc>
          <w:tcPr>
            <w:tcW w:w="9641" w:type="dxa"/>
            <w:gridSpan w:val="9"/>
            <w:tcBorders>
              <w:top w:val="single" w:sz="4" w:space="0" w:color="auto"/>
              <w:left w:val="nil"/>
              <w:bottom w:val="nil"/>
              <w:right w:val="nil"/>
            </w:tcBorders>
            <w:hideMark/>
          </w:tcPr>
          <w:p w14:paraId="158BC5B0" w14:textId="77777777" w:rsidR="00290C44" w:rsidRDefault="00290C44">
            <w:pPr>
              <w:spacing w:after="0"/>
              <w:jc w:val="center"/>
              <w:rPr>
                <w:rFonts w:ascii="Arial" w:hAnsi="Arial" w:cs="Arial"/>
                <w:i/>
                <w:noProof/>
              </w:rPr>
            </w:pPr>
            <w:r>
              <w:rPr>
                <w:rFonts w:ascii="Arial" w:hAnsi="Arial" w:cs="Arial"/>
                <w:i/>
                <w:noProof/>
              </w:rPr>
              <w:t xml:space="preserve">For </w:t>
            </w:r>
            <w:hyperlink r:id="rId11" w:anchor="_blank" w:history="1">
              <w:r>
                <w:rPr>
                  <w:rStyle w:val="af2"/>
                  <w:rFonts w:cs="Arial"/>
                  <w:b/>
                  <w:i/>
                  <w:noProof/>
                  <w:color w:val="FF0000"/>
                </w:rPr>
                <w:t>HE</w:t>
              </w:r>
              <w:bookmarkStart w:id="2" w:name="_Hlt497126619"/>
              <w:r>
                <w:rPr>
                  <w:rStyle w:val="af2"/>
                  <w:rFonts w:cs="Arial"/>
                  <w:b/>
                  <w:i/>
                  <w:noProof/>
                  <w:color w:val="FF0000"/>
                </w:rPr>
                <w:t>L</w:t>
              </w:r>
              <w:bookmarkEnd w:id="2"/>
              <w:r>
                <w:rPr>
                  <w:rStyle w:val="af2"/>
                  <w:rFonts w:cs="Arial"/>
                  <w:b/>
                  <w:i/>
                  <w:noProof/>
                  <w:color w:val="FF0000"/>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2" w:history="1">
              <w:r>
                <w:rPr>
                  <w:rStyle w:val="af2"/>
                  <w:rFonts w:cs="Arial"/>
                  <w:i/>
                  <w:noProof/>
                </w:rPr>
                <w:t>http://www.3gpp.org/Change-Requests</w:t>
              </w:r>
            </w:hyperlink>
            <w:r>
              <w:rPr>
                <w:rFonts w:ascii="Arial" w:hAnsi="Arial" w:cs="Arial"/>
                <w:i/>
                <w:noProof/>
              </w:rPr>
              <w:t>.</w:t>
            </w:r>
          </w:p>
        </w:tc>
      </w:tr>
      <w:tr w:rsidR="00290C44" w14:paraId="5BF9B2DB" w14:textId="77777777" w:rsidTr="00290C44">
        <w:tc>
          <w:tcPr>
            <w:tcW w:w="9641" w:type="dxa"/>
            <w:gridSpan w:val="9"/>
          </w:tcPr>
          <w:p w14:paraId="5D49316B" w14:textId="77777777" w:rsidR="00290C44" w:rsidRDefault="00290C44">
            <w:pPr>
              <w:spacing w:after="0"/>
              <w:rPr>
                <w:rFonts w:ascii="Arial" w:hAnsi="Arial"/>
                <w:noProof/>
                <w:sz w:val="8"/>
                <w:szCs w:val="8"/>
                <w:highlight w:val="yellow"/>
              </w:rPr>
            </w:pPr>
          </w:p>
        </w:tc>
      </w:tr>
    </w:tbl>
    <w:p w14:paraId="154F655C" w14:textId="77777777" w:rsidR="00290C44" w:rsidRDefault="00290C44" w:rsidP="00290C4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90C44" w14:paraId="248631FC" w14:textId="77777777" w:rsidTr="00290C44">
        <w:tc>
          <w:tcPr>
            <w:tcW w:w="2835" w:type="dxa"/>
            <w:hideMark/>
          </w:tcPr>
          <w:p w14:paraId="21F0402F" w14:textId="77777777" w:rsidR="00290C44" w:rsidRDefault="00290C44">
            <w:pPr>
              <w:tabs>
                <w:tab w:val="right" w:pos="2751"/>
              </w:tabs>
              <w:spacing w:after="0"/>
              <w:rPr>
                <w:rFonts w:ascii="Arial" w:hAnsi="Arial"/>
                <w:b/>
                <w:i/>
                <w:noProof/>
              </w:rPr>
            </w:pPr>
            <w:r>
              <w:rPr>
                <w:rFonts w:ascii="Arial" w:hAnsi="Arial"/>
                <w:b/>
                <w:i/>
                <w:noProof/>
              </w:rPr>
              <w:t>Proposed change affects:</w:t>
            </w:r>
          </w:p>
        </w:tc>
        <w:tc>
          <w:tcPr>
            <w:tcW w:w="1418" w:type="dxa"/>
            <w:hideMark/>
          </w:tcPr>
          <w:p w14:paraId="18DB02AC" w14:textId="77777777" w:rsidR="00290C44" w:rsidRDefault="00290C44">
            <w:pPr>
              <w:spacing w:after="0"/>
              <w:jc w:val="right"/>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0251C9" w14:textId="77777777" w:rsidR="00290C44" w:rsidRDefault="00290C44">
            <w:pPr>
              <w:spacing w:after="0"/>
              <w:jc w:val="center"/>
              <w:rPr>
                <w:rFonts w:ascii="Arial" w:hAnsi="Arial"/>
                <w:b/>
                <w:caps/>
                <w:noProof/>
              </w:rPr>
            </w:pPr>
          </w:p>
        </w:tc>
        <w:tc>
          <w:tcPr>
            <w:tcW w:w="709" w:type="dxa"/>
            <w:tcBorders>
              <w:top w:val="nil"/>
              <w:left w:val="single" w:sz="4" w:space="0" w:color="auto"/>
              <w:bottom w:val="nil"/>
              <w:right w:val="nil"/>
            </w:tcBorders>
            <w:hideMark/>
          </w:tcPr>
          <w:p w14:paraId="65084291" w14:textId="77777777" w:rsidR="00290C44" w:rsidRDefault="00290C44">
            <w:pPr>
              <w:spacing w:after="0"/>
              <w:jc w:val="right"/>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8EE9783" w14:textId="77777777" w:rsidR="00290C44" w:rsidRDefault="00290C44">
            <w:pPr>
              <w:spacing w:after="0"/>
              <w:jc w:val="center"/>
              <w:rPr>
                <w:rFonts w:ascii="Arial" w:hAnsi="Arial"/>
                <w:b/>
                <w:caps/>
                <w:noProof/>
              </w:rPr>
            </w:pPr>
            <w:r>
              <w:rPr>
                <w:rFonts w:ascii="Arial" w:hAnsi="Arial"/>
                <w:b/>
                <w:caps/>
                <w:noProof/>
              </w:rPr>
              <w:t>X</w:t>
            </w:r>
          </w:p>
        </w:tc>
        <w:tc>
          <w:tcPr>
            <w:tcW w:w="2126" w:type="dxa"/>
            <w:hideMark/>
          </w:tcPr>
          <w:p w14:paraId="4437201B" w14:textId="77777777" w:rsidR="00290C44" w:rsidRDefault="00290C44">
            <w:pPr>
              <w:spacing w:after="0"/>
              <w:jc w:val="right"/>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1D78966" w14:textId="77777777" w:rsidR="00290C44" w:rsidRDefault="00290C44">
            <w:pPr>
              <w:spacing w:after="0"/>
              <w:jc w:val="center"/>
              <w:rPr>
                <w:rFonts w:ascii="Arial" w:hAnsi="Arial"/>
                <w:b/>
                <w:caps/>
                <w:noProof/>
              </w:rPr>
            </w:pPr>
            <w:r>
              <w:rPr>
                <w:rFonts w:ascii="Arial" w:hAnsi="Arial"/>
                <w:b/>
                <w:caps/>
                <w:noProof/>
              </w:rPr>
              <w:t>X</w:t>
            </w:r>
          </w:p>
        </w:tc>
        <w:tc>
          <w:tcPr>
            <w:tcW w:w="1418" w:type="dxa"/>
            <w:hideMark/>
          </w:tcPr>
          <w:p w14:paraId="14BEBC83" w14:textId="77777777" w:rsidR="00290C44" w:rsidRDefault="00290C44">
            <w:pPr>
              <w:spacing w:after="0"/>
              <w:jc w:val="right"/>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52B8BD" w14:textId="77777777" w:rsidR="00290C44" w:rsidRDefault="00290C44">
            <w:pPr>
              <w:spacing w:after="0"/>
              <w:jc w:val="center"/>
              <w:rPr>
                <w:rFonts w:ascii="Arial" w:hAnsi="Arial"/>
                <w:b/>
                <w:bCs/>
                <w:caps/>
                <w:noProof/>
              </w:rPr>
            </w:pPr>
          </w:p>
        </w:tc>
      </w:tr>
    </w:tbl>
    <w:p w14:paraId="4B3845D2" w14:textId="77777777" w:rsidR="00290C44" w:rsidRDefault="00290C44" w:rsidP="00290C4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90C44" w14:paraId="244E50F6" w14:textId="77777777" w:rsidTr="00290C44">
        <w:tc>
          <w:tcPr>
            <w:tcW w:w="9640" w:type="dxa"/>
            <w:gridSpan w:val="11"/>
          </w:tcPr>
          <w:p w14:paraId="48DB68BF" w14:textId="77777777" w:rsidR="00290C44" w:rsidRDefault="00290C44">
            <w:pPr>
              <w:spacing w:after="0"/>
              <w:rPr>
                <w:rFonts w:ascii="Arial" w:hAnsi="Arial"/>
                <w:noProof/>
                <w:sz w:val="8"/>
                <w:szCs w:val="8"/>
              </w:rPr>
            </w:pPr>
          </w:p>
        </w:tc>
      </w:tr>
      <w:tr w:rsidR="00290C44" w14:paraId="5E119C63" w14:textId="77777777" w:rsidTr="00290C44">
        <w:tc>
          <w:tcPr>
            <w:tcW w:w="1843" w:type="dxa"/>
            <w:tcBorders>
              <w:top w:val="single" w:sz="4" w:space="0" w:color="auto"/>
              <w:left w:val="single" w:sz="4" w:space="0" w:color="auto"/>
              <w:bottom w:val="nil"/>
              <w:right w:val="nil"/>
            </w:tcBorders>
            <w:hideMark/>
          </w:tcPr>
          <w:p w14:paraId="6B84C495" w14:textId="77777777" w:rsidR="00290C44" w:rsidRDefault="00290C44">
            <w:pPr>
              <w:tabs>
                <w:tab w:val="right" w:pos="1759"/>
              </w:tabs>
              <w:spacing w:after="0"/>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F767273" w14:textId="02EE7DF7" w:rsidR="00290C44" w:rsidRDefault="00AC1A96" w:rsidP="002C44FA">
            <w:pPr>
              <w:spacing w:after="0"/>
              <w:ind w:left="100"/>
              <w:rPr>
                <w:rFonts w:ascii="Arial" w:hAnsi="Arial"/>
                <w:noProof/>
              </w:rPr>
            </w:pPr>
            <w:r>
              <w:rPr>
                <w:rFonts w:ascii="Arial" w:hAnsi="Arial"/>
                <w:noProof/>
              </w:rPr>
              <w:t>C</w:t>
            </w:r>
            <w:r w:rsidR="00C21D7B">
              <w:rPr>
                <w:rFonts w:ascii="Arial" w:hAnsi="Arial"/>
                <w:noProof/>
              </w:rPr>
              <w:t xml:space="preserve">orrections </w:t>
            </w:r>
            <w:r w:rsidR="00361425" w:rsidRPr="00361425">
              <w:rPr>
                <w:rFonts w:ascii="Arial" w:hAnsi="Arial"/>
                <w:noProof/>
              </w:rPr>
              <w:t xml:space="preserve">on </w:t>
            </w:r>
            <w:r w:rsidR="002C44FA">
              <w:rPr>
                <w:rFonts w:ascii="Arial" w:hAnsi="Arial"/>
                <w:noProof/>
              </w:rPr>
              <w:t>MCS selection</w:t>
            </w:r>
          </w:p>
        </w:tc>
      </w:tr>
      <w:tr w:rsidR="00290C44" w14:paraId="61EA778C" w14:textId="77777777" w:rsidTr="00290C44">
        <w:tc>
          <w:tcPr>
            <w:tcW w:w="1843" w:type="dxa"/>
            <w:tcBorders>
              <w:top w:val="nil"/>
              <w:left w:val="single" w:sz="4" w:space="0" w:color="auto"/>
              <w:bottom w:val="nil"/>
              <w:right w:val="nil"/>
            </w:tcBorders>
          </w:tcPr>
          <w:p w14:paraId="64A97068" w14:textId="77777777" w:rsidR="00290C44" w:rsidRDefault="00290C44">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534A3BF1" w14:textId="77777777" w:rsidR="00290C44" w:rsidRDefault="00290C44">
            <w:pPr>
              <w:spacing w:after="0"/>
              <w:rPr>
                <w:rFonts w:ascii="Arial" w:hAnsi="Arial"/>
                <w:noProof/>
                <w:sz w:val="8"/>
                <w:szCs w:val="8"/>
              </w:rPr>
            </w:pPr>
          </w:p>
        </w:tc>
      </w:tr>
      <w:tr w:rsidR="00290C44" w14:paraId="676F1A22" w14:textId="77777777" w:rsidTr="00290C44">
        <w:tc>
          <w:tcPr>
            <w:tcW w:w="1843" w:type="dxa"/>
            <w:tcBorders>
              <w:top w:val="nil"/>
              <w:left w:val="single" w:sz="4" w:space="0" w:color="auto"/>
              <w:bottom w:val="nil"/>
              <w:right w:val="nil"/>
            </w:tcBorders>
            <w:hideMark/>
          </w:tcPr>
          <w:p w14:paraId="7AF91E62" w14:textId="77777777" w:rsidR="00290C44" w:rsidRDefault="00290C44">
            <w:pPr>
              <w:tabs>
                <w:tab w:val="right" w:pos="1759"/>
              </w:tabs>
              <w:spacing w:after="0"/>
              <w:rPr>
                <w:rFonts w:ascii="Arial" w:hAnsi="Arial"/>
                <w:b/>
                <w:i/>
                <w:noProof/>
              </w:rPr>
            </w:pPr>
            <w:r>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420F7E5A" w14:textId="4AD0995D" w:rsidR="00290C44" w:rsidRDefault="00290C44" w:rsidP="007D78C8">
            <w:pPr>
              <w:spacing w:after="0"/>
              <w:ind w:left="100"/>
              <w:rPr>
                <w:rFonts w:ascii="Arial" w:hAnsi="Arial"/>
                <w:noProof/>
              </w:rPr>
            </w:pPr>
            <w:r>
              <w:rPr>
                <w:rFonts w:ascii="Arial" w:hAnsi="Arial"/>
                <w:noProof/>
              </w:rPr>
              <w:t>Huawei, HiSilicon</w:t>
            </w:r>
          </w:p>
        </w:tc>
      </w:tr>
      <w:tr w:rsidR="00290C44" w14:paraId="3104CBCA" w14:textId="77777777" w:rsidTr="00290C44">
        <w:tc>
          <w:tcPr>
            <w:tcW w:w="1843" w:type="dxa"/>
            <w:tcBorders>
              <w:top w:val="nil"/>
              <w:left w:val="single" w:sz="4" w:space="0" w:color="auto"/>
              <w:bottom w:val="nil"/>
              <w:right w:val="nil"/>
            </w:tcBorders>
            <w:hideMark/>
          </w:tcPr>
          <w:p w14:paraId="2C4A8995" w14:textId="77777777" w:rsidR="00290C44" w:rsidRDefault="00290C44">
            <w:pPr>
              <w:tabs>
                <w:tab w:val="right" w:pos="1759"/>
              </w:tabs>
              <w:spacing w:after="0"/>
              <w:rPr>
                <w:rFonts w:ascii="Arial" w:hAnsi="Arial"/>
                <w:b/>
                <w:i/>
                <w:noProof/>
              </w:rPr>
            </w:pPr>
            <w:r>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428CDCF0" w14:textId="77777777" w:rsidR="00290C44" w:rsidRDefault="00290C44">
            <w:pPr>
              <w:spacing w:after="0"/>
              <w:ind w:left="100"/>
              <w:rPr>
                <w:rFonts w:ascii="Arial" w:hAnsi="Arial"/>
                <w:noProof/>
              </w:rPr>
            </w:pPr>
            <w:r>
              <w:rPr>
                <w:rFonts w:ascii="Arial" w:hAnsi="Arial"/>
                <w:noProof/>
              </w:rPr>
              <w:t>R2</w:t>
            </w:r>
          </w:p>
        </w:tc>
      </w:tr>
      <w:tr w:rsidR="00290C44" w14:paraId="29711CAF" w14:textId="77777777" w:rsidTr="00290C44">
        <w:tc>
          <w:tcPr>
            <w:tcW w:w="1843" w:type="dxa"/>
            <w:tcBorders>
              <w:top w:val="nil"/>
              <w:left w:val="single" w:sz="4" w:space="0" w:color="auto"/>
              <w:bottom w:val="nil"/>
              <w:right w:val="nil"/>
            </w:tcBorders>
          </w:tcPr>
          <w:p w14:paraId="200ACDBD" w14:textId="77777777" w:rsidR="00290C44" w:rsidRDefault="00290C44">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59839ED4" w14:textId="77777777" w:rsidR="00290C44" w:rsidRDefault="00290C44">
            <w:pPr>
              <w:spacing w:after="0"/>
              <w:rPr>
                <w:rFonts w:ascii="Arial" w:hAnsi="Arial"/>
                <w:noProof/>
                <w:sz w:val="8"/>
                <w:szCs w:val="8"/>
              </w:rPr>
            </w:pPr>
          </w:p>
        </w:tc>
      </w:tr>
      <w:tr w:rsidR="00290C44" w14:paraId="7CA872F3" w14:textId="77777777" w:rsidTr="00290C44">
        <w:tc>
          <w:tcPr>
            <w:tcW w:w="1843" w:type="dxa"/>
            <w:tcBorders>
              <w:top w:val="nil"/>
              <w:left w:val="single" w:sz="4" w:space="0" w:color="auto"/>
              <w:bottom w:val="nil"/>
              <w:right w:val="nil"/>
            </w:tcBorders>
            <w:hideMark/>
          </w:tcPr>
          <w:p w14:paraId="73662E1A" w14:textId="77777777" w:rsidR="00290C44" w:rsidRDefault="00290C44">
            <w:pPr>
              <w:tabs>
                <w:tab w:val="right" w:pos="1759"/>
              </w:tabs>
              <w:spacing w:after="0"/>
              <w:rPr>
                <w:rFonts w:ascii="Arial" w:hAnsi="Arial"/>
                <w:b/>
                <w:i/>
                <w:noProof/>
              </w:rPr>
            </w:pPr>
            <w:r>
              <w:rPr>
                <w:rFonts w:ascii="Arial" w:hAnsi="Arial"/>
                <w:b/>
                <w:i/>
                <w:noProof/>
              </w:rPr>
              <w:t>Work item code:</w:t>
            </w:r>
          </w:p>
        </w:tc>
        <w:tc>
          <w:tcPr>
            <w:tcW w:w="3686" w:type="dxa"/>
            <w:gridSpan w:val="5"/>
            <w:shd w:val="pct30" w:color="FFFF00" w:fill="auto"/>
            <w:hideMark/>
          </w:tcPr>
          <w:p w14:paraId="3203950E" w14:textId="4A2A4E05" w:rsidR="00290C44" w:rsidRDefault="00290C44">
            <w:pPr>
              <w:spacing w:after="0"/>
              <w:ind w:left="100"/>
              <w:rPr>
                <w:rFonts w:ascii="Arial" w:hAnsi="Arial"/>
                <w:noProof/>
                <w:lang w:val="sv-SE"/>
              </w:rPr>
            </w:pPr>
            <w:r>
              <w:rPr>
                <w:rFonts w:ascii="Arial" w:hAnsi="Arial"/>
                <w:lang w:val="sv-SE"/>
              </w:rPr>
              <w:t>5G_V2X_NRSL-Core</w:t>
            </w:r>
          </w:p>
        </w:tc>
        <w:tc>
          <w:tcPr>
            <w:tcW w:w="567" w:type="dxa"/>
          </w:tcPr>
          <w:p w14:paraId="4E7A0C6E" w14:textId="77777777" w:rsidR="00290C44" w:rsidRDefault="00290C44">
            <w:pPr>
              <w:spacing w:after="0"/>
              <w:ind w:right="100"/>
              <w:rPr>
                <w:rFonts w:ascii="Arial" w:hAnsi="Arial"/>
                <w:noProof/>
                <w:lang w:val="sv-SE"/>
              </w:rPr>
            </w:pPr>
          </w:p>
        </w:tc>
        <w:tc>
          <w:tcPr>
            <w:tcW w:w="1417" w:type="dxa"/>
            <w:gridSpan w:val="3"/>
            <w:hideMark/>
          </w:tcPr>
          <w:p w14:paraId="3B3BC9B4" w14:textId="77777777" w:rsidR="00290C44" w:rsidRDefault="00290C44">
            <w:pPr>
              <w:spacing w:after="0"/>
              <w:jc w:val="right"/>
              <w:rPr>
                <w:rFonts w:ascii="Arial" w:hAnsi="Arial"/>
                <w:noProof/>
              </w:rPr>
            </w:pPr>
            <w:r>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7FB5CDE3" w14:textId="03A846DE" w:rsidR="00290C44" w:rsidRDefault="00290C44" w:rsidP="00D5145A">
            <w:pPr>
              <w:spacing w:after="0"/>
              <w:ind w:left="100"/>
              <w:rPr>
                <w:rFonts w:ascii="Arial" w:hAnsi="Arial"/>
                <w:noProof/>
              </w:rPr>
            </w:pPr>
            <w:r>
              <w:rPr>
                <w:rFonts w:ascii="Arial" w:hAnsi="Arial"/>
                <w:noProof/>
              </w:rPr>
              <w:t>202</w:t>
            </w:r>
            <w:r w:rsidR="00FE3946">
              <w:rPr>
                <w:rFonts w:ascii="Arial" w:hAnsi="Arial"/>
                <w:noProof/>
              </w:rPr>
              <w:t>1</w:t>
            </w:r>
            <w:r>
              <w:rPr>
                <w:rFonts w:ascii="Arial" w:hAnsi="Arial"/>
                <w:noProof/>
              </w:rPr>
              <w:t>-</w:t>
            </w:r>
            <w:r w:rsidR="00FE3946">
              <w:rPr>
                <w:rFonts w:ascii="Arial" w:hAnsi="Arial"/>
                <w:noProof/>
              </w:rPr>
              <w:t>0</w:t>
            </w:r>
            <w:r w:rsidR="00D5145A">
              <w:rPr>
                <w:rFonts w:ascii="Arial" w:hAnsi="Arial"/>
                <w:noProof/>
              </w:rPr>
              <w:t>4</w:t>
            </w:r>
            <w:r>
              <w:rPr>
                <w:rFonts w:ascii="Arial" w:hAnsi="Arial"/>
                <w:noProof/>
              </w:rPr>
              <w:t>-</w:t>
            </w:r>
            <w:r w:rsidR="00D5145A">
              <w:rPr>
                <w:rFonts w:ascii="Arial" w:hAnsi="Arial"/>
                <w:noProof/>
              </w:rPr>
              <w:t>12</w:t>
            </w:r>
          </w:p>
        </w:tc>
      </w:tr>
      <w:tr w:rsidR="00290C44" w14:paraId="1242BF3B" w14:textId="77777777" w:rsidTr="00290C44">
        <w:tc>
          <w:tcPr>
            <w:tcW w:w="1843" w:type="dxa"/>
            <w:tcBorders>
              <w:top w:val="nil"/>
              <w:left w:val="single" w:sz="4" w:space="0" w:color="auto"/>
              <w:bottom w:val="nil"/>
              <w:right w:val="nil"/>
            </w:tcBorders>
          </w:tcPr>
          <w:p w14:paraId="654ECD49" w14:textId="77777777" w:rsidR="00290C44" w:rsidRDefault="00290C44">
            <w:pPr>
              <w:spacing w:after="0"/>
              <w:rPr>
                <w:rFonts w:ascii="Arial" w:hAnsi="Arial"/>
                <w:b/>
                <w:i/>
                <w:noProof/>
                <w:sz w:val="8"/>
                <w:szCs w:val="8"/>
              </w:rPr>
            </w:pPr>
          </w:p>
        </w:tc>
        <w:tc>
          <w:tcPr>
            <w:tcW w:w="1986" w:type="dxa"/>
            <w:gridSpan w:val="4"/>
          </w:tcPr>
          <w:p w14:paraId="1B2650D9" w14:textId="77777777" w:rsidR="00290C44" w:rsidRDefault="00290C44">
            <w:pPr>
              <w:spacing w:after="0"/>
              <w:rPr>
                <w:rFonts w:ascii="Arial" w:hAnsi="Arial"/>
                <w:noProof/>
                <w:sz w:val="8"/>
                <w:szCs w:val="8"/>
              </w:rPr>
            </w:pPr>
          </w:p>
        </w:tc>
        <w:tc>
          <w:tcPr>
            <w:tcW w:w="2267" w:type="dxa"/>
            <w:gridSpan w:val="2"/>
          </w:tcPr>
          <w:p w14:paraId="27F85AD1" w14:textId="77777777" w:rsidR="00290C44" w:rsidRDefault="00290C44">
            <w:pPr>
              <w:spacing w:after="0"/>
              <w:rPr>
                <w:rFonts w:ascii="Arial" w:hAnsi="Arial"/>
                <w:noProof/>
                <w:sz w:val="8"/>
                <w:szCs w:val="8"/>
              </w:rPr>
            </w:pPr>
          </w:p>
        </w:tc>
        <w:tc>
          <w:tcPr>
            <w:tcW w:w="1417" w:type="dxa"/>
            <w:gridSpan w:val="3"/>
          </w:tcPr>
          <w:p w14:paraId="7DC0D06D" w14:textId="77777777" w:rsidR="00290C44" w:rsidRDefault="00290C44">
            <w:pPr>
              <w:spacing w:after="0"/>
              <w:rPr>
                <w:rFonts w:ascii="Arial" w:hAnsi="Arial"/>
                <w:noProof/>
                <w:sz w:val="8"/>
                <w:szCs w:val="8"/>
              </w:rPr>
            </w:pPr>
          </w:p>
        </w:tc>
        <w:tc>
          <w:tcPr>
            <w:tcW w:w="2127" w:type="dxa"/>
            <w:tcBorders>
              <w:top w:val="nil"/>
              <w:left w:val="nil"/>
              <w:bottom w:val="nil"/>
              <w:right w:val="single" w:sz="4" w:space="0" w:color="auto"/>
            </w:tcBorders>
          </w:tcPr>
          <w:p w14:paraId="6908D0E5" w14:textId="77777777" w:rsidR="00290C44" w:rsidRDefault="00290C44">
            <w:pPr>
              <w:spacing w:after="0"/>
              <w:rPr>
                <w:rFonts w:ascii="Arial" w:hAnsi="Arial"/>
                <w:noProof/>
                <w:sz w:val="8"/>
                <w:szCs w:val="8"/>
              </w:rPr>
            </w:pPr>
          </w:p>
        </w:tc>
      </w:tr>
      <w:tr w:rsidR="00290C44" w14:paraId="23FFD4D4" w14:textId="77777777" w:rsidTr="00290C44">
        <w:trPr>
          <w:cantSplit/>
        </w:trPr>
        <w:tc>
          <w:tcPr>
            <w:tcW w:w="1843" w:type="dxa"/>
            <w:tcBorders>
              <w:top w:val="nil"/>
              <w:left w:val="single" w:sz="4" w:space="0" w:color="auto"/>
              <w:bottom w:val="nil"/>
              <w:right w:val="nil"/>
            </w:tcBorders>
            <w:hideMark/>
          </w:tcPr>
          <w:p w14:paraId="25AEEC56" w14:textId="77777777" w:rsidR="00290C44" w:rsidRDefault="00290C44">
            <w:pPr>
              <w:tabs>
                <w:tab w:val="right" w:pos="1759"/>
              </w:tabs>
              <w:spacing w:after="0"/>
              <w:rPr>
                <w:rFonts w:ascii="Arial" w:hAnsi="Arial"/>
                <w:b/>
                <w:i/>
                <w:noProof/>
              </w:rPr>
            </w:pPr>
            <w:r>
              <w:rPr>
                <w:rFonts w:ascii="Arial" w:hAnsi="Arial"/>
                <w:b/>
                <w:i/>
                <w:noProof/>
              </w:rPr>
              <w:t>Category:</w:t>
            </w:r>
          </w:p>
        </w:tc>
        <w:tc>
          <w:tcPr>
            <w:tcW w:w="851" w:type="dxa"/>
            <w:shd w:val="pct30" w:color="FFFF00" w:fill="auto"/>
            <w:hideMark/>
          </w:tcPr>
          <w:p w14:paraId="42AD7808" w14:textId="77777777" w:rsidR="00290C44" w:rsidRDefault="00290C44">
            <w:pPr>
              <w:spacing w:after="0"/>
              <w:ind w:left="100" w:right="-609"/>
              <w:rPr>
                <w:rFonts w:ascii="Arial" w:hAnsi="Arial"/>
                <w:b/>
                <w:noProof/>
              </w:rPr>
            </w:pPr>
            <w:r>
              <w:rPr>
                <w:rFonts w:ascii="Arial" w:hAnsi="Arial"/>
                <w:b/>
                <w:noProof/>
              </w:rPr>
              <w:t>F</w:t>
            </w:r>
          </w:p>
        </w:tc>
        <w:tc>
          <w:tcPr>
            <w:tcW w:w="3402" w:type="dxa"/>
            <w:gridSpan w:val="5"/>
          </w:tcPr>
          <w:p w14:paraId="13E2AE1D" w14:textId="77777777" w:rsidR="00290C44" w:rsidRDefault="00290C44">
            <w:pPr>
              <w:spacing w:after="0"/>
              <w:rPr>
                <w:rFonts w:ascii="Arial" w:hAnsi="Arial"/>
                <w:noProof/>
              </w:rPr>
            </w:pPr>
          </w:p>
        </w:tc>
        <w:tc>
          <w:tcPr>
            <w:tcW w:w="1417" w:type="dxa"/>
            <w:gridSpan w:val="3"/>
            <w:hideMark/>
          </w:tcPr>
          <w:p w14:paraId="7A3E54E4" w14:textId="77777777" w:rsidR="00290C44" w:rsidRDefault="00290C44">
            <w:pPr>
              <w:spacing w:after="0"/>
              <w:jc w:val="right"/>
              <w:rPr>
                <w:rFonts w:ascii="Arial" w:hAnsi="Arial"/>
                <w:b/>
                <w:i/>
                <w:noProof/>
              </w:rPr>
            </w:pPr>
            <w:r>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444B9E2C" w14:textId="77777777" w:rsidR="00290C44" w:rsidRDefault="00290C44">
            <w:pPr>
              <w:spacing w:after="0"/>
              <w:ind w:left="100"/>
              <w:rPr>
                <w:rFonts w:ascii="Arial" w:hAnsi="Arial"/>
                <w:noProof/>
              </w:rPr>
            </w:pPr>
            <w:r>
              <w:rPr>
                <w:rFonts w:ascii="Arial" w:hAnsi="Arial"/>
                <w:noProof/>
              </w:rPr>
              <w:t>Rel-16</w:t>
            </w:r>
          </w:p>
        </w:tc>
      </w:tr>
      <w:tr w:rsidR="00290C44" w14:paraId="08254317" w14:textId="77777777" w:rsidTr="00290C44">
        <w:tc>
          <w:tcPr>
            <w:tcW w:w="1843" w:type="dxa"/>
            <w:tcBorders>
              <w:top w:val="nil"/>
              <w:left w:val="single" w:sz="4" w:space="0" w:color="auto"/>
              <w:bottom w:val="single" w:sz="4" w:space="0" w:color="auto"/>
              <w:right w:val="nil"/>
            </w:tcBorders>
          </w:tcPr>
          <w:p w14:paraId="28949080" w14:textId="77777777" w:rsidR="00290C44" w:rsidRDefault="00290C44">
            <w:pPr>
              <w:spacing w:after="0"/>
              <w:rPr>
                <w:rFonts w:ascii="Arial" w:hAnsi="Arial"/>
                <w:b/>
                <w:i/>
                <w:noProof/>
              </w:rPr>
            </w:pPr>
          </w:p>
        </w:tc>
        <w:tc>
          <w:tcPr>
            <w:tcW w:w="4677" w:type="dxa"/>
            <w:gridSpan w:val="8"/>
            <w:tcBorders>
              <w:top w:val="nil"/>
              <w:left w:val="nil"/>
              <w:bottom w:val="single" w:sz="4" w:space="0" w:color="auto"/>
              <w:right w:val="nil"/>
            </w:tcBorders>
            <w:hideMark/>
          </w:tcPr>
          <w:p w14:paraId="66783CEA" w14:textId="77777777" w:rsidR="00290C44" w:rsidRDefault="00290C44">
            <w:pPr>
              <w:spacing w:after="0"/>
              <w:ind w:left="383" w:hanging="383"/>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2DC5C29D" w14:textId="77777777" w:rsidR="00290C44" w:rsidRDefault="00290C44">
            <w:pPr>
              <w:spacing w:after="120"/>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3" w:history="1">
              <w:r>
                <w:rPr>
                  <w:rStyle w:val="af2"/>
                  <w:noProof/>
                  <w:sz w:val="18"/>
                </w:rPr>
                <w:t>TR 21.900</w:t>
              </w:r>
            </w:hyperlink>
            <w:r>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0F59A2AD" w14:textId="77777777" w:rsidR="00610E51" w:rsidRPr="00610E51" w:rsidRDefault="00290C44" w:rsidP="00610E51">
            <w:pPr>
              <w:tabs>
                <w:tab w:val="left" w:pos="950"/>
              </w:tabs>
              <w:spacing w:after="0"/>
              <w:ind w:left="241" w:hanging="241"/>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r>
            <w:r w:rsidR="00610E51" w:rsidRPr="00610E51">
              <w:rPr>
                <w:rFonts w:ascii="Arial" w:hAnsi="Arial"/>
                <w:i/>
                <w:noProof/>
                <w:sz w:val="18"/>
              </w:rPr>
              <w:t>Rel-8</w:t>
            </w:r>
            <w:r w:rsidR="00610E51" w:rsidRPr="00610E51">
              <w:rPr>
                <w:rFonts w:ascii="Arial" w:hAnsi="Arial"/>
                <w:i/>
                <w:noProof/>
                <w:sz w:val="18"/>
              </w:rPr>
              <w:tab/>
              <w:t>(Release 8)</w:t>
            </w:r>
          </w:p>
          <w:p w14:paraId="7CC272AD"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Rel-9</w:t>
            </w:r>
            <w:r w:rsidRPr="00610E51">
              <w:rPr>
                <w:rFonts w:ascii="Arial" w:hAnsi="Arial"/>
                <w:i/>
                <w:noProof/>
                <w:sz w:val="18"/>
              </w:rPr>
              <w:tab/>
              <w:t>(Release 9)</w:t>
            </w:r>
          </w:p>
          <w:p w14:paraId="4AB66104"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Rel-10</w:t>
            </w:r>
            <w:r w:rsidRPr="00610E51">
              <w:rPr>
                <w:rFonts w:ascii="Arial" w:hAnsi="Arial"/>
                <w:i/>
                <w:noProof/>
                <w:sz w:val="18"/>
              </w:rPr>
              <w:tab/>
              <w:t>(Release 10)</w:t>
            </w:r>
          </w:p>
          <w:p w14:paraId="51B4AE32"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Rel-11</w:t>
            </w:r>
            <w:r w:rsidRPr="00610E51">
              <w:rPr>
                <w:rFonts w:ascii="Arial" w:hAnsi="Arial"/>
                <w:i/>
                <w:noProof/>
                <w:sz w:val="18"/>
              </w:rPr>
              <w:tab/>
              <w:t>(Release 11)</w:t>
            </w:r>
          </w:p>
          <w:p w14:paraId="1B8B828B"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hint="eastAsia"/>
                <w:i/>
                <w:noProof/>
                <w:sz w:val="18"/>
              </w:rPr>
              <w:t>…</w:t>
            </w:r>
          </w:p>
          <w:p w14:paraId="521BC1D2"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Rel-15</w:t>
            </w:r>
            <w:r w:rsidRPr="00610E51">
              <w:rPr>
                <w:rFonts w:ascii="Arial" w:hAnsi="Arial"/>
                <w:i/>
                <w:noProof/>
                <w:sz w:val="18"/>
              </w:rPr>
              <w:tab/>
              <w:t>(Release 15)</w:t>
            </w:r>
          </w:p>
          <w:p w14:paraId="0DE77F64"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Rel-16</w:t>
            </w:r>
            <w:r w:rsidRPr="00610E51">
              <w:rPr>
                <w:rFonts w:ascii="Arial" w:hAnsi="Arial"/>
                <w:i/>
                <w:noProof/>
                <w:sz w:val="18"/>
              </w:rPr>
              <w:tab/>
              <w:t>(Release 16)</w:t>
            </w:r>
          </w:p>
          <w:p w14:paraId="050EDA9A" w14:textId="77777777" w:rsidR="00610E51" w:rsidRPr="00610E51"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Rel-17</w:t>
            </w:r>
            <w:r w:rsidRPr="00610E51">
              <w:rPr>
                <w:rFonts w:ascii="Arial" w:hAnsi="Arial"/>
                <w:i/>
                <w:noProof/>
                <w:sz w:val="18"/>
              </w:rPr>
              <w:tab/>
              <w:t>(Release 17)</w:t>
            </w:r>
          </w:p>
          <w:p w14:paraId="16C7C034" w14:textId="25E4ED0F" w:rsidR="00290C44" w:rsidRDefault="00610E51" w:rsidP="00610E51">
            <w:pPr>
              <w:tabs>
                <w:tab w:val="left" w:pos="950"/>
              </w:tabs>
              <w:spacing w:after="0"/>
              <w:ind w:leftChars="50" w:left="100" w:firstLineChars="50" w:firstLine="90"/>
              <w:rPr>
                <w:rFonts w:ascii="Arial" w:hAnsi="Arial"/>
                <w:i/>
                <w:noProof/>
                <w:sz w:val="18"/>
              </w:rPr>
            </w:pPr>
            <w:r w:rsidRPr="00610E51">
              <w:rPr>
                <w:rFonts w:ascii="Arial" w:hAnsi="Arial"/>
                <w:i/>
                <w:noProof/>
                <w:sz w:val="18"/>
              </w:rPr>
              <w:t>Rel-18</w:t>
            </w:r>
            <w:r w:rsidRPr="00610E51">
              <w:rPr>
                <w:rFonts w:ascii="Arial" w:hAnsi="Arial"/>
                <w:i/>
                <w:noProof/>
                <w:sz w:val="18"/>
              </w:rPr>
              <w:tab/>
              <w:t>(Release 18)</w:t>
            </w:r>
          </w:p>
        </w:tc>
      </w:tr>
      <w:tr w:rsidR="00290C44" w14:paraId="36E2A036" w14:textId="77777777" w:rsidTr="00290C44">
        <w:tc>
          <w:tcPr>
            <w:tcW w:w="1843" w:type="dxa"/>
          </w:tcPr>
          <w:p w14:paraId="188B85AD" w14:textId="77777777" w:rsidR="00290C44" w:rsidRDefault="00290C44">
            <w:pPr>
              <w:spacing w:after="0"/>
              <w:rPr>
                <w:rFonts w:ascii="Arial" w:hAnsi="Arial"/>
                <w:b/>
                <w:i/>
                <w:noProof/>
                <w:sz w:val="8"/>
                <w:szCs w:val="8"/>
              </w:rPr>
            </w:pPr>
          </w:p>
        </w:tc>
        <w:tc>
          <w:tcPr>
            <w:tcW w:w="7797" w:type="dxa"/>
            <w:gridSpan w:val="10"/>
          </w:tcPr>
          <w:p w14:paraId="3B93F9CA" w14:textId="77777777" w:rsidR="00290C44" w:rsidRDefault="00290C44">
            <w:pPr>
              <w:spacing w:after="0"/>
              <w:rPr>
                <w:rFonts w:ascii="Arial" w:hAnsi="Arial"/>
                <w:noProof/>
                <w:sz w:val="8"/>
                <w:szCs w:val="8"/>
              </w:rPr>
            </w:pPr>
          </w:p>
        </w:tc>
      </w:tr>
      <w:tr w:rsidR="00290C44" w:rsidRPr="00C21D7B" w14:paraId="21A05309" w14:textId="77777777" w:rsidTr="00290C44">
        <w:tc>
          <w:tcPr>
            <w:tcW w:w="2694" w:type="dxa"/>
            <w:gridSpan w:val="2"/>
            <w:tcBorders>
              <w:top w:val="single" w:sz="4" w:space="0" w:color="auto"/>
              <w:left w:val="single" w:sz="4" w:space="0" w:color="auto"/>
              <w:bottom w:val="nil"/>
              <w:right w:val="nil"/>
            </w:tcBorders>
            <w:hideMark/>
          </w:tcPr>
          <w:p w14:paraId="2F290BB0" w14:textId="77777777" w:rsidR="00290C44" w:rsidRDefault="00290C44">
            <w:pPr>
              <w:tabs>
                <w:tab w:val="right" w:pos="2184"/>
              </w:tabs>
              <w:spacing w:after="0"/>
              <w:rPr>
                <w:rFonts w:ascii="Arial" w:hAnsi="Arial"/>
                <w:b/>
                <w:i/>
                <w:noProof/>
              </w:rPr>
            </w:pPr>
            <w:r>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2650E2" w14:textId="4DC4C7C3" w:rsidR="00D77E97" w:rsidRPr="00D5145A" w:rsidRDefault="00600888" w:rsidP="00D5145A">
            <w:pPr>
              <w:pStyle w:val="ab"/>
              <w:ind w:left="0"/>
              <w:rPr>
                <w:rFonts w:ascii="Arial" w:eastAsia="等线" w:hAnsi="Arial" w:cs="Arial"/>
                <w:lang w:eastAsia="zh-CN"/>
              </w:rPr>
            </w:pPr>
            <w:r w:rsidRPr="00E22C60">
              <w:rPr>
                <w:rFonts w:ascii="Arial" w:hAnsi="Arial"/>
                <w:noProof/>
                <w:lang w:eastAsia="zh-CN"/>
              </w:rPr>
              <w:t xml:space="preserve">According to </w:t>
            </w:r>
            <w:r w:rsidRPr="00EF45A5">
              <w:rPr>
                <w:rFonts w:ascii="Arial" w:hAnsi="Arial" w:cs="Arial"/>
                <w:lang w:eastAsia="zh-CN"/>
              </w:rPr>
              <w:t>agreements</w:t>
            </w:r>
            <w:r w:rsidRPr="00E22C60">
              <w:rPr>
                <w:rFonts w:ascii="Arial" w:hAnsi="Arial"/>
                <w:noProof/>
                <w:lang w:eastAsia="zh-CN"/>
              </w:rPr>
              <w:t xml:space="preserve"> in RAN1#98bis meeting, MCS table is defined per resource pool, and for mode</w:t>
            </w:r>
            <w:r w:rsidR="00EF45A5">
              <w:rPr>
                <w:rFonts w:ascii="Arial" w:hAnsi="Arial"/>
                <w:noProof/>
                <w:lang w:eastAsia="zh-CN"/>
              </w:rPr>
              <w:t>-</w:t>
            </w:r>
            <w:r w:rsidRPr="00E22C60">
              <w:rPr>
                <w:rFonts w:ascii="Arial" w:hAnsi="Arial"/>
                <w:noProof/>
                <w:lang w:eastAsia="zh-CN"/>
              </w:rPr>
              <w:t xml:space="preserve">1, </w:t>
            </w:r>
            <w:r w:rsidR="00EF45A5">
              <w:rPr>
                <w:rFonts w:ascii="Arial" w:hAnsi="Arial"/>
                <w:noProof/>
                <w:lang w:eastAsia="zh-CN"/>
              </w:rPr>
              <w:t xml:space="preserve">and </w:t>
            </w:r>
            <w:r w:rsidRPr="00E22C60">
              <w:rPr>
                <w:rFonts w:ascii="Arial" w:hAnsi="Arial"/>
                <w:noProof/>
                <w:lang w:eastAsia="zh-CN"/>
              </w:rPr>
              <w:t xml:space="preserve">MCS </w:t>
            </w:r>
            <w:r w:rsidR="00D5145A">
              <w:rPr>
                <w:rFonts w:ascii="Arial" w:hAnsi="Arial"/>
                <w:noProof/>
                <w:lang w:eastAsia="zh-CN"/>
              </w:rPr>
              <w:t xml:space="preserve">range is defined per MCS table. In addition, RAN2 agreed to define per table MCS range for mode 2 as well. </w:t>
            </w:r>
            <w:r w:rsidR="00EF45A5" w:rsidRPr="00E22C60">
              <w:rPr>
                <w:rFonts w:ascii="Arial" w:hAnsi="Arial" w:cs="Arial"/>
                <w:lang w:eastAsia="zh-CN"/>
              </w:rPr>
              <w:t xml:space="preserve">That is, different MCS ranges are configured for different MCS </w:t>
            </w:r>
            <w:r w:rsidR="00EF45A5" w:rsidRPr="00C15AD3">
              <w:rPr>
                <w:rFonts w:ascii="Arial" w:hAnsi="Arial"/>
                <w:noProof/>
                <w:lang w:eastAsia="zh-CN"/>
              </w:rPr>
              <w:t>tables</w:t>
            </w:r>
            <w:r w:rsidR="00D5145A">
              <w:rPr>
                <w:rFonts w:ascii="Arial" w:hAnsi="Arial" w:cs="Arial"/>
                <w:lang w:eastAsia="zh-CN"/>
              </w:rPr>
              <w:t xml:space="preserve"> for both mode 1 and mode 2</w:t>
            </w:r>
            <w:r w:rsidR="00EF45A5">
              <w:rPr>
                <w:rFonts w:ascii="Arial" w:hAnsi="Arial" w:cs="Arial"/>
                <w:lang w:eastAsia="zh-CN"/>
              </w:rPr>
              <w:t xml:space="preserve"> </w:t>
            </w:r>
          </w:p>
          <w:p w14:paraId="403CE0C7" w14:textId="113066F9" w:rsidR="00EF45A5" w:rsidRDefault="00600888" w:rsidP="00D77E97">
            <w:pPr>
              <w:pStyle w:val="ab"/>
              <w:snapToGrid w:val="0"/>
              <w:spacing w:before="180"/>
              <w:ind w:left="0"/>
              <w:contextualSpacing w:val="0"/>
              <w:rPr>
                <w:rFonts w:ascii="Arial" w:hAnsi="Arial" w:cs="Arial"/>
                <w:lang w:eastAsia="zh-CN"/>
              </w:rPr>
            </w:pPr>
            <w:r w:rsidRPr="00600888">
              <w:rPr>
                <w:rFonts w:ascii="Arial" w:hAnsi="Arial" w:cs="Arial"/>
                <w:lang w:eastAsia="zh-CN"/>
              </w:rPr>
              <w:t xml:space="preserve">So, </w:t>
            </w:r>
            <w:r w:rsidR="00D77E97">
              <w:rPr>
                <w:rFonts w:ascii="Arial" w:hAnsi="Arial" w:cs="Arial"/>
                <w:lang w:eastAsia="zh-CN"/>
              </w:rPr>
              <w:t xml:space="preserve">both </w:t>
            </w:r>
            <w:r w:rsidRPr="00600888">
              <w:rPr>
                <w:rFonts w:ascii="Arial" w:hAnsi="Arial" w:cs="Arial"/>
                <w:lang w:eastAsia="zh-CN"/>
              </w:rPr>
              <w:t xml:space="preserve">for </w:t>
            </w:r>
            <w:r w:rsidR="00D77E97">
              <w:rPr>
                <w:rFonts w:ascii="Arial" w:hAnsi="Arial" w:cs="Arial"/>
                <w:lang w:eastAsia="zh-CN"/>
              </w:rPr>
              <w:t>a transmission of</w:t>
            </w:r>
            <w:r w:rsidR="00EF45A5">
              <w:rPr>
                <w:rFonts w:ascii="Arial" w:hAnsi="Arial" w:cs="Arial"/>
                <w:lang w:eastAsia="zh-CN"/>
              </w:rPr>
              <w:t xml:space="preserve"> </w:t>
            </w:r>
            <w:r w:rsidRPr="00600888">
              <w:rPr>
                <w:rFonts w:ascii="Arial" w:hAnsi="Arial" w:cs="Arial"/>
                <w:lang w:eastAsia="zh-CN"/>
              </w:rPr>
              <w:t>mode</w:t>
            </w:r>
            <w:r w:rsidR="00C15AD3">
              <w:rPr>
                <w:rFonts w:ascii="Arial" w:hAnsi="Arial" w:cs="Arial"/>
                <w:lang w:eastAsia="zh-CN"/>
              </w:rPr>
              <w:t>-</w:t>
            </w:r>
            <w:r w:rsidRPr="00600888">
              <w:rPr>
                <w:rFonts w:ascii="Arial" w:hAnsi="Arial" w:cs="Arial"/>
                <w:lang w:eastAsia="zh-CN"/>
              </w:rPr>
              <w:t xml:space="preserve">1 and </w:t>
            </w:r>
            <w:r w:rsidR="00D77E97">
              <w:rPr>
                <w:rFonts w:ascii="Arial" w:hAnsi="Arial" w:cs="Arial"/>
                <w:lang w:eastAsia="zh-CN"/>
              </w:rPr>
              <w:t xml:space="preserve">that of </w:t>
            </w:r>
            <w:r w:rsidRPr="00600888">
              <w:rPr>
                <w:rFonts w:ascii="Arial" w:hAnsi="Arial" w:cs="Arial"/>
                <w:lang w:eastAsia="zh-CN"/>
              </w:rPr>
              <w:t>mode</w:t>
            </w:r>
            <w:r w:rsidR="00C15AD3">
              <w:rPr>
                <w:rFonts w:ascii="Arial" w:hAnsi="Arial" w:cs="Arial"/>
                <w:lang w:eastAsia="zh-CN"/>
              </w:rPr>
              <w:t>-</w:t>
            </w:r>
            <w:r w:rsidRPr="00600888">
              <w:rPr>
                <w:rFonts w:ascii="Arial" w:hAnsi="Arial" w:cs="Arial"/>
                <w:lang w:eastAsia="zh-CN"/>
              </w:rPr>
              <w:t>2, TX UE shall first determine a</w:t>
            </w:r>
            <w:r w:rsidR="00EF45A5">
              <w:rPr>
                <w:rFonts w:ascii="Arial" w:hAnsi="Arial" w:cs="Arial"/>
                <w:lang w:eastAsia="zh-CN"/>
              </w:rPr>
              <w:t>n</w:t>
            </w:r>
            <w:r w:rsidRPr="00600888">
              <w:rPr>
                <w:rFonts w:ascii="Arial" w:hAnsi="Arial" w:cs="Arial"/>
                <w:lang w:eastAsia="zh-CN"/>
              </w:rPr>
              <w:t xml:space="preserve"> MCS table among the allowed MCS tables associated with </w:t>
            </w:r>
            <w:r w:rsidR="00C15AD3">
              <w:rPr>
                <w:rFonts w:ascii="Arial" w:hAnsi="Arial" w:cs="Arial"/>
                <w:lang w:eastAsia="zh-CN"/>
              </w:rPr>
              <w:t>the related TX</w:t>
            </w:r>
            <w:r w:rsidRPr="00600888">
              <w:rPr>
                <w:rFonts w:ascii="Arial" w:hAnsi="Arial" w:cs="Arial"/>
                <w:lang w:eastAsia="zh-CN"/>
              </w:rPr>
              <w:t xml:space="preserve"> resource pool</w:t>
            </w:r>
            <w:r w:rsidR="00D77E97" w:rsidRPr="00600888">
              <w:rPr>
                <w:rFonts w:ascii="Arial" w:hAnsi="Arial" w:cs="Arial"/>
                <w:lang w:eastAsia="zh-CN"/>
              </w:rPr>
              <w:t xml:space="preserve">, before selecting a </w:t>
            </w:r>
            <w:r w:rsidR="00D77E97">
              <w:rPr>
                <w:rFonts w:ascii="Arial" w:hAnsi="Arial" w:cs="Arial"/>
                <w:lang w:eastAsia="zh-CN"/>
              </w:rPr>
              <w:t xml:space="preserve">specific </w:t>
            </w:r>
            <w:r w:rsidR="00D77E97" w:rsidRPr="00600888">
              <w:rPr>
                <w:rFonts w:ascii="Arial" w:hAnsi="Arial" w:cs="Arial"/>
                <w:lang w:eastAsia="zh-CN"/>
              </w:rPr>
              <w:t>MCS</w:t>
            </w:r>
            <w:r w:rsidR="00D77E97">
              <w:rPr>
                <w:rFonts w:ascii="Arial" w:hAnsi="Arial" w:cs="Arial"/>
                <w:lang w:eastAsia="zh-CN"/>
              </w:rPr>
              <w:t xml:space="preserve"> value</w:t>
            </w:r>
            <w:r w:rsidR="00C15AD3">
              <w:rPr>
                <w:rFonts w:ascii="Arial" w:hAnsi="Arial" w:cs="Arial"/>
                <w:lang w:eastAsia="zh-CN"/>
              </w:rPr>
              <w:t>; otherwise, it is impossible for the UE to decide the specific MCS</w:t>
            </w:r>
            <w:r w:rsidR="00D77E97">
              <w:rPr>
                <w:rFonts w:ascii="Arial" w:hAnsi="Arial" w:cs="Arial"/>
                <w:lang w:eastAsia="zh-CN"/>
              </w:rPr>
              <w:t xml:space="preserve"> to use</w:t>
            </w:r>
            <w:r w:rsidRPr="00600888">
              <w:rPr>
                <w:rFonts w:ascii="Arial" w:hAnsi="Arial" w:cs="Arial"/>
                <w:lang w:eastAsia="zh-CN"/>
              </w:rPr>
              <w:t xml:space="preserve">. As for how to choose MCS table (if multiple MCS tables are configured), it is up to UE implementation. </w:t>
            </w:r>
          </w:p>
          <w:p w14:paraId="545A273E" w14:textId="24AD3E4D" w:rsidR="006A7856" w:rsidRPr="00E22C60" w:rsidRDefault="00600888" w:rsidP="0071560C">
            <w:pPr>
              <w:pStyle w:val="ab"/>
              <w:ind w:left="0"/>
              <w:rPr>
                <w:rFonts w:ascii="Arial" w:hAnsi="Arial" w:cs="Arial"/>
                <w:lang w:eastAsia="zh-CN"/>
              </w:rPr>
            </w:pPr>
            <w:r w:rsidRPr="00600888">
              <w:rPr>
                <w:rFonts w:ascii="Arial" w:hAnsi="Arial" w:cs="Arial"/>
                <w:lang w:eastAsia="zh-CN"/>
              </w:rPr>
              <w:t xml:space="preserve">However, in the current MAC specification, </w:t>
            </w:r>
            <w:r w:rsidR="00C15AD3">
              <w:rPr>
                <w:rFonts w:ascii="Arial" w:hAnsi="Arial" w:cs="Arial"/>
                <w:lang w:eastAsia="zh-CN"/>
              </w:rPr>
              <w:t xml:space="preserve">the related procedure for MCS selection specifies that </w:t>
            </w:r>
            <w:r w:rsidRPr="00600888">
              <w:rPr>
                <w:rFonts w:ascii="Arial" w:hAnsi="Arial" w:cs="Arial"/>
                <w:lang w:eastAsia="zh-CN"/>
              </w:rPr>
              <w:t>the TX UE directly selects an MCS</w:t>
            </w:r>
            <w:r w:rsidR="00C15AD3">
              <w:rPr>
                <w:rFonts w:ascii="Arial" w:hAnsi="Arial" w:cs="Arial"/>
                <w:lang w:eastAsia="zh-CN"/>
              </w:rPr>
              <w:t xml:space="preserve"> value</w:t>
            </w:r>
            <w:r w:rsidR="00D77E97">
              <w:rPr>
                <w:rFonts w:ascii="Arial" w:hAnsi="Arial" w:cs="Arial"/>
                <w:lang w:eastAsia="zh-CN"/>
              </w:rPr>
              <w:t xml:space="preserve"> but misses the selection </w:t>
            </w:r>
            <w:r w:rsidR="00EF45A5">
              <w:rPr>
                <w:rFonts w:ascii="Arial" w:hAnsi="Arial" w:cs="Arial"/>
                <w:lang w:eastAsia="zh-CN"/>
              </w:rPr>
              <w:t xml:space="preserve">MCS table </w:t>
            </w:r>
            <w:r w:rsidR="00C15AD3">
              <w:rPr>
                <w:rFonts w:ascii="Arial" w:hAnsi="Arial" w:cs="Arial"/>
                <w:lang w:eastAsia="zh-CN"/>
              </w:rPr>
              <w:t>from which the MCS is further selected. Since MCS table selection is the prerequisite for the subsequent MCS selection</w:t>
            </w:r>
            <w:r w:rsidR="00B04EDF">
              <w:rPr>
                <w:rFonts w:ascii="Arial" w:hAnsi="Arial" w:cs="Arial"/>
                <w:lang w:eastAsia="zh-CN"/>
              </w:rPr>
              <w:t xml:space="preserve"> as explained above</w:t>
            </w:r>
            <w:r w:rsidR="00C15AD3">
              <w:rPr>
                <w:rFonts w:ascii="Arial" w:hAnsi="Arial" w:cs="Arial"/>
                <w:lang w:eastAsia="zh-CN"/>
              </w:rPr>
              <w:t xml:space="preserve">, the current MCS selection procedure </w:t>
            </w:r>
            <w:r w:rsidR="0071560C">
              <w:rPr>
                <w:rFonts w:ascii="Arial" w:hAnsi="Arial" w:cs="Arial"/>
                <w:lang w:eastAsia="zh-CN"/>
              </w:rPr>
              <w:t>apparently</w:t>
            </w:r>
            <w:r w:rsidR="00C15AD3">
              <w:rPr>
                <w:rFonts w:ascii="Arial" w:hAnsi="Arial" w:cs="Arial"/>
                <w:lang w:eastAsia="zh-CN"/>
              </w:rPr>
              <w:t xml:space="preserve"> </w:t>
            </w:r>
            <w:r w:rsidR="00EF45A5">
              <w:rPr>
                <w:rFonts w:ascii="Arial" w:hAnsi="Arial" w:cs="Arial"/>
                <w:lang w:eastAsia="zh-CN"/>
              </w:rPr>
              <w:t>does not work</w:t>
            </w:r>
            <w:r w:rsidRPr="00600888">
              <w:rPr>
                <w:rFonts w:ascii="Arial" w:hAnsi="Arial" w:cs="Arial"/>
                <w:lang w:eastAsia="zh-CN"/>
              </w:rPr>
              <w:t xml:space="preserve">. </w:t>
            </w:r>
            <w:r w:rsidR="00C15AD3">
              <w:rPr>
                <w:rFonts w:ascii="Arial" w:hAnsi="Arial" w:cs="Arial"/>
                <w:lang w:eastAsia="zh-CN"/>
              </w:rPr>
              <w:t>Obviously, this issue needs to be fixed.</w:t>
            </w:r>
          </w:p>
        </w:tc>
      </w:tr>
      <w:tr w:rsidR="00290C44" w14:paraId="2391CA5B" w14:textId="77777777" w:rsidTr="00290C44">
        <w:tc>
          <w:tcPr>
            <w:tcW w:w="2694" w:type="dxa"/>
            <w:gridSpan w:val="2"/>
            <w:tcBorders>
              <w:top w:val="nil"/>
              <w:left w:val="single" w:sz="4" w:space="0" w:color="auto"/>
              <w:bottom w:val="nil"/>
              <w:right w:val="nil"/>
            </w:tcBorders>
            <w:hideMark/>
          </w:tcPr>
          <w:p w14:paraId="1E9E4E1F" w14:textId="114E0DC4" w:rsidR="00290C44" w:rsidRDefault="00290C44">
            <w:pPr>
              <w:spacing w:after="0"/>
              <w:rPr>
                <w:rFonts w:ascii="Arial" w:hAnsi="Arial"/>
                <w:b/>
                <w:i/>
                <w:noProof/>
                <w:sz w:val="8"/>
                <w:szCs w:val="8"/>
                <w:lang w:eastAsia="zh-CN"/>
              </w:rPr>
            </w:pPr>
          </w:p>
        </w:tc>
        <w:tc>
          <w:tcPr>
            <w:tcW w:w="6946" w:type="dxa"/>
            <w:gridSpan w:val="9"/>
            <w:tcBorders>
              <w:top w:val="nil"/>
              <w:left w:val="nil"/>
              <w:bottom w:val="nil"/>
              <w:right w:val="single" w:sz="4" w:space="0" w:color="auto"/>
            </w:tcBorders>
          </w:tcPr>
          <w:p w14:paraId="3A27CA89" w14:textId="77777777" w:rsidR="00290C44" w:rsidRDefault="00290C44">
            <w:pPr>
              <w:spacing w:after="0"/>
              <w:rPr>
                <w:rFonts w:ascii="Arial" w:hAnsi="Arial"/>
                <w:noProof/>
                <w:sz w:val="8"/>
                <w:szCs w:val="8"/>
                <w:lang w:eastAsia="en-US"/>
              </w:rPr>
            </w:pPr>
          </w:p>
        </w:tc>
      </w:tr>
      <w:tr w:rsidR="00290C44" w14:paraId="1B401FE6" w14:textId="77777777" w:rsidTr="00290C44">
        <w:tc>
          <w:tcPr>
            <w:tcW w:w="2694" w:type="dxa"/>
            <w:gridSpan w:val="2"/>
            <w:tcBorders>
              <w:top w:val="nil"/>
              <w:left w:val="single" w:sz="4" w:space="0" w:color="auto"/>
              <w:bottom w:val="nil"/>
              <w:right w:val="nil"/>
            </w:tcBorders>
            <w:hideMark/>
          </w:tcPr>
          <w:p w14:paraId="2B0CBDB5" w14:textId="77777777" w:rsidR="00290C44" w:rsidRDefault="00290C44">
            <w:pPr>
              <w:tabs>
                <w:tab w:val="right" w:pos="2184"/>
              </w:tabs>
              <w:spacing w:after="0"/>
              <w:rPr>
                <w:rFonts w:ascii="Arial" w:hAnsi="Arial"/>
                <w:b/>
                <w:i/>
                <w:noProof/>
              </w:rPr>
            </w:pPr>
            <w:r>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hideMark/>
          </w:tcPr>
          <w:p w14:paraId="7C36398C" w14:textId="2FE04A1C" w:rsidR="00600888" w:rsidRPr="00600888" w:rsidRDefault="00B04EDF" w:rsidP="00E22C60">
            <w:pPr>
              <w:pStyle w:val="CRCoverPage"/>
              <w:spacing w:after="180"/>
            </w:pPr>
            <w:r>
              <w:t>In 5.2</w:t>
            </w:r>
            <w:r w:rsidR="0071560C">
              <w:t>2</w:t>
            </w:r>
            <w:r>
              <w:t>.</w:t>
            </w:r>
            <w:r w:rsidR="0071560C">
              <w:t>1</w:t>
            </w:r>
            <w:r>
              <w:t>.1, c</w:t>
            </w:r>
            <w:r w:rsidR="00600888">
              <w:t xml:space="preserve">larify that </w:t>
            </w:r>
            <w:r w:rsidR="00600888" w:rsidRPr="00596323">
              <w:rPr>
                <w:noProof/>
                <w:lang w:eastAsia="zh-CN"/>
              </w:rPr>
              <w:t>for</w:t>
            </w:r>
            <w:r w:rsidR="00600888">
              <w:rPr>
                <w:noProof/>
                <w:lang w:eastAsia="zh-CN"/>
              </w:rPr>
              <w:t xml:space="preserve"> </w:t>
            </w:r>
            <w:r w:rsidR="00600888" w:rsidRPr="00596323">
              <w:rPr>
                <w:noProof/>
                <w:lang w:eastAsia="zh-CN"/>
              </w:rPr>
              <w:t>mode</w:t>
            </w:r>
            <w:r>
              <w:rPr>
                <w:noProof/>
                <w:lang w:eastAsia="zh-CN"/>
              </w:rPr>
              <w:t>-</w:t>
            </w:r>
            <w:r w:rsidR="00600888" w:rsidRPr="00596323">
              <w:rPr>
                <w:noProof/>
                <w:lang w:eastAsia="zh-CN"/>
              </w:rPr>
              <w:t>1 and mode</w:t>
            </w:r>
            <w:r>
              <w:rPr>
                <w:noProof/>
                <w:lang w:eastAsia="zh-CN"/>
              </w:rPr>
              <w:t>-</w:t>
            </w:r>
            <w:r w:rsidR="00600888" w:rsidRPr="00596323">
              <w:rPr>
                <w:noProof/>
                <w:lang w:eastAsia="zh-CN"/>
              </w:rPr>
              <w:t>2, before selecting a</w:t>
            </w:r>
            <w:r>
              <w:rPr>
                <w:noProof/>
                <w:lang w:eastAsia="zh-CN"/>
              </w:rPr>
              <w:t>n</w:t>
            </w:r>
            <w:r w:rsidR="00600888" w:rsidRPr="00596323">
              <w:rPr>
                <w:noProof/>
                <w:lang w:eastAsia="zh-CN"/>
              </w:rPr>
              <w:t xml:space="preserve"> MCS, TX UE shall first determine a</w:t>
            </w:r>
            <w:r>
              <w:rPr>
                <w:noProof/>
                <w:lang w:eastAsia="zh-CN"/>
              </w:rPr>
              <w:t>n</w:t>
            </w:r>
            <w:r w:rsidR="00600888" w:rsidRPr="00596323">
              <w:rPr>
                <w:noProof/>
                <w:lang w:eastAsia="zh-CN"/>
              </w:rPr>
              <w:t xml:space="preserve"> MCS table among the allowed MCS tables associated with the resource pool</w:t>
            </w:r>
            <w:r>
              <w:rPr>
                <w:rFonts w:eastAsia="等线"/>
                <w:lang w:eastAsia="zh-CN"/>
              </w:rPr>
              <w:t xml:space="preserve"> </w:t>
            </w:r>
            <w:r w:rsidR="00407482">
              <w:rPr>
                <w:rFonts w:eastAsia="等线"/>
                <w:lang w:eastAsia="zh-CN"/>
              </w:rPr>
              <w:t>for transmission</w:t>
            </w:r>
            <w:r>
              <w:rPr>
                <w:noProof/>
                <w:lang w:eastAsia="zh-CN"/>
              </w:rPr>
              <w:t>, and then select a specific MCS from the MCS range associ</w:t>
            </w:r>
            <w:r w:rsidR="005564BB">
              <w:rPr>
                <w:noProof/>
                <w:lang w:eastAsia="zh-CN"/>
              </w:rPr>
              <w:t>a</w:t>
            </w:r>
            <w:r>
              <w:rPr>
                <w:noProof/>
                <w:lang w:eastAsia="zh-CN"/>
              </w:rPr>
              <w:t>ted with the selected MCS table</w:t>
            </w:r>
            <w:r w:rsidR="00937691">
              <w:rPr>
                <w:noProof/>
                <w:lang w:eastAsia="zh-CN"/>
              </w:rPr>
              <w:t xml:space="preserve"> </w:t>
            </w:r>
            <w:r w:rsidR="00D5145A">
              <w:rPr>
                <w:noProof/>
                <w:lang w:eastAsia="zh-CN"/>
              </w:rPr>
              <w:t>for both mode 1 and mode 2</w:t>
            </w:r>
            <w:r w:rsidR="005E076A">
              <w:rPr>
                <w:noProof/>
                <w:lang w:eastAsia="zh-CN"/>
              </w:rPr>
              <w:t>.</w:t>
            </w:r>
          </w:p>
          <w:p w14:paraId="4B6224C5" w14:textId="77777777" w:rsidR="00F4453F" w:rsidRDefault="00F4453F" w:rsidP="00F4453F">
            <w:pPr>
              <w:pStyle w:val="CRCoverPage"/>
              <w:spacing w:before="20" w:after="80"/>
              <w:rPr>
                <w:b/>
                <w:noProof/>
                <w:sz w:val="22"/>
              </w:rPr>
            </w:pPr>
            <w:r>
              <w:rPr>
                <w:b/>
                <w:noProof/>
                <w:sz w:val="22"/>
              </w:rPr>
              <w:t>Impact analysis</w:t>
            </w:r>
          </w:p>
          <w:p w14:paraId="3E735EE7" w14:textId="77777777" w:rsidR="004338B8" w:rsidRPr="00A87227" w:rsidRDefault="004338B8" w:rsidP="004338B8">
            <w:pPr>
              <w:pStyle w:val="CRCoverPage"/>
              <w:spacing w:before="20" w:after="80"/>
              <w:rPr>
                <w:b/>
                <w:noProof/>
                <w:u w:val="single"/>
              </w:rPr>
            </w:pPr>
            <w:r w:rsidRPr="00A87227">
              <w:rPr>
                <w:b/>
                <w:noProof/>
                <w:u w:val="single"/>
              </w:rPr>
              <w:t xml:space="preserve">Impacted 5G architecture options: </w:t>
            </w:r>
          </w:p>
          <w:p w14:paraId="42B1EA39" w14:textId="5F8B3BF2" w:rsidR="004338B8" w:rsidRPr="004338B8" w:rsidRDefault="004338B8" w:rsidP="00F4453F">
            <w:pPr>
              <w:pStyle w:val="CRCoverPage"/>
              <w:spacing w:before="20" w:after="80"/>
              <w:rPr>
                <w:b/>
                <w:noProof/>
                <w:sz w:val="22"/>
              </w:rPr>
            </w:pPr>
            <w:r>
              <w:rPr>
                <w:rFonts w:cs="Arial"/>
              </w:rPr>
              <w:t>Standalone and Non-Standalone</w:t>
            </w:r>
          </w:p>
          <w:p w14:paraId="0F2964F3" w14:textId="37C370E1" w:rsidR="00F4453F" w:rsidRDefault="00F4453F" w:rsidP="00F4453F">
            <w:pPr>
              <w:pStyle w:val="CRCoverPage"/>
              <w:spacing w:before="20" w:after="80"/>
              <w:rPr>
                <w:b/>
                <w:noProof/>
              </w:rPr>
            </w:pPr>
            <w:r>
              <w:rPr>
                <w:b/>
                <w:noProof/>
                <w:u w:val="single"/>
              </w:rPr>
              <w:lastRenderedPageBreak/>
              <w:t>Impacted functionality</w:t>
            </w:r>
            <w:r w:rsidR="003F1A48">
              <w:rPr>
                <w:b/>
                <w:noProof/>
                <w:u w:val="single"/>
              </w:rPr>
              <w:t>:</w:t>
            </w:r>
          </w:p>
          <w:p w14:paraId="4212676A" w14:textId="0FDF86C9" w:rsidR="00F4453F" w:rsidRDefault="00E22C60" w:rsidP="00F4453F">
            <w:pPr>
              <w:spacing w:after="0"/>
              <w:rPr>
                <w:rFonts w:ascii="Arial" w:hAnsi="Arial" w:cs="Arial"/>
                <w:noProof/>
                <w:lang w:eastAsia="zh-CN"/>
              </w:rPr>
            </w:pPr>
            <w:r>
              <w:rPr>
                <w:rFonts w:ascii="Arial" w:hAnsi="Arial" w:cs="Arial"/>
                <w:noProof/>
                <w:lang w:eastAsia="zh-CN"/>
              </w:rPr>
              <w:t>MCS selection</w:t>
            </w:r>
            <w:r w:rsidR="009855D2">
              <w:rPr>
                <w:rFonts w:ascii="Arial" w:hAnsi="Arial" w:cs="Arial"/>
                <w:noProof/>
                <w:lang w:eastAsia="zh-CN"/>
              </w:rPr>
              <w:t xml:space="preserve"> for NR SL communication</w:t>
            </w:r>
          </w:p>
          <w:p w14:paraId="1FE59360" w14:textId="77777777" w:rsidR="009855D2" w:rsidRPr="00AC1A96" w:rsidRDefault="009855D2" w:rsidP="00F4453F">
            <w:pPr>
              <w:spacing w:after="0"/>
              <w:rPr>
                <w:rFonts w:ascii="Arial" w:hAnsi="Arial" w:cs="Arial"/>
                <w:noProof/>
                <w:lang w:eastAsia="zh-CN"/>
              </w:rPr>
            </w:pPr>
          </w:p>
          <w:p w14:paraId="57161CA2" w14:textId="77777777" w:rsidR="00F4453F" w:rsidRDefault="00F4453F" w:rsidP="00F4453F">
            <w:pPr>
              <w:pStyle w:val="CRCoverPage"/>
              <w:spacing w:before="20" w:after="80"/>
              <w:rPr>
                <w:b/>
                <w:noProof/>
              </w:rPr>
            </w:pPr>
            <w:r>
              <w:rPr>
                <w:b/>
                <w:noProof/>
                <w:u w:val="single"/>
              </w:rPr>
              <w:t>Inter-operability</w:t>
            </w:r>
            <w:r>
              <w:rPr>
                <w:b/>
                <w:noProof/>
              </w:rPr>
              <w:t xml:space="preserve">: </w:t>
            </w:r>
          </w:p>
          <w:p w14:paraId="06554580" w14:textId="4E4D1756" w:rsidR="00F4453F" w:rsidRDefault="00F4453F" w:rsidP="00F4453F">
            <w:pPr>
              <w:spacing w:after="0"/>
              <w:rPr>
                <w:rFonts w:ascii="Arial" w:hAnsi="Arial" w:cs="Arial"/>
                <w:noProof/>
                <w:lang w:eastAsia="zh-CN"/>
              </w:rPr>
            </w:pPr>
            <w:r>
              <w:rPr>
                <w:rFonts w:ascii="Arial" w:hAnsi="Arial" w:cs="Arial"/>
                <w:noProof/>
                <w:lang w:eastAsia="zh-CN"/>
              </w:rPr>
              <w:t>If the network implements the change but not the UE, there is no inter-operability issue.</w:t>
            </w:r>
          </w:p>
          <w:p w14:paraId="10580064" w14:textId="77777777" w:rsidR="00F4453F" w:rsidRDefault="00F4453F" w:rsidP="00F4453F">
            <w:pPr>
              <w:spacing w:after="0"/>
              <w:rPr>
                <w:rFonts w:ascii="Arial" w:hAnsi="Arial" w:cs="Arial"/>
                <w:noProof/>
                <w:lang w:eastAsia="zh-CN"/>
              </w:rPr>
            </w:pPr>
            <w:r>
              <w:rPr>
                <w:rFonts w:ascii="Arial" w:hAnsi="Arial" w:cs="Arial"/>
                <w:noProof/>
                <w:lang w:eastAsia="zh-CN"/>
              </w:rPr>
              <w:t xml:space="preserve">If the UE implements the change but not the network, there is no inter-operability issue. </w:t>
            </w:r>
          </w:p>
          <w:p w14:paraId="1B13BB58" w14:textId="77777777" w:rsidR="00F4453F" w:rsidRDefault="00F4453F" w:rsidP="00F4453F">
            <w:pPr>
              <w:rPr>
                <w:rFonts w:ascii="Arial" w:hAnsi="Arial" w:cs="Arial"/>
                <w:noProof/>
                <w:lang w:eastAsia="zh-CN"/>
              </w:rPr>
            </w:pPr>
            <w:r>
              <w:rPr>
                <w:rFonts w:ascii="Arial" w:hAnsi="Arial" w:cs="Arial"/>
                <w:noProof/>
                <w:lang w:eastAsia="zh-CN"/>
              </w:rPr>
              <w:t>If one UE implements the change but not the other UE, there is no inter-operability.</w:t>
            </w:r>
          </w:p>
          <w:p w14:paraId="22D68885" w14:textId="5F06EF97" w:rsidR="00F4453F" w:rsidRDefault="00F4453F" w:rsidP="00FB3818">
            <w:pPr>
              <w:rPr>
                <w:rFonts w:ascii="Arial" w:hAnsi="Arial" w:cs="Arial"/>
                <w:lang w:eastAsia="zh-CN"/>
              </w:rPr>
            </w:pPr>
            <w:r>
              <w:rPr>
                <w:rFonts w:ascii="Arial" w:hAnsi="Arial" w:cs="Arial"/>
                <w:lang w:eastAsia="zh-CN"/>
              </w:rPr>
              <w:t>The reason why there is no inter-operability issue is that the change only involves in UE’s internal operation, without impacts on the Inter-operability between UE and the network or that between UE and UE.</w:t>
            </w:r>
          </w:p>
        </w:tc>
      </w:tr>
      <w:tr w:rsidR="00290C44" w14:paraId="49557061" w14:textId="77777777" w:rsidTr="00290C44">
        <w:tc>
          <w:tcPr>
            <w:tcW w:w="2694" w:type="dxa"/>
            <w:gridSpan w:val="2"/>
            <w:tcBorders>
              <w:top w:val="nil"/>
              <w:left w:val="single" w:sz="4" w:space="0" w:color="auto"/>
              <w:bottom w:val="nil"/>
              <w:right w:val="nil"/>
            </w:tcBorders>
          </w:tcPr>
          <w:p w14:paraId="06147C45" w14:textId="77777777" w:rsidR="00290C44" w:rsidRDefault="00290C44">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AF02201" w14:textId="77777777" w:rsidR="00290C44" w:rsidRDefault="00290C44">
            <w:pPr>
              <w:spacing w:after="0"/>
              <w:rPr>
                <w:rFonts w:ascii="Arial" w:hAnsi="Arial"/>
                <w:noProof/>
                <w:sz w:val="8"/>
                <w:szCs w:val="8"/>
              </w:rPr>
            </w:pPr>
          </w:p>
        </w:tc>
      </w:tr>
      <w:tr w:rsidR="00290C44" w14:paraId="0C695AB7" w14:textId="77777777" w:rsidTr="00290C44">
        <w:tc>
          <w:tcPr>
            <w:tcW w:w="2694" w:type="dxa"/>
            <w:gridSpan w:val="2"/>
            <w:tcBorders>
              <w:top w:val="nil"/>
              <w:left w:val="single" w:sz="4" w:space="0" w:color="auto"/>
              <w:bottom w:val="single" w:sz="4" w:space="0" w:color="auto"/>
              <w:right w:val="nil"/>
            </w:tcBorders>
            <w:hideMark/>
          </w:tcPr>
          <w:p w14:paraId="6DC52848" w14:textId="77777777" w:rsidR="00290C44" w:rsidRDefault="00290C44">
            <w:pPr>
              <w:tabs>
                <w:tab w:val="right" w:pos="2184"/>
              </w:tabs>
              <w:spacing w:after="0"/>
              <w:rPr>
                <w:rFonts w:ascii="Arial" w:hAnsi="Arial"/>
                <w:b/>
                <w:i/>
                <w:noProof/>
              </w:rPr>
            </w:pPr>
            <w:r>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FA73357" w14:textId="4EE0306C" w:rsidR="004B66B2" w:rsidRPr="00E22C60" w:rsidRDefault="009855D2" w:rsidP="005564BB">
            <w:pPr>
              <w:rPr>
                <w:rFonts w:eastAsia="等线"/>
                <w:noProof/>
                <w:lang w:eastAsia="zh-CN"/>
              </w:rPr>
            </w:pPr>
            <w:r>
              <w:rPr>
                <w:rFonts w:ascii="Arial" w:hAnsi="Arial"/>
                <w:noProof/>
                <w:lang w:eastAsia="zh-CN"/>
              </w:rPr>
              <w:t xml:space="preserve">Current procedure of </w:t>
            </w:r>
            <w:r w:rsidR="004B66B2" w:rsidRPr="00E22C60">
              <w:rPr>
                <w:rFonts w:ascii="Arial" w:hAnsi="Arial"/>
                <w:noProof/>
                <w:lang w:eastAsia="zh-CN"/>
              </w:rPr>
              <w:t xml:space="preserve">MCS selection </w:t>
            </w:r>
            <w:r>
              <w:rPr>
                <w:rFonts w:ascii="Arial" w:hAnsi="Arial"/>
                <w:noProof/>
                <w:lang w:eastAsia="zh-CN"/>
              </w:rPr>
              <w:t xml:space="preserve">for NR SL communication does not work, making the UE unable to determine the MCS to be used for each SL </w:t>
            </w:r>
            <w:r w:rsidR="005564BB">
              <w:rPr>
                <w:rFonts w:ascii="Arial" w:hAnsi="Arial"/>
                <w:noProof/>
                <w:lang w:eastAsia="zh-CN"/>
              </w:rPr>
              <w:t>grant</w:t>
            </w:r>
            <w:r>
              <w:rPr>
                <w:rFonts w:ascii="Arial" w:hAnsi="Arial"/>
                <w:noProof/>
                <w:lang w:eastAsia="zh-CN"/>
              </w:rPr>
              <w:t xml:space="preserve"> which </w:t>
            </w:r>
            <w:r w:rsidR="004F145C">
              <w:rPr>
                <w:rFonts w:ascii="Arial" w:hAnsi="Arial"/>
                <w:noProof/>
                <w:lang w:eastAsia="zh-CN"/>
              </w:rPr>
              <w:t xml:space="preserve">further </w:t>
            </w:r>
            <w:r>
              <w:rPr>
                <w:rFonts w:ascii="Arial" w:hAnsi="Arial"/>
                <w:noProof/>
                <w:lang w:eastAsia="zh-CN"/>
              </w:rPr>
              <w:t>makes the UE unable to perform SL transmission</w:t>
            </w:r>
            <w:r w:rsidR="004B66B2" w:rsidRPr="00E22C60">
              <w:rPr>
                <w:rFonts w:ascii="Arial" w:hAnsi="Arial"/>
                <w:noProof/>
                <w:lang w:eastAsia="zh-CN"/>
              </w:rPr>
              <w:t>.</w:t>
            </w:r>
            <w:r w:rsidR="00595435" w:rsidRPr="00E22C60">
              <w:rPr>
                <w:rFonts w:ascii="Arial" w:hAnsi="Arial" w:cs="Arial"/>
                <w:lang w:eastAsia="zh-CN"/>
              </w:rPr>
              <w:t xml:space="preserve"> </w:t>
            </w:r>
          </w:p>
        </w:tc>
      </w:tr>
      <w:tr w:rsidR="00290C44" w14:paraId="4EC1953F" w14:textId="77777777" w:rsidTr="00290C44">
        <w:tc>
          <w:tcPr>
            <w:tcW w:w="2694" w:type="dxa"/>
            <w:gridSpan w:val="2"/>
          </w:tcPr>
          <w:p w14:paraId="40C9C43F" w14:textId="77777777" w:rsidR="00290C44" w:rsidRDefault="00290C44">
            <w:pPr>
              <w:spacing w:after="0"/>
              <w:rPr>
                <w:rFonts w:ascii="Arial" w:hAnsi="Arial"/>
                <w:b/>
                <w:i/>
                <w:noProof/>
                <w:sz w:val="8"/>
                <w:szCs w:val="8"/>
                <w:lang w:eastAsia="en-US"/>
              </w:rPr>
            </w:pPr>
          </w:p>
        </w:tc>
        <w:tc>
          <w:tcPr>
            <w:tcW w:w="6946" w:type="dxa"/>
            <w:gridSpan w:val="9"/>
          </w:tcPr>
          <w:p w14:paraId="177A6D58" w14:textId="77777777" w:rsidR="00290C44" w:rsidRDefault="00290C44">
            <w:pPr>
              <w:spacing w:after="0"/>
              <w:rPr>
                <w:rFonts w:ascii="Arial" w:hAnsi="Arial"/>
                <w:noProof/>
                <w:sz w:val="8"/>
                <w:szCs w:val="8"/>
              </w:rPr>
            </w:pPr>
          </w:p>
        </w:tc>
      </w:tr>
      <w:tr w:rsidR="00290C44" w14:paraId="36CF6CF1" w14:textId="77777777" w:rsidTr="00290C44">
        <w:tc>
          <w:tcPr>
            <w:tcW w:w="2694" w:type="dxa"/>
            <w:gridSpan w:val="2"/>
            <w:tcBorders>
              <w:top w:val="single" w:sz="4" w:space="0" w:color="auto"/>
              <w:left w:val="single" w:sz="4" w:space="0" w:color="auto"/>
              <w:bottom w:val="nil"/>
              <w:right w:val="nil"/>
            </w:tcBorders>
            <w:hideMark/>
          </w:tcPr>
          <w:p w14:paraId="73876847" w14:textId="77777777" w:rsidR="00290C44" w:rsidRDefault="00290C44">
            <w:pPr>
              <w:tabs>
                <w:tab w:val="right" w:pos="2184"/>
              </w:tabs>
              <w:spacing w:after="0"/>
              <w:rPr>
                <w:rFonts w:ascii="Arial" w:hAnsi="Arial"/>
                <w:b/>
                <w:i/>
                <w:noProof/>
              </w:rPr>
            </w:pPr>
            <w:r>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CB85631" w14:textId="0647FC43" w:rsidR="00290C44" w:rsidRPr="002E1A7A" w:rsidRDefault="002E1A7A" w:rsidP="00E22C60">
            <w:pPr>
              <w:spacing w:after="0"/>
              <w:rPr>
                <w:rFonts w:ascii="Arial" w:hAnsi="Arial"/>
                <w:noProof/>
                <w:lang w:val="en-US" w:eastAsia="zh-CN"/>
              </w:rPr>
            </w:pPr>
            <w:r>
              <w:rPr>
                <w:rFonts w:ascii="Arial" w:hAnsi="Arial"/>
                <w:noProof/>
                <w:lang w:eastAsia="zh-CN"/>
              </w:rPr>
              <w:t>5.22.1.1</w:t>
            </w:r>
          </w:p>
        </w:tc>
      </w:tr>
      <w:tr w:rsidR="00290C44" w14:paraId="34E34281" w14:textId="77777777" w:rsidTr="00290C44">
        <w:tc>
          <w:tcPr>
            <w:tcW w:w="2694" w:type="dxa"/>
            <w:gridSpan w:val="2"/>
            <w:tcBorders>
              <w:top w:val="nil"/>
              <w:left w:val="single" w:sz="4" w:space="0" w:color="auto"/>
              <w:bottom w:val="nil"/>
              <w:right w:val="nil"/>
            </w:tcBorders>
          </w:tcPr>
          <w:p w14:paraId="4E933CE8" w14:textId="77777777" w:rsidR="00290C44" w:rsidRDefault="00290C44">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1946494" w14:textId="77777777" w:rsidR="00290C44" w:rsidRDefault="00290C44">
            <w:pPr>
              <w:spacing w:after="0"/>
              <w:rPr>
                <w:rFonts w:ascii="Arial" w:hAnsi="Arial"/>
                <w:noProof/>
                <w:sz w:val="8"/>
                <w:szCs w:val="8"/>
              </w:rPr>
            </w:pPr>
          </w:p>
        </w:tc>
      </w:tr>
      <w:tr w:rsidR="00290C44" w14:paraId="4C6E8E77" w14:textId="77777777" w:rsidTr="00290C44">
        <w:tc>
          <w:tcPr>
            <w:tcW w:w="2694" w:type="dxa"/>
            <w:gridSpan w:val="2"/>
            <w:tcBorders>
              <w:top w:val="nil"/>
              <w:left w:val="single" w:sz="4" w:space="0" w:color="auto"/>
              <w:bottom w:val="nil"/>
              <w:right w:val="nil"/>
            </w:tcBorders>
          </w:tcPr>
          <w:p w14:paraId="0D7B264F" w14:textId="77777777" w:rsidR="00290C44" w:rsidRDefault="00290C44">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487962B4" w14:textId="77777777" w:rsidR="00290C44" w:rsidRDefault="00290C44">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3CC65D9" w14:textId="77777777" w:rsidR="00290C44" w:rsidRDefault="00290C44">
            <w:pPr>
              <w:spacing w:after="0"/>
              <w:jc w:val="center"/>
              <w:rPr>
                <w:rFonts w:ascii="Arial" w:hAnsi="Arial"/>
                <w:b/>
                <w:caps/>
                <w:noProof/>
              </w:rPr>
            </w:pPr>
            <w:r>
              <w:rPr>
                <w:rFonts w:ascii="Arial" w:hAnsi="Arial"/>
                <w:b/>
                <w:caps/>
                <w:noProof/>
              </w:rPr>
              <w:t>N</w:t>
            </w:r>
          </w:p>
        </w:tc>
        <w:tc>
          <w:tcPr>
            <w:tcW w:w="2977" w:type="dxa"/>
            <w:gridSpan w:val="4"/>
          </w:tcPr>
          <w:p w14:paraId="036C1EE3" w14:textId="77777777" w:rsidR="00290C44" w:rsidRDefault="00290C44">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65E9910D" w14:textId="77777777" w:rsidR="00290C44" w:rsidRDefault="00290C44">
            <w:pPr>
              <w:spacing w:after="0"/>
              <w:ind w:left="99"/>
              <w:rPr>
                <w:rFonts w:ascii="Arial" w:hAnsi="Arial"/>
                <w:noProof/>
              </w:rPr>
            </w:pPr>
          </w:p>
        </w:tc>
      </w:tr>
      <w:tr w:rsidR="00290C44" w14:paraId="70CF5266" w14:textId="77777777" w:rsidTr="00290C44">
        <w:tc>
          <w:tcPr>
            <w:tcW w:w="2694" w:type="dxa"/>
            <w:gridSpan w:val="2"/>
            <w:tcBorders>
              <w:top w:val="nil"/>
              <w:left w:val="single" w:sz="4" w:space="0" w:color="auto"/>
              <w:bottom w:val="nil"/>
              <w:right w:val="nil"/>
            </w:tcBorders>
            <w:hideMark/>
          </w:tcPr>
          <w:p w14:paraId="485C56E7" w14:textId="77777777" w:rsidR="00290C44" w:rsidRDefault="00290C44">
            <w:pPr>
              <w:tabs>
                <w:tab w:val="right" w:pos="2184"/>
              </w:tabs>
              <w:spacing w:after="0"/>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97EB66F" w14:textId="77777777" w:rsidR="00290C44" w:rsidRDefault="00290C4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D2983FC" w14:textId="77777777" w:rsidR="00290C44" w:rsidRDefault="00290C44">
            <w:pPr>
              <w:spacing w:after="0"/>
              <w:jc w:val="center"/>
              <w:rPr>
                <w:rFonts w:ascii="Arial" w:hAnsi="Arial"/>
                <w:b/>
                <w:caps/>
                <w:noProof/>
              </w:rPr>
            </w:pPr>
            <w:r>
              <w:rPr>
                <w:rFonts w:ascii="Arial" w:hAnsi="Arial"/>
                <w:b/>
                <w:caps/>
                <w:noProof/>
              </w:rPr>
              <w:t>X</w:t>
            </w:r>
          </w:p>
        </w:tc>
        <w:tc>
          <w:tcPr>
            <w:tcW w:w="2977" w:type="dxa"/>
            <w:gridSpan w:val="4"/>
            <w:hideMark/>
          </w:tcPr>
          <w:p w14:paraId="2CB93536" w14:textId="77777777" w:rsidR="00290C44" w:rsidRDefault="00290C44">
            <w:pPr>
              <w:tabs>
                <w:tab w:val="right" w:pos="2893"/>
              </w:tabs>
              <w:spacing w:after="0"/>
              <w:rPr>
                <w:rFonts w:ascii="Arial" w:hAnsi="Arial"/>
                <w:noProof/>
              </w:rPr>
            </w:pPr>
            <w:r>
              <w:rPr>
                <w:rFonts w:ascii="Arial" w:hAnsi="Arial"/>
                <w:noProof/>
              </w:rPr>
              <w:t xml:space="preserve"> Other core specifications</w:t>
            </w:r>
            <w:r>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583B2A37" w14:textId="77777777" w:rsidR="00290C44" w:rsidRDefault="00290C44">
            <w:pPr>
              <w:spacing w:after="0"/>
              <w:ind w:left="99"/>
              <w:rPr>
                <w:rFonts w:ascii="Arial" w:hAnsi="Arial"/>
                <w:noProof/>
              </w:rPr>
            </w:pPr>
            <w:r>
              <w:rPr>
                <w:rFonts w:ascii="Arial" w:hAnsi="Arial"/>
                <w:noProof/>
              </w:rPr>
              <w:t xml:space="preserve">TS/TR ... CR ... </w:t>
            </w:r>
          </w:p>
        </w:tc>
      </w:tr>
      <w:tr w:rsidR="00290C44" w14:paraId="754EC99C" w14:textId="77777777" w:rsidTr="00290C44">
        <w:tc>
          <w:tcPr>
            <w:tcW w:w="2694" w:type="dxa"/>
            <w:gridSpan w:val="2"/>
            <w:tcBorders>
              <w:top w:val="nil"/>
              <w:left w:val="single" w:sz="4" w:space="0" w:color="auto"/>
              <w:bottom w:val="nil"/>
              <w:right w:val="nil"/>
            </w:tcBorders>
            <w:hideMark/>
          </w:tcPr>
          <w:p w14:paraId="5C990BC3" w14:textId="77777777" w:rsidR="00290C44" w:rsidRDefault="00290C44">
            <w:pPr>
              <w:spacing w:after="0"/>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66529A7" w14:textId="77777777" w:rsidR="00290C44" w:rsidRDefault="00290C4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1FBE880" w14:textId="77777777" w:rsidR="00290C44" w:rsidRDefault="00290C44">
            <w:pPr>
              <w:spacing w:after="0"/>
              <w:jc w:val="center"/>
              <w:rPr>
                <w:rFonts w:ascii="Arial" w:hAnsi="Arial"/>
                <w:b/>
                <w:caps/>
                <w:noProof/>
              </w:rPr>
            </w:pPr>
            <w:r>
              <w:rPr>
                <w:rFonts w:ascii="Arial" w:hAnsi="Arial"/>
                <w:b/>
                <w:caps/>
                <w:noProof/>
              </w:rPr>
              <w:t>X</w:t>
            </w:r>
          </w:p>
        </w:tc>
        <w:tc>
          <w:tcPr>
            <w:tcW w:w="2977" w:type="dxa"/>
            <w:gridSpan w:val="4"/>
            <w:hideMark/>
          </w:tcPr>
          <w:p w14:paraId="581341A7" w14:textId="77777777" w:rsidR="00290C44" w:rsidRDefault="00290C44">
            <w:pPr>
              <w:spacing w:after="0"/>
              <w:rPr>
                <w:rFonts w:ascii="Arial" w:hAnsi="Arial"/>
                <w:noProof/>
              </w:rPr>
            </w:pPr>
            <w:r>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5CA849F" w14:textId="77777777" w:rsidR="00290C44" w:rsidRDefault="00290C44">
            <w:pPr>
              <w:spacing w:after="0"/>
              <w:ind w:left="99"/>
              <w:rPr>
                <w:rFonts w:ascii="Arial" w:hAnsi="Arial"/>
                <w:noProof/>
              </w:rPr>
            </w:pPr>
            <w:r>
              <w:rPr>
                <w:rFonts w:ascii="Arial" w:hAnsi="Arial"/>
                <w:noProof/>
              </w:rPr>
              <w:t xml:space="preserve">TS/TR ... CR ... </w:t>
            </w:r>
          </w:p>
        </w:tc>
      </w:tr>
      <w:tr w:rsidR="00290C44" w14:paraId="3D1FDD0A" w14:textId="77777777" w:rsidTr="00290C44">
        <w:tc>
          <w:tcPr>
            <w:tcW w:w="2694" w:type="dxa"/>
            <w:gridSpan w:val="2"/>
            <w:tcBorders>
              <w:top w:val="nil"/>
              <w:left w:val="single" w:sz="4" w:space="0" w:color="auto"/>
              <w:bottom w:val="nil"/>
              <w:right w:val="nil"/>
            </w:tcBorders>
            <w:hideMark/>
          </w:tcPr>
          <w:p w14:paraId="6A995DA1" w14:textId="77777777" w:rsidR="00290C44" w:rsidRDefault="00290C44">
            <w:pPr>
              <w:spacing w:after="0"/>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8A9E25A" w14:textId="77777777" w:rsidR="00290C44" w:rsidRDefault="00290C4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5D49A5" w14:textId="77777777" w:rsidR="00290C44" w:rsidRDefault="00290C44">
            <w:pPr>
              <w:spacing w:after="0"/>
              <w:jc w:val="center"/>
              <w:rPr>
                <w:rFonts w:ascii="Arial" w:hAnsi="Arial"/>
                <w:b/>
                <w:caps/>
                <w:noProof/>
              </w:rPr>
            </w:pPr>
            <w:r>
              <w:rPr>
                <w:rFonts w:ascii="Arial" w:hAnsi="Arial"/>
                <w:b/>
                <w:caps/>
                <w:noProof/>
              </w:rPr>
              <w:t>X</w:t>
            </w:r>
          </w:p>
        </w:tc>
        <w:tc>
          <w:tcPr>
            <w:tcW w:w="2977" w:type="dxa"/>
            <w:gridSpan w:val="4"/>
            <w:hideMark/>
          </w:tcPr>
          <w:p w14:paraId="3DDF2C90" w14:textId="77777777" w:rsidR="00290C44" w:rsidRDefault="00290C44">
            <w:pPr>
              <w:spacing w:after="0"/>
              <w:rPr>
                <w:rFonts w:ascii="Arial" w:hAnsi="Arial"/>
                <w:noProof/>
              </w:rPr>
            </w:pPr>
            <w:r>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5BD6030" w14:textId="77777777" w:rsidR="00290C44" w:rsidRDefault="00290C44">
            <w:pPr>
              <w:spacing w:after="0"/>
              <w:ind w:left="99"/>
              <w:rPr>
                <w:rFonts w:ascii="Arial" w:hAnsi="Arial"/>
                <w:noProof/>
              </w:rPr>
            </w:pPr>
            <w:r>
              <w:rPr>
                <w:rFonts w:ascii="Arial" w:hAnsi="Arial"/>
                <w:noProof/>
              </w:rPr>
              <w:t xml:space="preserve">TS/TR ... CR ... </w:t>
            </w:r>
          </w:p>
        </w:tc>
      </w:tr>
      <w:tr w:rsidR="00290C44" w14:paraId="447DC576" w14:textId="77777777" w:rsidTr="00290C44">
        <w:tc>
          <w:tcPr>
            <w:tcW w:w="2694" w:type="dxa"/>
            <w:gridSpan w:val="2"/>
            <w:tcBorders>
              <w:top w:val="nil"/>
              <w:left w:val="single" w:sz="4" w:space="0" w:color="auto"/>
              <w:bottom w:val="nil"/>
              <w:right w:val="nil"/>
            </w:tcBorders>
          </w:tcPr>
          <w:p w14:paraId="0A6FAD0A" w14:textId="77777777" w:rsidR="00290C44" w:rsidRDefault="00290C44">
            <w:pPr>
              <w:spacing w:after="0"/>
              <w:rPr>
                <w:rFonts w:ascii="Arial" w:hAnsi="Arial"/>
                <w:b/>
                <w:i/>
                <w:noProof/>
              </w:rPr>
            </w:pPr>
          </w:p>
        </w:tc>
        <w:tc>
          <w:tcPr>
            <w:tcW w:w="6946" w:type="dxa"/>
            <w:gridSpan w:val="9"/>
            <w:tcBorders>
              <w:top w:val="nil"/>
              <w:left w:val="nil"/>
              <w:bottom w:val="nil"/>
              <w:right w:val="single" w:sz="4" w:space="0" w:color="auto"/>
            </w:tcBorders>
          </w:tcPr>
          <w:p w14:paraId="794E1B64" w14:textId="77777777" w:rsidR="00290C44" w:rsidRDefault="00290C44">
            <w:pPr>
              <w:spacing w:after="0"/>
              <w:rPr>
                <w:rFonts w:ascii="Arial" w:hAnsi="Arial"/>
                <w:noProof/>
              </w:rPr>
            </w:pPr>
          </w:p>
        </w:tc>
      </w:tr>
      <w:tr w:rsidR="00290C44" w14:paraId="6623E89D" w14:textId="77777777" w:rsidTr="00290C44">
        <w:tc>
          <w:tcPr>
            <w:tcW w:w="2694" w:type="dxa"/>
            <w:gridSpan w:val="2"/>
            <w:tcBorders>
              <w:top w:val="nil"/>
              <w:left w:val="single" w:sz="4" w:space="0" w:color="auto"/>
              <w:bottom w:val="single" w:sz="4" w:space="0" w:color="auto"/>
              <w:right w:val="nil"/>
            </w:tcBorders>
            <w:hideMark/>
          </w:tcPr>
          <w:p w14:paraId="280D1CB5" w14:textId="77777777" w:rsidR="00290C44" w:rsidRDefault="00290C44">
            <w:pPr>
              <w:tabs>
                <w:tab w:val="right" w:pos="2184"/>
              </w:tabs>
              <w:spacing w:after="0"/>
              <w:rPr>
                <w:rFonts w:ascii="Arial" w:hAnsi="Arial"/>
                <w:b/>
                <w:i/>
                <w:noProof/>
              </w:rPr>
            </w:pPr>
            <w:r>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A130141" w14:textId="77777777" w:rsidR="00290C44" w:rsidRDefault="00290C44">
            <w:pPr>
              <w:spacing w:after="0"/>
              <w:rPr>
                <w:rFonts w:ascii="Arial" w:hAnsi="Arial"/>
                <w:noProof/>
              </w:rPr>
            </w:pPr>
          </w:p>
        </w:tc>
      </w:tr>
      <w:tr w:rsidR="00290C44" w14:paraId="4E5E21D4" w14:textId="77777777" w:rsidTr="00290C44">
        <w:tc>
          <w:tcPr>
            <w:tcW w:w="2694" w:type="dxa"/>
            <w:gridSpan w:val="2"/>
            <w:tcBorders>
              <w:top w:val="single" w:sz="4" w:space="0" w:color="auto"/>
              <w:left w:val="nil"/>
              <w:bottom w:val="single" w:sz="4" w:space="0" w:color="auto"/>
              <w:right w:val="nil"/>
            </w:tcBorders>
          </w:tcPr>
          <w:p w14:paraId="0A9FAC40" w14:textId="77777777" w:rsidR="00290C44" w:rsidRDefault="00290C44">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A9FC53B" w14:textId="77777777" w:rsidR="00290C44" w:rsidRDefault="00290C44">
            <w:pPr>
              <w:spacing w:after="0"/>
              <w:ind w:left="100"/>
              <w:rPr>
                <w:rFonts w:ascii="Arial" w:hAnsi="Arial"/>
                <w:noProof/>
                <w:sz w:val="8"/>
                <w:szCs w:val="8"/>
              </w:rPr>
            </w:pPr>
          </w:p>
        </w:tc>
      </w:tr>
      <w:tr w:rsidR="00290C44" w14:paraId="55698F2B" w14:textId="77777777" w:rsidTr="00290C44">
        <w:tc>
          <w:tcPr>
            <w:tcW w:w="2694" w:type="dxa"/>
            <w:gridSpan w:val="2"/>
            <w:tcBorders>
              <w:top w:val="single" w:sz="4" w:space="0" w:color="auto"/>
              <w:left w:val="single" w:sz="4" w:space="0" w:color="auto"/>
              <w:bottom w:val="single" w:sz="4" w:space="0" w:color="auto"/>
              <w:right w:val="nil"/>
            </w:tcBorders>
            <w:hideMark/>
          </w:tcPr>
          <w:p w14:paraId="0C44A11A" w14:textId="77777777" w:rsidR="00290C44" w:rsidRDefault="00290C44">
            <w:pPr>
              <w:tabs>
                <w:tab w:val="right" w:pos="2184"/>
              </w:tabs>
              <w:spacing w:after="0"/>
              <w:rPr>
                <w:rFonts w:ascii="Arial" w:hAnsi="Arial"/>
                <w:b/>
                <w:i/>
                <w:noProof/>
              </w:rPr>
            </w:pPr>
            <w:r>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E5292E" w14:textId="77777777" w:rsidR="00290C44" w:rsidRDefault="00290C44">
            <w:pPr>
              <w:spacing w:after="0"/>
              <w:ind w:left="100"/>
              <w:rPr>
                <w:rFonts w:ascii="Arial" w:hAnsi="Arial"/>
                <w:noProof/>
              </w:rPr>
            </w:pPr>
          </w:p>
        </w:tc>
      </w:tr>
    </w:tbl>
    <w:p w14:paraId="4DA64D12" w14:textId="77777777" w:rsidR="00290C44" w:rsidRPr="00290C44" w:rsidRDefault="00290C44" w:rsidP="00290C44">
      <w:pPr>
        <w:spacing w:after="0"/>
        <w:rPr>
          <w:rFonts w:eastAsia="等线"/>
          <w:bCs/>
          <w:sz w:val="22"/>
          <w:szCs w:val="22"/>
          <w:lang w:val="en-US" w:eastAsia="zh-CN"/>
        </w:rPr>
        <w:sectPr w:rsidR="00290C44" w:rsidRPr="00290C44">
          <w:footnotePr>
            <w:numRestart w:val="eachSect"/>
          </w:footnotePr>
          <w:pgSz w:w="11907" w:h="16840"/>
          <w:pgMar w:top="1418" w:right="1134" w:bottom="1134" w:left="1134" w:header="680" w:footer="567" w:gutter="0"/>
          <w:cols w:space="720"/>
        </w:sectPr>
      </w:pPr>
    </w:p>
    <w:p w14:paraId="2F1EE6C0" w14:textId="4F873229" w:rsidR="005C36A0" w:rsidRPr="005C36A0" w:rsidRDefault="000F3D20" w:rsidP="005C36A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3" w:name="OLE_LINK3"/>
      <w:bookmarkStart w:id="4" w:name="_Toc20425632"/>
      <w:bookmarkStart w:id="5" w:name="_Toc29321028"/>
      <w:bookmarkStart w:id="6" w:name="_Toc510393391"/>
      <w:bookmarkStart w:id="7" w:name="_Toc500942635"/>
      <w:bookmarkStart w:id="8" w:name="_Toc509405757"/>
      <w:bookmarkStart w:id="9" w:name="_Hlk504049857"/>
      <w:bookmarkStart w:id="10" w:name="_Hlk504055217"/>
      <w:bookmarkStart w:id="11" w:name="_Toc500942638"/>
      <w:bookmarkStart w:id="12" w:name="_Hlk492964276"/>
      <w:bookmarkStart w:id="13" w:name="_Toc493510571"/>
      <w:bookmarkStart w:id="14" w:name="_Toc500942656"/>
      <w:bookmarkStart w:id="15" w:name="_Toc491180871"/>
      <w:bookmarkStart w:id="16" w:name="_Toc491180878"/>
      <w:bookmarkStart w:id="17" w:name="_Toc493510580"/>
      <w:bookmarkStart w:id="18" w:name="_Toc500942686"/>
      <w:bookmarkStart w:id="19" w:name="_Toc470095101"/>
      <w:bookmarkStart w:id="20" w:name="_Toc20425634"/>
      <w:bookmarkStart w:id="21" w:name="OLE_LINK2"/>
      <w:r w:rsidRPr="00840443">
        <w:rPr>
          <w:rFonts w:eastAsia="宋体"/>
          <w:bCs/>
          <w:i/>
          <w:sz w:val="22"/>
          <w:szCs w:val="22"/>
          <w:lang w:val="en-US" w:eastAsia="zh-CN"/>
        </w:rPr>
        <w:lastRenderedPageBreak/>
        <w:t>START</w:t>
      </w:r>
      <w:r w:rsidRPr="00840443">
        <w:rPr>
          <w:rFonts w:eastAsia="Calibri"/>
          <w:bCs/>
          <w:i/>
          <w:sz w:val="22"/>
          <w:szCs w:val="22"/>
          <w:lang w:val="en-US" w:eastAsia="ko-KR"/>
        </w:rPr>
        <w:t xml:space="preserve"> OF CHANGES</w:t>
      </w:r>
    </w:p>
    <w:p w14:paraId="21DC574F" w14:textId="77777777" w:rsidR="00A1705C" w:rsidRPr="004E548E" w:rsidRDefault="00A1705C" w:rsidP="00A1705C">
      <w:pPr>
        <w:pStyle w:val="4"/>
      </w:pPr>
      <w:bookmarkStart w:id="22" w:name="_Toc12569232"/>
      <w:bookmarkStart w:id="23" w:name="_Toc37296249"/>
      <w:bookmarkStart w:id="24" w:name="_Toc46490378"/>
      <w:bookmarkStart w:id="25" w:name="_Toc67931594"/>
      <w:bookmarkStart w:id="26" w:name="_Toc60791814"/>
      <w:bookmarkStart w:id="27" w:name="_Toc52796535"/>
      <w:bookmarkStart w:id="28" w:name="_Toc52752073"/>
      <w:bookmarkStart w:id="29" w:name="OLE_LINK13"/>
      <w:bookmarkStart w:id="30" w:name="OLE_LINK1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E548E">
        <w:t>5.22.1.1</w:t>
      </w:r>
      <w:r w:rsidRPr="004E548E">
        <w:tab/>
        <w:t>SL Grant reception and SCI transmission</w:t>
      </w:r>
      <w:bookmarkEnd w:id="22"/>
      <w:bookmarkEnd w:id="23"/>
      <w:bookmarkEnd w:id="24"/>
      <w:bookmarkEnd w:id="25"/>
    </w:p>
    <w:p w14:paraId="1D0E35F6" w14:textId="77777777" w:rsidR="00A1705C" w:rsidRPr="004E548E" w:rsidRDefault="00A1705C" w:rsidP="00A1705C">
      <w:pPr>
        <w:rPr>
          <w:lang w:eastAsia="ko-KR"/>
        </w:rPr>
      </w:pPr>
      <w:r w:rsidRPr="004E548E">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4538E40D" w14:textId="77777777" w:rsidR="00A1705C" w:rsidRPr="004E548E" w:rsidRDefault="00A1705C" w:rsidP="00A1705C">
      <w:pPr>
        <w:rPr>
          <w:noProof/>
        </w:rPr>
      </w:pPr>
      <w:r w:rsidRPr="004E548E">
        <w:rPr>
          <w:noProof/>
        </w:rPr>
        <w:t xml:space="preserve">If the MAC entity has been configured with Sidelink resource allocation mode 1 </w:t>
      </w:r>
      <w:r w:rsidRPr="004E548E">
        <w:t>as indicated in TS 38.331 [5]</w:t>
      </w:r>
      <w:r w:rsidRPr="004E548E">
        <w:rPr>
          <w:noProof/>
          <w:lang w:eastAsia="ko-KR"/>
        </w:rPr>
        <w:t>,</w:t>
      </w:r>
      <w:r w:rsidRPr="004E548E">
        <w:rPr>
          <w:noProof/>
        </w:rPr>
        <w:t xml:space="preserve"> the MAC entity shall for each </w:t>
      </w:r>
      <w:r w:rsidRPr="004E548E">
        <w:rPr>
          <w:noProof/>
          <w:lang w:eastAsia="ko-KR"/>
        </w:rPr>
        <w:t>PDCCH occasion</w:t>
      </w:r>
      <w:r w:rsidRPr="004E548E">
        <w:rPr>
          <w:noProof/>
        </w:rPr>
        <w:t xml:space="preserve"> and for each grant received for this </w:t>
      </w:r>
      <w:r w:rsidRPr="004E548E">
        <w:rPr>
          <w:noProof/>
          <w:lang w:eastAsia="ko-KR"/>
        </w:rPr>
        <w:t>PDCCH occasion</w:t>
      </w:r>
      <w:r w:rsidRPr="004E548E">
        <w:rPr>
          <w:noProof/>
        </w:rPr>
        <w:t>:</w:t>
      </w:r>
    </w:p>
    <w:p w14:paraId="32919DB7" w14:textId="77777777" w:rsidR="00A1705C" w:rsidRPr="004E548E" w:rsidRDefault="00A1705C" w:rsidP="00A1705C">
      <w:pPr>
        <w:pStyle w:val="B1"/>
        <w:rPr>
          <w:noProof/>
        </w:rPr>
      </w:pPr>
      <w:r w:rsidRPr="004E548E">
        <w:rPr>
          <w:noProof/>
          <w:lang w:eastAsia="ko-KR"/>
        </w:rPr>
        <w:t>1&gt;</w:t>
      </w:r>
      <w:r w:rsidRPr="004E548E">
        <w:rPr>
          <w:noProof/>
        </w:rPr>
        <w:tab/>
        <w:t>if a sidelink grant has been received on the PDCCH for the MAC entity's SL-RNTI:</w:t>
      </w:r>
    </w:p>
    <w:p w14:paraId="175C4AE7" w14:textId="77777777" w:rsidR="00A1705C" w:rsidRPr="004E548E" w:rsidRDefault="00A1705C" w:rsidP="00A1705C">
      <w:pPr>
        <w:pStyle w:val="B2"/>
        <w:rPr>
          <w:noProof/>
        </w:rPr>
      </w:pPr>
      <w:r w:rsidRPr="004E548E">
        <w:rPr>
          <w:noProof/>
          <w:lang w:eastAsia="ko-KR"/>
        </w:rPr>
        <w:t>2&gt;</w:t>
      </w:r>
      <w:r w:rsidRPr="004E548E">
        <w:rPr>
          <w:noProof/>
          <w:lang w:eastAsia="ko-KR"/>
        </w:rPr>
        <w:tab/>
        <w:t xml:space="preserve">if </w:t>
      </w:r>
      <w:r w:rsidRPr="004E548E">
        <w:rPr>
          <w:noProof/>
        </w:rPr>
        <w:t>the NDI received on the PDCCH has not been toggled compared to the value in the previously received HARQ information for the HARQ Process ID:</w:t>
      </w:r>
    </w:p>
    <w:p w14:paraId="4AB23617" w14:textId="77777777" w:rsidR="00A1705C" w:rsidRPr="004E548E" w:rsidRDefault="00A1705C" w:rsidP="00A1705C">
      <w:pPr>
        <w:pStyle w:val="B3"/>
        <w:rPr>
          <w:noProof/>
          <w:lang w:eastAsia="ko-KR"/>
        </w:rPr>
      </w:pPr>
      <w:r w:rsidRPr="004E548E">
        <w:rPr>
          <w:noProof/>
          <w:lang w:eastAsia="ko-KR"/>
        </w:rPr>
        <w:t>3&gt;</w:t>
      </w:r>
      <w:r w:rsidRPr="004E548E">
        <w:rPr>
          <w:noProof/>
          <w:lang w:eastAsia="ko-KR"/>
        </w:rPr>
        <w:tab/>
        <w:t xml:space="preserve">use the received sidelink grant to determine PSCCH duration(s) and PSSCH duration(s) for one or more retransmissions of a single MAC PDU </w:t>
      </w:r>
      <w:r w:rsidRPr="004E548E">
        <w:rPr>
          <w:noProof/>
        </w:rPr>
        <w:t>for the corresponding Sidelink process</w:t>
      </w:r>
      <w:r w:rsidRPr="004E548E">
        <w:rPr>
          <w:noProof/>
          <w:lang w:eastAsia="ko-KR"/>
        </w:rPr>
        <w:t xml:space="preserve"> according to </w:t>
      </w:r>
      <w:r w:rsidRPr="004E548E">
        <w:t>clause 8.1.2</w:t>
      </w:r>
      <w:r w:rsidRPr="004E548E">
        <w:rPr>
          <w:noProof/>
          <w:lang w:eastAsia="ko-KR"/>
        </w:rPr>
        <w:t xml:space="preserve"> of TS 38.214 [7].</w:t>
      </w:r>
    </w:p>
    <w:p w14:paraId="31D1F6B5" w14:textId="77777777" w:rsidR="00A1705C" w:rsidRPr="004E548E" w:rsidRDefault="00A1705C" w:rsidP="00A1705C">
      <w:pPr>
        <w:pStyle w:val="B2"/>
        <w:rPr>
          <w:rFonts w:eastAsia="Malgun Gothic"/>
          <w:noProof/>
          <w:lang w:eastAsia="ko-KR"/>
        </w:rPr>
      </w:pPr>
      <w:r w:rsidRPr="004E548E">
        <w:rPr>
          <w:rFonts w:eastAsia="Malgun Gothic"/>
          <w:noProof/>
          <w:lang w:eastAsia="ko-KR"/>
        </w:rPr>
        <w:t>2&gt;</w:t>
      </w:r>
      <w:r w:rsidRPr="004E548E">
        <w:rPr>
          <w:rFonts w:eastAsia="Malgun Gothic"/>
          <w:noProof/>
          <w:lang w:eastAsia="ko-KR"/>
        </w:rPr>
        <w:tab/>
        <w:t>else:</w:t>
      </w:r>
    </w:p>
    <w:p w14:paraId="5EF25C3D" w14:textId="77777777" w:rsidR="00A1705C" w:rsidRPr="004E548E" w:rsidRDefault="00A1705C" w:rsidP="00A1705C">
      <w:pPr>
        <w:pStyle w:val="B3"/>
        <w:rPr>
          <w:noProof/>
          <w:lang w:eastAsia="ko-KR"/>
        </w:rPr>
      </w:pPr>
      <w:r w:rsidRPr="004E548E">
        <w:rPr>
          <w:noProof/>
          <w:lang w:eastAsia="ko-KR"/>
        </w:rPr>
        <w:t>3&gt;</w:t>
      </w:r>
      <w:r w:rsidRPr="004E548E">
        <w:rPr>
          <w:noProof/>
          <w:lang w:eastAsia="ko-KR"/>
        </w:rPr>
        <w:tab/>
        <w:t xml:space="preserve">use the received sidelink grant to determine PSCCH duration(s) and PSSCH duration(s) for initial transmission and, if available, retransmission(s) of a single MAC PDU according to </w:t>
      </w:r>
      <w:r w:rsidRPr="004E548E">
        <w:t>clause 8.1.2</w:t>
      </w:r>
      <w:r w:rsidRPr="004E548E">
        <w:rPr>
          <w:noProof/>
          <w:lang w:eastAsia="ko-KR"/>
        </w:rPr>
        <w:t xml:space="preserve"> of TS 38.214 [7].</w:t>
      </w:r>
    </w:p>
    <w:p w14:paraId="12C96BE0" w14:textId="77777777" w:rsidR="00A1705C" w:rsidRPr="004E548E" w:rsidRDefault="00A1705C" w:rsidP="00A1705C">
      <w:pPr>
        <w:pStyle w:val="B2"/>
      </w:pPr>
      <w:r w:rsidRPr="004E548E">
        <w:t>2&gt;</w:t>
      </w:r>
      <w:r w:rsidRPr="004E548E">
        <w:tab/>
        <w:t>if a</w:t>
      </w:r>
      <w:r w:rsidRPr="004E548E">
        <w:rPr>
          <w:noProof/>
          <w:lang w:eastAsia="ko-KR"/>
        </w:rPr>
        <w:t xml:space="preserve"> </w:t>
      </w:r>
      <w:r w:rsidRPr="004E548E">
        <w:t>sidelink grant is available for retransmission(s) of a MAC PDU which has been positively acknowledged as specified in clause 5.22.1.3.1a:</w:t>
      </w:r>
    </w:p>
    <w:p w14:paraId="543C3070" w14:textId="77777777" w:rsidR="00A1705C" w:rsidRPr="004E548E" w:rsidRDefault="00A1705C" w:rsidP="00A1705C">
      <w:pPr>
        <w:pStyle w:val="B3"/>
        <w:rPr>
          <w:rFonts w:eastAsia="Malgun Gothic"/>
          <w:noProof/>
          <w:lang w:eastAsia="ko-KR"/>
        </w:rPr>
      </w:pPr>
      <w:r w:rsidRPr="004E548E">
        <w:t>3&gt;</w:t>
      </w:r>
      <w:r w:rsidRPr="004E548E">
        <w:tab/>
        <w:t xml:space="preserve">clear the </w:t>
      </w:r>
      <w:r w:rsidRPr="004E548E">
        <w:rPr>
          <w:noProof/>
          <w:lang w:eastAsia="ko-KR"/>
        </w:rPr>
        <w:t xml:space="preserve">PSCCH duration(s) and PSSCH duration(s) corresponding to retransmission(s) of the MAC PDU from </w:t>
      </w:r>
      <w:r w:rsidRPr="004E548E">
        <w:t>the sidelink grant.</w:t>
      </w:r>
    </w:p>
    <w:p w14:paraId="241B1E24" w14:textId="77777777" w:rsidR="00A1705C" w:rsidRPr="004E548E" w:rsidRDefault="00A1705C" w:rsidP="00A1705C">
      <w:pPr>
        <w:pStyle w:val="B1"/>
        <w:rPr>
          <w:noProof/>
        </w:rPr>
      </w:pPr>
      <w:r w:rsidRPr="004E548E">
        <w:rPr>
          <w:noProof/>
          <w:lang w:eastAsia="ko-KR"/>
        </w:rPr>
        <w:t>1&gt;</w:t>
      </w:r>
      <w:r w:rsidRPr="004E548E">
        <w:rPr>
          <w:noProof/>
        </w:rPr>
        <w:tab/>
        <w:t xml:space="preserve">else if a sidelink grant has been received on the PDCCH for the MAC entity's </w:t>
      </w:r>
      <w:r w:rsidRPr="004E548E">
        <w:rPr>
          <w:noProof/>
          <w:lang w:eastAsia="ko-KR"/>
        </w:rPr>
        <w:t>SLCS-RNTI</w:t>
      </w:r>
      <w:r w:rsidRPr="004E548E">
        <w:rPr>
          <w:noProof/>
        </w:rPr>
        <w:t>:</w:t>
      </w:r>
    </w:p>
    <w:p w14:paraId="3F6022AB" w14:textId="77777777" w:rsidR="00A1705C" w:rsidRPr="004E548E" w:rsidRDefault="00A1705C" w:rsidP="00A1705C">
      <w:pPr>
        <w:pStyle w:val="B2"/>
        <w:rPr>
          <w:noProof/>
          <w:lang w:eastAsia="ko-KR"/>
        </w:rPr>
      </w:pPr>
      <w:r w:rsidRPr="004E548E">
        <w:rPr>
          <w:noProof/>
          <w:lang w:eastAsia="ko-KR"/>
        </w:rPr>
        <w:t>2&gt;</w:t>
      </w:r>
      <w:r w:rsidRPr="004E548E">
        <w:rPr>
          <w:noProof/>
          <w:lang w:eastAsia="ko-KR"/>
        </w:rPr>
        <w:tab/>
        <w:t xml:space="preserve">if </w:t>
      </w:r>
      <w:r w:rsidRPr="004E548E">
        <w:rPr>
          <w:noProof/>
        </w:rPr>
        <w:t xml:space="preserve">PDCCH </w:t>
      </w:r>
      <w:r w:rsidRPr="004E548E">
        <w:t>contents</w:t>
      </w:r>
      <w:r w:rsidRPr="004E548E">
        <w:rPr>
          <w:noProof/>
        </w:rPr>
        <w:t xml:space="preserve"> indicate </w:t>
      </w:r>
      <w:r w:rsidRPr="004E548E">
        <w:rPr>
          <w:noProof/>
          <w:lang w:eastAsia="ko-KR"/>
        </w:rPr>
        <w:t xml:space="preserve">retransmission(s) for the identifed HARQ process ID that has been set for an activated configured sidelink grant identified by </w:t>
      </w:r>
      <w:r w:rsidRPr="004E548E">
        <w:rPr>
          <w:i/>
          <w:noProof/>
          <w:lang w:eastAsia="ko-KR"/>
        </w:rPr>
        <w:t>sl-ConfigIndexCG</w:t>
      </w:r>
      <w:r w:rsidRPr="004E548E">
        <w:rPr>
          <w:noProof/>
          <w:lang w:eastAsia="ko-KR"/>
        </w:rPr>
        <w:t>:</w:t>
      </w:r>
    </w:p>
    <w:p w14:paraId="661EE0EC" w14:textId="77777777" w:rsidR="00A1705C" w:rsidRPr="004E548E" w:rsidRDefault="00A1705C" w:rsidP="00A1705C">
      <w:pPr>
        <w:pStyle w:val="B3"/>
        <w:rPr>
          <w:noProof/>
          <w:lang w:eastAsia="ko-KR"/>
        </w:rPr>
      </w:pPr>
      <w:r w:rsidRPr="004E548E">
        <w:rPr>
          <w:noProof/>
          <w:lang w:eastAsia="ko-KR"/>
        </w:rPr>
        <w:t>3&gt;</w:t>
      </w:r>
      <w:r w:rsidRPr="004E548E">
        <w:rPr>
          <w:noProof/>
          <w:lang w:eastAsia="ko-KR"/>
        </w:rPr>
        <w:tab/>
        <w:t xml:space="preserve">use the received sidelink grant to determine PSCCH duration(s) and PSSCH duration(s) for one or more retransmissions of a single MAC PDU according to </w:t>
      </w:r>
      <w:r w:rsidRPr="004E548E">
        <w:t>clause 8.1.2</w:t>
      </w:r>
      <w:r w:rsidRPr="004E548E">
        <w:rPr>
          <w:noProof/>
          <w:lang w:eastAsia="ko-KR"/>
        </w:rPr>
        <w:t xml:space="preserve"> of TS 38.214 [7].</w:t>
      </w:r>
    </w:p>
    <w:p w14:paraId="49A79FAA" w14:textId="77777777" w:rsidR="00A1705C" w:rsidRPr="004E548E" w:rsidRDefault="00A1705C" w:rsidP="00A1705C">
      <w:pPr>
        <w:pStyle w:val="B2"/>
        <w:rPr>
          <w:noProof/>
          <w:lang w:eastAsia="ko-KR"/>
        </w:rPr>
      </w:pPr>
      <w:r w:rsidRPr="004E548E">
        <w:rPr>
          <w:noProof/>
          <w:lang w:eastAsia="ko-KR"/>
        </w:rPr>
        <w:t>2&gt;</w:t>
      </w:r>
      <w:r w:rsidRPr="004E548E">
        <w:rPr>
          <w:noProof/>
          <w:lang w:eastAsia="ko-KR"/>
        </w:rPr>
        <w:tab/>
        <w:t xml:space="preserve">else if </w:t>
      </w:r>
      <w:r w:rsidRPr="004E548E">
        <w:rPr>
          <w:noProof/>
        </w:rPr>
        <w:t xml:space="preserve">PDCCH </w:t>
      </w:r>
      <w:r w:rsidRPr="004E548E">
        <w:t>contents</w:t>
      </w:r>
      <w:r w:rsidRPr="004E548E">
        <w:rPr>
          <w:noProof/>
        </w:rPr>
        <w:t xml:space="preserve"> indicate </w:t>
      </w:r>
      <w:r w:rsidRPr="004E548E">
        <w:rPr>
          <w:noProof/>
          <w:lang w:eastAsia="ko-KR"/>
        </w:rPr>
        <w:t>configured grant Type 2 deactivation for a configured sidelink grant:</w:t>
      </w:r>
    </w:p>
    <w:p w14:paraId="3EA5261B" w14:textId="77777777" w:rsidR="00A1705C" w:rsidRPr="004E548E" w:rsidRDefault="00A1705C" w:rsidP="00A1705C">
      <w:pPr>
        <w:pStyle w:val="B3"/>
        <w:rPr>
          <w:noProof/>
          <w:lang w:eastAsia="ko-KR"/>
        </w:rPr>
      </w:pPr>
      <w:r w:rsidRPr="004E548E">
        <w:rPr>
          <w:noProof/>
          <w:lang w:eastAsia="ko-KR"/>
        </w:rPr>
        <w:t>3&gt;</w:t>
      </w:r>
      <w:r w:rsidRPr="004E548E">
        <w:rPr>
          <w:noProof/>
          <w:lang w:eastAsia="ko-KR"/>
        </w:rPr>
        <w:tab/>
        <w:t>trigger configured sidelink grant confirmation for the configured sidelink grant.</w:t>
      </w:r>
    </w:p>
    <w:p w14:paraId="60B3C27B" w14:textId="77777777" w:rsidR="00A1705C" w:rsidRPr="004E548E" w:rsidRDefault="00A1705C" w:rsidP="00A1705C">
      <w:pPr>
        <w:pStyle w:val="B2"/>
        <w:rPr>
          <w:noProof/>
          <w:lang w:eastAsia="ko-KR"/>
        </w:rPr>
      </w:pPr>
      <w:r w:rsidRPr="004E548E">
        <w:rPr>
          <w:noProof/>
          <w:lang w:eastAsia="ko-KR"/>
        </w:rPr>
        <w:t>2&gt;</w:t>
      </w:r>
      <w:r w:rsidRPr="004E548E">
        <w:rPr>
          <w:noProof/>
          <w:lang w:eastAsia="ko-KR"/>
        </w:rPr>
        <w:tab/>
        <w:t xml:space="preserve">else if </w:t>
      </w:r>
      <w:r w:rsidRPr="004E548E">
        <w:rPr>
          <w:noProof/>
        </w:rPr>
        <w:t xml:space="preserve">PDCCH </w:t>
      </w:r>
      <w:r w:rsidRPr="004E548E">
        <w:t>contents</w:t>
      </w:r>
      <w:r w:rsidRPr="004E548E">
        <w:rPr>
          <w:noProof/>
        </w:rPr>
        <w:t xml:space="preserve"> indicate </w:t>
      </w:r>
      <w:r w:rsidRPr="004E548E">
        <w:rPr>
          <w:noProof/>
          <w:lang w:eastAsia="ko-KR"/>
        </w:rPr>
        <w:t>configured grant Type 2 activation for a configured sidelink grant:</w:t>
      </w:r>
    </w:p>
    <w:p w14:paraId="6B38DF5E" w14:textId="77777777" w:rsidR="00A1705C" w:rsidRPr="004E548E" w:rsidRDefault="00A1705C" w:rsidP="00A1705C">
      <w:pPr>
        <w:pStyle w:val="B3"/>
        <w:rPr>
          <w:noProof/>
          <w:lang w:eastAsia="ko-KR"/>
        </w:rPr>
      </w:pPr>
      <w:r w:rsidRPr="004E548E">
        <w:rPr>
          <w:noProof/>
          <w:lang w:eastAsia="ko-KR"/>
        </w:rPr>
        <w:t>3&gt;</w:t>
      </w:r>
      <w:r w:rsidRPr="004E548E">
        <w:rPr>
          <w:noProof/>
          <w:lang w:eastAsia="ko-KR"/>
        </w:rPr>
        <w:tab/>
        <w:t>trigger configured sidelink grant confirmation for the configured sidelink grant;</w:t>
      </w:r>
    </w:p>
    <w:p w14:paraId="7FDE0E8F" w14:textId="77777777" w:rsidR="00A1705C" w:rsidRPr="004E548E" w:rsidRDefault="00A1705C" w:rsidP="00A1705C">
      <w:pPr>
        <w:pStyle w:val="B3"/>
        <w:rPr>
          <w:noProof/>
          <w:lang w:eastAsia="ko-KR"/>
        </w:rPr>
      </w:pPr>
      <w:r w:rsidRPr="004E548E">
        <w:rPr>
          <w:noProof/>
          <w:lang w:eastAsia="ko-KR"/>
        </w:rPr>
        <w:t>3&gt;</w:t>
      </w:r>
      <w:r w:rsidRPr="004E548E">
        <w:rPr>
          <w:noProof/>
          <w:lang w:eastAsia="ko-KR"/>
        </w:rPr>
        <w:tab/>
        <w:t>store the configured sidelink grant;</w:t>
      </w:r>
    </w:p>
    <w:p w14:paraId="04E17612" w14:textId="77777777" w:rsidR="00A1705C" w:rsidRPr="004E548E" w:rsidRDefault="00A1705C" w:rsidP="00A1705C">
      <w:pPr>
        <w:pStyle w:val="B3"/>
      </w:pPr>
      <w:r w:rsidRPr="004E548E">
        <w:rPr>
          <w:noProof/>
          <w:lang w:eastAsia="ko-KR"/>
        </w:rPr>
        <w:t>3&gt;</w:t>
      </w:r>
      <w:r w:rsidRPr="004E548E">
        <w:rPr>
          <w:noProof/>
          <w:lang w:eastAsia="ko-KR"/>
        </w:rPr>
        <w:tab/>
        <w:t xml:space="preserve">initialise or re-initialise the configured sidelink grant to determine the set of PSCCH durations and the set of PSSCH durations for transmissions of multiple MAC PDUs according to </w:t>
      </w:r>
      <w:r w:rsidRPr="004E548E">
        <w:t>clause 8.1.2 of TS 38.214 [7].</w:t>
      </w:r>
    </w:p>
    <w:p w14:paraId="587B363A" w14:textId="77777777" w:rsidR="00A1705C" w:rsidRPr="004E548E" w:rsidRDefault="00A1705C" w:rsidP="00A1705C">
      <w:r w:rsidRPr="004E548E">
        <w:rPr>
          <w:noProof/>
        </w:rPr>
        <w:t xml:space="preserve">If </w:t>
      </w:r>
      <w:r w:rsidRPr="004E548E">
        <w:t xml:space="preserve">the MAC entity has been configured </w:t>
      </w:r>
      <w:r w:rsidRPr="004E548E">
        <w:rPr>
          <w:noProof/>
        </w:rPr>
        <w:t xml:space="preserve">with Sidelink resource allocation mode 2 </w:t>
      </w:r>
      <w:r w:rsidRPr="004E548E">
        <w:t>to transmit using pool(s) of resources in a carrier as indicated in TS 38.331 [5] or TS 36.331 [21] based on sensing or random selection, the MAC entity shall for each Sidelink process:</w:t>
      </w:r>
    </w:p>
    <w:p w14:paraId="09DC36ED" w14:textId="77777777" w:rsidR="00A1705C" w:rsidRPr="004E548E" w:rsidRDefault="00A1705C" w:rsidP="00A1705C">
      <w:pPr>
        <w:pStyle w:val="NO"/>
      </w:pPr>
      <w:r w:rsidRPr="004E548E">
        <w:t>NOTE 1:</w:t>
      </w:r>
      <w:r w:rsidRPr="004E548E">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6033CC21" w14:textId="77777777" w:rsidR="00A1705C" w:rsidRPr="004E548E" w:rsidRDefault="00A1705C" w:rsidP="00A1705C">
      <w:pPr>
        <w:pStyle w:val="NO"/>
      </w:pPr>
      <w:r w:rsidRPr="004E548E">
        <w:rPr>
          <w:noProof/>
        </w:rPr>
        <w:lastRenderedPageBreak/>
        <w:t>NOTE 2:</w:t>
      </w:r>
      <w:r w:rsidRPr="004E548E">
        <w:rPr>
          <w:noProof/>
        </w:rPr>
        <w:tab/>
        <w:t xml:space="preserve">The MAC entity expects that PSFCH is always configured by RRC for at least one pool of resources in case that at least a logical channel configured with </w:t>
      </w:r>
      <w:r w:rsidRPr="004E548E">
        <w:rPr>
          <w:rFonts w:eastAsia="Malgun Gothic"/>
          <w:i/>
          <w:lang w:eastAsia="ko-KR"/>
        </w:rPr>
        <w:t>sl-HARQ-FeedbackEnabled</w:t>
      </w:r>
      <w:r w:rsidRPr="004E548E">
        <w:rPr>
          <w:rFonts w:eastAsia="Malgun Gothic"/>
          <w:lang w:eastAsia="ko-KR"/>
        </w:rPr>
        <w:t xml:space="preserve"> is set to </w:t>
      </w:r>
      <w:r w:rsidRPr="004E548E">
        <w:rPr>
          <w:rFonts w:eastAsia="Malgun Gothic"/>
          <w:i/>
          <w:lang w:eastAsia="ko-KR"/>
        </w:rPr>
        <w:t>enabled</w:t>
      </w:r>
      <w:r w:rsidRPr="004E548E">
        <w:rPr>
          <w:noProof/>
        </w:rPr>
        <w:t>.</w:t>
      </w:r>
    </w:p>
    <w:p w14:paraId="3E2B0A5F" w14:textId="77777777" w:rsidR="00A1705C" w:rsidRPr="004E548E" w:rsidRDefault="00A1705C" w:rsidP="00A1705C">
      <w:pPr>
        <w:pStyle w:val="B1"/>
      </w:pPr>
      <w:r w:rsidRPr="004E548E">
        <w:t>1&gt;</w:t>
      </w:r>
      <w:r w:rsidRPr="004E548E">
        <w:tab/>
        <w:t>if the MAC entity has selected to create a selected sidelink grant corresponding to transmissions of multiple MAC PDUs, and SL data is available in a logical channel:</w:t>
      </w:r>
    </w:p>
    <w:p w14:paraId="1439A612" w14:textId="77777777" w:rsidR="00A1705C" w:rsidRPr="004E548E" w:rsidRDefault="00A1705C" w:rsidP="00A1705C">
      <w:pPr>
        <w:pStyle w:val="B2"/>
        <w:rPr>
          <w:rFonts w:eastAsia="Malgun Gothic"/>
          <w:lang w:eastAsia="ko-KR"/>
        </w:rPr>
      </w:pPr>
      <w:r w:rsidRPr="004E548E">
        <w:rPr>
          <w:rFonts w:eastAsia="Malgun Gothic"/>
          <w:lang w:eastAsia="ko-KR"/>
        </w:rPr>
        <w:t>2&gt;</w:t>
      </w:r>
      <w:r w:rsidRPr="004E548E">
        <w:rPr>
          <w:rFonts w:eastAsia="Malgun Gothic"/>
          <w:lang w:eastAsia="ko-KR"/>
        </w:rPr>
        <w:tab/>
        <w:t>if the MAC entity has not selected a pool of resources allowed for the logical channel:</w:t>
      </w:r>
    </w:p>
    <w:p w14:paraId="02A4C5ED" w14:textId="77777777" w:rsidR="00A1705C" w:rsidRPr="004E548E" w:rsidRDefault="00A1705C" w:rsidP="00A1705C">
      <w:pPr>
        <w:pStyle w:val="B3"/>
        <w:rPr>
          <w:rFonts w:eastAsia="Malgun Gothic"/>
          <w:lang w:eastAsia="ko-KR"/>
        </w:rPr>
      </w:pPr>
      <w:r w:rsidRPr="004E548E">
        <w:rPr>
          <w:rFonts w:eastAsia="Malgun Gothic"/>
          <w:lang w:eastAsia="ko-KR"/>
        </w:rPr>
        <w:t>3&gt;</w:t>
      </w:r>
      <w:r w:rsidRPr="004E548E">
        <w:rPr>
          <w:rFonts w:eastAsia="Malgun Gothic"/>
          <w:lang w:eastAsia="ko-KR"/>
        </w:rPr>
        <w:tab/>
        <w:t xml:space="preserve">if </w:t>
      </w:r>
      <w:r w:rsidRPr="004E548E">
        <w:rPr>
          <w:i/>
        </w:rPr>
        <w:t>sl-HARQ-FeedbackEnabled</w:t>
      </w:r>
      <w:r w:rsidRPr="004E548E">
        <w:t xml:space="preserve"> is set to </w:t>
      </w:r>
      <w:r w:rsidRPr="004E548E">
        <w:rPr>
          <w:i/>
        </w:rPr>
        <w:t>enabled</w:t>
      </w:r>
      <w:r w:rsidRPr="004E548E">
        <w:t xml:space="preserve"> for the logical channel</w:t>
      </w:r>
      <w:r w:rsidRPr="004E548E">
        <w:rPr>
          <w:rFonts w:eastAsia="Malgun Gothic"/>
          <w:lang w:eastAsia="ko-KR"/>
        </w:rPr>
        <w:t>:</w:t>
      </w:r>
    </w:p>
    <w:p w14:paraId="0649D038" w14:textId="77777777" w:rsidR="00A1705C" w:rsidRPr="004E548E" w:rsidRDefault="00A1705C" w:rsidP="00A1705C">
      <w:pPr>
        <w:pStyle w:val="B4"/>
        <w:overflowPunct/>
        <w:autoSpaceDE/>
        <w:autoSpaceDN/>
        <w:adjustRightInd/>
        <w:textAlignment w:val="auto"/>
      </w:pPr>
      <w:r w:rsidRPr="004E548E">
        <w:t>4&gt;</w:t>
      </w:r>
      <w:r w:rsidRPr="004E548E">
        <w:tab/>
        <w:t>select any pool of resources configured with PSFCH resources among the pools of resources;</w:t>
      </w:r>
    </w:p>
    <w:p w14:paraId="58C5B3E2" w14:textId="77777777" w:rsidR="00A1705C" w:rsidRPr="004E548E" w:rsidRDefault="00A1705C" w:rsidP="00A1705C">
      <w:pPr>
        <w:pStyle w:val="B3"/>
        <w:rPr>
          <w:rFonts w:eastAsia="Malgun Gothic"/>
          <w:lang w:eastAsia="ko-KR"/>
        </w:rPr>
      </w:pPr>
      <w:r w:rsidRPr="004E548E">
        <w:rPr>
          <w:rFonts w:eastAsia="Malgun Gothic"/>
          <w:lang w:eastAsia="ko-KR"/>
        </w:rPr>
        <w:t>3&gt;</w:t>
      </w:r>
      <w:r w:rsidRPr="004E548E">
        <w:rPr>
          <w:rFonts w:eastAsia="Malgun Gothic"/>
          <w:lang w:eastAsia="ko-KR"/>
        </w:rPr>
        <w:tab/>
        <w:t>else:</w:t>
      </w:r>
    </w:p>
    <w:p w14:paraId="3392D722" w14:textId="77777777" w:rsidR="00A1705C" w:rsidRPr="004E548E" w:rsidRDefault="00A1705C" w:rsidP="00A1705C">
      <w:pPr>
        <w:pStyle w:val="B4"/>
      </w:pPr>
      <w:r w:rsidRPr="004E548E">
        <w:t>4&gt;</w:t>
      </w:r>
      <w:r w:rsidRPr="004E548E">
        <w:tab/>
        <w:t>select any pool of resources among the pools of resources;</w:t>
      </w:r>
    </w:p>
    <w:p w14:paraId="23540F71" w14:textId="77777777" w:rsidR="00A1705C" w:rsidRPr="004E548E" w:rsidRDefault="00A1705C" w:rsidP="00A1705C">
      <w:pPr>
        <w:pStyle w:val="B2"/>
      </w:pPr>
      <w:r w:rsidRPr="004E548E">
        <w:rPr>
          <w:lang w:eastAsia="ko-KR"/>
        </w:rPr>
        <w:t>2&gt;</w:t>
      </w:r>
      <w:r w:rsidRPr="004E548E">
        <w:rPr>
          <w:lang w:eastAsia="ko-KR"/>
        </w:rPr>
        <w:tab/>
        <w:t xml:space="preserve">perform the </w:t>
      </w:r>
      <w:r w:rsidRPr="004E548E">
        <w:t>TX resource (re-)selection check on the selected pool of resources as specified in clause 5.22.1.2;</w:t>
      </w:r>
    </w:p>
    <w:p w14:paraId="6AE11E97" w14:textId="77777777" w:rsidR="00A1705C" w:rsidRPr="004E548E" w:rsidRDefault="00A1705C" w:rsidP="00A1705C">
      <w:pPr>
        <w:pStyle w:val="NO"/>
        <w:rPr>
          <w:lang w:eastAsia="ko-KR"/>
        </w:rPr>
      </w:pPr>
      <w:r w:rsidRPr="004E548E">
        <w:t>NOTE 3:</w:t>
      </w:r>
      <w:r w:rsidRPr="004E548E">
        <w:tab/>
        <w:t xml:space="preserve">The MAC entity continuously </w:t>
      </w:r>
      <w:r w:rsidRPr="004E548E">
        <w:rPr>
          <w:lang w:eastAsia="ko-KR"/>
        </w:rPr>
        <w:t xml:space="preserve">performs the </w:t>
      </w:r>
      <w:r w:rsidRPr="004E548E">
        <w:t>TX resource (re-)selection check until the corresponding pool of resources is released by RRC or the MAC entity decides to cancel creating a selected sidelink grant corresponding to transmissions of multiple MAC PDUs.</w:t>
      </w:r>
    </w:p>
    <w:p w14:paraId="595F7E11" w14:textId="77777777" w:rsidR="00A1705C" w:rsidRPr="004E548E" w:rsidRDefault="00A1705C" w:rsidP="00A1705C">
      <w:pPr>
        <w:pStyle w:val="B2"/>
      </w:pPr>
      <w:r w:rsidRPr="004E548E">
        <w:rPr>
          <w:lang w:eastAsia="ko-KR"/>
        </w:rPr>
        <w:t>2&gt;</w:t>
      </w:r>
      <w:r w:rsidRPr="004E548E">
        <w:rPr>
          <w:lang w:eastAsia="ko-KR"/>
        </w:rPr>
        <w:tab/>
        <w:t xml:space="preserve">if </w:t>
      </w:r>
      <w:r w:rsidRPr="004E548E">
        <w:t xml:space="preserve">the TX resource (re-)selection is triggered as the result of </w:t>
      </w:r>
      <w:r w:rsidRPr="004E548E">
        <w:rPr>
          <w:lang w:eastAsia="ko-KR"/>
        </w:rPr>
        <w:t xml:space="preserve">the </w:t>
      </w:r>
      <w:r w:rsidRPr="004E548E">
        <w:t>TX resource (re-)selection check:</w:t>
      </w:r>
    </w:p>
    <w:p w14:paraId="3F742BB7" w14:textId="77777777" w:rsidR="00A1705C" w:rsidRPr="004E548E" w:rsidRDefault="00A1705C" w:rsidP="00A1705C">
      <w:pPr>
        <w:pStyle w:val="B3"/>
      </w:pPr>
      <w:r w:rsidRPr="004E548E">
        <w:t>3&gt;</w:t>
      </w:r>
      <w:r w:rsidRPr="004E548E">
        <w:tab/>
        <w:t xml:space="preserve">select one of the allowed values configured by RRC in </w:t>
      </w:r>
      <w:r w:rsidRPr="004E548E">
        <w:rPr>
          <w:i/>
        </w:rPr>
        <w:t>sl-ResourceReservePeriodList</w:t>
      </w:r>
      <w:r w:rsidRPr="004E548E">
        <w:t xml:space="preserve"> and set the resource reservation interval</w:t>
      </w:r>
      <w:r w:rsidRPr="004E548E">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4E548E">
        <w:rPr>
          <w:rFonts w:eastAsia="Calibri"/>
        </w:rPr>
        <w:t>,</w:t>
      </w:r>
      <w:r w:rsidRPr="004E548E">
        <w:t xml:space="preserve"> with the selected value;</w:t>
      </w:r>
    </w:p>
    <w:p w14:paraId="66BDE7A4" w14:textId="77777777" w:rsidR="00A1705C" w:rsidRPr="004E548E" w:rsidRDefault="00A1705C" w:rsidP="00A1705C">
      <w:pPr>
        <w:pStyle w:val="NO"/>
      </w:pPr>
      <w:r w:rsidRPr="004E548E">
        <w:t>NOTE 3A:</w:t>
      </w:r>
      <w:r w:rsidRPr="004E548E">
        <w:tab/>
        <w:t>The MAC entity selects a value for the resource reservation interval which</w:t>
      </w:r>
      <w:r w:rsidRPr="004E548E">
        <w:rPr>
          <w:rFonts w:eastAsia="Calibri"/>
        </w:rPr>
        <w:t xml:space="preserve"> is larger than the remaining PDB of SL data available in the logical channel</w:t>
      </w:r>
      <w:r w:rsidRPr="004E548E">
        <w:t>.</w:t>
      </w:r>
    </w:p>
    <w:p w14:paraId="1E6C6874" w14:textId="77777777" w:rsidR="00A1705C" w:rsidRPr="004E548E" w:rsidRDefault="00A1705C" w:rsidP="00A1705C">
      <w:pPr>
        <w:pStyle w:val="B3"/>
      </w:pPr>
      <w:r w:rsidRPr="004E548E">
        <w:t>3&gt;</w:t>
      </w:r>
      <w:r w:rsidRPr="004E548E">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E548E">
        <w:t xml:space="preserve"> for the resource reservation interval lower than 100ms and set </w:t>
      </w:r>
      <w:r w:rsidRPr="004E548E">
        <w:rPr>
          <w:i/>
        </w:rPr>
        <w:t>SL_RESOURCE_RESELECTION_COUNTER</w:t>
      </w:r>
      <w:r w:rsidRPr="004E548E">
        <w:t xml:space="preserve"> to the selected value;</w:t>
      </w:r>
    </w:p>
    <w:p w14:paraId="3FEFF6DE" w14:textId="77777777" w:rsidR="00A1705C" w:rsidRPr="004E548E" w:rsidRDefault="00A1705C" w:rsidP="00A1705C">
      <w:pPr>
        <w:pStyle w:val="B3"/>
      </w:pPr>
      <w:r w:rsidRPr="004E548E">
        <w:t>3&gt;</w:t>
      </w:r>
      <w:r w:rsidRPr="004E548E">
        <w:tab/>
        <w:t xml:space="preserve">select the number of HARQ retransmissions from the allowed numbers that are configured by RRC in </w:t>
      </w:r>
      <w:r w:rsidRPr="004E548E">
        <w:rPr>
          <w:i/>
        </w:rPr>
        <w:t>sl-MaxTxTransNumPSSCH</w:t>
      </w:r>
      <w:r w:rsidRPr="004E548E">
        <w:t xml:space="preserve"> included in </w:t>
      </w:r>
      <w:r w:rsidRPr="004E548E">
        <w:rPr>
          <w:i/>
        </w:rPr>
        <w:t>sl-PSSCH-TxConfigList</w:t>
      </w:r>
      <w:r w:rsidRPr="004E548E">
        <w:t xml:space="preserve"> and, if configured by RRC, overlapped in </w:t>
      </w:r>
      <w:r w:rsidRPr="004E548E">
        <w:rPr>
          <w:i/>
        </w:rPr>
        <w:t>sl-MaxTxTransNumPSSCH</w:t>
      </w:r>
      <w:r w:rsidRPr="004E548E">
        <w:t xml:space="preserve"> indicated in </w:t>
      </w:r>
      <w:r w:rsidRPr="004E548E">
        <w:rPr>
          <w:i/>
        </w:rPr>
        <w:t>sl-CBR-PriorityTxConfigList</w:t>
      </w:r>
      <w:r w:rsidRPr="004E548E">
        <w:t xml:space="preserve"> for the highest priority of the logical channel(s) allowed on the carrier and the CBR measured by lower layers according to clause 5.1.27 of TS 38.215 [24] if CBR measurement results are available or the corresponding </w:t>
      </w:r>
      <w:r w:rsidRPr="004E548E">
        <w:rPr>
          <w:i/>
        </w:rPr>
        <w:t>sl-defaultTxConfigIndex</w:t>
      </w:r>
      <w:r w:rsidRPr="004E548E">
        <w:t xml:space="preserve"> configured by RRC if CBR measurement results are not available;</w:t>
      </w:r>
    </w:p>
    <w:p w14:paraId="73DE7C7C" w14:textId="77777777" w:rsidR="00A1705C" w:rsidRPr="004E548E" w:rsidRDefault="00A1705C" w:rsidP="00A1705C">
      <w:pPr>
        <w:pStyle w:val="B3"/>
      </w:pPr>
      <w:r w:rsidRPr="004E548E">
        <w:t>3&gt;</w:t>
      </w:r>
      <w:r w:rsidRPr="004E548E">
        <w:tab/>
        <w:t xml:space="preserve">select an amount of frequency resources within the range that is configured by RRC between </w:t>
      </w:r>
      <w:r w:rsidRPr="004E548E">
        <w:rPr>
          <w:i/>
        </w:rPr>
        <w:t>sl-MinSubChannelNumPSSCH</w:t>
      </w:r>
      <w:r w:rsidRPr="004E548E">
        <w:t xml:space="preserve"> and </w:t>
      </w:r>
      <w:r w:rsidRPr="004E548E">
        <w:rPr>
          <w:i/>
        </w:rPr>
        <w:t>sl-MaxSubchannelNumPSSCH</w:t>
      </w:r>
      <w:r w:rsidRPr="004E548E">
        <w:t xml:space="preserve"> included in </w:t>
      </w:r>
      <w:r w:rsidRPr="004E548E">
        <w:rPr>
          <w:i/>
        </w:rPr>
        <w:t>sl-PSSCH-TxConfigList</w:t>
      </w:r>
      <w:r w:rsidRPr="004E548E">
        <w:t xml:space="preserve"> and, if configured by RRC, overlapped between </w:t>
      </w:r>
      <w:r w:rsidRPr="004E548E">
        <w:rPr>
          <w:i/>
        </w:rPr>
        <w:t>MinSubChannelNumPSSCH</w:t>
      </w:r>
      <w:r w:rsidRPr="004E548E">
        <w:t xml:space="preserve"> and </w:t>
      </w:r>
      <w:r w:rsidRPr="004E548E">
        <w:rPr>
          <w:i/>
        </w:rPr>
        <w:t>MaxSubchannelNumPSSCH</w:t>
      </w:r>
      <w:r w:rsidRPr="004E548E">
        <w:t xml:space="preserve"> indicated in </w:t>
      </w:r>
      <w:r w:rsidRPr="004E548E">
        <w:rPr>
          <w:i/>
        </w:rPr>
        <w:t>sl-CBR-PriorityTxConfigList</w:t>
      </w:r>
      <w:r w:rsidRPr="004E548E">
        <w:t xml:space="preserve"> for the highest priority of the logical channel(s) allowed on the carrier and the CBR measured by lower layers according to clause 5.1.27 of TS 38.215 [24] if CBR measurement results are available or the corresponding </w:t>
      </w:r>
      <w:r w:rsidRPr="004E548E">
        <w:rPr>
          <w:i/>
        </w:rPr>
        <w:t>sl-defaultTxConfigIndex</w:t>
      </w:r>
      <w:r w:rsidRPr="004E548E">
        <w:t xml:space="preserve"> configured by RRC if CBR measurement results are not available;</w:t>
      </w:r>
    </w:p>
    <w:p w14:paraId="395A9915" w14:textId="77777777" w:rsidR="00A1705C" w:rsidRPr="004E548E" w:rsidRDefault="00A1705C" w:rsidP="00A1705C">
      <w:pPr>
        <w:pStyle w:val="B3"/>
      </w:pPr>
      <w:r w:rsidRPr="004E548E">
        <w:t>3&gt;</w:t>
      </w:r>
      <w:r w:rsidRPr="004E548E">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3AF942B" w14:textId="77777777" w:rsidR="00A1705C" w:rsidRPr="004E548E" w:rsidRDefault="00A1705C" w:rsidP="00A1705C">
      <w:pPr>
        <w:pStyle w:val="B3"/>
      </w:pPr>
      <w:r w:rsidRPr="004E548E">
        <w:t>3&gt;</w:t>
      </w:r>
      <w:r w:rsidRPr="004E548E">
        <w:tab/>
        <w:t>use the randomly selected resource to select a set of periodic resources spaced by the resource reservation interval for transmissions of PSCCH and PSSCH corresponding to the number of transmission opportunities of MAC PDUs determined in TS 38.214 [7];</w:t>
      </w:r>
    </w:p>
    <w:p w14:paraId="61D411C8" w14:textId="77777777" w:rsidR="00A1705C" w:rsidRPr="004E548E" w:rsidRDefault="00A1705C" w:rsidP="00A1705C">
      <w:pPr>
        <w:pStyle w:val="B3"/>
      </w:pPr>
      <w:r w:rsidRPr="004E548E">
        <w:t>3&gt;</w:t>
      </w:r>
      <w:r w:rsidRPr="004E548E">
        <w:tab/>
        <w:t>if one or more HARQ retransmissions are selected:</w:t>
      </w:r>
    </w:p>
    <w:p w14:paraId="1FBB0F88" w14:textId="77777777" w:rsidR="00A1705C" w:rsidRPr="004E548E" w:rsidRDefault="00A1705C" w:rsidP="00A1705C">
      <w:pPr>
        <w:pStyle w:val="B4"/>
        <w:overflowPunct/>
        <w:autoSpaceDE/>
        <w:autoSpaceDN/>
        <w:adjustRightInd/>
        <w:textAlignment w:val="auto"/>
      </w:pPr>
      <w:r w:rsidRPr="004E548E">
        <w:t>4&gt;</w:t>
      </w:r>
      <w:r w:rsidRPr="004E548E">
        <w:tab/>
        <w:t>if there are available resources left in the resources indicated by the physical layer according to clause 8.1.4 of TS 38.214 [7] for more transmission opportunities:</w:t>
      </w:r>
    </w:p>
    <w:p w14:paraId="664FA121" w14:textId="77777777" w:rsidR="00A1705C" w:rsidRPr="004E548E" w:rsidRDefault="00A1705C" w:rsidP="00A1705C">
      <w:pPr>
        <w:pStyle w:val="B5"/>
        <w:overflowPunct/>
        <w:autoSpaceDE/>
        <w:autoSpaceDN/>
        <w:adjustRightInd/>
        <w:textAlignment w:val="auto"/>
      </w:pPr>
      <w:r w:rsidRPr="004E548E">
        <w:rPr>
          <w:lang w:eastAsia="en-US"/>
        </w:rPr>
        <w:lastRenderedPageBreak/>
        <w:t>5&gt;</w:t>
      </w:r>
      <w:r w:rsidRPr="004E548E">
        <w:rPr>
          <w:lang w:eastAsia="en-US"/>
        </w:rPr>
        <w:tab/>
      </w:r>
      <w:r w:rsidRPr="004E548E">
        <w:t xml:space="preserve">randomly select the time and frequency resources for one or more transmission opportunities from the </w:t>
      </w:r>
      <w:r w:rsidRPr="004E548E">
        <w:rPr>
          <w:lang w:eastAsia="en-US"/>
        </w:rPr>
        <w:t xml:space="preserve">available </w:t>
      </w:r>
      <w:r w:rsidRPr="004E548E">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7E56F31" w14:textId="77777777" w:rsidR="00A1705C" w:rsidRPr="004E548E" w:rsidRDefault="00A1705C" w:rsidP="00A1705C">
      <w:pPr>
        <w:pStyle w:val="B5"/>
        <w:overflowPunct/>
        <w:autoSpaceDE/>
        <w:autoSpaceDN/>
        <w:adjustRightInd/>
        <w:textAlignment w:val="auto"/>
        <w:rPr>
          <w:lang w:eastAsia="en-US"/>
        </w:rPr>
      </w:pPr>
      <w:r w:rsidRPr="004E548E">
        <w:rPr>
          <w:lang w:eastAsia="en-US"/>
        </w:rPr>
        <w:t>5&gt;</w:t>
      </w:r>
      <w:r w:rsidRPr="004E548E">
        <w:rPr>
          <w:lang w:eastAsia="en-US"/>
        </w:rPr>
        <w:tab/>
        <w:t xml:space="preserve">use the randomly selected resource to select a set of periodic resources spaced by the resource reservation interval for </w:t>
      </w:r>
      <w:r w:rsidRPr="004E548E">
        <w:t xml:space="preserve">transmissions of PSCCH and PSSCH </w:t>
      </w:r>
      <w:r w:rsidRPr="004E548E">
        <w:rPr>
          <w:lang w:eastAsia="en-US"/>
        </w:rPr>
        <w:t xml:space="preserve">corresponding to the number of retransmission opportunities of the MAC PDUs determined in </w:t>
      </w:r>
      <w:r w:rsidRPr="004E548E">
        <w:t>TS 38.214 [7];</w:t>
      </w:r>
    </w:p>
    <w:p w14:paraId="57E77C79" w14:textId="77777777" w:rsidR="00A1705C" w:rsidRPr="004E548E" w:rsidRDefault="00A1705C" w:rsidP="00A1705C">
      <w:pPr>
        <w:pStyle w:val="B5"/>
        <w:overflowPunct/>
        <w:autoSpaceDE/>
        <w:autoSpaceDN/>
        <w:adjustRightInd/>
        <w:textAlignment w:val="auto"/>
        <w:rPr>
          <w:lang w:eastAsia="en-US"/>
        </w:rPr>
      </w:pPr>
      <w:r w:rsidRPr="004E548E">
        <w:rPr>
          <w:lang w:eastAsia="en-US"/>
        </w:rPr>
        <w:t>5&gt;</w:t>
      </w:r>
      <w:r w:rsidRPr="004E548E">
        <w:rPr>
          <w:lang w:eastAsia="en-US"/>
        </w:rPr>
        <w:tab/>
        <w:t>consider the first set of transmission opportunities as the initial transmission opportunities and the other set(s) of transmission opportunities as the retransmission opportunities;</w:t>
      </w:r>
    </w:p>
    <w:p w14:paraId="669F0758" w14:textId="77777777" w:rsidR="00A1705C" w:rsidRPr="004E548E" w:rsidRDefault="00A1705C" w:rsidP="00A1705C">
      <w:pPr>
        <w:pStyle w:val="B5"/>
        <w:overflowPunct/>
        <w:autoSpaceDE/>
        <w:autoSpaceDN/>
        <w:adjustRightInd/>
        <w:textAlignment w:val="auto"/>
        <w:rPr>
          <w:lang w:eastAsia="en-US"/>
        </w:rPr>
      </w:pPr>
      <w:r w:rsidRPr="004E548E">
        <w:rPr>
          <w:lang w:eastAsia="en-US"/>
        </w:rPr>
        <w:t>5&gt;</w:t>
      </w:r>
      <w:r w:rsidRPr="004E548E">
        <w:rPr>
          <w:lang w:eastAsia="en-US"/>
        </w:rPr>
        <w:tab/>
        <w:t>consider the sets of initial transmission opportunities and retransmission opportunities as the selected sidelink grant.</w:t>
      </w:r>
    </w:p>
    <w:p w14:paraId="7DE9AF8E" w14:textId="77777777" w:rsidR="00A1705C" w:rsidRPr="004E548E" w:rsidRDefault="00A1705C" w:rsidP="00A1705C">
      <w:pPr>
        <w:pStyle w:val="B3"/>
      </w:pPr>
      <w:r w:rsidRPr="004E548E">
        <w:t>3&gt;</w:t>
      </w:r>
      <w:r w:rsidRPr="004E548E">
        <w:tab/>
      </w:r>
      <w:r w:rsidRPr="004E548E">
        <w:rPr>
          <w:lang w:eastAsia="en-US"/>
        </w:rPr>
        <w:t>else</w:t>
      </w:r>
      <w:r w:rsidRPr="004E548E">
        <w:t>:</w:t>
      </w:r>
    </w:p>
    <w:p w14:paraId="0900CCB5" w14:textId="77777777" w:rsidR="00A1705C" w:rsidRPr="004E548E" w:rsidRDefault="00A1705C" w:rsidP="00A1705C">
      <w:pPr>
        <w:pStyle w:val="B4"/>
        <w:overflowPunct/>
        <w:autoSpaceDE/>
        <w:autoSpaceDN/>
        <w:adjustRightInd/>
        <w:textAlignment w:val="auto"/>
        <w:rPr>
          <w:lang w:eastAsia="ko-KR"/>
        </w:rPr>
      </w:pPr>
      <w:r w:rsidRPr="004E548E">
        <w:rPr>
          <w:lang w:eastAsia="ko-KR"/>
        </w:rPr>
        <w:t>4&gt;</w:t>
      </w:r>
      <w:r w:rsidRPr="004E548E">
        <w:rPr>
          <w:lang w:eastAsia="ko-KR"/>
        </w:rPr>
        <w:tab/>
        <w:t xml:space="preserve">consider </w:t>
      </w:r>
      <w:r w:rsidRPr="004E548E">
        <w:t>the</w:t>
      </w:r>
      <w:r w:rsidRPr="004E548E">
        <w:rPr>
          <w:lang w:eastAsia="ko-KR"/>
        </w:rPr>
        <w:t xml:space="preserve"> set as the selected sidelink grant.</w:t>
      </w:r>
    </w:p>
    <w:p w14:paraId="7EB9E170" w14:textId="77777777" w:rsidR="00A1705C" w:rsidRPr="004E548E" w:rsidRDefault="00A1705C" w:rsidP="00A1705C">
      <w:pPr>
        <w:pStyle w:val="B3"/>
      </w:pPr>
      <w:r w:rsidRPr="004E548E">
        <w:t>3&gt;</w:t>
      </w:r>
      <w:r w:rsidRPr="004E548E">
        <w:tab/>
        <w:t xml:space="preserve">use the selected sidelink grant to determine </w:t>
      </w:r>
      <w:r w:rsidRPr="004E548E">
        <w:rPr>
          <w:noProof/>
          <w:lang w:eastAsia="ko-KR"/>
        </w:rPr>
        <w:t xml:space="preserve">the set of PSCCH durations and the set of PSSCH durations according to </w:t>
      </w:r>
      <w:r w:rsidRPr="004E548E">
        <w:t>TS 38.214 [7].</w:t>
      </w:r>
    </w:p>
    <w:p w14:paraId="3C0A93E7" w14:textId="77777777" w:rsidR="00A1705C" w:rsidRPr="004E548E" w:rsidRDefault="00A1705C" w:rsidP="00A1705C">
      <w:pPr>
        <w:pStyle w:val="B2"/>
        <w:rPr>
          <w:rFonts w:eastAsia="Malgun Gothic"/>
          <w:lang w:eastAsia="ko-KR"/>
        </w:rPr>
      </w:pPr>
      <w:r w:rsidRPr="004E548E">
        <w:rPr>
          <w:rFonts w:eastAsia="Malgun Gothic"/>
          <w:lang w:eastAsia="ko-KR"/>
        </w:rPr>
        <w:t>2&gt;</w:t>
      </w:r>
      <w:r w:rsidRPr="004E548E">
        <w:rPr>
          <w:rFonts w:eastAsia="Malgun Gothic"/>
          <w:lang w:eastAsia="ko-KR"/>
        </w:rPr>
        <w:tab/>
        <w:t xml:space="preserve">else </w:t>
      </w:r>
      <w:r w:rsidRPr="004E548E">
        <w:t xml:space="preserve">if </w:t>
      </w:r>
      <w:r w:rsidRPr="004E548E">
        <w:rPr>
          <w:i/>
        </w:rPr>
        <w:t>SL_RESOURCE_RESELECTION_COUNTER</w:t>
      </w:r>
      <w:r w:rsidRPr="004E548E">
        <w:t xml:space="preserve"> = 0 and when </w:t>
      </w:r>
      <w:r w:rsidRPr="004E548E">
        <w:rPr>
          <w:i/>
        </w:rPr>
        <w:t>SL_RESOURCE_RESELECTION_COUNTER</w:t>
      </w:r>
      <w:r w:rsidRPr="004E548E">
        <w:t xml:space="preserve"> was equal to 1 the MAC entity randomly selected, with equal probability, a value in the interval [0, 1] which is less than or equal to the </w:t>
      </w:r>
      <w:r w:rsidRPr="004E548E">
        <w:rPr>
          <w:lang w:eastAsia="en-US"/>
        </w:rPr>
        <w:t>probability configured by RRC</w:t>
      </w:r>
      <w:r w:rsidRPr="004E548E">
        <w:t xml:space="preserve"> in </w:t>
      </w:r>
      <w:r w:rsidRPr="004E548E">
        <w:rPr>
          <w:i/>
        </w:rPr>
        <w:t>sl-ProbResourceKeep</w:t>
      </w:r>
      <w:r w:rsidRPr="004E548E">
        <w:t>:</w:t>
      </w:r>
    </w:p>
    <w:p w14:paraId="7CD8D576" w14:textId="77777777" w:rsidR="00A1705C" w:rsidRPr="004E548E" w:rsidRDefault="00A1705C" w:rsidP="00A1705C">
      <w:pPr>
        <w:pStyle w:val="B3"/>
      </w:pPr>
      <w:r w:rsidRPr="004E548E">
        <w:t>3&gt;</w:t>
      </w:r>
      <w:r w:rsidRPr="004E548E">
        <w:tab/>
        <w:t>clear the selected sidelink grant, if available;</w:t>
      </w:r>
    </w:p>
    <w:p w14:paraId="25821A30" w14:textId="77777777" w:rsidR="00A1705C" w:rsidRPr="004E548E" w:rsidRDefault="00A1705C" w:rsidP="00A1705C">
      <w:pPr>
        <w:pStyle w:val="B3"/>
      </w:pPr>
      <w:r w:rsidRPr="004E548E">
        <w:t>3&gt;</w:t>
      </w:r>
      <w:r w:rsidRPr="004E548E">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E548E">
        <w:t xml:space="preserve"> for the resource reservation interval lower than 100ms and set </w:t>
      </w:r>
      <w:r w:rsidRPr="004E548E">
        <w:rPr>
          <w:i/>
        </w:rPr>
        <w:t>SL_RESOURCE_RESELECTION_COUNTER</w:t>
      </w:r>
      <w:r w:rsidRPr="004E548E">
        <w:t xml:space="preserve"> to the selected value;</w:t>
      </w:r>
    </w:p>
    <w:p w14:paraId="0B3362E8" w14:textId="77777777" w:rsidR="00A1705C" w:rsidRPr="004E548E" w:rsidRDefault="00A1705C" w:rsidP="00A1705C">
      <w:pPr>
        <w:pStyle w:val="B3"/>
      </w:pPr>
      <w:r w:rsidRPr="004E548E">
        <w:t>3&gt;</w:t>
      </w:r>
      <w:r w:rsidRPr="004E548E">
        <w:tab/>
        <w:t xml:space="preserve">reuse the previously selected sidelink grant for the number of transmissions of the MAC PDUs determined in TS 38.214 [7] with the resource reservation interval to determine </w:t>
      </w:r>
      <w:r w:rsidRPr="004E548E">
        <w:rPr>
          <w:noProof/>
          <w:lang w:eastAsia="ko-KR"/>
        </w:rPr>
        <w:t xml:space="preserve">the set of PSCCH durations and the set of PSSCH durations according to </w:t>
      </w:r>
      <w:r w:rsidRPr="004E548E">
        <w:t>TS 38.214 [7].</w:t>
      </w:r>
    </w:p>
    <w:p w14:paraId="4D660BFD" w14:textId="77777777" w:rsidR="00A1705C" w:rsidRPr="004E548E" w:rsidRDefault="00A1705C" w:rsidP="00A1705C">
      <w:pPr>
        <w:pStyle w:val="B1"/>
      </w:pPr>
      <w:r w:rsidRPr="004E548E">
        <w:t>1&gt;</w:t>
      </w:r>
      <w:r w:rsidRPr="004E548E">
        <w:tab/>
        <w:t>if the MAC entity has selected to create a selected sidelink grant corresponding to transmission(s) of a single MAC PDU, and if SL data is available in a logical channel, or a SL-CSI reporting is triggered:</w:t>
      </w:r>
    </w:p>
    <w:p w14:paraId="5EE6BB1B" w14:textId="77777777" w:rsidR="00A1705C" w:rsidRPr="004E548E" w:rsidRDefault="00A1705C" w:rsidP="00A1705C">
      <w:pPr>
        <w:pStyle w:val="B2"/>
        <w:rPr>
          <w:rFonts w:eastAsia="Malgun Gothic"/>
          <w:lang w:eastAsia="ko-KR"/>
        </w:rPr>
      </w:pPr>
      <w:r w:rsidRPr="004E548E">
        <w:rPr>
          <w:rFonts w:eastAsia="Malgun Gothic"/>
          <w:lang w:eastAsia="ko-KR"/>
        </w:rPr>
        <w:t>2&gt;</w:t>
      </w:r>
      <w:r w:rsidRPr="004E548E">
        <w:rPr>
          <w:rFonts w:eastAsia="Malgun Gothic"/>
          <w:lang w:eastAsia="ko-KR"/>
        </w:rPr>
        <w:tab/>
        <w:t>if SL data is available in the logical channel:</w:t>
      </w:r>
    </w:p>
    <w:p w14:paraId="54A4DE9D" w14:textId="77777777" w:rsidR="00A1705C" w:rsidRPr="004E548E" w:rsidRDefault="00A1705C" w:rsidP="00A1705C">
      <w:pPr>
        <w:pStyle w:val="B3"/>
      </w:pPr>
      <w:r w:rsidRPr="004E548E">
        <w:rPr>
          <w:rFonts w:eastAsia="Malgun Gothic"/>
          <w:lang w:eastAsia="ko-KR"/>
        </w:rPr>
        <w:t>3&gt;</w:t>
      </w:r>
      <w:r w:rsidRPr="004E548E">
        <w:rPr>
          <w:rFonts w:eastAsia="Malgun Gothic"/>
          <w:lang w:eastAsia="ko-KR"/>
        </w:rPr>
        <w:tab/>
        <w:t xml:space="preserve">if </w:t>
      </w:r>
      <w:r w:rsidRPr="004E548E">
        <w:rPr>
          <w:i/>
        </w:rPr>
        <w:t>sl-HARQ-FeedbackEnabled</w:t>
      </w:r>
      <w:r w:rsidRPr="004E548E">
        <w:t xml:space="preserve"> is set to </w:t>
      </w:r>
      <w:r w:rsidRPr="004E548E">
        <w:rPr>
          <w:i/>
        </w:rPr>
        <w:t>enabled</w:t>
      </w:r>
      <w:r w:rsidRPr="004E548E">
        <w:t xml:space="preserve"> for the logical channel</w:t>
      </w:r>
      <w:r w:rsidRPr="004E548E">
        <w:rPr>
          <w:rFonts w:eastAsia="Malgun Gothic"/>
          <w:lang w:eastAsia="ko-KR"/>
        </w:rPr>
        <w:t>:</w:t>
      </w:r>
    </w:p>
    <w:p w14:paraId="53FD04C6" w14:textId="77777777" w:rsidR="00A1705C" w:rsidRPr="004E548E" w:rsidRDefault="00A1705C" w:rsidP="00A1705C">
      <w:pPr>
        <w:pStyle w:val="B4"/>
      </w:pPr>
      <w:r w:rsidRPr="004E548E">
        <w:t>4&gt;</w:t>
      </w:r>
      <w:r w:rsidRPr="004E548E">
        <w:tab/>
        <w:t>select any pool of resources configured with PSFCH resources among the pools of resources;</w:t>
      </w:r>
    </w:p>
    <w:p w14:paraId="2CAD14AB" w14:textId="77777777" w:rsidR="00A1705C" w:rsidRPr="004E548E" w:rsidRDefault="00A1705C" w:rsidP="00A1705C">
      <w:pPr>
        <w:pStyle w:val="B3"/>
        <w:rPr>
          <w:rFonts w:eastAsia="Malgun Gothic"/>
          <w:lang w:eastAsia="ko-KR"/>
        </w:rPr>
      </w:pPr>
      <w:r w:rsidRPr="004E548E">
        <w:rPr>
          <w:rFonts w:eastAsia="Malgun Gothic"/>
          <w:lang w:eastAsia="ko-KR"/>
        </w:rPr>
        <w:t>3&gt;</w:t>
      </w:r>
      <w:r w:rsidRPr="004E548E">
        <w:rPr>
          <w:rFonts w:eastAsia="Malgun Gothic"/>
          <w:lang w:eastAsia="ko-KR"/>
        </w:rPr>
        <w:tab/>
        <w:t>else:</w:t>
      </w:r>
    </w:p>
    <w:p w14:paraId="06FEBDD0" w14:textId="77777777" w:rsidR="00A1705C" w:rsidRPr="004E548E" w:rsidRDefault="00A1705C" w:rsidP="00A1705C">
      <w:pPr>
        <w:pStyle w:val="B4"/>
        <w:overflowPunct/>
        <w:autoSpaceDE/>
        <w:autoSpaceDN/>
        <w:adjustRightInd/>
        <w:textAlignment w:val="auto"/>
        <w:rPr>
          <w:rFonts w:eastAsia="Malgun Gothic"/>
          <w:lang w:eastAsia="ko-KR"/>
        </w:rPr>
      </w:pPr>
      <w:r w:rsidRPr="004E548E">
        <w:t>4&gt;</w:t>
      </w:r>
      <w:r w:rsidRPr="004E548E">
        <w:tab/>
        <w:t>select any pool of resources among the pools of resources;</w:t>
      </w:r>
    </w:p>
    <w:p w14:paraId="75C4984B" w14:textId="77777777" w:rsidR="00A1705C" w:rsidRPr="004E548E" w:rsidRDefault="00A1705C" w:rsidP="00A1705C">
      <w:pPr>
        <w:pStyle w:val="B2"/>
        <w:rPr>
          <w:rFonts w:eastAsia="Malgun Gothic"/>
          <w:lang w:eastAsia="ko-KR"/>
        </w:rPr>
      </w:pPr>
      <w:r w:rsidRPr="004E548E">
        <w:rPr>
          <w:rFonts w:eastAsia="Malgun Gothic"/>
          <w:lang w:eastAsia="ko-KR"/>
        </w:rPr>
        <w:t>2&gt;</w:t>
      </w:r>
      <w:r w:rsidRPr="004E548E">
        <w:rPr>
          <w:rFonts w:eastAsia="Malgun Gothic"/>
          <w:lang w:eastAsia="ko-KR"/>
        </w:rPr>
        <w:tab/>
        <w:t xml:space="preserve">else if </w:t>
      </w:r>
      <w:r w:rsidRPr="004E548E">
        <w:t>a SL-CSI reporting is triggered</w:t>
      </w:r>
      <w:r w:rsidRPr="004E548E">
        <w:rPr>
          <w:rFonts w:eastAsia="Malgun Gothic"/>
          <w:lang w:eastAsia="ko-KR"/>
        </w:rPr>
        <w:t>:</w:t>
      </w:r>
    </w:p>
    <w:p w14:paraId="12137D3E" w14:textId="77777777" w:rsidR="00A1705C" w:rsidRPr="004E548E" w:rsidRDefault="00A1705C" w:rsidP="00A1705C">
      <w:pPr>
        <w:pStyle w:val="B3"/>
        <w:rPr>
          <w:lang w:eastAsia="ko-KR"/>
        </w:rPr>
      </w:pPr>
      <w:r w:rsidRPr="004E548E">
        <w:t>3&gt;</w:t>
      </w:r>
      <w:r w:rsidRPr="004E548E">
        <w:tab/>
        <w:t>select any pool of resources among the pools of resources.</w:t>
      </w:r>
    </w:p>
    <w:p w14:paraId="10B88114" w14:textId="77777777" w:rsidR="00A1705C" w:rsidRPr="004E548E" w:rsidRDefault="00A1705C" w:rsidP="00A1705C">
      <w:pPr>
        <w:pStyle w:val="B2"/>
        <w:rPr>
          <w:lang w:eastAsia="ko-KR"/>
        </w:rPr>
      </w:pPr>
      <w:r w:rsidRPr="004E548E">
        <w:rPr>
          <w:lang w:eastAsia="ko-KR"/>
        </w:rPr>
        <w:t>2&gt;</w:t>
      </w:r>
      <w:r w:rsidRPr="004E548E">
        <w:rPr>
          <w:lang w:eastAsia="ko-KR"/>
        </w:rPr>
        <w:tab/>
        <w:t xml:space="preserve">perform the </w:t>
      </w:r>
      <w:r w:rsidRPr="004E548E">
        <w:t>TX resource (re-)selection check on the selected pool of resources as specified in clause 5.22.1.2;</w:t>
      </w:r>
    </w:p>
    <w:p w14:paraId="113C8FAB" w14:textId="77777777" w:rsidR="00A1705C" w:rsidRPr="004E548E" w:rsidRDefault="00A1705C" w:rsidP="00A1705C">
      <w:pPr>
        <w:pStyle w:val="B2"/>
      </w:pPr>
      <w:r w:rsidRPr="004E548E">
        <w:rPr>
          <w:lang w:eastAsia="ko-KR"/>
        </w:rPr>
        <w:t>2&gt;</w:t>
      </w:r>
      <w:r w:rsidRPr="004E548E">
        <w:rPr>
          <w:lang w:eastAsia="ko-KR"/>
        </w:rPr>
        <w:tab/>
        <w:t xml:space="preserve">if </w:t>
      </w:r>
      <w:r w:rsidRPr="004E548E">
        <w:t xml:space="preserve">the TX resource (re-)selection is triggered as the result of </w:t>
      </w:r>
      <w:r w:rsidRPr="004E548E">
        <w:rPr>
          <w:lang w:eastAsia="ko-KR"/>
        </w:rPr>
        <w:t xml:space="preserve">the </w:t>
      </w:r>
      <w:r w:rsidRPr="004E548E">
        <w:t>TX resource (re-)selection check:</w:t>
      </w:r>
    </w:p>
    <w:p w14:paraId="5B605DD3" w14:textId="77777777" w:rsidR="00A1705C" w:rsidRPr="004E548E" w:rsidRDefault="00A1705C" w:rsidP="00A1705C">
      <w:pPr>
        <w:pStyle w:val="B3"/>
      </w:pPr>
      <w:r w:rsidRPr="004E548E">
        <w:t>3&gt;</w:t>
      </w:r>
      <w:r w:rsidRPr="004E548E">
        <w:tab/>
        <w:t xml:space="preserve">select the number of HARQ retransmissions from the allowed numbers that are configured by RRC in </w:t>
      </w:r>
      <w:r w:rsidRPr="004E548E">
        <w:rPr>
          <w:i/>
        </w:rPr>
        <w:t>sl-MaxTxTransNumPSSCH</w:t>
      </w:r>
      <w:r w:rsidRPr="004E548E">
        <w:t xml:space="preserve"> included in </w:t>
      </w:r>
      <w:r w:rsidRPr="004E548E">
        <w:rPr>
          <w:i/>
        </w:rPr>
        <w:t>sl-PSSCH-TxConfigList</w:t>
      </w:r>
      <w:r w:rsidRPr="004E548E">
        <w:t xml:space="preserve"> and, if configured by RRC, overlapped in </w:t>
      </w:r>
      <w:r w:rsidRPr="004E548E">
        <w:rPr>
          <w:i/>
        </w:rPr>
        <w:t>sl-MaxTxTransNumPSSCH</w:t>
      </w:r>
      <w:r w:rsidRPr="004E548E">
        <w:t xml:space="preserve"> indicated in </w:t>
      </w:r>
      <w:r w:rsidRPr="004E548E">
        <w:rPr>
          <w:i/>
        </w:rPr>
        <w:t>sl-CBR-PriorityTxConfigList</w:t>
      </w:r>
      <w:r w:rsidRPr="004E548E">
        <w:t xml:space="preserve"> for the highest priority of the </w:t>
      </w:r>
      <w:r w:rsidRPr="004E548E">
        <w:lastRenderedPageBreak/>
        <w:t xml:space="preserve">logical channel(s) allowed on the carrier and the CBR measured by lower layers according to clause 5.1.27 of TS 38.215 [24] if CBR measurement results are available or the corresponding </w:t>
      </w:r>
      <w:r w:rsidRPr="004E548E">
        <w:rPr>
          <w:i/>
        </w:rPr>
        <w:t>sl-defaultTxConfigIndex</w:t>
      </w:r>
      <w:r w:rsidRPr="004E548E">
        <w:t xml:space="preserve"> configured by RRC if CBR measurement results are not available;</w:t>
      </w:r>
    </w:p>
    <w:p w14:paraId="1AFC452A" w14:textId="77777777" w:rsidR="00A1705C" w:rsidRPr="004E548E" w:rsidRDefault="00A1705C" w:rsidP="00A1705C">
      <w:pPr>
        <w:pStyle w:val="B3"/>
      </w:pPr>
      <w:r w:rsidRPr="004E548E">
        <w:t>3&gt;</w:t>
      </w:r>
      <w:r w:rsidRPr="004E548E">
        <w:tab/>
        <w:t xml:space="preserve">select an amount of frequency resources within the range that is configured by RRC between </w:t>
      </w:r>
      <w:r w:rsidRPr="004E548E">
        <w:rPr>
          <w:i/>
        </w:rPr>
        <w:t>sl-MinSubChannelNumPSSCH</w:t>
      </w:r>
      <w:r w:rsidRPr="004E548E">
        <w:t xml:space="preserve"> and </w:t>
      </w:r>
      <w:r w:rsidRPr="004E548E">
        <w:rPr>
          <w:i/>
        </w:rPr>
        <w:t>sl-MaxSubChannelNumPSSCH</w:t>
      </w:r>
      <w:r w:rsidRPr="004E548E">
        <w:t xml:space="preserve"> included in </w:t>
      </w:r>
      <w:r w:rsidRPr="004E548E">
        <w:rPr>
          <w:i/>
        </w:rPr>
        <w:t>sl-PSSCH-TxConfigList</w:t>
      </w:r>
      <w:r w:rsidRPr="004E548E">
        <w:t xml:space="preserve"> and, if configured by RRC, overlapped between </w:t>
      </w:r>
      <w:r w:rsidRPr="004E548E">
        <w:rPr>
          <w:i/>
        </w:rPr>
        <w:t>sl-MinSubChannelNumPSSCH</w:t>
      </w:r>
      <w:r w:rsidRPr="004E548E">
        <w:t xml:space="preserve"> and </w:t>
      </w:r>
      <w:r w:rsidRPr="004E548E">
        <w:rPr>
          <w:i/>
        </w:rPr>
        <w:t>sl-MaxSubChannelNumPSSCH</w:t>
      </w:r>
      <w:r w:rsidRPr="004E548E">
        <w:t xml:space="preserve"> indicated in </w:t>
      </w:r>
      <w:r w:rsidRPr="004E548E">
        <w:rPr>
          <w:i/>
        </w:rPr>
        <w:t>sl-CBR-PriorityTxConfigList</w:t>
      </w:r>
      <w:r w:rsidRPr="004E548E">
        <w:t xml:space="preserve"> for the highest priority of the logical channel(s) allowed on the carrier and the CBR measured by lower layers according to clause 5.1.27 of TS 38.215 [24] if CBR measurement results are available or the corresponding </w:t>
      </w:r>
      <w:r w:rsidRPr="004E548E">
        <w:rPr>
          <w:i/>
        </w:rPr>
        <w:t>sl-defaultTxConfigIndex</w:t>
      </w:r>
      <w:r w:rsidRPr="004E548E">
        <w:t xml:space="preserve"> configured by RRC if CBR measurement results are not available;</w:t>
      </w:r>
    </w:p>
    <w:p w14:paraId="5AF62A1B" w14:textId="77777777" w:rsidR="00A1705C" w:rsidRPr="004E548E" w:rsidRDefault="00A1705C" w:rsidP="00A1705C">
      <w:pPr>
        <w:pStyle w:val="B3"/>
      </w:pPr>
      <w:r w:rsidRPr="004E548E">
        <w:t>3&gt;</w:t>
      </w:r>
      <w:r w:rsidRPr="004E548E">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30BA4373" w14:textId="77777777" w:rsidR="00A1705C" w:rsidRPr="004E548E" w:rsidRDefault="00A1705C" w:rsidP="00A1705C">
      <w:pPr>
        <w:pStyle w:val="B3"/>
      </w:pPr>
      <w:r w:rsidRPr="004E548E">
        <w:t>3&gt;</w:t>
      </w:r>
      <w:r w:rsidRPr="004E548E">
        <w:tab/>
        <w:t>if one or more HARQ retransmissions are selected:</w:t>
      </w:r>
    </w:p>
    <w:p w14:paraId="74BA4CFE" w14:textId="77777777" w:rsidR="00A1705C" w:rsidRPr="004E548E" w:rsidRDefault="00A1705C" w:rsidP="00A1705C">
      <w:pPr>
        <w:pStyle w:val="B4"/>
        <w:overflowPunct/>
        <w:autoSpaceDE/>
        <w:autoSpaceDN/>
        <w:adjustRightInd/>
        <w:textAlignment w:val="auto"/>
      </w:pPr>
      <w:r w:rsidRPr="004E548E">
        <w:t>4&gt;</w:t>
      </w:r>
      <w:r w:rsidRPr="004E548E">
        <w:tab/>
        <w:t>if there are available resources left in the resources indicated by the physical layer according to clause 8.1.4 of TS 38.214 [7] for more transmission opportunities:</w:t>
      </w:r>
    </w:p>
    <w:p w14:paraId="2A28B1A6" w14:textId="77777777" w:rsidR="00A1705C" w:rsidRPr="004E548E" w:rsidRDefault="00A1705C" w:rsidP="00A1705C">
      <w:pPr>
        <w:pStyle w:val="B5"/>
        <w:overflowPunct/>
        <w:autoSpaceDE/>
        <w:autoSpaceDN/>
        <w:adjustRightInd/>
        <w:textAlignment w:val="auto"/>
      </w:pPr>
      <w:r w:rsidRPr="004E548E">
        <w:rPr>
          <w:lang w:eastAsia="en-US"/>
        </w:rPr>
        <w:t>5&gt;</w:t>
      </w:r>
      <w:r w:rsidRPr="004E548E">
        <w:rPr>
          <w:lang w:eastAsia="en-US"/>
        </w:rPr>
        <w:tab/>
      </w:r>
      <w:r w:rsidRPr="004E548E">
        <w:t xml:space="preserve">randomly select the time and frequency resources for one or more transmission opportunities from the </w:t>
      </w:r>
      <w:r w:rsidRPr="004E548E">
        <w:rPr>
          <w:lang w:eastAsia="en-US"/>
        </w:rPr>
        <w:t xml:space="preserve">available </w:t>
      </w:r>
      <w:r w:rsidRPr="004E548E">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633ED11" w14:textId="77777777" w:rsidR="00A1705C" w:rsidRPr="004E548E" w:rsidRDefault="00A1705C" w:rsidP="00A1705C">
      <w:pPr>
        <w:pStyle w:val="B5"/>
        <w:overflowPunct/>
        <w:autoSpaceDE/>
        <w:autoSpaceDN/>
        <w:adjustRightInd/>
        <w:textAlignment w:val="auto"/>
        <w:rPr>
          <w:lang w:eastAsia="en-US"/>
        </w:rPr>
      </w:pPr>
      <w:r w:rsidRPr="004E548E">
        <w:rPr>
          <w:lang w:eastAsia="en-US"/>
        </w:rPr>
        <w:t>5&gt;</w:t>
      </w:r>
      <w:r w:rsidRPr="004E548E">
        <w:rPr>
          <w:lang w:eastAsia="en-US"/>
        </w:rPr>
        <w:tab/>
        <w:t>consider a transmission opportunity which comes first in time as the initial transmission opportunity and other transmission opportunities as the retransmission opportunities;</w:t>
      </w:r>
    </w:p>
    <w:p w14:paraId="411A951E" w14:textId="77777777" w:rsidR="00A1705C" w:rsidRPr="004E548E" w:rsidRDefault="00A1705C" w:rsidP="00A1705C">
      <w:pPr>
        <w:pStyle w:val="B5"/>
        <w:overflowPunct/>
        <w:autoSpaceDE/>
        <w:autoSpaceDN/>
        <w:adjustRightInd/>
        <w:textAlignment w:val="auto"/>
        <w:rPr>
          <w:lang w:eastAsia="en-US"/>
        </w:rPr>
      </w:pPr>
      <w:r w:rsidRPr="004E548E">
        <w:rPr>
          <w:lang w:eastAsia="en-US"/>
        </w:rPr>
        <w:t>5&gt;</w:t>
      </w:r>
      <w:r w:rsidRPr="004E548E">
        <w:rPr>
          <w:lang w:eastAsia="en-US"/>
        </w:rPr>
        <w:tab/>
        <w:t>consider all the transmission opportunities as the selected sidelink grant;</w:t>
      </w:r>
    </w:p>
    <w:p w14:paraId="33D78820" w14:textId="77777777" w:rsidR="00A1705C" w:rsidRPr="004E548E" w:rsidRDefault="00A1705C" w:rsidP="00A1705C">
      <w:pPr>
        <w:pStyle w:val="B3"/>
        <w:rPr>
          <w:lang w:eastAsia="en-US"/>
        </w:rPr>
      </w:pPr>
      <w:r w:rsidRPr="004E548E">
        <w:rPr>
          <w:lang w:eastAsia="en-US"/>
        </w:rPr>
        <w:t>3&gt;</w:t>
      </w:r>
      <w:r w:rsidRPr="004E548E">
        <w:rPr>
          <w:lang w:eastAsia="en-US"/>
        </w:rPr>
        <w:tab/>
        <w:t>else:</w:t>
      </w:r>
    </w:p>
    <w:p w14:paraId="6E8E0080" w14:textId="77777777" w:rsidR="00A1705C" w:rsidRPr="004E548E" w:rsidRDefault="00A1705C" w:rsidP="00A1705C">
      <w:pPr>
        <w:pStyle w:val="B4"/>
        <w:overflowPunct/>
        <w:autoSpaceDE/>
        <w:autoSpaceDN/>
        <w:adjustRightInd/>
        <w:textAlignment w:val="auto"/>
        <w:rPr>
          <w:lang w:eastAsia="ko-KR"/>
        </w:rPr>
      </w:pPr>
      <w:r w:rsidRPr="004E548E">
        <w:rPr>
          <w:lang w:eastAsia="ko-KR"/>
        </w:rPr>
        <w:t>4&gt;</w:t>
      </w:r>
      <w:r w:rsidRPr="004E548E">
        <w:rPr>
          <w:lang w:eastAsia="ko-KR"/>
        </w:rPr>
        <w:tab/>
        <w:t xml:space="preserve">consider </w:t>
      </w:r>
      <w:r w:rsidRPr="004E548E">
        <w:t>the</w:t>
      </w:r>
      <w:r w:rsidRPr="004E548E">
        <w:rPr>
          <w:lang w:eastAsia="ko-KR"/>
        </w:rPr>
        <w:t xml:space="preserve"> set as the selected sidelink grant;</w:t>
      </w:r>
    </w:p>
    <w:p w14:paraId="58B61646" w14:textId="77777777" w:rsidR="00A1705C" w:rsidRPr="004E548E" w:rsidRDefault="00A1705C" w:rsidP="00A1705C">
      <w:pPr>
        <w:pStyle w:val="B3"/>
      </w:pPr>
      <w:r w:rsidRPr="004E548E">
        <w:t>3&gt;</w:t>
      </w:r>
      <w:r w:rsidRPr="004E548E">
        <w:tab/>
        <w:t xml:space="preserve">use the selected sidelink grant to determine </w:t>
      </w:r>
      <w:r w:rsidRPr="004E548E">
        <w:rPr>
          <w:noProof/>
          <w:lang w:eastAsia="ko-KR"/>
        </w:rPr>
        <w:t xml:space="preserve">PSCCH duration(s) and PSSCH duration(s) according to </w:t>
      </w:r>
      <w:r w:rsidRPr="004E548E">
        <w:t>TS 38.214 [7].</w:t>
      </w:r>
    </w:p>
    <w:p w14:paraId="5C816B4C" w14:textId="77777777" w:rsidR="00A1705C" w:rsidRPr="004E548E" w:rsidRDefault="00A1705C" w:rsidP="00A1705C">
      <w:pPr>
        <w:pStyle w:val="NO"/>
        <w:rPr>
          <w:lang w:eastAsia="en-US"/>
        </w:rPr>
      </w:pPr>
      <w:r w:rsidRPr="004E548E">
        <w:t>NOTE 3B</w:t>
      </w:r>
      <w:r w:rsidRPr="004E548E">
        <w:rPr>
          <w:lang w:eastAsia="ko-KR"/>
        </w:rPr>
        <w:t>:</w:t>
      </w:r>
      <w:r w:rsidRPr="004E548E">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BFE23B7" w14:textId="77777777" w:rsidR="00A1705C" w:rsidRPr="004E548E" w:rsidRDefault="00A1705C" w:rsidP="00A1705C">
      <w:pPr>
        <w:pStyle w:val="B1"/>
      </w:pPr>
      <w:r w:rsidRPr="004E548E">
        <w:t>1&gt;</w:t>
      </w:r>
      <w:r w:rsidRPr="004E548E">
        <w:tab/>
        <w:t>if a</w:t>
      </w:r>
      <w:r w:rsidRPr="004E548E">
        <w:rPr>
          <w:noProof/>
          <w:lang w:eastAsia="ko-KR"/>
        </w:rPr>
        <w:t xml:space="preserve"> </w:t>
      </w:r>
      <w:r w:rsidRPr="004E548E">
        <w:t>selected sidelink grant is available for retransmission(s) of a MAC PDU which has been positively acknowledged as specified in clause 5.22.1.3.3:</w:t>
      </w:r>
    </w:p>
    <w:p w14:paraId="0FAD0CE8" w14:textId="77777777" w:rsidR="00A1705C" w:rsidRPr="004E548E" w:rsidRDefault="00A1705C" w:rsidP="00A1705C">
      <w:pPr>
        <w:pStyle w:val="B2"/>
      </w:pPr>
      <w:r w:rsidRPr="004E548E">
        <w:t>2&gt;</w:t>
      </w:r>
      <w:r w:rsidRPr="004E548E">
        <w:tab/>
        <w:t xml:space="preserve">clear the </w:t>
      </w:r>
      <w:r w:rsidRPr="004E548E">
        <w:rPr>
          <w:noProof/>
          <w:lang w:eastAsia="ko-KR"/>
        </w:rPr>
        <w:t xml:space="preserve">PSCCH duration(s) and PSSCH duration(s) corresponding to retransmission(s) of the MAC PDU from </w:t>
      </w:r>
      <w:r w:rsidRPr="004E548E">
        <w:t>the selected sidelink grant.</w:t>
      </w:r>
    </w:p>
    <w:p w14:paraId="7CD4E9A2" w14:textId="77777777" w:rsidR="00A1705C" w:rsidRPr="004E548E" w:rsidRDefault="00A1705C" w:rsidP="00A1705C">
      <w:pPr>
        <w:pStyle w:val="NO"/>
      </w:pPr>
      <w:r w:rsidRPr="004E548E">
        <w:rPr>
          <w:rFonts w:eastAsia="Malgun Gothic"/>
          <w:lang w:eastAsia="ko-KR"/>
        </w:rPr>
        <w:t>NOTE 3a:</w:t>
      </w:r>
      <w:r w:rsidRPr="004E548E">
        <w:rPr>
          <w:rFonts w:eastAsia="Malgun Gothic"/>
          <w:lang w:eastAsia="ko-KR"/>
        </w:rPr>
        <w:tab/>
      </w:r>
      <w:r w:rsidRPr="004E548E">
        <w:t>How the MAC entity determines the remaining PDB of SL data is left to UE implementation.</w:t>
      </w:r>
    </w:p>
    <w:p w14:paraId="0F13E563" w14:textId="77777777" w:rsidR="00A1705C" w:rsidRPr="004E548E" w:rsidRDefault="00A1705C" w:rsidP="00A1705C">
      <w:r w:rsidRPr="004E548E">
        <w:t>For a selected sidelink grant, the minimum time gap between any two selected resources comprises:</w:t>
      </w:r>
    </w:p>
    <w:p w14:paraId="0953D26C" w14:textId="77777777" w:rsidR="00A1705C" w:rsidRPr="004E548E" w:rsidRDefault="00A1705C" w:rsidP="00A1705C">
      <w:pPr>
        <w:pStyle w:val="B1"/>
        <w:rPr>
          <w:rFonts w:eastAsia="Malgun Gothic"/>
          <w:noProof/>
          <w:lang w:eastAsia="ko-KR"/>
        </w:rPr>
      </w:pPr>
      <w:r w:rsidRPr="004E548E">
        <w:rPr>
          <w:rFonts w:eastAsia="Malgun Gothic"/>
          <w:noProof/>
          <w:lang w:eastAsia="ko-KR"/>
        </w:rPr>
        <w:t>-</w:t>
      </w:r>
      <w:r w:rsidRPr="004E548E">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4E548E">
        <w:rPr>
          <w:rFonts w:eastAsia="Malgun Gothic"/>
          <w:i/>
          <w:lang w:eastAsia="ko-KR"/>
        </w:rPr>
        <w:t>sl-</w:t>
      </w:r>
      <w:r w:rsidRPr="004E548E">
        <w:rPr>
          <w:rFonts w:eastAsia="Malgun Gothic"/>
          <w:i/>
          <w:noProof/>
          <w:lang w:eastAsia="ko-KR"/>
        </w:rPr>
        <w:t>MinTimeGapPSFCH</w:t>
      </w:r>
      <w:r w:rsidRPr="004E548E">
        <w:rPr>
          <w:rFonts w:eastAsia="Malgun Gothic"/>
          <w:noProof/>
          <w:lang w:eastAsia="ko-KR"/>
        </w:rPr>
        <w:t xml:space="preserve"> and </w:t>
      </w:r>
      <w:r w:rsidRPr="004E548E">
        <w:rPr>
          <w:rFonts w:eastAsia="Malgun Gothic"/>
          <w:i/>
          <w:lang w:eastAsia="ko-KR"/>
        </w:rPr>
        <w:t>sl-PSFCH-</w:t>
      </w:r>
      <w:r w:rsidRPr="004E548E">
        <w:rPr>
          <w:rFonts w:eastAsia="Malgun Gothic"/>
          <w:i/>
          <w:noProof/>
          <w:lang w:eastAsia="ko-KR"/>
        </w:rPr>
        <w:t>Period</w:t>
      </w:r>
      <w:r w:rsidRPr="004E548E">
        <w:rPr>
          <w:rFonts w:eastAsia="Malgun Gothic"/>
          <w:noProof/>
          <w:lang w:eastAsia="ko-KR"/>
        </w:rPr>
        <w:t xml:space="preserve"> for the pool of resources; and</w:t>
      </w:r>
    </w:p>
    <w:p w14:paraId="6FBC2956" w14:textId="77777777" w:rsidR="00A1705C" w:rsidRPr="004E548E" w:rsidRDefault="00A1705C" w:rsidP="00A1705C">
      <w:pPr>
        <w:pStyle w:val="B1"/>
        <w:rPr>
          <w:rFonts w:eastAsia="Malgun Gothic"/>
          <w:noProof/>
          <w:lang w:eastAsia="ko-KR"/>
        </w:rPr>
      </w:pPr>
      <w:r w:rsidRPr="004E548E">
        <w:rPr>
          <w:rFonts w:eastAsia="Malgun Gothic"/>
          <w:noProof/>
          <w:lang w:eastAsia="ko-KR"/>
        </w:rPr>
        <w:t>-</w:t>
      </w:r>
      <w:r w:rsidRPr="004E548E">
        <w:rPr>
          <w:rFonts w:eastAsia="Malgun Gothic"/>
          <w:noProof/>
          <w:lang w:eastAsia="ko-KR"/>
        </w:rPr>
        <w:tab/>
        <w:t>a time required for PSFCH reception and processing plus sidelink retransmission preparation including multiplexing of necessary physical channels and any TX-RX/RX-TX switching time.</w:t>
      </w:r>
    </w:p>
    <w:p w14:paraId="208AB99C" w14:textId="77777777" w:rsidR="00A1705C" w:rsidRPr="004E548E" w:rsidRDefault="00A1705C" w:rsidP="00A1705C">
      <w:pPr>
        <w:pStyle w:val="NO"/>
        <w:rPr>
          <w:rFonts w:eastAsia="Malgun Gothic"/>
          <w:lang w:eastAsia="ko-KR"/>
        </w:rPr>
      </w:pPr>
      <w:r w:rsidRPr="004E548E">
        <w:lastRenderedPageBreak/>
        <w:t xml:space="preserve">NOTE </w:t>
      </w:r>
      <w:r w:rsidRPr="004E548E">
        <w:rPr>
          <w:vanish/>
        </w:rPr>
        <w:t>4</w:t>
      </w:r>
      <w:r w:rsidRPr="004E548E">
        <w:t>:</w:t>
      </w:r>
      <w:r w:rsidRPr="004E548E">
        <w:tab/>
        <w:t xml:space="preserve">How to determine </w:t>
      </w:r>
      <w:r w:rsidRPr="004E548E">
        <w:rPr>
          <w:rFonts w:eastAsia="Malgun Gothic"/>
          <w:noProof/>
          <w:lang w:eastAsia="ko-KR"/>
        </w:rPr>
        <w:t>the time required for PSFCH reception and processing plus sidelink retransmission preparation is left to UE implementation</w:t>
      </w:r>
      <w:r w:rsidRPr="004E548E">
        <w:t>.</w:t>
      </w:r>
    </w:p>
    <w:p w14:paraId="04FF68C5" w14:textId="77777777" w:rsidR="00A1705C" w:rsidRPr="004E548E" w:rsidRDefault="00A1705C" w:rsidP="00A1705C">
      <w:r w:rsidRPr="004E548E">
        <w:t>The MAC entity shall for each PSSCH duration:</w:t>
      </w:r>
    </w:p>
    <w:p w14:paraId="7699C4CF" w14:textId="65003CC4" w:rsidR="00A1705C" w:rsidRDefault="00A1705C" w:rsidP="00A1705C">
      <w:pPr>
        <w:pStyle w:val="B1"/>
        <w:rPr>
          <w:ins w:id="31" w:author="Huawei_Li Zhao" w:date="2021-04-01T10:16:00Z"/>
        </w:rPr>
      </w:pPr>
      <w:r w:rsidRPr="004E548E">
        <w:t>1&gt;</w:t>
      </w:r>
      <w:r w:rsidRPr="004E548E">
        <w:tab/>
        <w:t>for each sidelink grant occurring in this PSSCH duration:</w:t>
      </w:r>
    </w:p>
    <w:p w14:paraId="04204312" w14:textId="77777777" w:rsidR="00A1705C" w:rsidRDefault="00A1705C" w:rsidP="00A1705C">
      <w:pPr>
        <w:pStyle w:val="B2"/>
        <w:rPr>
          <w:ins w:id="32" w:author="Huawei_Li Zhao" w:date="2021-04-01T10:16:00Z"/>
        </w:rPr>
      </w:pPr>
      <w:ins w:id="33" w:author="Huawei_Li Zhao" w:date="2021-04-01T10:16:00Z">
        <w:r>
          <w:t>2</w:t>
        </w:r>
        <w:r w:rsidRPr="00E15ECD">
          <w:t>&gt;</w:t>
        </w:r>
        <w:r w:rsidRPr="00E15ECD">
          <w:tab/>
          <w:t xml:space="preserve">select a MCS table allowed in the </w:t>
        </w:r>
        <w:r w:rsidRPr="003B59EA">
          <w:rPr>
            <w:i/>
          </w:rPr>
          <w:t>sl-ResourcePool</w:t>
        </w:r>
        <w:r w:rsidRPr="00E15ECD">
          <w:t xml:space="preserve"> which is associated with the sidelink grant;</w:t>
        </w:r>
      </w:ins>
    </w:p>
    <w:p w14:paraId="556311E6" w14:textId="64B9C568" w:rsidR="00A1705C" w:rsidRPr="004E548E" w:rsidRDefault="00A1705C" w:rsidP="00A1705C">
      <w:pPr>
        <w:pStyle w:val="B1"/>
      </w:pPr>
      <w:ins w:id="34" w:author="Huawei_Li Zhao" w:date="2021-04-01T10:16:00Z">
        <w:r w:rsidRPr="00A02F0B">
          <w:t>NOTE X: MCS table selection is up to UE implementation if more than one MCS tables are configured.</w:t>
        </w:r>
      </w:ins>
    </w:p>
    <w:p w14:paraId="54B29792" w14:textId="77777777" w:rsidR="00A1705C" w:rsidRPr="004E548E" w:rsidRDefault="00A1705C" w:rsidP="00A1705C">
      <w:pPr>
        <w:pStyle w:val="B2"/>
        <w:rPr>
          <w:noProof/>
          <w:lang w:eastAsia="ko-KR"/>
        </w:rPr>
      </w:pPr>
      <w:r w:rsidRPr="004E548E">
        <w:rPr>
          <w:noProof/>
        </w:rPr>
        <w:t>2&gt;</w:t>
      </w:r>
      <w:r w:rsidRPr="004E548E">
        <w:rPr>
          <w:noProof/>
        </w:rPr>
        <w:tab/>
        <w:t>if the MAC entity has been configured with Sidelink resource allocation mode 1</w:t>
      </w:r>
      <w:r w:rsidRPr="004E548E">
        <w:rPr>
          <w:noProof/>
          <w:lang w:eastAsia="ko-KR"/>
        </w:rPr>
        <w:t>:</w:t>
      </w:r>
    </w:p>
    <w:p w14:paraId="626D8EE8" w14:textId="27B1CF16" w:rsidR="00A1705C" w:rsidRPr="004E548E" w:rsidRDefault="00A1705C" w:rsidP="00A1705C">
      <w:pPr>
        <w:pStyle w:val="B3"/>
      </w:pPr>
      <w:r w:rsidRPr="004E548E">
        <w:t>3&gt;</w:t>
      </w:r>
      <w:r w:rsidRPr="004E548E">
        <w:tab/>
        <w:t xml:space="preserve">select a MCS which is, if configured, within the range that is configured by RRC between </w:t>
      </w:r>
      <w:r w:rsidRPr="004E548E">
        <w:rPr>
          <w:i/>
        </w:rPr>
        <w:t>sl-MinMCS-PSSCH</w:t>
      </w:r>
      <w:r w:rsidRPr="004E548E">
        <w:t xml:space="preserve"> and </w:t>
      </w:r>
      <w:r w:rsidRPr="004E548E">
        <w:rPr>
          <w:i/>
        </w:rPr>
        <w:t>sl-MaxMCS-PSSCH</w:t>
      </w:r>
      <w:r w:rsidRPr="004E548E">
        <w:t xml:space="preserve"> </w:t>
      </w:r>
      <w:ins w:id="35" w:author="Huawei_Li Zhao" w:date="2021-04-01T10:17:00Z">
        <w:r w:rsidRPr="00AA0A7E">
          <w:t>associated with the selected MCS table</w:t>
        </w:r>
        <w:r w:rsidRPr="004E548E">
          <w:t xml:space="preserve"> </w:t>
        </w:r>
      </w:ins>
      <w:r w:rsidRPr="004E548E">
        <w:t xml:space="preserve">included in </w:t>
      </w:r>
      <w:r w:rsidRPr="004E548E">
        <w:rPr>
          <w:i/>
        </w:rPr>
        <w:t>sl-ConfigDedicatedNR</w:t>
      </w:r>
      <w:r w:rsidRPr="004E548E">
        <w:t>;</w:t>
      </w:r>
    </w:p>
    <w:p w14:paraId="20105671" w14:textId="77777777" w:rsidR="00A1705C" w:rsidRPr="004E548E" w:rsidRDefault="00A1705C" w:rsidP="00A1705C">
      <w:pPr>
        <w:pStyle w:val="B3"/>
        <w:rPr>
          <w:lang w:eastAsia="zh-CN"/>
        </w:rPr>
      </w:pPr>
      <w:r w:rsidRPr="004E548E">
        <w:t>3&gt;</w:t>
      </w:r>
      <w:r w:rsidRPr="004E548E">
        <w:tab/>
        <w:t>set the resource reservation interval to 0ms</w:t>
      </w:r>
      <w:r w:rsidRPr="004E548E">
        <w:rPr>
          <w:lang w:eastAsia="zh-CN"/>
        </w:rPr>
        <w:t>.</w:t>
      </w:r>
    </w:p>
    <w:p w14:paraId="2DD0DFB4" w14:textId="77777777" w:rsidR="00A1705C" w:rsidRPr="004E548E" w:rsidRDefault="00A1705C" w:rsidP="00A1705C">
      <w:pPr>
        <w:pStyle w:val="B2"/>
        <w:rPr>
          <w:rFonts w:eastAsia="Malgun Gothic"/>
          <w:lang w:eastAsia="ko-KR"/>
        </w:rPr>
      </w:pPr>
      <w:r w:rsidRPr="004E548E">
        <w:rPr>
          <w:rFonts w:eastAsia="Malgun Gothic"/>
          <w:lang w:eastAsia="ko-KR"/>
        </w:rPr>
        <w:t>2&gt;</w:t>
      </w:r>
      <w:r w:rsidRPr="004E548E">
        <w:rPr>
          <w:rFonts w:eastAsia="Malgun Gothic"/>
          <w:lang w:eastAsia="ko-KR"/>
        </w:rPr>
        <w:tab/>
        <w:t>else:</w:t>
      </w:r>
    </w:p>
    <w:p w14:paraId="4122CE23" w14:textId="45581CC6" w:rsidR="00A1705C" w:rsidRPr="004E548E" w:rsidRDefault="00A1705C" w:rsidP="00A1705C">
      <w:pPr>
        <w:pStyle w:val="B3"/>
      </w:pPr>
      <w:commentRangeStart w:id="36"/>
      <w:r w:rsidRPr="004E548E">
        <w:t>3&gt;</w:t>
      </w:r>
      <w:commentRangeEnd w:id="36"/>
      <w:r>
        <w:rPr>
          <w:rStyle w:val="ad"/>
          <w:rFonts w:eastAsiaTheme="minorEastAsia"/>
          <w:lang w:val="en-GB" w:eastAsia="en-US"/>
        </w:rPr>
        <w:commentReference w:id="36"/>
      </w:r>
      <w:r w:rsidRPr="004E548E">
        <w:tab/>
        <w:t xml:space="preserve">select a MCS which is, if configured, within the range that is configured by RRC between </w:t>
      </w:r>
      <w:r w:rsidRPr="004E548E">
        <w:rPr>
          <w:i/>
        </w:rPr>
        <w:t>sl-MinMCS-PSSCH</w:t>
      </w:r>
      <w:r w:rsidRPr="004E548E">
        <w:t xml:space="preserve"> and </w:t>
      </w:r>
      <w:r w:rsidRPr="004E548E">
        <w:rPr>
          <w:i/>
        </w:rPr>
        <w:t>sl-MaxMCS-PSSCH</w:t>
      </w:r>
      <w:r w:rsidRPr="004E548E">
        <w:t xml:space="preserve"> </w:t>
      </w:r>
      <w:ins w:id="37" w:author="Huawei_Li Zhao" w:date="2021-04-01T10:18:00Z">
        <w:r w:rsidRPr="00AA0A7E">
          <w:t>associated with the selected MCS table</w:t>
        </w:r>
        <w:r w:rsidRPr="004E548E">
          <w:t xml:space="preserve"> </w:t>
        </w:r>
      </w:ins>
      <w:r w:rsidRPr="004E548E">
        <w:t xml:space="preserve">included in </w:t>
      </w:r>
      <w:r w:rsidRPr="004E548E">
        <w:rPr>
          <w:i/>
        </w:rPr>
        <w:t>sl-PSSCH-TxConfigList</w:t>
      </w:r>
      <w:r w:rsidRPr="004E548E">
        <w:t xml:space="preserve"> and, if configured by RRC, overlapped between </w:t>
      </w:r>
      <w:r w:rsidRPr="004E548E">
        <w:rPr>
          <w:i/>
        </w:rPr>
        <w:t>sl-MinMCS-PSSCH</w:t>
      </w:r>
      <w:r w:rsidRPr="004E548E">
        <w:t xml:space="preserve"> and </w:t>
      </w:r>
      <w:r w:rsidRPr="004E548E">
        <w:rPr>
          <w:i/>
        </w:rPr>
        <w:t>sl-MaxMCS-PSSCH</w:t>
      </w:r>
      <w:r w:rsidRPr="004E548E">
        <w:t xml:space="preserve"> </w:t>
      </w:r>
      <w:ins w:id="38" w:author="Huawei_Li Zhao" w:date="2021-04-01T10:18:00Z">
        <w:r w:rsidRPr="00AA0A7E">
          <w:t>associated with the selected MCS table</w:t>
        </w:r>
        <w:r w:rsidRPr="004E548E">
          <w:t xml:space="preserve"> </w:t>
        </w:r>
      </w:ins>
      <w:r w:rsidRPr="004E548E">
        <w:t xml:space="preserve">indicated in </w:t>
      </w:r>
      <w:r w:rsidRPr="004E548E">
        <w:rPr>
          <w:i/>
        </w:rPr>
        <w:t>sl-CBR-PriorityTxConfigList</w:t>
      </w:r>
      <w:r w:rsidRPr="004E548E">
        <w:t xml:space="preserve"> for the highest priority of the sidelink logical channel(s) in the MAC PDU and the CBR measured by lower layers according to clause 5.1.27 of TS 38.215 [24] if CBR measurement results are available or the corresponding </w:t>
      </w:r>
      <w:r w:rsidRPr="004E548E">
        <w:rPr>
          <w:i/>
        </w:rPr>
        <w:t>sl-defaultTxConfigIndex</w:t>
      </w:r>
      <w:r w:rsidRPr="004E548E">
        <w:t xml:space="preserve"> configured by RRC if CBR measurement results are not available;</w:t>
      </w:r>
    </w:p>
    <w:p w14:paraId="6F4AF512" w14:textId="77777777" w:rsidR="00A1705C" w:rsidRPr="004E548E" w:rsidRDefault="00A1705C" w:rsidP="00A1705C">
      <w:pPr>
        <w:pStyle w:val="B3"/>
      </w:pPr>
      <w:r w:rsidRPr="004E548E">
        <w:t>3&gt;</w:t>
      </w:r>
      <w:r w:rsidRPr="004E548E">
        <w:tab/>
        <w:t>if the MAC entity decides not to use the selected sidelink grant for the next PSSCH duration:</w:t>
      </w:r>
    </w:p>
    <w:p w14:paraId="29A8A402" w14:textId="77777777" w:rsidR="00A1705C" w:rsidRPr="004E548E" w:rsidRDefault="00A1705C" w:rsidP="00A1705C">
      <w:pPr>
        <w:pStyle w:val="B4"/>
      </w:pPr>
      <w:r w:rsidRPr="004E548E">
        <w:t>4&gt;</w:t>
      </w:r>
      <w:r w:rsidRPr="004E548E">
        <w:tab/>
        <w:t>set the resource reservation interval to 0ms.</w:t>
      </w:r>
    </w:p>
    <w:p w14:paraId="45A8ACEE" w14:textId="77777777" w:rsidR="00A1705C" w:rsidRPr="004E548E" w:rsidRDefault="00A1705C" w:rsidP="00A1705C">
      <w:pPr>
        <w:pStyle w:val="B3"/>
      </w:pPr>
      <w:r w:rsidRPr="004E548E">
        <w:t>3&gt;</w:t>
      </w:r>
      <w:r w:rsidRPr="004E548E">
        <w:tab/>
        <w:t>else:</w:t>
      </w:r>
    </w:p>
    <w:p w14:paraId="72FEF5E2" w14:textId="77777777" w:rsidR="00A1705C" w:rsidRPr="004E548E" w:rsidRDefault="00A1705C" w:rsidP="00A1705C">
      <w:pPr>
        <w:pStyle w:val="B4"/>
      </w:pPr>
      <w:r w:rsidRPr="004E548E">
        <w:t>4&gt;</w:t>
      </w:r>
      <w:r w:rsidRPr="004E548E">
        <w:tab/>
        <w:t>set the resource reservation interval to the selected value.</w:t>
      </w:r>
    </w:p>
    <w:p w14:paraId="3A2BCD9F" w14:textId="77777777" w:rsidR="00A1705C" w:rsidRPr="004E548E" w:rsidRDefault="00A1705C" w:rsidP="00A1705C">
      <w:pPr>
        <w:pStyle w:val="NO"/>
      </w:pPr>
      <w:r w:rsidRPr="004E548E">
        <w:t>NOTE 5:</w:t>
      </w:r>
      <w:r w:rsidRPr="004E548E">
        <w:tab/>
        <w:t>MCS selection is up to UE implementation if the MCS or the corresponding range is not configured by RRC.</w:t>
      </w:r>
    </w:p>
    <w:p w14:paraId="3D7C239B" w14:textId="77777777" w:rsidR="00A1705C" w:rsidRPr="004E548E" w:rsidRDefault="00A1705C" w:rsidP="00A1705C">
      <w:pPr>
        <w:pStyle w:val="B2"/>
        <w:rPr>
          <w:noProof/>
          <w:lang w:eastAsia="ko-KR"/>
        </w:rPr>
      </w:pPr>
      <w:r w:rsidRPr="004E548E">
        <w:rPr>
          <w:noProof/>
        </w:rPr>
        <w:t>2&gt;</w:t>
      </w:r>
      <w:r w:rsidRPr="004E548E">
        <w:rPr>
          <w:noProof/>
        </w:rPr>
        <w:tab/>
        <w:t xml:space="preserve">if the configured sidelink grant has been activated and </w:t>
      </w:r>
      <w:r w:rsidRPr="004E548E">
        <w:t>this PSSCH duration corresponds to</w:t>
      </w:r>
      <w:r w:rsidRPr="004E548E">
        <w:rPr>
          <w:noProof/>
        </w:rPr>
        <w:t xml:space="preserve"> the first PSSCH transmission opportunity within this </w:t>
      </w:r>
      <w:r w:rsidRPr="004E548E">
        <w:rPr>
          <w:i/>
          <w:noProof/>
          <w:lang w:eastAsia="ko-KR"/>
        </w:rPr>
        <w:t>sl-PeriodCG</w:t>
      </w:r>
      <w:r w:rsidRPr="004E548E">
        <w:rPr>
          <w:noProof/>
        </w:rPr>
        <w:t xml:space="preserve"> of the configured sidelink grant</w:t>
      </w:r>
      <w:r w:rsidRPr="004E548E">
        <w:rPr>
          <w:noProof/>
          <w:lang w:eastAsia="ko-KR"/>
        </w:rPr>
        <w:t>:</w:t>
      </w:r>
    </w:p>
    <w:p w14:paraId="5E6EB8CA" w14:textId="77777777" w:rsidR="00A1705C" w:rsidRPr="004E548E" w:rsidRDefault="00A1705C" w:rsidP="00A1705C">
      <w:pPr>
        <w:pStyle w:val="B3"/>
        <w:rPr>
          <w:noProof/>
          <w:lang w:eastAsia="ko-KR"/>
        </w:rPr>
      </w:pPr>
      <w:r w:rsidRPr="004E548E">
        <w:rPr>
          <w:noProof/>
          <w:lang w:eastAsia="ko-KR"/>
        </w:rPr>
        <w:t>3&gt;</w:t>
      </w:r>
      <w:r w:rsidRPr="004E548E">
        <w:rPr>
          <w:noProof/>
          <w:lang w:eastAsia="ko-KR"/>
        </w:rPr>
        <w:tab/>
        <w:t xml:space="preserve">set the HARQ Process ID to the HARQ Process ID associated with this PSSCH duration and, if available, all subsequent PSSCH duration(s) occuring in this </w:t>
      </w:r>
      <w:r w:rsidRPr="004E548E">
        <w:rPr>
          <w:i/>
          <w:noProof/>
          <w:lang w:eastAsia="ko-KR"/>
        </w:rPr>
        <w:t>sl-PeriodCG</w:t>
      </w:r>
      <w:r w:rsidRPr="004E548E">
        <w:rPr>
          <w:noProof/>
        </w:rPr>
        <w:t xml:space="preserve"> </w:t>
      </w:r>
      <w:r w:rsidRPr="004E548E">
        <w:rPr>
          <w:noProof/>
          <w:lang w:eastAsia="ko-KR"/>
        </w:rPr>
        <w:t>for the configured sidelink grant;</w:t>
      </w:r>
    </w:p>
    <w:p w14:paraId="58B40229" w14:textId="77777777" w:rsidR="00A1705C" w:rsidRPr="004E548E" w:rsidRDefault="00A1705C" w:rsidP="00A1705C">
      <w:pPr>
        <w:pStyle w:val="B3"/>
        <w:rPr>
          <w:noProof/>
        </w:rPr>
      </w:pPr>
      <w:r w:rsidRPr="004E548E">
        <w:rPr>
          <w:noProof/>
        </w:rPr>
        <w:t>3&gt;</w:t>
      </w:r>
      <w:r w:rsidRPr="004E548E">
        <w:rPr>
          <w:noProof/>
        </w:rPr>
        <w:tab/>
        <w:t xml:space="preserve">determine that </w:t>
      </w:r>
      <w:r w:rsidRPr="004E548E">
        <w:t>this PSSCH duration</w:t>
      </w:r>
      <w:r w:rsidRPr="004E548E">
        <w:rPr>
          <w:noProof/>
        </w:rPr>
        <w:t xml:space="preserve"> is used for initial transmission;</w:t>
      </w:r>
    </w:p>
    <w:p w14:paraId="0CC3C480" w14:textId="77777777" w:rsidR="00A1705C" w:rsidRPr="004E548E" w:rsidRDefault="00A1705C" w:rsidP="00A1705C">
      <w:pPr>
        <w:pStyle w:val="B3"/>
        <w:rPr>
          <w:noProof/>
          <w:lang w:eastAsia="ko-KR"/>
        </w:rPr>
      </w:pPr>
      <w:r w:rsidRPr="004E548E">
        <w:rPr>
          <w:noProof/>
          <w:lang w:eastAsia="ko-KR"/>
        </w:rPr>
        <w:t>3</w:t>
      </w:r>
      <w:r w:rsidRPr="004E548E">
        <w:rPr>
          <w:noProof/>
          <w:lang w:eastAsia="zh-CN"/>
        </w:rPr>
        <w:t>&gt;</w:t>
      </w:r>
      <w:r w:rsidRPr="004E548E">
        <w:rPr>
          <w:noProof/>
          <w:lang w:eastAsia="zh-CN"/>
        </w:rPr>
        <w:tab/>
        <w:t>flush the HARQ buffer of Sidelink process associated with the HARQ Process ID.</w:t>
      </w:r>
    </w:p>
    <w:p w14:paraId="4D5621AA" w14:textId="77777777" w:rsidR="00A1705C" w:rsidRPr="004E548E" w:rsidRDefault="00A1705C" w:rsidP="00A1705C">
      <w:pPr>
        <w:pStyle w:val="B2"/>
      </w:pPr>
      <w:r w:rsidRPr="004E548E">
        <w:t>2&gt;</w:t>
      </w:r>
      <w:r w:rsidRPr="004E548E">
        <w:tab/>
        <w:t>deliver the sidelink grant, the selected MCS, and the associated HARQ information to the Sidelink HARQ Entity for this PSSCH duration.</w:t>
      </w:r>
    </w:p>
    <w:p w14:paraId="7C565550" w14:textId="77777777" w:rsidR="00A1705C" w:rsidRPr="004E548E" w:rsidRDefault="00A1705C" w:rsidP="00A1705C">
      <w:pPr>
        <w:rPr>
          <w:noProof/>
          <w:lang w:eastAsia="ko-KR"/>
        </w:rPr>
      </w:pPr>
      <w:r w:rsidRPr="004E548E">
        <w:rPr>
          <w:noProof/>
          <w:lang w:eastAsia="ko-KR"/>
        </w:rPr>
        <w:t>For configured sidelink grants, the HARQ Process ID associated with the first slot of a SL transmission is derived from the following equation:</w:t>
      </w:r>
    </w:p>
    <w:p w14:paraId="1713E71C" w14:textId="77777777" w:rsidR="00A1705C" w:rsidRPr="004E548E" w:rsidRDefault="00A1705C" w:rsidP="00A1705C">
      <w:pPr>
        <w:pStyle w:val="B1"/>
        <w:rPr>
          <w:noProof/>
          <w:lang w:eastAsia="ko-KR"/>
        </w:rPr>
      </w:pPr>
      <w:r w:rsidRPr="004E548E">
        <w:rPr>
          <w:noProof/>
          <w:lang w:eastAsia="ko-KR"/>
        </w:rPr>
        <w:t xml:space="preserve">HARQ Process ID = [floor(CURRENT_slot / </w:t>
      </w:r>
      <w:r w:rsidRPr="004E548E">
        <w:rPr>
          <w:i/>
          <w:noProof/>
          <w:lang w:eastAsia="ko-KR"/>
        </w:rPr>
        <w:t>sl-PeriodCG</w:t>
      </w:r>
      <w:r w:rsidRPr="004E548E">
        <w:rPr>
          <w:noProof/>
          <w:lang w:eastAsia="ko-KR"/>
        </w:rPr>
        <w:t xml:space="preserve">)] modulo </w:t>
      </w:r>
      <w:r w:rsidRPr="004E548E">
        <w:rPr>
          <w:i/>
          <w:lang w:eastAsia="ko-KR"/>
        </w:rPr>
        <w:t>sl-NrO</w:t>
      </w:r>
      <w:r w:rsidRPr="004E548E">
        <w:rPr>
          <w:i/>
          <w:noProof/>
          <w:lang w:eastAsia="ko-KR"/>
        </w:rPr>
        <w:t>fHARQ-Processes</w:t>
      </w:r>
      <w:r w:rsidRPr="004E548E">
        <w:rPr>
          <w:noProof/>
          <w:lang w:eastAsia="ko-KR"/>
        </w:rPr>
        <w:t xml:space="preserve"> + </w:t>
      </w:r>
      <w:r w:rsidRPr="004E548E">
        <w:rPr>
          <w:rFonts w:eastAsia="Malgun Gothic"/>
          <w:i/>
          <w:noProof/>
          <w:lang w:eastAsia="ko-KR"/>
        </w:rPr>
        <w:t>sl-</w:t>
      </w:r>
      <w:r w:rsidRPr="004E548E">
        <w:rPr>
          <w:rFonts w:eastAsia="Malgun Gothic"/>
          <w:i/>
          <w:lang w:eastAsia="ko-KR"/>
        </w:rPr>
        <w:t>HARQ</w:t>
      </w:r>
      <w:r w:rsidRPr="004E548E">
        <w:rPr>
          <w:i/>
          <w:noProof/>
          <w:lang w:eastAsia="ko-KR"/>
        </w:rPr>
        <w:t>-ProcID-offset</w:t>
      </w:r>
    </w:p>
    <w:p w14:paraId="7195D930" w14:textId="77777777" w:rsidR="00A1705C" w:rsidRPr="004E548E" w:rsidRDefault="00A1705C" w:rsidP="00A1705C">
      <w:r w:rsidRPr="004E548E">
        <w:rPr>
          <w:noProof/>
          <w:lang w:eastAsia="ko-KR"/>
        </w:rPr>
        <w:t xml:space="preserve">where CURRENT_slot = (SFN × </w:t>
      </w:r>
      <w:r w:rsidRPr="004E548E">
        <w:rPr>
          <w:i/>
          <w:noProof/>
          <w:lang w:eastAsia="ko-KR"/>
        </w:rPr>
        <w:t>numberOfSlotsPerFrame</w:t>
      </w:r>
      <w:r w:rsidRPr="004E548E">
        <w:rPr>
          <w:noProof/>
          <w:lang w:eastAsia="ko-KR"/>
        </w:rPr>
        <w:t xml:space="preserve"> + slot number in the frame), and </w:t>
      </w:r>
      <w:r w:rsidRPr="004E548E">
        <w:rPr>
          <w:i/>
          <w:noProof/>
          <w:lang w:eastAsia="ko-KR"/>
        </w:rPr>
        <w:t>numberOfSlotsPerFrame</w:t>
      </w:r>
      <w:r w:rsidRPr="004E548E">
        <w:rPr>
          <w:noProof/>
          <w:lang w:eastAsia="ko-KR"/>
        </w:rPr>
        <w:t xml:space="preserve"> refer to the number of consecutive slots per frame as specified in TS 38.211 [8].</w:t>
      </w:r>
    </w:p>
    <w:bookmarkEnd w:id="26"/>
    <w:bookmarkEnd w:id="27"/>
    <w:bookmarkEnd w:id="28"/>
    <w:bookmarkEnd w:id="29"/>
    <w:bookmarkEnd w:id="30"/>
    <w:p w14:paraId="3DCA988A" w14:textId="73D0678E" w:rsidR="000F3D20" w:rsidRPr="00290C44" w:rsidRDefault="003C579D" w:rsidP="003C579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Malgun Gothic"/>
          <w:bCs/>
          <w:i/>
          <w:sz w:val="22"/>
          <w:szCs w:val="22"/>
          <w:lang w:val="en-US" w:eastAsia="ko-KR"/>
        </w:rPr>
      </w:pPr>
      <w:r>
        <w:rPr>
          <w:rFonts w:eastAsia="宋体"/>
          <w:bCs/>
          <w:i/>
          <w:sz w:val="22"/>
          <w:szCs w:val="22"/>
          <w:lang w:val="en-US" w:eastAsia="zh-CN"/>
        </w:rPr>
        <w:t>End</w:t>
      </w:r>
      <w:r w:rsidRPr="00840443">
        <w:rPr>
          <w:rFonts w:eastAsia="Calibri"/>
          <w:bCs/>
          <w:i/>
          <w:sz w:val="22"/>
          <w:szCs w:val="22"/>
          <w:lang w:val="en-US" w:eastAsia="ko-KR"/>
        </w:rPr>
        <w:t xml:space="preserve"> OF CHANGES</w:t>
      </w:r>
    </w:p>
    <w:sectPr w:rsidR="000F3D20" w:rsidRPr="00290C44" w:rsidSect="004E6CBB">
      <w:headerReference w:type="default" r:id="rId16"/>
      <w:footerReference w:type="default" r:id="rId1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Huawei_Li Zhao" w:date="2021-04-01T10:18:00Z" w:initials="HW">
    <w:p w14:paraId="403A9F57" w14:textId="1E79796E" w:rsidR="00A1705C" w:rsidRDefault="00A1705C">
      <w:pPr>
        <w:pStyle w:val="ae"/>
      </w:pPr>
      <w:r>
        <w:rPr>
          <w:rStyle w:val="ad"/>
        </w:rPr>
        <w:annotationRef/>
      </w:r>
      <w:r>
        <w:rPr>
          <w:rFonts w:eastAsia="等线"/>
          <w:lang w:eastAsia="zh-CN"/>
        </w:rPr>
        <w:t>Correction on this bullet pending on the conclusion of</w:t>
      </w:r>
      <w:r w:rsidRPr="003F2437">
        <w:t xml:space="preserve"> </w:t>
      </w:r>
      <w:r>
        <w:t>recommendation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3A9F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9652A" w14:textId="77777777" w:rsidR="00AF14C1" w:rsidRDefault="00AF14C1">
      <w:pPr>
        <w:spacing w:after="0"/>
      </w:pPr>
      <w:r>
        <w:separator/>
      </w:r>
    </w:p>
  </w:endnote>
  <w:endnote w:type="continuationSeparator" w:id="0">
    <w:p w14:paraId="4D49248A" w14:textId="77777777" w:rsidR="00AF14C1" w:rsidRDefault="00AF14C1">
      <w:pPr>
        <w:spacing w:after="0"/>
      </w:pPr>
      <w:r>
        <w:continuationSeparator/>
      </w:r>
    </w:p>
  </w:endnote>
  <w:endnote w:type="continuationNotice" w:id="1">
    <w:p w14:paraId="7DC6EA75" w14:textId="77777777" w:rsidR="00AF14C1" w:rsidRDefault="00AF1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v4.2.0">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A024B" w:rsidRDefault="004A024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D427A" w14:textId="77777777" w:rsidR="00AF14C1" w:rsidRDefault="00AF14C1">
      <w:pPr>
        <w:spacing w:after="0"/>
      </w:pPr>
      <w:r>
        <w:separator/>
      </w:r>
    </w:p>
  </w:footnote>
  <w:footnote w:type="continuationSeparator" w:id="0">
    <w:p w14:paraId="110AE04C" w14:textId="77777777" w:rsidR="00AF14C1" w:rsidRDefault="00AF14C1">
      <w:pPr>
        <w:spacing w:after="0"/>
      </w:pPr>
      <w:r>
        <w:continuationSeparator/>
      </w:r>
    </w:p>
  </w:footnote>
  <w:footnote w:type="continuationNotice" w:id="1">
    <w:p w14:paraId="1223D623" w14:textId="77777777" w:rsidR="00AF14C1" w:rsidRDefault="00AF14C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4ACC1E3" w:rsidR="004A024B" w:rsidRDefault="004A024B">
    <w:pPr>
      <w:framePr w:h="284" w:hRule="exact" w:wrap="around" w:vAnchor="text" w:hAnchor="margin" w:xAlign="right" w:y="1"/>
      <w:rPr>
        <w:rFonts w:ascii="Arial" w:hAnsi="Arial" w:cs="Arial"/>
        <w:b/>
        <w:sz w:val="18"/>
        <w:szCs w:val="18"/>
      </w:rPr>
    </w:pPr>
  </w:p>
  <w:p w14:paraId="7E4C60FC" w14:textId="783AF260" w:rsidR="004A024B" w:rsidRDefault="004A02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9759E">
      <w:rPr>
        <w:rFonts w:ascii="Arial" w:hAnsi="Arial" w:cs="Arial"/>
        <w:b/>
        <w:noProof/>
        <w:sz w:val="18"/>
        <w:szCs w:val="18"/>
      </w:rPr>
      <w:t>7</w:t>
    </w:r>
    <w:r>
      <w:rPr>
        <w:rFonts w:ascii="Arial" w:hAnsi="Arial" w:cs="Arial"/>
        <w:b/>
        <w:sz w:val="18"/>
        <w:szCs w:val="18"/>
      </w:rPr>
      <w:fldChar w:fldCharType="end"/>
    </w:r>
  </w:p>
  <w:p w14:paraId="5331B14F" w14:textId="1296E953" w:rsidR="004A024B" w:rsidRDefault="004A024B">
    <w:pPr>
      <w:framePr w:h="284" w:hRule="exact" w:wrap="around" w:vAnchor="text" w:hAnchor="margin" w:y="7"/>
      <w:rPr>
        <w:rFonts w:ascii="Arial" w:hAnsi="Arial" w:cs="Arial"/>
        <w:b/>
        <w:sz w:val="18"/>
        <w:szCs w:val="18"/>
      </w:rPr>
    </w:pPr>
  </w:p>
  <w:p w14:paraId="346C1704" w14:textId="77777777" w:rsidR="004A024B" w:rsidRDefault="004A024B">
    <w:pPr>
      <w:pStyle w:val="a3"/>
    </w:pPr>
  </w:p>
  <w:p w14:paraId="31BBBCD6" w14:textId="77777777" w:rsidR="004A024B" w:rsidRDefault="004A02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21254"/>
    <w:multiLevelType w:val="hybridMultilevel"/>
    <w:tmpl w:val="A6663EE2"/>
    <w:lvl w:ilvl="0" w:tplc="10166962">
      <w:start w:val="1"/>
      <w:numFmt w:val="bullet"/>
      <w:lvlText w:val=""/>
      <w:lvlJc w:val="left"/>
      <w:pPr>
        <w:ind w:left="1559" w:hanging="420"/>
      </w:pPr>
      <w:rPr>
        <w:rFonts w:ascii="Symbol" w:hAnsi="Symbol" w:hint="default"/>
        <w:lang w:val="en-GB"/>
      </w:rPr>
    </w:lvl>
    <w:lvl w:ilvl="1" w:tplc="04090003" w:tentative="1">
      <w:start w:val="1"/>
      <w:numFmt w:val="bullet"/>
      <w:lvlText w:val=""/>
      <w:lvlJc w:val="left"/>
      <w:pPr>
        <w:ind w:left="1979" w:hanging="420"/>
      </w:pPr>
      <w:rPr>
        <w:rFonts w:ascii="Wingdings" w:hAnsi="Wingdings" w:hint="default"/>
      </w:rPr>
    </w:lvl>
    <w:lvl w:ilvl="2" w:tplc="04090005" w:tentative="1">
      <w:start w:val="1"/>
      <w:numFmt w:val="bullet"/>
      <w:lvlText w:val=""/>
      <w:lvlJc w:val="left"/>
      <w:pPr>
        <w:ind w:left="2399" w:hanging="420"/>
      </w:pPr>
      <w:rPr>
        <w:rFonts w:ascii="Wingdings" w:hAnsi="Wingdings" w:hint="default"/>
      </w:rPr>
    </w:lvl>
    <w:lvl w:ilvl="3" w:tplc="04090001" w:tentative="1">
      <w:start w:val="1"/>
      <w:numFmt w:val="bullet"/>
      <w:lvlText w:val=""/>
      <w:lvlJc w:val="left"/>
      <w:pPr>
        <w:ind w:left="2819" w:hanging="420"/>
      </w:pPr>
      <w:rPr>
        <w:rFonts w:ascii="Wingdings" w:hAnsi="Wingdings" w:hint="default"/>
      </w:rPr>
    </w:lvl>
    <w:lvl w:ilvl="4" w:tplc="04090003" w:tentative="1">
      <w:start w:val="1"/>
      <w:numFmt w:val="bullet"/>
      <w:lvlText w:val=""/>
      <w:lvlJc w:val="left"/>
      <w:pPr>
        <w:ind w:left="3239" w:hanging="420"/>
      </w:pPr>
      <w:rPr>
        <w:rFonts w:ascii="Wingdings" w:hAnsi="Wingdings" w:hint="default"/>
      </w:rPr>
    </w:lvl>
    <w:lvl w:ilvl="5" w:tplc="04090005" w:tentative="1">
      <w:start w:val="1"/>
      <w:numFmt w:val="bullet"/>
      <w:lvlText w:val=""/>
      <w:lvlJc w:val="left"/>
      <w:pPr>
        <w:ind w:left="3659" w:hanging="420"/>
      </w:pPr>
      <w:rPr>
        <w:rFonts w:ascii="Wingdings" w:hAnsi="Wingdings" w:hint="default"/>
      </w:rPr>
    </w:lvl>
    <w:lvl w:ilvl="6" w:tplc="04090001" w:tentative="1">
      <w:start w:val="1"/>
      <w:numFmt w:val="bullet"/>
      <w:lvlText w:val=""/>
      <w:lvlJc w:val="left"/>
      <w:pPr>
        <w:ind w:left="4079" w:hanging="420"/>
      </w:pPr>
      <w:rPr>
        <w:rFonts w:ascii="Wingdings" w:hAnsi="Wingdings" w:hint="default"/>
      </w:rPr>
    </w:lvl>
    <w:lvl w:ilvl="7" w:tplc="04090003" w:tentative="1">
      <w:start w:val="1"/>
      <w:numFmt w:val="bullet"/>
      <w:lvlText w:val=""/>
      <w:lvlJc w:val="left"/>
      <w:pPr>
        <w:ind w:left="4499" w:hanging="420"/>
      </w:pPr>
      <w:rPr>
        <w:rFonts w:ascii="Wingdings" w:hAnsi="Wingdings" w:hint="default"/>
      </w:rPr>
    </w:lvl>
    <w:lvl w:ilvl="8" w:tplc="04090005" w:tentative="1">
      <w:start w:val="1"/>
      <w:numFmt w:val="bullet"/>
      <w:lvlText w:val=""/>
      <w:lvlJc w:val="left"/>
      <w:pPr>
        <w:ind w:left="4919" w:hanging="420"/>
      </w:pPr>
      <w:rPr>
        <w:rFonts w:ascii="Wingdings" w:hAnsi="Wingdings" w:hint="default"/>
      </w:rPr>
    </w:lvl>
  </w:abstractNum>
  <w:abstractNum w:abstractNumId="1" w15:restartNumberingAfterBreak="0">
    <w:nsid w:val="20D70C56"/>
    <w:multiLevelType w:val="hybridMultilevel"/>
    <w:tmpl w:val="9CC262D8"/>
    <w:lvl w:ilvl="0" w:tplc="ACD2934E">
      <w:start w:val="1"/>
      <w:numFmt w:val="decimal"/>
      <w:lvlText w:val="%1."/>
      <w:lvlJc w:val="left"/>
      <w:pPr>
        <w:ind w:left="360" w:hanging="360"/>
      </w:pPr>
      <w:rPr>
        <w:rFonts w:ascii="Arial" w:eastAsia="Times New Roman"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F55D0B"/>
    <w:multiLevelType w:val="hybridMultilevel"/>
    <w:tmpl w:val="DEE82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982A69"/>
    <w:multiLevelType w:val="hybridMultilevel"/>
    <w:tmpl w:val="1054D81C"/>
    <w:lvl w:ilvl="0" w:tplc="84B47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E00320B"/>
    <w:multiLevelType w:val="hybridMultilevel"/>
    <w:tmpl w:val="3238F1C4"/>
    <w:lvl w:ilvl="0" w:tplc="664CF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701">
    <w15:presenceInfo w15:providerId="None" w15:userId="Huawei_701"/>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A2F"/>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894"/>
    <w:rsid w:val="00037FE6"/>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9B8"/>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015"/>
    <w:rsid w:val="0009124F"/>
    <w:rsid w:val="00091300"/>
    <w:rsid w:val="000916F4"/>
    <w:rsid w:val="00091936"/>
    <w:rsid w:val="00091EC7"/>
    <w:rsid w:val="0009267E"/>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4F9"/>
    <w:rsid w:val="00097892"/>
    <w:rsid w:val="00097926"/>
    <w:rsid w:val="000A03AD"/>
    <w:rsid w:val="000A0D34"/>
    <w:rsid w:val="000A1435"/>
    <w:rsid w:val="000A184A"/>
    <w:rsid w:val="000A18BD"/>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EBF"/>
    <w:rsid w:val="000C30FB"/>
    <w:rsid w:val="000C39F4"/>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F2A"/>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078"/>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304"/>
    <w:rsid w:val="001339BF"/>
    <w:rsid w:val="00133E67"/>
    <w:rsid w:val="00134397"/>
    <w:rsid w:val="0013459B"/>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2D1"/>
    <w:rsid w:val="001524CD"/>
    <w:rsid w:val="00152629"/>
    <w:rsid w:val="00152721"/>
    <w:rsid w:val="001529DE"/>
    <w:rsid w:val="00152FD3"/>
    <w:rsid w:val="001535F2"/>
    <w:rsid w:val="00153734"/>
    <w:rsid w:val="0015389C"/>
    <w:rsid w:val="001539FC"/>
    <w:rsid w:val="001545F5"/>
    <w:rsid w:val="00154CAC"/>
    <w:rsid w:val="001559E7"/>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651"/>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22"/>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75"/>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60"/>
    <w:rsid w:val="001E27CF"/>
    <w:rsid w:val="001E30F8"/>
    <w:rsid w:val="001E312E"/>
    <w:rsid w:val="001E3594"/>
    <w:rsid w:val="001E3AA6"/>
    <w:rsid w:val="001E41F3"/>
    <w:rsid w:val="001E442F"/>
    <w:rsid w:val="001E47B7"/>
    <w:rsid w:val="001E4D07"/>
    <w:rsid w:val="001E527E"/>
    <w:rsid w:val="001E5295"/>
    <w:rsid w:val="001E53FA"/>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6F"/>
    <w:rsid w:val="001F71BB"/>
    <w:rsid w:val="001F736A"/>
    <w:rsid w:val="001F774F"/>
    <w:rsid w:val="001F7AEC"/>
    <w:rsid w:val="001F7B17"/>
    <w:rsid w:val="001F7D0F"/>
    <w:rsid w:val="001F7D9D"/>
    <w:rsid w:val="00200224"/>
    <w:rsid w:val="00200316"/>
    <w:rsid w:val="00200455"/>
    <w:rsid w:val="002006FA"/>
    <w:rsid w:val="00200738"/>
    <w:rsid w:val="00200EFA"/>
    <w:rsid w:val="00200F02"/>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DBC"/>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4FC"/>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3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C44"/>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0AE7"/>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7E7"/>
    <w:rsid w:val="002A4B07"/>
    <w:rsid w:val="002A4C75"/>
    <w:rsid w:val="002A552F"/>
    <w:rsid w:val="002A5977"/>
    <w:rsid w:val="002A5CA2"/>
    <w:rsid w:val="002A5F3F"/>
    <w:rsid w:val="002A60E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8D7"/>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4FA"/>
    <w:rsid w:val="002C47BA"/>
    <w:rsid w:val="002C48ED"/>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0F3"/>
    <w:rsid w:val="002D75BF"/>
    <w:rsid w:val="002D7C44"/>
    <w:rsid w:val="002D7E3A"/>
    <w:rsid w:val="002E03DA"/>
    <w:rsid w:val="002E071B"/>
    <w:rsid w:val="002E0E90"/>
    <w:rsid w:val="002E10C4"/>
    <w:rsid w:val="002E1A7A"/>
    <w:rsid w:val="002E25A2"/>
    <w:rsid w:val="002E282B"/>
    <w:rsid w:val="002E2F2C"/>
    <w:rsid w:val="002E35E1"/>
    <w:rsid w:val="002E36F4"/>
    <w:rsid w:val="002E3A0A"/>
    <w:rsid w:val="002E3A1D"/>
    <w:rsid w:val="002E3B46"/>
    <w:rsid w:val="002E3D14"/>
    <w:rsid w:val="002E3EAD"/>
    <w:rsid w:val="002E49B4"/>
    <w:rsid w:val="002E4F26"/>
    <w:rsid w:val="002E530B"/>
    <w:rsid w:val="002E548B"/>
    <w:rsid w:val="002E58E4"/>
    <w:rsid w:val="002E596F"/>
    <w:rsid w:val="002E5B25"/>
    <w:rsid w:val="002E5C7B"/>
    <w:rsid w:val="002E5CA2"/>
    <w:rsid w:val="002E5E32"/>
    <w:rsid w:val="002E5E8F"/>
    <w:rsid w:val="002E6290"/>
    <w:rsid w:val="002E649D"/>
    <w:rsid w:val="002E6766"/>
    <w:rsid w:val="002E69E2"/>
    <w:rsid w:val="002E6A89"/>
    <w:rsid w:val="002E76DD"/>
    <w:rsid w:val="002E7A83"/>
    <w:rsid w:val="002E7E5F"/>
    <w:rsid w:val="002E7EAE"/>
    <w:rsid w:val="002F035A"/>
    <w:rsid w:val="002F036D"/>
    <w:rsid w:val="002F0374"/>
    <w:rsid w:val="002F085C"/>
    <w:rsid w:val="002F091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6A80"/>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588"/>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17E6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02B"/>
    <w:rsid w:val="00336ADE"/>
    <w:rsid w:val="00336DB3"/>
    <w:rsid w:val="00336F7C"/>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270"/>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425"/>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6CD"/>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AD4"/>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A8"/>
    <w:rsid w:val="00391123"/>
    <w:rsid w:val="003913D3"/>
    <w:rsid w:val="00391656"/>
    <w:rsid w:val="00391778"/>
    <w:rsid w:val="00391D5D"/>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6F08"/>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942"/>
    <w:rsid w:val="003B4A92"/>
    <w:rsid w:val="003B59EA"/>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79D"/>
    <w:rsid w:val="003C5B02"/>
    <w:rsid w:val="003C5CC0"/>
    <w:rsid w:val="003C5EC8"/>
    <w:rsid w:val="003C6942"/>
    <w:rsid w:val="003C6C11"/>
    <w:rsid w:val="003C6C19"/>
    <w:rsid w:val="003C6C7A"/>
    <w:rsid w:val="003C6D08"/>
    <w:rsid w:val="003C6DC0"/>
    <w:rsid w:val="003C72F3"/>
    <w:rsid w:val="003C742F"/>
    <w:rsid w:val="003C75B3"/>
    <w:rsid w:val="003D071F"/>
    <w:rsid w:val="003D0CC4"/>
    <w:rsid w:val="003D0E03"/>
    <w:rsid w:val="003D0F61"/>
    <w:rsid w:val="003D0F6E"/>
    <w:rsid w:val="003D114F"/>
    <w:rsid w:val="003D15F3"/>
    <w:rsid w:val="003D1824"/>
    <w:rsid w:val="003D18AD"/>
    <w:rsid w:val="003D1906"/>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48"/>
    <w:rsid w:val="003F1A73"/>
    <w:rsid w:val="003F1D66"/>
    <w:rsid w:val="003F1DD0"/>
    <w:rsid w:val="003F1F99"/>
    <w:rsid w:val="003F2147"/>
    <w:rsid w:val="003F2307"/>
    <w:rsid w:val="003F243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482"/>
    <w:rsid w:val="00410371"/>
    <w:rsid w:val="00410C20"/>
    <w:rsid w:val="00410C8E"/>
    <w:rsid w:val="00411091"/>
    <w:rsid w:val="00411920"/>
    <w:rsid w:val="00411C2B"/>
    <w:rsid w:val="00411C38"/>
    <w:rsid w:val="00412444"/>
    <w:rsid w:val="004130DC"/>
    <w:rsid w:val="00413418"/>
    <w:rsid w:val="00413A3D"/>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0F64"/>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245"/>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8B8"/>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BC4"/>
    <w:rsid w:val="00451C19"/>
    <w:rsid w:val="00451CE1"/>
    <w:rsid w:val="00451FC1"/>
    <w:rsid w:val="00451FD2"/>
    <w:rsid w:val="004520B2"/>
    <w:rsid w:val="00452207"/>
    <w:rsid w:val="004522F4"/>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CE"/>
    <w:rsid w:val="00457448"/>
    <w:rsid w:val="004576C2"/>
    <w:rsid w:val="00457755"/>
    <w:rsid w:val="00457AE5"/>
    <w:rsid w:val="00457BE4"/>
    <w:rsid w:val="00457C24"/>
    <w:rsid w:val="00457C6C"/>
    <w:rsid w:val="00457D20"/>
    <w:rsid w:val="00460047"/>
    <w:rsid w:val="004602FF"/>
    <w:rsid w:val="0046073E"/>
    <w:rsid w:val="00460D58"/>
    <w:rsid w:val="004610DF"/>
    <w:rsid w:val="0046142F"/>
    <w:rsid w:val="004618AA"/>
    <w:rsid w:val="00461AAD"/>
    <w:rsid w:val="00462FC2"/>
    <w:rsid w:val="00463575"/>
    <w:rsid w:val="004635B6"/>
    <w:rsid w:val="0046366C"/>
    <w:rsid w:val="00464863"/>
    <w:rsid w:val="0046497D"/>
    <w:rsid w:val="00464BB3"/>
    <w:rsid w:val="00464DBD"/>
    <w:rsid w:val="00465C5B"/>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24B"/>
    <w:rsid w:val="004A05C2"/>
    <w:rsid w:val="004A0EC3"/>
    <w:rsid w:val="004A119B"/>
    <w:rsid w:val="004A28E1"/>
    <w:rsid w:val="004A2B8C"/>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6B2"/>
    <w:rsid w:val="004B6917"/>
    <w:rsid w:val="004B6C1B"/>
    <w:rsid w:val="004B6CCA"/>
    <w:rsid w:val="004B71F4"/>
    <w:rsid w:val="004B7237"/>
    <w:rsid w:val="004B742D"/>
    <w:rsid w:val="004B74B3"/>
    <w:rsid w:val="004B75B7"/>
    <w:rsid w:val="004B76B9"/>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5B8D"/>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6CBB"/>
    <w:rsid w:val="004E7039"/>
    <w:rsid w:val="004E74CC"/>
    <w:rsid w:val="004E7DAF"/>
    <w:rsid w:val="004E7E0A"/>
    <w:rsid w:val="004F07B4"/>
    <w:rsid w:val="004F0F11"/>
    <w:rsid w:val="004F145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3F6A"/>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9D1"/>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3A7"/>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B28"/>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4BB"/>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BB4"/>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59"/>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35"/>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409"/>
    <w:rsid w:val="005B75F2"/>
    <w:rsid w:val="005B765C"/>
    <w:rsid w:val="005B79D1"/>
    <w:rsid w:val="005B7A33"/>
    <w:rsid w:val="005C0244"/>
    <w:rsid w:val="005C1093"/>
    <w:rsid w:val="005C13E2"/>
    <w:rsid w:val="005C1535"/>
    <w:rsid w:val="005C1AA2"/>
    <w:rsid w:val="005C200F"/>
    <w:rsid w:val="005C21BD"/>
    <w:rsid w:val="005C346D"/>
    <w:rsid w:val="005C3527"/>
    <w:rsid w:val="005C36A0"/>
    <w:rsid w:val="005C3873"/>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5AD6"/>
    <w:rsid w:val="005D6159"/>
    <w:rsid w:val="005D62AF"/>
    <w:rsid w:val="005D63DF"/>
    <w:rsid w:val="005D675A"/>
    <w:rsid w:val="005D697C"/>
    <w:rsid w:val="005D6C9D"/>
    <w:rsid w:val="005D6EB4"/>
    <w:rsid w:val="005D7440"/>
    <w:rsid w:val="005D74BF"/>
    <w:rsid w:val="005D79D1"/>
    <w:rsid w:val="005D7B14"/>
    <w:rsid w:val="005D7B5F"/>
    <w:rsid w:val="005D7C67"/>
    <w:rsid w:val="005D7EF8"/>
    <w:rsid w:val="005E0303"/>
    <w:rsid w:val="005E076A"/>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88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3E6"/>
    <w:rsid w:val="00605473"/>
    <w:rsid w:val="006057AB"/>
    <w:rsid w:val="00605E5B"/>
    <w:rsid w:val="006063B7"/>
    <w:rsid w:val="0060660B"/>
    <w:rsid w:val="006069F6"/>
    <w:rsid w:val="00607148"/>
    <w:rsid w:val="00607304"/>
    <w:rsid w:val="006075D4"/>
    <w:rsid w:val="006078F7"/>
    <w:rsid w:val="00607933"/>
    <w:rsid w:val="00607ACE"/>
    <w:rsid w:val="006100BB"/>
    <w:rsid w:val="00610DCD"/>
    <w:rsid w:val="00610E51"/>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2B"/>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5CEF"/>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19"/>
    <w:rsid w:val="00662E4C"/>
    <w:rsid w:val="006637BB"/>
    <w:rsid w:val="00663A6F"/>
    <w:rsid w:val="00663C05"/>
    <w:rsid w:val="0066440E"/>
    <w:rsid w:val="0066479F"/>
    <w:rsid w:val="00664F78"/>
    <w:rsid w:val="00664FBF"/>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7E1"/>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98"/>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161"/>
    <w:rsid w:val="006A7824"/>
    <w:rsid w:val="006A7856"/>
    <w:rsid w:val="006A7B22"/>
    <w:rsid w:val="006B0171"/>
    <w:rsid w:val="006B04E5"/>
    <w:rsid w:val="006B09C0"/>
    <w:rsid w:val="006B0DE8"/>
    <w:rsid w:val="006B1007"/>
    <w:rsid w:val="006B10BF"/>
    <w:rsid w:val="006B11DD"/>
    <w:rsid w:val="006B16CB"/>
    <w:rsid w:val="006B1DDE"/>
    <w:rsid w:val="006B2AC3"/>
    <w:rsid w:val="006B2F2D"/>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572"/>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3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37"/>
    <w:rsid w:val="006F3547"/>
    <w:rsid w:val="006F3B6C"/>
    <w:rsid w:val="006F3DCB"/>
    <w:rsid w:val="006F3DF2"/>
    <w:rsid w:val="006F45CC"/>
    <w:rsid w:val="006F46A8"/>
    <w:rsid w:val="006F4758"/>
    <w:rsid w:val="006F4DD4"/>
    <w:rsid w:val="006F5035"/>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50B"/>
    <w:rsid w:val="00701A18"/>
    <w:rsid w:val="00702014"/>
    <w:rsid w:val="0070204A"/>
    <w:rsid w:val="007022BF"/>
    <w:rsid w:val="00702390"/>
    <w:rsid w:val="007025A0"/>
    <w:rsid w:val="0070265A"/>
    <w:rsid w:val="00702C81"/>
    <w:rsid w:val="00703205"/>
    <w:rsid w:val="007032CD"/>
    <w:rsid w:val="0070354C"/>
    <w:rsid w:val="00703C12"/>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0C"/>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7D"/>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F8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6B4"/>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63F"/>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86"/>
    <w:rsid w:val="007A51E8"/>
    <w:rsid w:val="007A562E"/>
    <w:rsid w:val="007A5DA6"/>
    <w:rsid w:val="007A5F7C"/>
    <w:rsid w:val="007A60B5"/>
    <w:rsid w:val="007A6729"/>
    <w:rsid w:val="007A6AEE"/>
    <w:rsid w:val="007A6B2B"/>
    <w:rsid w:val="007A6BF9"/>
    <w:rsid w:val="007A6DEE"/>
    <w:rsid w:val="007A7080"/>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B16"/>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3F"/>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3FF2"/>
    <w:rsid w:val="007D4083"/>
    <w:rsid w:val="007D42CC"/>
    <w:rsid w:val="007D43F2"/>
    <w:rsid w:val="007D4439"/>
    <w:rsid w:val="007D458A"/>
    <w:rsid w:val="007D4707"/>
    <w:rsid w:val="007D49FF"/>
    <w:rsid w:val="007D4BB5"/>
    <w:rsid w:val="007D525D"/>
    <w:rsid w:val="007D52BB"/>
    <w:rsid w:val="007D52F6"/>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8C8"/>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6F"/>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9DB"/>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70"/>
    <w:rsid w:val="00812DFF"/>
    <w:rsid w:val="00812ED0"/>
    <w:rsid w:val="00813588"/>
    <w:rsid w:val="00813984"/>
    <w:rsid w:val="0081398B"/>
    <w:rsid w:val="00813A4A"/>
    <w:rsid w:val="00813AA9"/>
    <w:rsid w:val="00813C33"/>
    <w:rsid w:val="00813E5B"/>
    <w:rsid w:val="00813FB7"/>
    <w:rsid w:val="008149B8"/>
    <w:rsid w:val="00814A73"/>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C00"/>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80A"/>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3A12"/>
    <w:rsid w:val="00884383"/>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59E"/>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5F3E"/>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3A86"/>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0B"/>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302"/>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250"/>
    <w:rsid w:val="00921784"/>
    <w:rsid w:val="009219EC"/>
    <w:rsid w:val="00921EE4"/>
    <w:rsid w:val="009220C8"/>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691"/>
    <w:rsid w:val="00937700"/>
    <w:rsid w:val="00937A47"/>
    <w:rsid w:val="00937AAB"/>
    <w:rsid w:val="0094005E"/>
    <w:rsid w:val="009407AA"/>
    <w:rsid w:val="00940D38"/>
    <w:rsid w:val="00940DBD"/>
    <w:rsid w:val="00940E87"/>
    <w:rsid w:val="00941358"/>
    <w:rsid w:val="009416E5"/>
    <w:rsid w:val="0094183D"/>
    <w:rsid w:val="00941AD9"/>
    <w:rsid w:val="009423B4"/>
    <w:rsid w:val="00942725"/>
    <w:rsid w:val="00942A20"/>
    <w:rsid w:val="00942EC2"/>
    <w:rsid w:val="0094315A"/>
    <w:rsid w:val="009434FD"/>
    <w:rsid w:val="0094351E"/>
    <w:rsid w:val="009435B1"/>
    <w:rsid w:val="009438BB"/>
    <w:rsid w:val="00943BD8"/>
    <w:rsid w:val="00943F8C"/>
    <w:rsid w:val="00944151"/>
    <w:rsid w:val="009442F3"/>
    <w:rsid w:val="009449E1"/>
    <w:rsid w:val="00944BB0"/>
    <w:rsid w:val="00944D5D"/>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E0E"/>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55D2"/>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5A"/>
    <w:rsid w:val="009A01D5"/>
    <w:rsid w:val="009A0322"/>
    <w:rsid w:val="009A0623"/>
    <w:rsid w:val="009A07EC"/>
    <w:rsid w:val="009A091F"/>
    <w:rsid w:val="009A0AE9"/>
    <w:rsid w:val="009A189C"/>
    <w:rsid w:val="009A199D"/>
    <w:rsid w:val="009A2678"/>
    <w:rsid w:val="009A267C"/>
    <w:rsid w:val="009A2DD1"/>
    <w:rsid w:val="009A3261"/>
    <w:rsid w:val="009A3393"/>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5D4"/>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863"/>
    <w:rsid w:val="009B3F1B"/>
    <w:rsid w:val="009B3F56"/>
    <w:rsid w:val="009B3F8E"/>
    <w:rsid w:val="009B4231"/>
    <w:rsid w:val="009B45F3"/>
    <w:rsid w:val="009B48D7"/>
    <w:rsid w:val="009B4BDC"/>
    <w:rsid w:val="009B4D3E"/>
    <w:rsid w:val="009B4D6A"/>
    <w:rsid w:val="009B53D0"/>
    <w:rsid w:val="009B5704"/>
    <w:rsid w:val="009B5AFC"/>
    <w:rsid w:val="009B610D"/>
    <w:rsid w:val="009B63FD"/>
    <w:rsid w:val="009B6740"/>
    <w:rsid w:val="009B6A79"/>
    <w:rsid w:val="009B6CF0"/>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40D"/>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030"/>
    <w:rsid w:val="009D7324"/>
    <w:rsid w:val="009D759A"/>
    <w:rsid w:val="009D7A8F"/>
    <w:rsid w:val="009D7BBB"/>
    <w:rsid w:val="009D7D3C"/>
    <w:rsid w:val="009D7E59"/>
    <w:rsid w:val="009E0304"/>
    <w:rsid w:val="009E08C1"/>
    <w:rsid w:val="009E10D6"/>
    <w:rsid w:val="009E1366"/>
    <w:rsid w:val="009E13EB"/>
    <w:rsid w:val="009E1CDC"/>
    <w:rsid w:val="009E2104"/>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E7F"/>
    <w:rsid w:val="009F2EAB"/>
    <w:rsid w:val="009F3029"/>
    <w:rsid w:val="009F3457"/>
    <w:rsid w:val="009F3493"/>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05C"/>
    <w:rsid w:val="00A1722D"/>
    <w:rsid w:val="00A17AB4"/>
    <w:rsid w:val="00A17E13"/>
    <w:rsid w:val="00A17EE6"/>
    <w:rsid w:val="00A202B4"/>
    <w:rsid w:val="00A205C6"/>
    <w:rsid w:val="00A21604"/>
    <w:rsid w:val="00A21C0F"/>
    <w:rsid w:val="00A21D78"/>
    <w:rsid w:val="00A21D9C"/>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5EE"/>
    <w:rsid w:val="00A3277A"/>
    <w:rsid w:val="00A334B6"/>
    <w:rsid w:val="00A3351E"/>
    <w:rsid w:val="00A33944"/>
    <w:rsid w:val="00A340A1"/>
    <w:rsid w:val="00A34147"/>
    <w:rsid w:val="00A34354"/>
    <w:rsid w:val="00A34490"/>
    <w:rsid w:val="00A34F98"/>
    <w:rsid w:val="00A35465"/>
    <w:rsid w:val="00A36023"/>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DBB"/>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A96"/>
    <w:rsid w:val="00AC1BAC"/>
    <w:rsid w:val="00AC1C5B"/>
    <w:rsid w:val="00AC22CD"/>
    <w:rsid w:val="00AC25CF"/>
    <w:rsid w:val="00AC301B"/>
    <w:rsid w:val="00AC337B"/>
    <w:rsid w:val="00AC34B0"/>
    <w:rsid w:val="00AC3960"/>
    <w:rsid w:val="00AC411A"/>
    <w:rsid w:val="00AC41C5"/>
    <w:rsid w:val="00AC44BA"/>
    <w:rsid w:val="00AC48B1"/>
    <w:rsid w:val="00AC499E"/>
    <w:rsid w:val="00AC4CB6"/>
    <w:rsid w:val="00AC56CB"/>
    <w:rsid w:val="00AC5820"/>
    <w:rsid w:val="00AC62A4"/>
    <w:rsid w:val="00AC6D87"/>
    <w:rsid w:val="00AC6DB4"/>
    <w:rsid w:val="00AC79E9"/>
    <w:rsid w:val="00AC7AC5"/>
    <w:rsid w:val="00AD0B29"/>
    <w:rsid w:val="00AD16A5"/>
    <w:rsid w:val="00AD196B"/>
    <w:rsid w:val="00AD1CD8"/>
    <w:rsid w:val="00AD213E"/>
    <w:rsid w:val="00AD304D"/>
    <w:rsid w:val="00AD3551"/>
    <w:rsid w:val="00AD36F1"/>
    <w:rsid w:val="00AD378E"/>
    <w:rsid w:val="00AD382F"/>
    <w:rsid w:val="00AD3CE1"/>
    <w:rsid w:val="00AD44C7"/>
    <w:rsid w:val="00AD4DCD"/>
    <w:rsid w:val="00AD529E"/>
    <w:rsid w:val="00AD5452"/>
    <w:rsid w:val="00AD54C6"/>
    <w:rsid w:val="00AD54CE"/>
    <w:rsid w:val="00AD5AD4"/>
    <w:rsid w:val="00AD5F83"/>
    <w:rsid w:val="00AD6159"/>
    <w:rsid w:val="00AD6272"/>
    <w:rsid w:val="00AD6645"/>
    <w:rsid w:val="00AD6E26"/>
    <w:rsid w:val="00AD7098"/>
    <w:rsid w:val="00AD73C5"/>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4C1"/>
    <w:rsid w:val="00AF264C"/>
    <w:rsid w:val="00AF2964"/>
    <w:rsid w:val="00AF2AD1"/>
    <w:rsid w:val="00AF2D8F"/>
    <w:rsid w:val="00AF313D"/>
    <w:rsid w:val="00AF346A"/>
    <w:rsid w:val="00AF383E"/>
    <w:rsid w:val="00AF393F"/>
    <w:rsid w:val="00AF4428"/>
    <w:rsid w:val="00AF4871"/>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EDF"/>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D75"/>
    <w:rsid w:val="00B473FE"/>
    <w:rsid w:val="00B4754F"/>
    <w:rsid w:val="00B4766D"/>
    <w:rsid w:val="00B47AD9"/>
    <w:rsid w:val="00B47BE6"/>
    <w:rsid w:val="00B47FA8"/>
    <w:rsid w:val="00B50613"/>
    <w:rsid w:val="00B50957"/>
    <w:rsid w:val="00B50C48"/>
    <w:rsid w:val="00B51084"/>
    <w:rsid w:val="00B51453"/>
    <w:rsid w:val="00B514AA"/>
    <w:rsid w:val="00B51536"/>
    <w:rsid w:val="00B51570"/>
    <w:rsid w:val="00B51626"/>
    <w:rsid w:val="00B51A4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118"/>
    <w:rsid w:val="00B622BF"/>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F83"/>
    <w:rsid w:val="00B71198"/>
    <w:rsid w:val="00B71E30"/>
    <w:rsid w:val="00B71F6B"/>
    <w:rsid w:val="00B7204D"/>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330"/>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9028E"/>
    <w:rsid w:val="00B90517"/>
    <w:rsid w:val="00B90548"/>
    <w:rsid w:val="00B90708"/>
    <w:rsid w:val="00B90930"/>
    <w:rsid w:val="00B90E19"/>
    <w:rsid w:val="00B90E31"/>
    <w:rsid w:val="00B91D30"/>
    <w:rsid w:val="00B91EDE"/>
    <w:rsid w:val="00B924F7"/>
    <w:rsid w:val="00B93140"/>
    <w:rsid w:val="00B932C9"/>
    <w:rsid w:val="00B9338B"/>
    <w:rsid w:val="00B93F62"/>
    <w:rsid w:val="00B9400B"/>
    <w:rsid w:val="00B9450B"/>
    <w:rsid w:val="00B945E6"/>
    <w:rsid w:val="00B9466E"/>
    <w:rsid w:val="00B94814"/>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3ED5"/>
    <w:rsid w:val="00BA4625"/>
    <w:rsid w:val="00BA48A6"/>
    <w:rsid w:val="00BA48F7"/>
    <w:rsid w:val="00BA4B5A"/>
    <w:rsid w:val="00BA4BAB"/>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73"/>
    <w:rsid w:val="00BB0CCC"/>
    <w:rsid w:val="00BB1335"/>
    <w:rsid w:val="00BB1D7F"/>
    <w:rsid w:val="00BB1ED0"/>
    <w:rsid w:val="00BB20BF"/>
    <w:rsid w:val="00BB2A5A"/>
    <w:rsid w:val="00BB37BB"/>
    <w:rsid w:val="00BB3E45"/>
    <w:rsid w:val="00BB3F90"/>
    <w:rsid w:val="00BB4D21"/>
    <w:rsid w:val="00BB518D"/>
    <w:rsid w:val="00BB5260"/>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D85"/>
    <w:rsid w:val="00BC7E6C"/>
    <w:rsid w:val="00BC7FB1"/>
    <w:rsid w:val="00BD00E2"/>
    <w:rsid w:val="00BD0695"/>
    <w:rsid w:val="00BD0859"/>
    <w:rsid w:val="00BD08B5"/>
    <w:rsid w:val="00BD093D"/>
    <w:rsid w:val="00BD0CFC"/>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A53"/>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2DA"/>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026"/>
    <w:rsid w:val="00C143A3"/>
    <w:rsid w:val="00C143B3"/>
    <w:rsid w:val="00C147F2"/>
    <w:rsid w:val="00C14B21"/>
    <w:rsid w:val="00C14CEC"/>
    <w:rsid w:val="00C1543F"/>
    <w:rsid w:val="00C15557"/>
    <w:rsid w:val="00C15664"/>
    <w:rsid w:val="00C1597C"/>
    <w:rsid w:val="00C159AF"/>
    <w:rsid w:val="00C15AD3"/>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1D7B"/>
    <w:rsid w:val="00C2209C"/>
    <w:rsid w:val="00C22FFF"/>
    <w:rsid w:val="00C23301"/>
    <w:rsid w:val="00C247D2"/>
    <w:rsid w:val="00C251AD"/>
    <w:rsid w:val="00C251B2"/>
    <w:rsid w:val="00C25F2D"/>
    <w:rsid w:val="00C26013"/>
    <w:rsid w:val="00C26039"/>
    <w:rsid w:val="00C260AA"/>
    <w:rsid w:val="00C261BF"/>
    <w:rsid w:val="00C266AA"/>
    <w:rsid w:val="00C26872"/>
    <w:rsid w:val="00C26DA9"/>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610"/>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239"/>
    <w:rsid w:val="00C7763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19A"/>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346"/>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EE"/>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09B"/>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5A"/>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090"/>
    <w:rsid w:val="00D66729"/>
    <w:rsid w:val="00D66916"/>
    <w:rsid w:val="00D66B4B"/>
    <w:rsid w:val="00D66C11"/>
    <w:rsid w:val="00D66C8D"/>
    <w:rsid w:val="00D67202"/>
    <w:rsid w:val="00D6776F"/>
    <w:rsid w:val="00D67A0B"/>
    <w:rsid w:val="00D7058C"/>
    <w:rsid w:val="00D70D5A"/>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77E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520"/>
    <w:rsid w:val="00DA3B83"/>
    <w:rsid w:val="00DA3D2E"/>
    <w:rsid w:val="00DA441C"/>
    <w:rsid w:val="00DA455C"/>
    <w:rsid w:val="00DA46AC"/>
    <w:rsid w:val="00DA4BD8"/>
    <w:rsid w:val="00DA4D23"/>
    <w:rsid w:val="00DA4FAD"/>
    <w:rsid w:val="00DA5708"/>
    <w:rsid w:val="00DA589A"/>
    <w:rsid w:val="00DA5FBB"/>
    <w:rsid w:val="00DA69E9"/>
    <w:rsid w:val="00DA69F2"/>
    <w:rsid w:val="00DA6C9C"/>
    <w:rsid w:val="00DA6DA9"/>
    <w:rsid w:val="00DA6DDD"/>
    <w:rsid w:val="00DA73EC"/>
    <w:rsid w:val="00DA7885"/>
    <w:rsid w:val="00DA7A03"/>
    <w:rsid w:val="00DB0440"/>
    <w:rsid w:val="00DB04D5"/>
    <w:rsid w:val="00DB0D42"/>
    <w:rsid w:val="00DB0D81"/>
    <w:rsid w:val="00DB0EB9"/>
    <w:rsid w:val="00DB15D1"/>
    <w:rsid w:val="00DB1634"/>
    <w:rsid w:val="00DB1818"/>
    <w:rsid w:val="00DB1AB4"/>
    <w:rsid w:val="00DB1B79"/>
    <w:rsid w:val="00DB23D1"/>
    <w:rsid w:val="00DB31A5"/>
    <w:rsid w:val="00DB379D"/>
    <w:rsid w:val="00DB4395"/>
    <w:rsid w:val="00DB4BFF"/>
    <w:rsid w:val="00DB4CB6"/>
    <w:rsid w:val="00DB4D33"/>
    <w:rsid w:val="00DB5287"/>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1BE"/>
    <w:rsid w:val="00DF26A7"/>
    <w:rsid w:val="00DF272D"/>
    <w:rsid w:val="00DF2B1F"/>
    <w:rsid w:val="00DF3138"/>
    <w:rsid w:val="00DF3192"/>
    <w:rsid w:val="00DF3ADD"/>
    <w:rsid w:val="00DF3FD0"/>
    <w:rsid w:val="00DF40D9"/>
    <w:rsid w:val="00DF434C"/>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1A8"/>
    <w:rsid w:val="00E16E93"/>
    <w:rsid w:val="00E16F18"/>
    <w:rsid w:val="00E171AE"/>
    <w:rsid w:val="00E173D2"/>
    <w:rsid w:val="00E1744A"/>
    <w:rsid w:val="00E1749C"/>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C60"/>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F60"/>
    <w:rsid w:val="00E3318E"/>
    <w:rsid w:val="00E337ED"/>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2C"/>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01"/>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4E73"/>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2D4"/>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8F"/>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33B"/>
    <w:rsid w:val="00EA6AE2"/>
    <w:rsid w:val="00EA6DE4"/>
    <w:rsid w:val="00EA70AE"/>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4A09"/>
    <w:rsid w:val="00ED53E6"/>
    <w:rsid w:val="00ED55FC"/>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EB1"/>
    <w:rsid w:val="00EE2FAC"/>
    <w:rsid w:val="00EE314B"/>
    <w:rsid w:val="00EE33D2"/>
    <w:rsid w:val="00EE34FC"/>
    <w:rsid w:val="00EE3C24"/>
    <w:rsid w:val="00EE3F1D"/>
    <w:rsid w:val="00EE3F28"/>
    <w:rsid w:val="00EE3FA4"/>
    <w:rsid w:val="00EE46B6"/>
    <w:rsid w:val="00EE50F0"/>
    <w:rsid w:val="00EE52AC"/>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017"/>
    <w:rsid w:val="00EF2174"/>
    <w:rsid w:val="00EF2507"/>
    <w:rsid w:val="00EF2943"/>
    <w:rsid w:val="00EF2B75"/>
    <w:rsid w:val="00EF2B93"/>
    <w:rsid w:val="00EF2C1B"/>
    <w:rsid w:val="00EF2CB7"/>
    <w:rsid w:val="00EF33DC"/>
    <w:rsid w:val="00EF3550"/>
    <w:rsid w:val="00EF3687"/>
    <w:rsid w:val="00EF37E7"/>
    <w:rsid w:val="00EF45A5"/>
    <w:rsid w:val="00EF464A"/>
    <w:rsid w:val="00EF493A"/>
    <w:rsid w:val="00EF4CBB"/>
    <w:rsid w:val="00EF5305"/>
    <w:rsid w:val="00EF57AB"/>
    <w:rsid w:val="00EF57E3"/>
    <w:rsid w:val="00EF5D0B"/>
    <w:rsid w:val="00EF5D40"/>
    <w:rsid w:val="00EF65E9"/>
    <w:rsid w:val="00EF6711"/>
    <w:rsid w:val="00EF7069"/>
    <w:rsid w:val="00EF7CB7"/>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82"/>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3F"/>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F5E"/>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98A"/>
    <w:rsid w:val="00F57A7C"/>
    <w:rsid w:val="00F57B37"/>
    <w:rsid w:val="00F57B86"/>
    <w:rsid w:val="00F57D29"/>
    <w:rsid w:val="00F611F5"/>
    <w:rsid w:val="00F61411"/>
    <w:rsid w:val="00F61770"/>
    <w:rsid w:val="00F619AD"/>
    <w:rsid w:val="00F61C91"/>
    <w:rsid w:val="00F61F2B"/>
    <w:rsid w:val="00F62154"/>
    <w:rsid w:val="00F6221C"/>
    <w:rsid w:val="00F6226B"/>
    <w:rsid w:val="00F62519"/>
    <w:rsid w:val="00F62A70"/>
    <w:rsid w:val="00F634E0"/>
    <w:rsid w:val="00F63C93"/>
    <w:rsid w:val="00F63E53"/>
    <w:rsid w:val="00F63F10"/>
    <w:rsid w:val="00F63FCA"/>
    <w:rsid w:val="00F64380"/>
    <w:rsid w:val="00F6475F"/>
    <w:rsid w:val="00F6481B"/>
    <w:rsid w:val="00F648D0"/>
    <w:rsid w:val="00F64AE2"/>
    <w:rsid w:val="00F64FBE"/>
    <w:rsid w:val="00F653B8"/>
    <w:rsid w:val="00F653C1"/>
    <w:rsid w:val="00F655DE"/>
    <w:rsid w:val="00F65741"/>
    <w:rsid w:val="00F65786"/>
    <w:rsid w:val="00F6578B"/>
    <w:rsid w:val="00F65E05"/>
    <w:rsid w:val="00F6699F"/>
    <w:rsid w:val="00F66D67"/>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08"/>
    <w:rsid w:val="00F863F7"/>
    <w:rsid w:val="00F866E1"/>
    <w:rsid w:val="00F86952"/>
    <w:rsid w:val="00F87268"/>
    <w:rsid w:val="00F87AE6"/>
    <w:rsid w:val="00F87BE6"/>
    <w:rsid w:val="00F87E0D"/>
    <w:rsid w:val="00F900CC"/>
    <w:rsid w:val="00F90182"/>
    <w:rsid w:val="00F903D8"/>
    <w:rsid w:val="00F909A1"/>
    <w:rsid w:val="00F90DBC"/>
    <w:rsid w:val="00F90E73"/>
    <w:rsid w:val="00F911A1"/>
    <w:rsid w:val="00F913CE"/>
    <w:rsid w:val="00F915E8"/>
    <w:rsid w:val="00F9176D"/>
    <w:rsid w:val="00F9178A"/>
    <w:rsid w:val="00F92213"/>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761"/>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9B4"/>
    <w:rsid w:val="00FA2BD2"/>
    <w:rsid w:val="00FA2DC6"/>
    <w:rsid w:val="00FA2E59"/>
    <w:rsid w:val="00FA2F74"/>
    <w:rsid w:val="00FA3A05"/>
    <w:rsid w:val="00FA3CA1"/>
    <w:rsid w:val="00FA3FF9"/>
    <w:rsid w:val="00FA440F"/>
    <w:rsid w:val="00FA4988"/>
    <w:rsid w:val="00FA4E7D"/>
    <w:rsid w:val="00FA50FF"/>
    <w:rsid w:val="00FA55BE"/>
    <w:rsid w:val="00FA5AA4"/>
    <w:rsid w:val="00FA5AD5"/>
    <w:rsid w:val="00FA612E"/>
    <w:rsid w:val="00FA62E2"/>
    <w:rsid w:val="00FA66D3"/>
    <w:rsid w:val="00FA676B"/>
    <w:rsid w:val="00FA68B6"/>
    <w:rsid w:val="00FA69F7"/>
    <w:rsid w:val="00FA6A03"/>
    <w:rsid w:val="00FA6F15"/>
    <w:rsid w:val="00FA71D1"/>
    <w:rsid w:val="00FA7647"/>
    <w:rsid w:val="00FA7C0E"/>
    <w:rsid w:val="00FA7C97"/>
    <w:rsid w:val="00FB0AF7"/>
    <w:rsid w:val="00FB1031"/>
    <w:rsid w:val="00FB11CF"/>
    <w:rsid w:val="00FB1569"/>
    <w:rsid w:val="00FB1BF6"/>
    <w:rsid w:val="00FB1CB2"/>
    <w:rsid w:val="00FB1DB9"/>
    <w:rsid w:val="00FB2797"/>
    <w:rsid w:val="00FB2D8B"/>
    <w:rsid w:val="00FB2EBD"/>
    <w:rsid w:val="00FB3232"/>
    <w:rsid w:val="00FB32B5"/>
    <w:rsid w:val="00FB3486"/>
    <w:rsid w:val="00FB377C"/>
    <w:rsid w:val="00FB3818"/>
    <w:rsid w:val="00FB3E97"/>
    <w:rsid w:val="00FB3F6F"/>
    <w:rsid w:val="00FB3FD6"/>
    <w:rsid w:val="00FB40F7"/>
    <w:rsid w:val="00FB4125"/>
    <w:rsid w:val="00FB464D"/>
    <w:rsid w:val="00FB4676"/>
    <w:rsid w:val="00FB47CB"/>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3A0"/>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946"/>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F88"/>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0EFFA352-600E-4EB3-BAD7-67FDBDB5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rsid w:val="003958A6"/>
    <w:rPr>
      <w:rFonts w:ascii="Arial" w:eastAsia="Times New Roman" w:hAnsi="Arial"/>
      <w:sz w:val="32"/>
    </w:rPr>
  </w:style>
  <w:style w:type="character" w:customStyle="1" w:styleId="3Char">
    <w:name w:val="标题 3 Char"/>
    <w:link w:val="3"/>
    <w:rsid w:val="003958A6"/>
    <w:rPr>
      <w:rFonts w:ascii="Arial" w:eastAsia="Times New Roman" w:hAnsi="Arial"/>
      <w:sz w:val="28"/>
    </w:rPr>
  </w:style>
  <w:style w:type="character" w:customStyle="1" w:styleId="4Char">
    <w:name w:val="标题 4 Char"/>
    <w:link w:val="4"/>
    <w:qFormat/>
    <w:locked/>
    <w:rsid w:val="003958A6"/>
    <w:rPr>
      <w:rFonts w:ascii="Arial" w:eastAsia="Times New Roman" w:hAnsi="Arial"/>
      <w:sz w:val="24"/>
    </w:rPr>
  </w:style>
  <w:style w:type="character" w:customStyle="1" w:styleId="5Char">
    <w:name w:val="标题 5 Char"/>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rsid w:val="001764C3"/>
    <w:pPr>
      <w:jc w:val="center"/>
    </w:pPr>
    <w:rPr>
      <w:i/>
      <w:lang w:val="x-none" w:eastAsia="x-none"/>
    </w:rPr>
  </w:style>
  <w:style w:type="character" w:customStyle="1" w:styleId="Char0">
    <w:name w:val="页脚 Char"/>
    <w:link w:val="a4"/>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rsid w:val="001764C3"/>
    <w:rPr>
      <w:b/>
      <w:position w:val="6"/>
      <w:sz w:val="16"/>
    </w:rPr>
  </w:style>
  <w:style w:type="paragraph" w:styleId="a8">
    <w:name w:val="footnote text"/>
    <w:basedOn w:val="a"/>
    <w:link w:val="Char1"/>
    <w:rsid w:val="001764C3"/>
    <w:pPr>
      <w:keepLines/>
      <w:spacing w:after="0"/>
      <w:ind w:left="454" w:hanging="454"/>
    </w:pPr>
    <w:rPr>
      <w:sz w:val="16"/>
      <w:lang w:val="x-none" w:eastAsia="x-none"/>
    </w:rPr>
  </w:style>
  <w:style w:type="character" w:customStyle="1" w:styleId="Char1">
    <w:name w:val="脚注文本 Char"/>
    <w:link w:val="a8"/>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列"/>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8C3528"/>
    <w:pPr>
      <w:spacing w:after="0"/>
    </w:pPr>
    <w:rPr>
      <w:rFonts w:ascii="Segoe UI" w:hAnsi="Segoe UI" w:cs="Segoe UI"/>
      <w:sz w:val="18"/>
      <w:szCs w:val="18"/>
    </w:rPr>
  </w:style>
  <w:style w:type="character" w:customStyle="1" w:styleId="Char3">
    <w:name w:val="批注框文本 Char"/>
    <w:basedOn w:val="a0"/>
    <w:link w:val="ac"/>
    <w:semiHidden/>
    <w:rsid w:val="008C3528"/>
    <w:rPr>
      <w:rFonts w:ascii="Segoe UI" w:eastAsia="Times New Roman" w:hAnsi="Segoe UI" w:cs="Segoe UI"/>
      <w:sz w:val="18"/>
      <w:szCs w:val="18"/>
      <w:lang w:val="en-GB" w:eastAsia="ja-JP"/>
    </w:rPr>
  </w:style>
  <w:style w:type="character" w:styleId="ad">
    <w:name w:val="annotation reference"/>
    <w:qFormat/>
    <w:rsid w:val="008B4612"/>
    <w:rPr>
      <w:sz w:val="16"/>
    </w:rPr>
  </w:style>
  <w:style w:type="paragraph" w:styleId="ae">
    <w:name w:val="annotation text"/>
    <w:basedOn w:val="a"/>
    <w:link w:val="Char4"/>
    <w:qFormat/>
    <w:rsid w:val="008B4612"/>
    <w:pPr>
      <w:overflowPunct/>
      <w:autoSpaceDE/>
      <w:autoSpaceDN/>
      <w:adjustRightInd/>
      <w:textAlignment w:val="auto"/>
    </w:pPr>
    <w:rPr>
      <w:rFonts w:eastAsiaTheme="minorEastAsia"/>
      <w:lang w:eastAsia="en-US"/>
    </w:rPr>
  </w:style>
  <w:style w:type="character" w:customStyle="1" w:styleId="Char4">
    <w:name w:val="批注文字 Char"/>
    <w:basedOn w:val="a0"/>
    <w:link w:val="ae"/>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af">
    <w:name w:val="Body Text"/>
    <w:basedOn w:val="a"/>
    <w:link w:val="Char5"/>
    <w:qFormat/>
    <w:rsid w:val="002C4067"/>
    <w:pPr>
      <w:spacing w:after="120"/>
    </w:pPr>
  </w:style>
  <w:style w:type="character" w:customStyle="1" w:styleId="Char5">
    <w:name w:val="正文文本 Char"/>
    <w:basedOn w:val="a0"/>
    <w:link w:val="af"/>
    <w:rsid w:val="002C4067"/>
    <w:rPr>
      <w:rFonts w:eastAsia="Times New Roman"/>
      <w:lang w:val="en-GB" w:eastAsia="ja-JP"/>
    </w:rPr>
  </w:style>
  <w:style w:type="table" w:styleId="af0">
    <w:name w:val="Table Grid"/>
    <w:basedOn w:val="a1"/>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af1">
    <w:name w:val="annotation subject"/>
    <w:basedOn w:val="ae"/>
    <w:next w:val="ae"/>
    <w:link w:val="Char6"/>
    <w:qFormat/>
    <w:rsid w:val="000171D7"/>
    <w:pPr>
      <w:overflowPunct w:val="0"/>
      <w:autoSpaceDE w:val="0"/>
      <w:autoSpaceDN w:val="0"/>
      <w:adjustRightInd w:val="0"/>
      <w:textAlignment w:val="baseline"/>
    </w:pPr>
    <w:rPr>
      <w:rFonts w:eastAsia="Times New Roman"/>
      <w:b/>
      <w:bCs/>
      <w:lang w:eastAsia="ja-JP"/>
    </w:rPr>
  </w:style>
  <w:style w:type="character" w:customStyle="1" w:styleId="Char6">
    <w:name w:val="批注主题 Char"/>
    <w:basedOn w:val="Char4"/>
    <w:link w:val="af1"/>
    <w:rsid w:val="000171D7"/>
    <w:rPr>
      <w:rFonts w:eastAsia="Times New Roman"/>
      <w:b/>
      <w:bCs/>
      <w:lang w:val="en-GB" w:eastAsia="ja-JP"/>
    </w:rPr>
  </w:style>
  <w:style w:type="paragraph" w:customStyle="1" w:styleId="CRCoverPage">
    <w:name w:val="CR Cover Page"/>
    <w:link w:val="CRCoverPageZchn"/>
    <w:qFormat/>
    <w:rsid w:val="00550B28"/>
    <w:pPr>
      <w:spacing w:after="120"/>
    </w:pPr>
    <w:rPr>
      <w:rFonts w:ascii="Arial" w:eastAsia="Times New Roman" w:hAnsi="Arial"/>
      <w:lang w:val="en-GB" w:eastAsia="en-US"/>
    </w:rPr>
  </w:style>
  <w:style w:type="character" w:styleId="af2">
    <w:name w:val="Hyperlink"/>
    <w:rsid w:val="00550B28"/>
    <w:rPr>
      <w:color w:val="0000FF"/>
      <w:u w:val="single"/>
    </w:rPr>
  </w:style>
  <w:style w:type="character" w:customStyle="1" w:styleId="CRCoverPageZchn">
    <w:name w:val="CR Cover Page Zchn"/>
    <w:link w:val="CRCoverPage"/>
    <w:qFormat/>
    <w:rsid w:val="00550B28"/>
    <w:rPr>
      <w:rFonts w:ascii="Arial" w:eastAsia="Times New Roman" w:hAnsi="Arial"/>
      <w:lang w:val="en-GB" w:eastAsia="en-US"/>
    </w:rPr>
  </w:style>
  <w:style w:type="character" w:customStyle="1" w:styleId="B1Char">
    <w:name w:val="B1 Char"/>
    <w:qFormat/>
    <w:rsid w:val="004E6CBB"/>
    <w:rPr>
      <w:rFonts w:eastAsia="Times New Roman"/>
    </w:rPr>
  </w:style>
  <w:style w:type="character" w:customStyle="1" w:styleId="B3Char">
    <w:name w:val="B3 Char"/>
    <w:qFormat/>
    <w:rsid w:val="004E6CBB"/>
    <w:rPr>
      <w:rFonts w:eastAsia="Times New Roman"/>
    </w:rPr>
  </w:style>
  <w:style w:type="character" w:customStyle="1" w:styleId="Char2">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b"/>
    <w:uiPriority w:val="34"/>
    <w:qFormat/>
    <w:locked/>
    <w:rsid w:val="006A7856"/>
    <w:rPr>
      <w:rFonts w:eastAsia="Times New Roman"/>
      <w:lang w:val="en-GB" w:eastAsia="en-US"/>
    </w:rPr>
  </w:style>
  <w:style w:type="character" w:customStyle="1" w:styleId="Style1Char">
    <w:name w:val="Style1 Char"/>
    <w:link w:val="Style1"/>
    <w:qFormat/>
    <w:locked/>
    <w:rsid w:val="006A7856"/>
    <w:rPr>
      <w:rFonts w:ascii="Calibri Light" w:eastAsia="Calibri Light" w:hAnsi="Calibri Light" w:cs="v4.2.0"/>
      <w:lang w:val="en-GB" w:eastAsia="en-US"/>
    </w:rPr>
  </w:style>
  <w:style w:type="paragraph" w:customStyle="1" w:styleId="Style1">
    <w:name w:val="Style1"/>
    <w:basedOn w:val="a"/>
    <w:link w:val="Style1Char"/>
    <w:qFormat/>
    <w:rsid w:val="006A7856"/>
    <w:pPr>
      <w:overflowPunct/>
      <w:autoSpaceDE/>
      <w:autoSpaceDN/>
      <w:adjustRightInd/>
      <w:spacing w:line="288" w:lineRule="auto"/>
      <w:ind w:firstLine="360"/>
      <w:jc w:val="both"/>
      <w:textAlignment w:val="auto"/>
    </w:pPr>
    <w:rPr>
      <w:rFonts w:ascii="Calibri Light" w:eastAsia="Calibri Light" w:hAnsi="Calibri Light" w:cs="v4.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1830643">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31756578">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042116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9382158">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5690336">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6063123">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4846792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5983191">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8164450">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5391545">
      <w:bodyDiv w:val="1"/>
      <w:marLeft w:val="0"/>
      <w:marRight w:val="0"/>
      <w:marTop w:val="0"/>
      <w:marBottom w:val="0"/>
      <w:divBdr>
        <w:top w:val="none" w:sz="0" w:space="0" w:color="auto"/>
        <w:left w:val="none" w:sz="0" w:space="0" w:color="auto"/>
        <w:bottom w:val="none" w:sz="0" w:space="0" w:color="auto"/>
        <w:right w:val="none" w:sz="0" w:space="0" w:color="auto"/>
      </w:divBdr>
    </w:div>
    <w:div w:id="118228579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52556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9401281">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8550472">
      <w:bodyDiv w:val="1"/>
      <w:marLeft w:val="0"/>
      <w:marRight w:val="0"/>
      <w:marTop w:val="0"/>
      <w:marBottom w:val="0"/>
      <w:divBdr>
        <w:top w:val="none" w:sz="0" w:space="0" w:color="auto"/>
        <w:left w:val="none" w:sz="0" w:space="0" w:color="auto"/>
        <w:bottom w:val="none" w:sz="0" w:space="0" w:color="auto"/>
        <w:right w:val="none" w:sz="0" w:space="0" w:color="auto"/>
      </w:divBdr>
    </w:div>
    <w:div w:id="1454665741">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936361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351240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0690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8650332">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07770059">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83859416">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800351">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5162551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823518">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FD541-E469-4A0D-AD24-0700CF5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4.xml><?xml version="1.0" encoding="utf-8"?>
<ds:datastoreItem xmlns:ds="http://schemas.openxmlformats.org/officeDocument/2006/customXml" ds:itemID="{3D4B91C0-E0D2-454A-B743-167F231F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3204</Words>
  <Characters>18269</Characters>
  <Application>Microsoft Office Word</Application>
  <DocSecurity>0</DocSecurity>
  <Lines>152</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21431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Huawei_701</cp:lastModifiedBy>
  <cp:revision>2</cp:revision>
  <cp:lastPrinted>2017-05-08T10:55:00Z</cp:lastPrinted>
  <dcterms:created xsi:type="dcterms:W3CDTF">2021-04-13T06:50:00Z</dcterms:created>
  <dcterms:modified xsi:type="dcterms:W3CDTF">2021-04-13T06:50:00Z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(3)4LJ+nC5OtWEZqxpf5wQmf981EAeeSUZkceYEV7jIbOfC7751LqTdaMVgLyypdcoogpGCGZM7
TmYHLjdChhpa0uFTtDKsFNP1p2fkXo9B5Xv5x/Ccw+SKjET1dR7VN7V2B7T+zeVRvOfsTOsI
zbXarLHsdR5zprPeBvjERFX0o2hg8Zthsg7uktIUMW6lQX4BrV0k8NA7wia73Qu/OHgiZvC2
73i8mvvtrCUCGk/4xt</vt:lpwstr>
  </property>
  <property fmtid="{D5CDD505-2E9C-101B-9397-08002B2CF9AE}" pid="60" name="_2015_ms_pID_7253431">
    <vt:lpwstr>j6Di0y5C5TSwQTmz/pj9Le/XwQkEAQOtNdUD6kmsDtDklJd5LCi/3T
jjc67TJngchFae4TSdLOK0kKXDetqxparhoOILl8RgCXA/pkJHxnpvI/iTEWJb4y8HsPtsq1
JDcRp0XQdioHI2cHWwQc3vE1zl4PufNuLNEeUEszGAJAq5U10oiAZggkVwIc90AmrI05qIch
Rl2aXMnDFP90PKw0UM14PO++LfKHx5LwhBCE</vt:lpwstr>
  </property>
  <property fmtid="{D5CDD505-2E9C-101B-9397-08002B2CF9AE}" pid="61" name="_2015_ms_pID_7253432">
    <vt:lpwstr>61tjJ8wBjS+AFt7LJdAjOCw=</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1617331035</vt:lpwstr>
  </property>
</Properties>
</file>