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549F" w14:textId="77777777"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14:paraId="4A384FDF" w14:textId="77777777"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14:paraId="6D5CFE5E" w14:textId="77777777" w:rsidR="004C36BC" w:rsidRDefault="004C36BC" w:rsidP="004C36BC">
      <w:pPr>
        <w:rPr>
          <w:noProof/>
          <w:lang w:eastAsia="ko-KR"/>
        </w:rPr>
      </w:pPr>
    </w:p>
    <w:p w14:paraId="23974C9E"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14:paraId="7E631599"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14:paraId="3A40845F" w14:textId="77777777"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14:paraId="5822F8AB" w14:textId="77777777"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50AA8EE3" w14:textId="77777777" w:rsidR="004C36BC" w:rsidRDefault="004C36BC" w:rsidP="004C36BC">
      <w:pPr>
        <w:pStyle w:val="Heading1"/>
        <w:rPr>
          <w:noProof/>
          <w:lang w:eastAsia="ko-KR"/>
        </w:rPr>
      </w:pPr>
      <w:r w:rsidRPr="004460EA">
        <w:rPr>
          <w:noProof/>
          <w:lang w:eastAsia="ko-KR"/>
        </w:rPr>
        <w:t>1</w:t>
      </w:r>
      <w:r>
        <w:rPr>
          <w:rFonts w:hint="eastAsia"/>
          <w:noProof/>
          <w:lang w:eastAsia="ko-KR"/>
        </w:rPr>
        <w:tab/>
      </w:r>
      <w:r w:rsidRPr="00860FA5">
        <w:t>Introduction</w:t>
      </w:r>
    </w:p>
    <w:p w14:paraId="3A388158" w14:textId="77777777"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14:paraId="24C6CF82" w14:textId="77777777" w:rsidR="004C36BC" w:rsidRPr="003D6B3A" w:rsidRDefault="003D6B3A" w:rsidP="003D6B3A">
      <w:pPr>
        <w:pStyle w:val="EmailDiscussion"/>
      </w:pPr>
      <w:r w:rsidRPr="003D6B3A">
        <w:t>[AT113bis-e][608][POS] SP positioning SRS activation/deactivation MAC CE (CATT)</w:t>
      </w:r>
    </w:p>
    <w:p w14:paraId="7A136D17" w14:textId="77777777"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Scope: Discuss R2-2104504 including backward compatibility aspects, and determine if a revision is needed.</w:t>
      </w:r>
    </w:p>
    <w:p w14:paraId="564CF467"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14:paraId="614906BB"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14:paraId="499422AD" w14:textId="77777777" w:rsidR="004C36BC" w:rsidRPr="001A4262" w:rsidRDefault="004C36BC" w:rsidP="004C36BC">
      <w:pPr>
        <w:rPr>
          <w:lang w:eastAsia="ko-KR"/>
        </w:rPr>
      </w:pPr>
    </w:p>
    <w:p w14:paraId="53033285" w14:textId="77777777" w:rsidR="004C36BC" w:rsidRDefault="004C36BC" w:rsidP="004C36BC">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C36BC" w14:paraId="28C8EF4C" w14:textId="77777777" w:rsidTr="00276CA1">
        <w:tc>
          <w:tcPr>
            <w:tcW w:w="3835" w:type="dxa"/>
          </w:tcPr>
          <w:p w14:paraId="3CB5F2D5" w14:textId="77777777" w:rsidR="004C36BC" w:rsidRDefault="004C36BC" w:rsidP="00276CA1">
            <w:pPr>
              <w:pStyle w:val="TAH"/>
              <w:rPr>
                <w:lang w:eastAsia="ko-KR"/>
              </w:rPr>
            </w:pPr>
            <w:r>
              <w:rPr>
                <w:lang w:eastAsia="ko-KR"/>
              </w:rPr>
              <w:t>Company</w:t>
            </w:r>
          </w:p>
        </w:tc>
        <w:tc>
          <w:tcPr>
            <w:tcW w:w="5794" w:type="dxa"/>
          </w:tcPr>
          <w:p w14:paraId="2B31990A" w14:textId="77777777" w:rsidR="004C36BC" w:rsidRDefault="004C36BC" w:rsidP="00276CA1">
            <w:pPr>
              <w:pStyle w:val="TAH"/>
              <w:rPr>
                <w:lang w:eastAsia="ko-KR"/>
              </w:rPr>
            </w:pPr>
            <w:r>
              <w:rPr>
                <w:lang w:eastAsia="ko-KR"/>
              </w:rPr>
              <w:t>Contact: Name (E-mail)</w:t>
            </w:r>
          </w:p>
        </w:tc>
      </w:tr>
      <w:tr w:rsidR="004C36BC" w14:paraId="7A6ADE31" w14:textId="77777777" w:rsidTr="00276CA1">
        <w:tc>
          <w:tcPr>
            <w:tcW w:w="3835" w:type="dxa"/>
          </w:tcPr>
          <w:p w14:paraId="3F910835" w14:textId="470EE0E4" w:rsidR="004C36BC" w:rsidRPr="00886B54" w:rsidRDefault="00440EDF" w:rsidP="00276CA1">
            <w:pPr>
              <w:pStyle w:val="TAC"/>
              <w:rPr>
                <w:rFonts w:eastAsia="SimSun"/>
                <w:lang w:eastAsia="zh-CN"/>
              </w:rPr>
            </w:pPr>
            <w:r>
              <w:rPr>
                <w:rFonts w:eastAsia="SimSun"/>
                <w:lang w:eastAsia="zh-CN"/>
              </w:rPr>
              <w:t>Intel</w:t>
            </w:r>
          </w:p>
        </w:tc>
        <w:tc>
          <w:tcPr>
            <w:tcW w:w="5794" w:type="dxa"/>
          </w:tcPr>
          <w:p w14:paraId="39F4ABAD" w14:textId="70C30A21" w:rsidR="004C36BC" w:rsidRPr="00886B54" w:rsidRDefault="00440EDF" w:rsidP="00276CA1">
            <w:pPr>
              <w:pStyle w:val="TAC"/>
              <w:rPr>
                <w:rFonts w:eastAsia="SimSun"/>
                <w:lang w:eastAsia="zh-CN"/>
              </w:rPr>
            </w:pPr>
            <w:r>
              <w:rPr>
                <w:rFonts w:eastAsia="SimSun"/>
                <w:lang w:eastAsia="zh-CN"/>
              </w:rPr>
              <w:t>Yi GUO (yi.guo@intel.com)</w:t>
            </w:r>
          </w:p>
        </w:tc>
      </w:tr>
      <w:tr w:rsidR="004C36BC" w14:paraId="03FBA395" w14:textId="77777777" w:rsidTr="00276CA1">
        <w:tc>
          <w:tcPr>
            <w:tcW w:w="3835" w:type="dxa"/>
          </w:tcPr>
          <w:p w14:paraId="70DAEF8A" w14:textId="77777777" w:rsidR="004C36BC" w:rsidRDefault="004C36BC" w:rsidP="00276CA1">
            <w:pPr>
              <w:pStyle w:val="TAC"/>
              <w:rPr>
                <w:lang w:eastAsia="ko-KR"/>
              </w:rPr>
            </w:pPr>
          </w:p>
        </w:tc>
        <w:tc>
          <w:tcPr>
            <w:tcW w:w="5794" w:type="dxa"/>
          </w:tcPr>
          <w:p w14:paraId="1A247726" w14:textId="77777777" w:rsidR="004C36BC" w:rsidRDefault="004C36BC" w:rsidP="00276CA1">
            <w:pPr>
              <w:pStyle w:val="TAC"/>
              <w:rPr>
                <w:lang w:eastAsia="ko-KR"/>
              </w:rPr>
            </w:pPr>
          </w:p>
        </w:tc>
      </w:tr>
      <w:tr w:rsidR="004C36BC" w14:paraId="0BC565EE" w14:textId="77777777" w:rsidTr="00276CA1">
        <w:tc>
          <w:tcPr>
            <w:tcW w:w="3835" w:type="dxa"/>
          </w:tcPr>
          <w:p w14:paraId="67BF3623" w14:textId="77777777" w:rsidR="004C36BC" w:rsidRDefault="004C36BC" w:rsidP="00276CA1">
            <w:pPr>
              <w:pStyle w:val="TAC"/>
              <w:rPr>
                <w:lang w:eastAsia="ko-KR"/>
              </w:rPr>
            </w:pPr>
          </w:p>
        </w:tc>
        <w:tc>
          <w:tcPr>
            <w:tcW w:w="5794" w:type="dxa"/>
          </w:tcPr>
          <w:p w14:paraId="2D8CC099" w14:textId="77777777" w:rsidR="004C36BC" w:rsidRDefault="004C36BC" w:rsidP="00276CA1">
            <w:pPr>
              <w:pStyle w:val="TAC"/>
              <w:rPr>
                <w:lang w:eastAsia="ko-KR"/>
              </w:rPr>
            </w:pPr>
          </w:p>
        </w:tc>
      </w:tr>
      <w:tr w:rsidR="004C36BC" w14:paraId="4E993613" w14:textId="77777777" w:rsidTr="00276CA1">
        <w:tc>
          <w:tcPr>
            <w:tcW w:w="3835" w:type="dxa"/>
          </w:tcPr>
          <w:p w14:paraId="2EE425B7" w14:textId="77777777" w:rsidR="004C36BC" w:rsidRDefault="004C36BC" w:rsidP="00276CA1">
            <w:pPr>
              <w:pStyle w:val="TAC"/>
              <w:rPr>
                <w:lang w:eastAsia="ko-KR"/>
              </w:rPr>
            </w:pPr>
          </w:p>
        </w:tc>
        <w:tc>
          <w:tcPr>
            <w:tcW w:w="5794" w:type="dxa"/>
          </w:tcPr>
          <w:p w14:paraId="0187B78C" w14:textId="77777777" w:rsidR="004C36BC" w:rsidRDefault="004C36BC" w:rsidP="00276CA1">
            <w:pPr>
              <w:pStyle w:val="TAC"/>
              <w:rPr>
                <w:lang w:eastAsia="ko-KR"/>
              </w:rPr>
            </w:pPr>
          </w:p>
        </w:tc>
      </w:tr>
      <w:tr w:rsidR="004C36BC" w14:paraId="53BD48F6" w14:textId="77777777" w:rsidTr="00276CA1">
        <w:tc>
          <w:tcPr>
            <w:tcW w:w="3835" w:type="dxa"/>
          </w:tcPr>
          <w:p w14:paraId="66BC43EE" w14:textId="77777777" w:rsidR="004C36BC" w:rsidRDefault="004C36BC" w:rsidP="00276CA1">
            <w:pPr>
              <w:pStyle w:val="TAC"/>
              <w:rPr>
                <w:lang w:eastAsia="ko-KR"/>
              </w:rPr>
            </w:pPr>
          </w:p>
        </w:tc>
        <w:tc>
          <w:tcPr>
            <w:tcW w:w="5794" w:type="dxa"/>
          </w:tcPr>
          <w:p w14:paraId="5F86DC46" w14:textId="77777777" w:rsidR="004C36BC" w:rsidRDefault="004C36BC" w:rsidP="00276CA1">
            <w:pPr>
              <w:pStyle w:val="TAC"/>
              <w:rPr>
                <w:lang w:eastAsia="ko-KR"/>
              </w:rPr>
            </w:pPr>
          </w:p>
        </w:tc>
      </w:tr>
      <w:tr w:rsidR="004C36BC" w14:paraId="7DF4435B" w14:textId="77777777" w:rsidTr="00276CA1">
        <w:tc>
          <w:tcPr>
            <w:tcW w:w="3835" w:type="dxa"/>
          </w:tcPr>
          <w:p w14:paraId="1FA4F5E9" w14:textId="77777777" w:rsidR="004C36BC" w:rsidRDefault="004C36BC" w:rsidP="00276CA1">
            <w:pPr>
              <w:pStyle w:val="TAC"/>
              <w:rPr>
                <w:lang w:eastAsia="ko-KR"/>
              </w:rPr>
            </w:pPr>
          </w:p>
        </w:tc>
        <w:tc>
          <w:tcPr>
            <w:tcW w:w="5794" w:type="dxa"/>
          </w:tcPr>
          <w:p w14:paraId="167ABEBE" w14:textId="77777777" w:rsidR="004C36BC" w:rsidRDefault="004C36BC" w:rsidP="00276CA1">
            <w:pPr>
              <w:pStyle w:val="TAC"/>
              <w:rPr>
                <w:lang w:eastAsia="ko-KR"/>
              </w:rPr>
            </w:pPr>
          </w:p>
        </w:tc>
      </w:tr>
    </w:tbl>
    <w:p w14:paraId="1EC8ED13" w14:textId="77777777" w:rsidR="004C36BC" w:rsidRDefault="004C36BC" w:rsidP="004C36BC">
      <w:pPr>
        <w:rPr>
          <w:lang w:eastAsia="ko-KR"/>
        </w:rPr>
      </w:pPr>
    </w:p>
    <w:p w14:paraId="1D3BC4DA" w14:textId="77777777" w:rsidR="004C36BC" w:rsidRDefault="004C36BC" w:rsidP="004C36BC">
      <w:pPr>
        <w:pStyle w:val="Heading1"/>
        <w:rPr>
          <w:lang w:eastAsia="ko-KR"/>
        </w:rPr>
      </w:pPr>
      <w:r>
        <w:rPr>
          <w:lang w:eastAsia="ko-KR"/>
        </w:rPr>
        <w:t>3</w:t>
      </w:r>
      <w:r w:rsidRPr="004D3578">
        <w:tab/>
      </w:r>
      <w:bookmarkEnd w:id="2"/>
      <w:r w:rsidRPr="00860FA5">
        <w:rPr>
          <w:rFonts w:hint="eastAsia"/>
        </w:rPr>
        <w:t>Discussion</w:t>
      </w:r>
    </w:p>
    <w:bookmarkEnd w:id="3"/>
    <w:p w14:paraId="18FB9599" w14:textId="77777777"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14:paraId="06A6BD1E" w14:textId="77777777"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14:paraId="45B1D3A8" w14:textId="77777777"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14:paraId="5211B0DE" w14:textId="77777777" w:rsidR="00CD6100" w:rsidRPr="00853E18" w:rsidRDefault="00CD6100" w:rsidP="00CD6100">
      <w:pPr>
        <w:pStyle w:val="Heading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14:paraId="0BBB1084" w14:textId="77777777"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14:paraId="22753F98" w14:textId="77777777" w:rsidR="000E2A4C" w:rsidRPr="003C0705" w:rsidRDefault="000E2A4C" w:rsidP="00826303">
      <w:pPr>
        <w:pStyle w:val="Heading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14:paraId="07156112" w14:textId="77777777" w:rsidR="000E2A4C" w:rsidRPr="003C0705" w:rsidRDefault="000E2A4C" w:rsidP="00826303">
      <w:pPr>
        <w:pStyle w:val="Heading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14:paraId="5A39A184" w14:textId="77777777" w:rsidR="000E2A4C" w:rsidRPr="003C0705" w:rsidRDefault="000E2A4C" w:rsidP="00826303">
      <w:pPr>
        <w:pStyle w:val="Heading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14:paraId="6FF624B5"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0EB3933"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14:paraId="6AFE46B2"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14:paraId="37EB0D74"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subheader is a bit string that is byte aligned (i.e. multiple of 8 bits) in length. Each MAC subheader is placed immediately in front of the corresponding MAC SDU, MAC CE, or padding.</w:t>
      </w:r>
    </w:p>
    <w:p w14:paraId="4F6FFF78"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The MAC entity shall ignore the value of the Reserved bits in downlink MAC PDUs.</w:t>
      </w:r>
    </w:p>
    <w:p w14:paraId="16A880C1" w14:textId="77777777"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14:paraId="59601DA4" w14:textId="77777777"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14:paraId="575DF8E4" w14:textId="77777777" w:rsidR="00BC39AD" w:rsidRPr="00706CC7" w:rsidRDefault="00BC39AD" w:rsidP="00706CC7">
      <w:pPr>
        <w:pStyle w:val="Heading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14:paraId="4B2214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The TCI State Indication for UE-specific PDCCH MAC CE is identified by a MAC subheader with LCID as specified in Table 6.2.1-1. It has a fixed size of 16 bits with following fields:</w:t>
      </w:r>
    </w:p>
    <w:p w14:paraId="7570AC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14:paraId="7E8DFA61" w14:textId="77777777"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14:paraId="27CB4C4F" w14:textId="77777777"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w14:anchorId="3EA2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79.5pt" o:ole="">
            <v:imagedata r:id="rId7" o:title=""/>
          </v:shape>
          <o:OLEObject Type="Embed" ProgID="Visio.Drawing.15" ShapeID="_x0000_i1025" DrawAspect="Content" ObjectID="_1679841239" r:id="rId8"/>
        </w:object>
      </w:r>
    </w:p>
    <w:p w14:paraId="3D3B29EC" w14:textId="77777777"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14:paraId="21C4178E" w14:textId="77777777" w:rsidR="00AA4D59" w:rsidRPr="00CD6100" w:rsidRDefault="00AA4D59" w:rsidP="00AA4D59">
      <w:pPr>
        <w:pStyle w:val="Heading2"/>
        <w:rPr>
          <w:lang w:eastAsia="ko-KR"/>
        </w:rPr>
      </w:pPr>
      <w:r w:rsidRPr="00CD6100">
        <w:rPr>
          <w:rFonts w:hint="eastAsia"/>
          <w:lang w:eastAsia="ko-KR"/>
        </w:rPr>
        <w:t>3.2</w:t>
      </w:r>
      <w:r w:rsidRPr="00CD6100">
        <w:rPr>
          <w:lang w:eastAsia="ko-KR"/>
        </w:rPr>
        <w:tab/>
        <w:t>Corrections on SP Positioning SRS Activation and Deactivation MAC CE</w:t>
      </w:r>
    </w:p>
    <w:p w14:paraId="7AC86DBC" w14:textId="77777777"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14:paraId="7626CC9D" w14:textId="77777777" w:rsidR="007C3787" w:rsidRPr="007C3787" w:rsidRDefault="00AA4D59" w:rsidP="00AA4D59">
      <w:pPr>
        <w:rPr>
          <w:rStyle w:val="Hyperlink"/>
          <w:rFonts w:eastAsiaTheme="minorEastAsia"/>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Pr>
          <w:rFonts w:eastAsiaTheme="minorEastAsia"/>
          <w:lang w:eastAsia="zh-CN"/>
        </w:rPr>
        <w:fldChar w:fldCharType="begin"/>
      </w:r>
      <w:r w:rsidR="007C3787">
        <w:rPr>
          <w:rFonts w:eastAsiaTheme="minorEastAsia"/>
          <w:lang w:eastAsia="zh-CN"/>
        </w:rPr>
        <w:instrText>HYPERLINK "https://www.3gpp.org/ftp/tsg_ran/WG2_RL2/TSGR2_113bis-e/Inbox/Drafts/%5BOffline-608%5D%5BPOS%5D%20SP%20positioning%20SRS%20activationdeactivation%20MAC%20CE%20(CATT)" \o "here"</w:instrText>
      </w:r>
      <w:r w:rsidR="007C3787">
        <w:rPr>
          <w:rFonts w:eastAsiaTheme="minorEastAsia"/>
          <w:lang w:eastAsia="zh-CN"/>
        </w:rPr>
        <w:fldChar w:fldCharType="separate"/>
      </w:r>
      <w:r w:rsidR="007C3787" w:rsidRPr="007C3787">
        <w:rPr>
          <w:rStyle w:val="Hyperlink"/>
          <w:rFonts w:eastAsiaTheme="minorEastAsia"/>
          <w:lang w:eastAsia="zh-CN"/>
        </w:rPr>
        <w:t>https://www.3gpp.org/ftp/tsg_ran/WG2_RL2/TSGR2_113bis-e/Inbox/Drafts/%5BOffline-608%5D%5BPOS%5D%20SP%20positioning%20SRS%20activationdeactivation%20MAC%20CE%20(CATT)</w:t>
      </w:r>
    </w:p>
    <w:p w14:paraId="4984A509" w14:textId="77777777" w:rsidR="00AA4D59" w:rsidRPr="00AA4D59" w:rsidRDefault="007C3787" w:rsidP="00AA4D59">
      <w:pPr>
        <w:rPr>
          <w:rFonts w:eastAsiaTheme="minorEastAsia"/>
          <w:lang w:eastAsia="zh-CN"/>
        </w:rPr>
      </w:pPr>
      <w:r>
        <w:rPr>
          <w:rFonts w:eastAsiaTheme="minorEastAsia"/>
          <w:lang w:eastAsia="zh-CN"/>
        </w:rPr>
        <w:lastRenderedPageBreak/>
        <w:fldChar w:fldCharType="end"/>
      </w:r>
    </w:p>
    <w:p w14:paraId="00BC29CF" w14:textId="77777777" w:rsidR="00C20093" w:rsidRDefault="00C20093" w:rsidP="00C20093">
      <w:pPr>
        <w:pStyle w:val="B1"/>
        <w:overflowPunct/>
        <w:autoSpaceDE/>
        <w:autoSpaceDN/>
        <w:rPr>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del w:id="31" w:author="CATT" w:date="2021-04-13T11:36:00Z">
        <w:r w:rsidDel="00C20093">
          <w:rPr>
            <w:rFonts w:ascii="Times New Roman" w:hAnsi="Times New Roman" w:cs="Times New Roman" w:hint="eastAsia"/>
            <w:noProof/>
            <w:sz w:val="20"/>
            <w:szCs w:val="20"/>
            <w:lang w:val="en-GB"/>
          </w:rPr>
          <w:delText>5</w:delText>
        </w:r>
      </w:del>
      <w:ins w:id="32" w:author="CATT" w:date="2021-04-13T11:36:00Z">
        <w:r>
          <w:rPr>
            <w:rFonts w:ascii="Times New Roman" w:hAnsi="Times New Roman" w:cs="Times New Roman" w:hint="eastAsia"/>
            <w:noProof/>
            <w:sz w:val="20"/>
            <w:szCs w:val="20"/>
            <w:lang w:val="en-GB"/>
          </w:rPr>
          <w:t>6</w:t>
        </w:r>
      </w:ins>
      <w:r>
        <w:rPr>
          <w:rFonts w:ascii="Times New Roman" w:hAnsi="Times New Roman" w:cs="Times New Roman" w:hint="eastAsia"/>
          <w:noProof/>
          <w:sz w:val="20"/>
          <w:szCs w:val="20"/>
          <w:lang w:val="en-GB"/>
        </w:rPr>
        <w:t xml:space="preserve"> </w:t>
      </w:r>
      <w:r w:rsidRPr="00C20093">
        <w:rPr>
          <w:rFonts w:ascii="Times New Roman" w:hAnsi="Times New Roman" w:cs="Times New Roman"/>
          <w:noProof/>
          <w:sz w:val="20"/>
          <w:szCs w:val="20"/>
          <w:lang w:val="en-GB" w:eastAsia="en-US"/>
        </w:rPr>
        <w:t>bits;</w:t>
      </w:r>
    </w:p>
    <w:p w14:paraId="4D9C8E04" w14:textId="77777777" w:rsidR="00E421BE" w:rsidRDefault="00E421BE" w:rsidP="00C20093">
      <w:pPr>
        <w:pStyle w:val="B1"/>
        <w:overflowPunct/>
        <w:autoSpaceDE/>
        <w:autoSpaceDN/>
        <w:rPr>
          <w:rFonts w:ascii="Times New Roman" w:hAnsi="Times New Roman" w:cs="Times New Roman"/>
          <w:noProof/>
          <w:sz w:val="20"/>
          <w:szCs w:val="20"/>
          <w:lang w:val="en-GB"/>
        </w:rPr>
      </w:pPr>
    </w:p>
    <w:p w14:paraId="0A01028E" w14:textId="77777777" w:rsidR="002F6065" w:rsidRDefault="002F6065" w:rsidP="002F6065">
      <w:pPr>
        <w:pStyle w:val="TH"/>
        <w:rPr>
          <w:ins w:id="33" w:author="CATT" w:date="2021-04-13T11:36:00Z"/>
          <w:lang w:eastAsia="zh-CN"/>
        </w:rPr>
      </w:pPr>
      <w:ins w:id="34" w:author="CATT" w:date="2021-04-13T11:36:00Z">
        <w:r>
          <w:object w:dxaOrig="4981" w:dyaOrig="1740" w14:anchorId="75E05EF3">
            <v:shape id="_x0000_i1026" type="#_x0000_t75" style="width:231pt;height:84.75pt" o:ole="">
              <v:imagedata r:id="rId9" o:title=""/>
            </v:shape>
            <o:OLEObject Type="Embed" ProgID="Visio.Drawing.15" ShapeID="_x0000_i1026" DrawAspect="Content" ObjectID="_1679841240" r:id="rId10"/>
          </w:object>
        </w:r>
      </w:ins>
      <w:ins w:id="35" w:author="CATT" w:date="2021-04-13T11:36:00Z">
        <w:r>
          <w:fldChar w:fldCharType="begin"/>
        </w:r>
        <w:r>
          <w:fldChar w:fldCharType="end"/>
        </w:r>
        <w:r>
          <w:fldChar w:fldCharType="begin"/>
        </w:r>
        <w:r>
          <w:fldChar w:fldCharType="end"/>
        </w:r>
        <w:r w:rsidRPr="003C0705">
          <w:fldChar w:fldCharType="begin"/>
        </w:r>
        <w:r w:rsidRPr="003C0705">
          <w:fldChar w:fldCharType="end"/>
        </w:r>
      </w:ins>
      <w:ins w:id="36" w:author="CATT" w:date="2021-04-13T11:36:00Z">
        <w:del w:id="37" w:author="CATT" w:date="2021-04-12T12:24:00Z">
          <w:r w:rsidRPr="003C0705" w:rsidDel="00085620">
            <w:object w:dxaOrig="4575" w:dyaOrig="1591" w14:anchorId="3BA79666">
              <v:shape id="_x0000_i1027" type="#_x0000_t75" style="width:228.75pt;height:79.5pt" o:ole="">
                <v:imagedata r:id="rId11" o:title=""/>
              </v:shape>
              <o:OLEObject Type="Embed" ProgID="Visio.Drawing.15" ShapeID="_x0000_i1027" DrawAspect="Content" ObjectID="_1679841241" r:id="rId12"/>
            </w:object>
          </w:r>
        </w:del>
      </w:ins>
      <w:ins w:id="38" w:author="CATT" w:date="2021-04-13T11:36:00Z">
        <w:r>
          <w:fldChar w:fldCharType="begin"/>
        </w:r>
        <w:r>
          <w:fldChar w:fldCharType="end"/>
        </w:r>
      </w:ins>
    </w:p>
    <w:p w14:paraId="63CBAB05" w14:textId="77777777" w:rsidR="002F6065" w:rsidRPr="003C0705" w:rsidRDefault="002F6065" w:rsidP="002F6065">
      <w:pPr>
        <w:pStyle w:val="TF"/>
        <w:rPr>
          <w:ins w:id="39" w:author="CATT" w:date="2021-04-13T11:36:00Z"/>
          <w:rFonts w:eastAsia="Malgun Gothic"/>
          <w:lang w:eastAsia="ko-KR"/>
        </w:rPr>
      </w:pPr>
      <w:ins w:id="40" w:author="CATT" w:date="2021-04-13T11:36:00Z">
        <w:r w:rsidRPr="003C0705">
          <w:rPr>
            <w:noProof/>
            <w:lang w:eastAsia="ko-KR"/>
          </w:rPr>
          <w:t xml:space="preserve">Figure 6.1.3.36-4: </w:t>
        </w:r>
        <w:r w:rsidRPr="003C0705">
          <w:rPr>
            <w:lang w:eastAsia="ko-KR"/>
          </w:rPr>
          <w:t>Spatial Relation for Resource ID</w:t>
        </w:r>
        <w:r w:rsidRPr="003C0705">
          <w:rPr>
            <w:vertAlign w:val="subscript"/>
            <w:lang w:eastAsia="ko-KR"/>
          </w:rPr>
          <w:t>i</w:t>
        </w:r>
        <w:r w:rsidRPr="003C0705">
          <w:rPr>
            <w:lang w:eastAsia="ko-KR"/>
          </w:rPr>
          <w:t xml:space="preserve"> with SRS</w:t>
        </w:r>
      </w:ins>
    </w:p>
    <w:p w14:paraId="176CC9D1" w14:textId="77777777" w:rsidR="00CD6100" w:rsidRDefault="00CD6100" w:rsidP="004C36BC">
      <w:pPr>
        <w:rPr>
          <w:rFonts w:eastAsiaTheme="minorEastAsia"/>
          <w:lang w:eastAsia="zh-CN"/>
        </w:rPr>
      </w:pPr>
    </w:p>
    <w:p w14:paraId="43871916" w14:textId="77777777"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r w:rsidR="00AA4D59">
        <w:rPr>
          <w:rFonts w:eastAsiaTheme="minorEastAsia" w:hint="eastAsia"/>
          <w:b/>
          <w:lang w:eastAsia="zh-CN"/>
        </w:rPr>
        <w:t xml:space="preserve">which is a NBC CR </w:t>
      </w:r>
      <w:r w:rsidRPr="00971A9E">
        <w:rPr>
          <w:b/>
          <w:lang w:eastAsia="ko-KR"/>
        </w:rPr>
        <w:t>are needed? In the comment field please indicate if you request some changes in the CR.</w:t>
      </w:r>
    </w:p>
    <w:tbl>
      <w:tblPr>
        <w:tblStyle w:val="TableGrid"/>
        <w:tblW w:w="0" w:type="auto"/>
        <w:tblLook w:val="04A0" w:firstRow="1" w:lastRow="0" w:firstColumn="1" w:lastColumn="0" w:noHBand="0" w:noVBand="1"/>
      </w:tblPr>
      <w:tblGrid>
        <w:gridCol w:w="1915"/>
        <w:gridCol w:w="2049"/>
        <w:gridCol w:w="5665"/>
      </w:tblGrid>
      <w:tr w:rsidR="004C36BC" w14:paraId="33DCDA94" w14:textId="77777777" w:rsidTr="00276CA1">
        <w:tc>
          <w:tcPr>
            <w:tcW w:w="1915" w:type="dxa"/>
          </w:tcPr>
          <w:p w14:paraId="30DA49BE" w14:textId="77777777" w:rsidR="004C36BC" w:rsidRDefault="004C36BC" w:rsidP="00276CA1">
            <w:pPr>
              <w:pStyle w:val="TAH"/>
              <w:rPr>
                <w:lang w:eastAsia="ko-KR"/>
              </w:rPr>
            </w:pPr>
            <w:r w:rsidRPr="001A5AEF">
              <w:rPr>
                <w:lang w:eastAsia="ko-KR"/>
              </w:rPr>
              <w:t>Company</w:t>
            </w:r>
          </w:p>
        </w:tc>
        <w:tc>
          <w:tcPr>
            <w:tcW w:w="2049" w:type="dxa"/>
          </w:tcPr>
          <w:p w14:paraId="414BD551" w14:textId="77777777" w:rsidR="004C36BC" w:rsidRDefault="004C36BC" w:rsidP="00276CA1">
            <w:pPr>
              <w:pStyle w:val="TAH"/>
              <w:rPr>
                <w:lang w:eastAsia="ko-KR"/>
              </w:rPr>
            </w:pPr>
            <w:r>
              <w:rPr>
                <w:rFonts w:hint="eastAsia"/>
                <w:lang w:eastAsia="ko-KR"/>
              </w:rPr>
              <w:t>Agree as it is;</w:t>
            </w:r>
          </w:p>
          <w:p w14:paraId="15434F5B" w14:textId="77777777" w:rsidR="004C36BC" w:rsidRDefault="004C36BC" w:rsidP="00276CA1">
            <w:pPr>
              <w:pStyle w:val="TAH"/>
              <w:rPr>
                <w:lang w:eastAsia="ko-KR"/>
              </w:rPr>
            </w:pPr>
            <w:r w:rsidRPr="001A5AEF">
              <w:rPr>
                <w:lang w:eastAsia="ko-KR"/>
              </w:rPr>
              <w:t>Agree with changes;</w:t>
            </w:r>
          </w:p>
          <w:p w14:paraId="5248221C" w14:textId="77777777" w:rsidR="004C36BC" w:rsidRDefault="004C36BC" w:rsidP="00276CA1">
            <w:pPr>
              <w:pStyle w:val="TAH"/>
              <w:rPr>
                <w:lang w:eastAsia="ko-KR"/>
              </w:rPr>
            </w:pPr>
            <w:r w:rsidRPr="001A5AEF">
              <w:rPr>
                <w:lang w:eastAsia="ko-KR"/>
              </w:rPr>
              <w:t>Disagree</w:t>
            </w:r>
          </w:p>
        </w:tc>
        <w:tc>
          <w:tcPr>
            <w:tcW w:w="5665" w:type="dxa"/>
          </w:tcPr>
          <w:p w14:paraId="34517406" w14:textId="77777777" w:rsidR="004C36BC" w:rsidRDefault="004C36BC" w:rsidP="00276CA1">
            <w:pPr>
              <w:pStyle w:val="TAH"/>
              <w:rPr>
                <w:lang w:eastAsia="ko-KR"/>
              </w:rPr>
            </w:pPr>
            <w:r w:rsidRPr="001A5AEF">
              <w:rPr>
                <w:lang w:eastAsia="ko-KR"/>
              </w:rPr>
              <w:t>Detailed Comments</w:t>
            </w:r>
          </w:p>
        </w:tc>
      </w:tr>
      <w:tr w:rsidR="004C36BC" w14:paraId="0F5E794A" w14:textId="77777777" w:rsidTr="00276CA1">
        <w:tc>
          <w:tcPr>
            <w:tcW w:w="1915" w:type="dxa"/>
          </w:tcPr>
          <w:p w14:paraId="3ABA35C9" w14:textId="2216D4CB" w:rsidR="004C36BC" w:rsidRDefault="00440EDF" w:rsidP="00276CA1">
            <w:pPr>
              <w:pStyle w:val="TAC"/>
              <w:rPr>
                <w:lang w:eastAsia="ko-KR"/>
              </w:rPr>
            </w:pPr>
            <w:r>
              <w:rPr>
                <w:lang w:eastAsia="ko-KR"/>
              </w:rPr>
              <w:t>Intel</w:t>
            </w:r>
          </w:p>
        </w:tc>
        <w:tc>
          <w:tcPr>
            <w:tcW w:w="2049" w:type="dxa"/>
          </w:tcPr>
          <w:p w14:paraId="14AE2794" w14:textId="63CA49BD" w:rsidR="004C36BC" w:rsidRDefault="004C36BC" w:rsidP="00276CA1">
            <w:pPr>
              <w:pStyle w:val="TAC"/>
              <w:rPr>
                <w:lang w:eastAsia="ko-KR"/>
              </w:rPr>
            </w:pPr>
          </w:p>
        </w:tc>
        <w:tc>
          <w:tcPr>
            <w:tcW w:w="5665" w:type="dxa"/>
          </w:tcPr>
          <w:p w14:paraId="78311E25" w14:textId="21530EEC" w:rsidR="004C36BC" w:rsidRPr="00BC520C" w:rsidRDefault="00440EDF" w:rsidP="00276CA1">
            <w:pPr>
              <w:pStyle w:val="TAL"/>
              <w:rPr>
                <w:lang w:eastAsia="ko-KR"/>
              </w:rPr>
            </w:pPr>
            <w:r>
              <w:rPr>
                <w:lang w:eastAsia="ko-KR"/>
              </w:rPr>
              <w:t xml:space="preserve">The suggestion from Huawei on the coversheet looks good to us. </w:t>
            </w:r>
          </w:p>
        </w:tc>
      </w:tr>
      <w:tr w:rsidR="004C36BC" w14:paraId="52AA993F" w14:textId="77777777" w:rsidTr="00276CA1">
        <w:tc>
          <w:tcPr>
            <w:tcW w:w="1915" w:type="dxa"/>
          </w:tcPr>
          <w:p w14:paraId="365FCB7F" w14:textId="77777777" w:rsidR="004C36BC" w:rsidRDefault="004C36BC" w:rsidP="00276CA1">
            <w:pPr>
              <w:pStyle w:val="TAC"/>
              <w:rPr>
                <w:lang w:eastAsia="ko-KR"/>
              </w:rPr>
            </w:pPr>
          </w:p>
        </w:tc>
        <w:tc>
          <w:tcPr>
            <w:tcW w:w="2049" w:type="dxa"/>
          </w:tcPr>
          <w:p w14:paraId="140EA925" w14:textId="77777777" w:rsidR="004C36BC" w:rsidRDefault="004C36BC" w:rsidP="00276CA1">
            <w:pPr>
              <w:pStyle w:val="TAC"/>
              <w:rPr>
                <w:lang w:eastAsia="ko-KR"/>
              </w:rPr>
            </w:pPr>
          </w:p>
        </w:tc>
        <w:tc>
          <w:tcPr>
            <w:tcW w:w="5665" w:type="dxa"/>
          </w:tcPr>
          <w:p w14:paraId="117BBA66" w14:textId="77777777" w:rsidR="004C36BC" w:rsidRDefault="004C36BC" w:rsidP="00276CA1">
            <w:pPr>
              <w:pStyle w:val="TAL"/>
              <w:rPr>
                <w:lang w:eastAsia="ko-KR"/>
              </w:rPr>
            </w:pPr>
          </w:p>
        </w:tc>
      </w:tr>
      <w:tr w:rsidR="004C36BC" w14:paraId="45C3B17F" w14:textId="77777777" w:rsidTr="00276CA1">
        <w:tc>
          <w:tcPr>
            <w:tcW w:w="1915" w:type="dxa"/>
          </w:tcPr>
          <w:p w14:paraId="75C5D695" w14:textId="77777777" w:rsidR="004C36BC" w:rsidRPr="000E5AEE" w:rsidRDefault="004C36BC" w:rsidP="00276CA1">
            <w:pPr>
              <w:pStyle w:val="TAC"/>
              <w:rPr>
                <w:rFonts w:eastAsia="SimSun"/>
                <w:lang w:eastAsia="zh-CN"/>
              </w:rPr>
            </w:pPr>
          </w:p>
        </w:tc>
        <w:tc>
          <w:tcPr>
            <w:tcW w:w="2049" w:type="dxa"/>
          </w:tcPr>
          <w:p w14:paraId="41C60405" w14:textId="77777777" w:rsidR="004C36BC" w:rsidRPr="00632231" w:rsidRDefault="004C36BC" w:rsidP="00276CA1">
            <w:pPr>
              <w:pStyle w:val="TAC"/>
              <w:rPr>
                <w:rFonts w:eastAsia="SimSun"/>
                <w:lang w:eastAsia="zh-CN"/>
              </w:rPr>
            </w:pPr>
          </w:p>
        </w:tc>
        <w:tc>
          <w:tcPr>
            <w:tcW w:w="5665" w:type="dxa"/>
          </w:tcPr>
          <w:p w14:paraId="64951140" w14:textId="77777777" w:rsidR="004C36BC" w:rsidRPr="00632231" w:rsidRDefault="004C36BC" w:rsidP="00276CA1">
            <w:pPr>
              <w:pStyle w:val="TAL"/>
              <w:rPr>
                <w:rFonts w:eastAsia="SimSun"/>
                <w:lang w:eastAsia="zh-CN"/>
              </w:rPr>
            </w:pPr>
          </w:p>
        </w:tc>
      </w:tr>
      <w:tr w:rsidR="004C36BC" w14:paraId="74BD851E" w14:textId="77777777" w:rsidTr="00AA4D59">
        <w:tc>
          <w:tcPr>
            <w:tcW w:w="1915" w:type="dxa"/>
          </w:tcPr>
          <w:p w14:paraId="7F7D2887" w14:textId="77777777" w:rsidR="004C36BC" w:rsidRDefault="004C36BC" w:rsidP="00276CA1">
            <w:pPr>
              <w:pStyle w:val="TAC"/>
              <w:rPr>
                <w:rFonts w:eastAsia="SimSun"/>
                <w:lang w:eastAsia="zh-CN"/>
              </w:rPr>
            </w:pPr>
          </w:p>
        </w:tc>
        <w:tc>
          <w:tcPr>
            <w:tcW w:w="2049" w:type="dxa"/>
          </w:tcPr>
          <w:p w14:paraId="7F88C99C" w14:textId="77777777" w:rsidR="004C36BC" w:rsidRDefault="004C36BC" w:rsidP="00276CA1">
            <w:pPr>
              <w:pStyle w:val="TAC"/>
              <w:rPr>
                <w:rFonts w:eastAsia="SimSun"/>
                <w:lang w:eastAsia="zh-CN"/>
              </w:rPr>
            </w:pPr>
          </w:p>
        </w:tc>
        <w:tc>
          <w:tcPr>
            <w:tcW w:w="5665" w:type="dxa"/>
          </w:tcPr>
          <w:p w14:paraId="3DAB6E91" w14:textId="77777777" w:rsidR="004C36BC" w:rsidRPr="00E12B4D" w:rsidRDefault="004C36BC" w:rsidP="00276CA1">
            <w:pPr>
              <w:pStyle w:val="TAL"/>
              <w:rPr>
                <w:rFonts w:eastAsia="SimSun"/>
                <w:lang w:eastAsia="zh-CN"/>
              </w:rPr>
            </w:pPr>
          </w:p>
        </w:tc>
      </w:tr>
      <w:tr w:rsidR="004C36BC" w14:paraId="239DC1AE" w14:textId="77777777" w:rsidTr="00276CA1">
        <w:tc>
          <w:tcPr>
            <w:tcW w:w="1915" w:type="dxa"/>
          </w:tcPr>
          <w:p w14:paraId="25A8C4F0" w14:textId="77777777" w:rsidR="004C36BC" w:rsidRPr="00371742" w:rsidRDefault="004C36BC" w:rsidP="00276CA1">
            <w:pPr>
              <w:pStyle w:val="TAC"/>
              <w:rPr>
                <w:lang w:val="en-US" w:eastAsia="ko-KR"/>
              </w:rPr>
            </w:pPr>
          </w:p>
        </w:tc>
        <w:tc>
          <w:tcPr>
            <w:tcW w:w="2049" w:type="dxa"/>
          </w:tcPr>
          <w:p w14:paraId="5697FA89" w14:textId="77777777" w:rsidR="004C36BC" w:rsidRDefault="004C36BC" w:rsidP="00276CA1">
            <w:pPr>
              <w:pStyle w:val="TAC"/>
              <w:rPr>
                <w:lang w:eastAsia="ko-KR"/>
              </w:rPr>
            </w:pPr>
          </w:p>
        </w:tc>
        <w:tc>
          <w:tcPr>
            <w:tcW w:w="5665" w:type="dxa"/>
          </w:tcPr>
          <w:p w14:paraId="1F734153" w14:textId="77777777" w:rsidR="004C36BC" w:rsidRDefault="004C36BC" w:rsidP="00276CA1">
            <w:pPr>
              <w:pStyle w:val="TAL"/>
              <w:rPr>
                <w:lang w:eastAsia="ko-KR"/>
              </w:rPr>
            </w:pPr>
          </w:p>
        </w:tc>
      </w:tr>
      <w:tr w:rsidR="004C36BC" w14:paraId="060E002E" w14:textId="77777777" w:rsidTr="00276CA1">
        <w:tc>
          <w:tcPr>
            <w:tcW w:w="1915" w:type="dxa"/>
          </w:tcPr>
          <w:p w14:paraId="761BF059" w14:textId="77777777" w:rsidR="004C36BC" w:rsidRDefault="004C36BC" w:rsidP="00276CA1">
            <w:pPr>
              <w:pStyle w:val="TAC"/>
              <w:rPr>
                <w:lang w:eastAsia="ko-KR"/>
              </w:rPr>
            </w:pPr>
          </w:p>
        </w:tc>
        <w:tc>
          <w:tcPr>
            <w:tcW w:w="2049" w:type="dxa"/>
          </w:tcPr>
          <w:p w14:paraId="28E072C1" w14:textId="77777777" w:rsidR="004C36BC" w:rsidRDefault="004C36BC" w:rsidP="00276CA1">
            <w:pPr>
              <w:pStyle w:val="TAC"/>
              <w:rPr>
                <w:lang w:eastAsia="ko-KR"/>
              </w:rPr>
            </w:pPr>
          </w:p>
        </w:tc>
        <w:tc>
          <w:tcPr>
            <w:tcW w:w="5665" w:type="dxa"/>
          </w:tcPr>
          <w:p w14:paraId="459F29A9" w14:textId="77777777" w:rsidR="004C36BC" w:rsidRDefault="004C36BC" w:rsidP="00276CA1">
            <w:pPr>
              <w:pStyle w:val="TAL"/>
              <w:rPr>
                <w:lang w:eastAsia="ko-KR"/>
              </w:rPr>
            </w:pPr>
          </w:p>
        </w:tc>
      </w:tr>
      <w:tr w:rsidR="004C36BC" w14:paraId="033C95D5" w14:textId="77777777" w:rsidTr="00276CA1">
        <w:tc>
          <w:tcPr>
            <w:tcW w:w="1915" w:type="dxa"/>
          </w:tcPr>
          <w:p w14:paraId="622998A2" w14:textId="77777777" w:rsidR="004C36BC" w:rsidRDefault="004C36BC" w:rsidP="00276CA1">
            <w:pPr>
              <w:pStyle w:val="TAC"/>
              <w:rPr>
                <w:lang w:eastAsia="ko-KR"/>
              </w:rPr>
            </w:pPr>
          </w:p>
        </w:tc>
        <w:tc>
          <w:tcPr>
            <w:tcW w:w="2049" w:type="dxa"/>
          </w:tcPr>
          <w:p w14:paraId="70D17A55" w14:textId="77777777" w:rsidR="004C36BC" w:rsidRDefault="004C36BC" w:rsidP="00276CA1">
            <w:pPr>
              <w:pStyle w:val="TAC"/>
              <w:rPr>
                <w:lang w:eastAsia="ko-KR"/>
              </w:rPr>
            </w:pPr>
          </w:p>
        </w:tc>
        <w:tc>
          <w:tcPr>
            <w:tcW w:w="5665" w:type="dxa"/>
          </w:tcPr>
          <w:p w14:paraId="2F4EF5E8" w14:textId="77777777" w:rsidR="004C36BC" w:rsidRDefault="004C36BC" w:rsidP="00276CA1">
            <w:pPr>
              <w:pStyle w:val="TAL"/>
              <w:rPr>
                <w:lang w:eastAsia="ko-KR"/>
              </w:rPr>
            </w:pPr>
          </w:p>
        </w:tc>
      </w:tr>
      <w:tr w:rsidR="004C36BC" w14:paraId="51C1D68C" w14:textId="77777777" w:rsidTr="00276CA1">
        <w:tc>
          <w:tcPr>
            <w:tcW w:w="1915" w:type="dxa"/>
          </w:tcPr>
          <w:p w14:paraId="464CC9F8" w14:textId="77777777" w:rsidR="004C36BC" w:rsidRDefault="004C36BC" w:rsidP="00276CA1">
            <w:pPr>
              <w:pStyle w:val="TAC"/>
              <w:rPr>
                <w:lang w:eastAsia="ko-KR"/>
              </w:rPr>
            </w:pPr>
          </w:p>
        </w:tc>
        <w:tc>
          <w:tcPr>
            <w:tcW w:w="2049" w:type="dxa"/>
          </w:tcPr>
          <w:p w14:paraId="0AED14C7" w14:textId="77777777" w:rsidR="004C36BC" w:rsidRDefault="004C36BC" w:rsidP="00276CA1">
            <w:pPr>
              <w:pStyle w:val="TAC"/>
              <w:rPr>
                <w:lang w:eastAsia="ko-KR"/>
              </w:rPr>
            </w:pPr>
          </w:p>
        </w:tc>
        <w:tc>
          <w:tcPr>
            <w:tcW w:w="5665" w:type="dxa"/>
          </w:tcPr>
          <w:p w14:paraId="4442CD11" w14:textId="77777777" w:rsidR="004C36BC" w:rsidRDefault="004C36BC" w:rsidP="00276CA1">
            <w:pPr>
              <w:pStyle w:val="TAL"/>
              <w:rPr>
                <w:lang w:eastAsia="ko-KR"/>
              </w:rPr>
            </w:pPr>
          </w:p>
        </w:tc>
      </w:tr>
      <w:tr w:rsidR="004C36BC" w14:paraId="35D6EC58" w14:textId="77777777" w:rsidTr="00276CA1">
        <w:tc>
          <w:tcPr>
            <w:tcW w:w="1915" w:type="dxa"/>
          </w:tcPr>
          <w:p w14:paraId="14509CBE" w14:textId="77777777" w:rsidR="004C36BC" w:rsidRDefault="004C36BC" w:rsidP="00276CA1">
            <w:pPr>
              <w:pStyle w:val="TAC"/>
              <w:rPr>
                <w:lang w:eastAsia="ko-KR"/>
              </w:rPr>
            </w:pPr>
          </w:p>
        </w:tc>
        <w:tc>
          <w:tcPr>
            <w:tcW w:w="2049" w:type="dxa"/>
          </w:tcPr>
          <w:p w14:paraId="7399DD5E" w14:textId="77777777" w:rsidR="004C36BC" w:rsidRDefault="004C36BC" w:rsidP="00276CA1">
            <w:pPr>
              <w:pStyle w:val="TAC"/>
              <w:rPr>
                <w:lang w:eastAsia="ko-KR"/>
              </w:rPr>
            </w:pPr>
          </w:p>
        </w:tc>
        <w:tc>
          <w:tcPr>
            <w:tcW w:w="5665" w:type="dxa"/>
          </w:tcPr>
          <w:p w14:paraId="70CE4FC3" w14:textId="77777777" w:rsidR="004C36BC" w:rsidRDefault="004C36BC" w:rsidP="00276CA1">
            <w:pPr>
              <w:pStyle w:val="TAL"/>
              <w:rPr>
                <w:lang w:eastAsia="ko-KR"/>
              </w:rPr>
            </w:pPr>
          </w:p>
        </w:tc>
      </w:tr>
    </w:tbl>
    <w:p w14:paraId="1135B33B" w14:textId="77777777" w:rsidR="004C36BC" w:rsidRDefault="004C36BC" w:rsidP="004C36BC">
      <w:pPr>
        <w:rPr>
          <w:lang w:eastAsia="ko-KR"/>
        </w:rPr>
      </w:pPr>
    </w:p>
    <w:p w14:paraId="542987F1" w14:textId="77777777" w:rsidR="004C36BC" w:rsidRDefault="004C36BC" w:rsidP="004C36BC">
      <w:pPr>
        <w:pStyle w:val="Heading1"/>
        <w:rPr>
          <w:lang w:eastAsia="ko-KR"/>
        </w:rPr>
      </w:pPr>
      <w:r>
        <w:rPr>
          <w:lang w:eastAsia="ko-KR"/>
        </w:rPr>
        <w:t>4</w:t>
      </w:r>
      <w:r>
        <w:rPr>
          <w:rFonts w:hint="eastAsia"/>
          <w:lang w:eastAsia="ko-KR"/>
        </w:rPr>
        <w:tab/>
      </w:r>
      <w:r>
        <w:rPr>
          <w:lang w:eastAsia="ko-KR"/>
        </w:rPr>
        <w:t>Conclusion</w:t>
      </w:r>
    </w:p>
    <w:p w14:paraId="58511A84" w14:textId="77777777" w:rsidR="004C36BC" w:rsidRPr="0057608F" w:rsidRDefault="004C36BC" w:rsidP="004C36BC">
      <w:pPr>
        <w:rPr>
          <w:b/>
          <w:lang w:eastAsia="ko-KR"/>
        </w:rPr>
      </w:pPr>
      <w:r w:rsidRPr="00577423">
        <w:rPr>
          <w:b/>
          <w:highlight w:val="yellow"/>
          <w:lang w:eastAsia="ko-KR"/>
        </w:rPr>
        <w:t>TBD</w:t>
      </w:r>
    </w:p>
    <w:p w14:paraId="3A731E5C" w14:textId="77777777" w:rsidR="004C36BC" w:rsidRPr="005C406E" w:rsidRDefault="004C36BC" w:rsidP="004C36BC">
      <w:pPr>
        <w:rPr>
          <w:lang w:eastAsia="ko-KR"/>
        </w:rPr>
      </w:pPr>
    </w:p>
    <w:p w14:paraId="6D60722E" w14:textId="77777777" w:rsidR="004C36BC" w:rsidRDefault="004C36BC" w:rsidP="004C36BC">
      <w:pPr>
        <w:pStyle w:val="Heading1"/>
        <w:rPr>
          <w:lang w:eastAsia="ko-KR"/>
        </w:rPr>
      </w:pPr>
      <w:r>
        <w:rPr>
          <w:lang w:eastAsia="ko-KR"/>
        </w:rPr>
        <w:t>5</w:t>
      </w:r>
      <w:r>
        <w:rPr>
          <w:rFonts w:hint="eastAsia"/>
          <w:lang w:eastAsia="ko-KR"/>
        </w:rPr>
        <w:tab/>
      </w:r>
      <w:r>
        <w:rPr>
          <w:lang w:eastAsia="ko-KR"/>
        </w:rPr>
        <w:t>References</w:t>
      </w:r>
    </w:p>
    <w:p w14:paraId="280948D9" w14:textId="77777777" w:rsidR="004C36BC" w:rsidRDefault="004C36BC" w:rsidP="00AA4D59">
      <w:pPr>
        <w:pStyle w:val="EX"/>
        <w:rPr>
          <w:rFonts w:eastAsiaTheme="minor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14:paraId="073C634F" w14:textId="77777777" w:rsidR="004A5FFF" w:rsidRDefault="004A5FFF" w:rsidP="004A5FFF">
      <w:pPr>
        <w:pStyle w:val="EX"/>
        <w:rPr>
          <w:rFonts w:eastAsiaTheme="minor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t>NR_pos-Core</w:t>
      </w:r>
    </w:p>
    <w:p w14:paraId="32BA8333" w14:textId="77777777" w:rsidR="004A5FFF" w:rsidRPr="004A5FFF" w:rsidRDefault="004A5FFF" w:rsidP="00AA4D59">
      <w:pPr>
        <w:pStyle w:val="EX"/>
        <w:rPr>
          <w:rFonts w:eastAsiaTheme="minorEastAsia"/>
          <w:lang w:eastAsia="zh-CN"/>
        </w:rPr>
      </w:pPr>
    </w:p>
    <w:p w14:paraId="38480987" w14:textId="77777777" w:rsidR="00E93922" w:rsidRDefault="00E93922"/>
    <w:sectPr w:rsidR="00E93922"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78D0C" w14:textId="77777777" w:rsidR="007924D6" w:rsidRDefault="007924D6">
      <w:pPr>
        <w:spacing w:after="0"/>
      </w:pPr>
      <w:r>
        <w:separator/>
      </w:r>
    </w:p>
  </w:endnote>
  <w:endnote w:type="continuationSeparator" w:id="0">
    <w:p w14:paraId="41BD70CF" w14:textId="77777777" w:rsidR="007924D6" w:rsidRDefault="007924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801AE" w14:textId="77777777" w:rsidR="007924D6" w:rsidRDefault="007924D6">
      <w:pPr>
        <w:spacing w:after="0"/>
      </w:pPr>
      <w:r>
        <w:separator/>
      </w:r>
    </w:p>
  </w:footnote>
  <w:footnote w:type="continuationSeparator" w:id="0">
    <w:p w14:paraId="124AAECA" w14:textId="77777777" w:rsidR="007924D6" w:rsidRDefault="007924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CA1AB" w14:textId="77777777" w:rsidR="00353A09" w:rsidRDefault="00FA545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D2F20"/>
    <w:multiLevelType w:val="hybridMultilevel"/>
    <w:tmpl w:val="0CEE7954"/>
    <w:lvl w:ilvl="0" w:tplc="2ED886C0">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6BC"/>
    <w:rsid w:val="00011F34"/>
    <w:rsid w:val="00033AE3"/>
    <w:rsid w:val="000937DE"/>
    <w:rsid w:val="000A0E1A"/>
    <w:rsid w:val="000E2A4C"/>
    <w:rsid w:val="00247D85"/>
    <w:rsid w:val="002F6065"/>
    <w:rsid w:val="003768C1"/>
    <w:rsid w:val="003D6B3A"/>
    <w:rsid w:val="003E3779"/>
    <w:rsid w:val="00440EDF"/>
    <w:rsid w:val="004A5FFF"/>
    <w:rsid w:val="004C36BC"/>
    <w:rsid w:val="00545CC1"/>
    <w:rsid w:val="005D4E64"/>
    <w:rsid w:val="00706CC7"/>
    <w:rsid w:val="007924D6"/>
    <w:rsid w:val="007949A2"/>
    <w:rsid w:val="007C3787"/>
    <w:rsid w:val="00826303"/>
    <w:rsid w:val="0084648E"/>
    <w:rsid w:val="00853E18"/>
    <w:rsid w:val="00957C89"/>
    <w:rsid w:val="00AA4D59"/>
    <w:rsid w:val="00B023F2"/>
    <w:rsid w:val="00B74468"/>
    <w:rsid w:val="00BC39AD"/>
    <w:rsid w:val="00BD7DF3"/>
    <w:rsid w:val="00C20093"/>
    <w:rsid w:val="00C21787"/>
    <w:rsid w:val="00C24E8E"/>
    <w:rsid w:val="00CA4FF5"/>
    <w:rsid w:val="00CD6100"/>
    <w:rsid w:val="00CF1978"/>
    <w:rsid w:val="00D51502"/>
    <w:rsid w:val="00E421BE"/>
    <w:rsid w:val="00E93922"/>
    <w:rsid w:val="00EC4427"/>
    <w:rsid w:val="00F27097"/>
    <w:rsid w:val="00FA5457"/>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F4461"/>
  <w15:docId w15:val="{18A44EB5-C698-44CD-AE55-395C502B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aliases w:val="Head2A,2,H2,h2"/>
    <w:basedOn w:val="Heading1"/>
    <w:next w:val="Normal"/>
    <w:link w:val="Heading2Char"/>
    <w:qFormat/>
    <w:rsid w:val="004C36BC"/>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6BC"/>
    <w:rPr>
      <w:rFonts w:ascii="Arial" w:eastAsia="Malgun Gothic" w:hAnsi="Arial" w:cs="Times New Roman"/>
      <w:sz w:val="36"/>
      <w:szCs w:val="20"/>
      <w:lang w:val="en-GB" w:eastAsia="en-US"/>
    </w:rPr>
  </w:style>
  <w:style w:type="character" w:customStyle="1" w:styleId="Heading2Char">
    <w:name w:val="Heading 2 Char"/>
    <w:aliases w:val="Head2A Char,2 Char,H2 Char,h2 Char"/>
    <w:basedOn w:val="DefaultParagraphFont"/>
    <w:link w:val="Heading2"/>
    <w:rsid w:val="004C36BC"/>
    <w:rPr>
      <w:rFonts w:ascii="Arial" w:eastAsia="Malgun Gothic" w:hAnsi="Arial" w:cs="Times New Roman"/>
      <w:sz w:val="32"/>
      <w:szCs w:val="20"/>
      <w:lang w:val="en-GB" w:eastAsia="en-US"/>
    </w:rPr>
  </w:style>
  <w:style w:type="paragraph" w:styleId="Header">
    <w:name w:val="header"/>
    <w:link w:val="Header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Normal"/>
    <w:rsid w:val="004C36BC"/>
    <w:pPr>
      <w:keepLines/>
      <w:ind w:left="1702" w:hanging="1418"/>
    </w:pPr>
  </w:style>
  <w:style w:type="paragraph" w:customStyle="1" w:styleId="TH">
    <w:name w:val="TH"/>
    <w:basedOn w:val="Normal"/>
    <w:link w:val="THChar"/>
    <w:qFormat/>
    <w:rsid w:val="004C36BC"/>
    <w:pPr>
      <w:keepNext/>
      <w:keepLines/>
      <w:spacing w:before="60"/>
      <w:jc w:val="center"/>
    </w:pPr>
    <w:rPr>
      <w:rFonts w:ascii="Arial" w:hAnsi="Arial"/>
      <w:b/>
    </w:rPr>
  </w:style>
  <w:style w:type="paragraph" w:customStyle="1" w:styleId="TAL">
    <w:name w:val="TAL"/>
    <w:basedOn w:val="Normal"/>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TableGrid">
    <w:name w:val="Table Grid"/>
    <w:basedOn w:val="TableNormal"/>
    <w:rsid w:val="004C36BC"/>
    <w:pPr>
      <w:spacing w:after="0" w:line="240" w:lineRule="auto"/>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4C36BC"/>
    <w:rPr>
      <w:rFonts w:ascii="Calibri" w:hAnsi="Calibri" w:cs="Calibri"/>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Normal"/>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Normal"/>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Heading3Char">
    <w:name w:val="Heading 3 Char"/>
    <w:basedOn w:val="DefaultParagraphFont"/>
    <w:link w:val="Heading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DefaultParagraphFont"/>
    <w:link w:val="B1"/>
    <w:qFormat/>
    <w:locked/>
    <w:rsid w:val="00BC39AD"/>
  </w:style>
  <w:style w:type="paragraph" w:customStyle="1" w:styleId="B1">
    <w:name w:val="B1"/>
    <w:basedOn w:val="Normal"/>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BC39AD"/>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BC39AD"/>
    <w:rPr>
      <w:rFonts w:ascii="SimSun" w:eastAsia="SimSun" w:hAnsi="Times New Roman" w:cs="Times New Roman"/>
      <w:sz w:val="18"/>
      <w:szCs w:val="18"/>
      <w:lang w:val="en-GB" w:eastAsia="en-US"/>
    </w:rPr>
  </w:style>
  <w:style w:type="character" w:customStyle="1" w:styleId="Heading4Char">
    <w:name w:val="Heading 4 Char"/>
    <w:basedOn w:val="DefaultParagraphFont"/>
    <w:link w:val="Heading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Footer">
    <w:name w:val="footer"/>
    <w:basedOn w:val="Normal"/>
    <w:link w:val="FooterChar"/>
    <w:uiPriority w:val="99"/>
    <w:unhideWhenUsed/>
    <w:rsid w:val="00CF1978"/>
    <w:pPr>
      <w:tabs>
        <w:tab w:val="center" w:pos="4320"/>
        <w:tab w:val="right" w:pos="8640"/>
      </w:tabs>
      <w:spacing w:after="0"/>
    </w:pPr>
  </w:style>
  <w:style w:type="character" w:customStyle="1" w:styleId="FooterChar">
    <w:name w:val="Footer Char"/>
    <w:basedOn w:val="DefaultParagraphFont"/>
    <w:link w:val="Footer"/>
    <w:uiPriority w:val="99"/>
    <w:rsid w:val="00CF1978"/>
    <w:rPr>
      <w:rFonts w:ascii="Times New Roman" w:eastAsia="Malgun Gothic" w:hAnsi="Times New Roman" w:cs="Times New Roman"/>
      <w:sz w:val="20"/>
      <w:szCs w:val="20"/>
      <w:lang w:val="en-GB" w:eastAsia="en-US"/>
    </w:rPr>
  </w:style>
  <w:style w:type="character" w:styleId="Hyperlink">
    <w:name w:val="Hyperlink"/>
    <w:basedOn w:val="DefaultParagraphFont"/>
    <w:uiPriority w:val="99"/>
    <w:unhideWhenUsed/>
    <w:rsid w:val="007C3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907</Words>
  <Characters>5176</Characters>
  <Application>Microsoft Office Word</Application>
  <DocSecurity>0</DocSecurity>
  <Lines>43</Lines>
  <Paragraphs>12</Paragraphs>
  <ScaleCrop>false</ScaleCrop>
  <Company>CATT</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Intel-Yi3</cp:lastModifiedBy>
  <cp:revision>31</cp:revision>
  <dcterms:created xsi:type="dcterms:W3CDTF">2021-04-13T02:43:00Z</dcterms:created>
  <dcterms:modified xsi:type="dcterms:W3CDTF">2021-04-13T09:45:00Z</dcterms:modified>
</cp:coreProperties>
</file>