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C2E93DD" w:rsidR="001E41F3" w:rsidRDefault="001C6C1B">
      <w:pPr>
        <w:pStyle w:val="CRCoverPage"/>
        <w:tabs>
          <w:tab w:val="right" w:pos="9639"/>
        </w:tabs>
        <w:spacing w:after="0"/>
        <w:rPr>
          <w:b/>
          <w:i/>
          <w:noProof/>
          <w:sz w:val="28"/>
        </w:rPr>
      </w:pPr>
      <w:r>
        <w:rPr>
          <w:b/>
          <w:noProof/>
          <w:sz w:val="24"/>
        </w:rPr>
        <w:t>3GPP TSG-RAN WG2 Meeting #1</w:t>
      </w:r>
      <w:r>
        <w:rPr>
          <w:rFonts w:hint="eastAsia"/>
          <w:b/>
          <w:noProof/>
          <w:sz w:val="24"/>
        </w:rPr>
        <w:t>1</w:t>
      </w:r>
      <w:r w:rsidR="00C62E32">
        <w:rPr>
          <w:b/>
          <w:noProof/>
          <w:sz w:val="24"/>
        </w:rPr>
        <w:t>3</w:t>
      </w:r>
      <w:r w:rsidR="00EB438F">
        <w:rPr>
          <w:rFonts w:hint="eastAsia"/>
          <w:b/>
          <w:noProof/>
          <w:sz w:val="24"/>
          <w:lang w:eastAsia="zh-CN"/>
        </w:rPr>
        <w:t>bi</w:t>
      </w:r>
      <w:r w:rsidR="008B6E89">
        <w:rPr>
          <w:rFonts w:hint="eastAsia"/>
          <w:b/>
          <w:noProof/>
          <w:sz w:val="24"/>
          <w:lang w:eastAsia="zh-CN"/>
        </w:rPr>
        <w:t>s</w:t>
      </w:r>
      <w:r>
        <w:rPr>
          <w:rFonts w:hint="eastAsia"/>
          <w:b/>
          <w:noProof/>
          <w:sz w:val="24"/>
        </w:rPr>
        <w:t xml:space="preserve"> electronic</w:t>
      </w:r>
      <w:r w:rsidR="001E41F3">
        <w:rPr>
          <w:b/>
          <w:i/>
          <w:noProof/>
          <w:sz w:val="28"/>
        </w:rPr>
        <w:tab/>
      </w:r>
      <w:fldSimple w:instr=" DOCPROPERTY  Tdoc#  \* MERGEFORMAT ">
        <w:r w:rsidR="00FF4575">
          <w:rPr>
            <w:rFonts w:hint="eastAsia"/>
            <w:b/>
            <w:i/>
            <w:noProof/>
            <w:sz w:val="28"/>
            <w:lang w:eastAsia="zh-CN"/>
          </w:rPr>
          <w:t>R</w:t>
        </w:r>
        <w:r w:rsidR="00AD551C">
          <w:rPr>
            <w:b/>
            <w:i/>
            <w:noProof/>
            <w:sz w:val="28"/>
            <w:lang w:eastAsia="zh-CN"/>
          </w:rPr>
          <w:t>2</w:t>
        </w:r>
        <w:r w:rsidR="00FF4575">
          <w:rPr>
            <w:rFonts w:hint="eastAsia"/>
            <w:b/>
            <w:i/>
            <w:noProof/>
            <w:sz w:val="28"/>
            <w:lang w:eastAsia="zh-CN"/>
          </w:rPr>
          <w:t>-</w:t>
        </w:r>
        <w:r w:rsidR="00657796" w:rsidRPr="00657796">
          <w:rPr>
            <w:b/>
            <w:i/>
            <w:noProof/>
            <w:sz w:val="28"/>
            <w:lang w:eastAsia="zh-CN"/>
          </w:rPr>
          <w:t>210</w:t>
        </w:r>
        <w:r w:rsidR="00BC57FE">
          <w:rPr>
            <w:rFonts w:hint="eastAsia"/>
            <w:b/>
            <w:i/>
            <w:noProof/>
            <w:sz w:val="28"/>
            <w:lang w:eastAsia="zh-CN"/>
          </w:rPr>
          <w:t>4504</w:t>
        </w:r>
        <w:r w:rsidR="00657796" w:rsidRPr="00657796">
          <w:rPr>
            <w:b/>
            <w:i/>
            <w:noProof/>
            <w:sz w:val="28"/>
            <w:lang w:eastAsia="zh-CN"/>
          </w:rPr>
          <w:t xml:space="preserve"> </w:t>
        </w:r>
      </w:fldSimple>
    </w:p>
    <w:p w14:paraId="7CB45193" w14:textId="2DA091A0" w:rsidR="001E41F3" w:rsidRDefault="001C6C1B" w:rsidP="005E2C44">
      <w:pPr>
        <w:pStyle w:val="CRCoverPage"/>
        <w:outlineLvl w:val="0"/>
        <w:rPr>
          <w:b/>
          <w:noProof/>
          <w:sz w:val="24"/>
          <w:lang w:eastAsia="zh-CN"/>
        </w:rPr>
      </w:pPr>
      <w:r w:rsidRPr="001C6C1B">
        <w:rPr>
          <w:rFonts w:hint="eastAsia"/>
          <w:b/>
          <w:noProof/>
          <w:sz w:val="24"/>
        </w:rPr>
        <w:t>Online</w:t>
      </w:r>
      <w:r w:rsidR="001E41F3">
        <w:rPr>
          <w:b/>
          <w:noProof/>
          <w:sz w:val="24"/>
        </w:rPr>
        <w:t xml:space="preserve">, </w:t>
      </w:r>
      <w:r w:rsidR="008B6E89">
        <w:rPr>
          <w:rFonts w:hint="eastAsia"/>
          <w:b/>
          <w:noProof/>
          <w:sz w:val="24"/>
          <w:lang w:eastAsia="zh-CN"/>
        </w:rPr>
        <w:t>Apr</w:t>
      </w:r>
      <w:r w:rsidRPr="001C6C1B">
        <w:rPr>
          <w:rFonts w:hint="eastAsia"/>
          <w:b/>
          <w:noProof/>
          <w:sz w:val="24"/>
        </w:rPr>
        <w:t xml:space="preserve"> </w:t>
      </w:r>
      <w:r w:rsidR="008B6E89">
        <w:rPr>
          <w:rFonts w:hint="eastAsia"/>
          <w:b/>
          <w:noProof/>
          <w:sz w:val="24"/>
          <w:lang w:eastAsia="zh-CN"/>
        </w:rPr>
        <w:t>12</w:t>
      </w:r>
      <w:r w:rsidR="00FF4575">
        <w:rPr>
          <w:rFonts w:hint="eastAsia"/>
          <w:b/>
          <w:noProof/>
          <w:sz w:val="24"/>
          <w:lang w:eastAsia="zh-CN"/>
        </w:rPr>
        <w:t xml:space="preserve"> </w:t>
      </w:r>
      <w:r w:rsidRPr="001C6C1B">
        <w:rPr>
          <w:rFonts w:hint="eastAsia"/>
          <w:b/>
          <w:noProof/>
          <w:sz w:val="24"/>
        </w:rPr>
        <w:t xml:space="preserve"> -</w:t>
      </w:r>
      <w:r w:rsidR="00C62E32">
        <w:rPr>
          <w:b/>
          <w:noProof/>
          <w:sz w:val="24"/>
        </w:rPr>
        <w:t xml:space="preserve">  </w:t>
      </w:r>
      <w:r w:rsidR="008B6E89">
        <w:rPr>
          <w:rFonts w:hint="eastAsia"/>
          <w:b/>
          <w:noProof/>
          <w:sz w:val="24"/>
          <w:lang w:eastAsia="zh-CN"/>
        </w:rPr>
        <w:t>20</w:t>
      </w:r>
      <w:r w:rsidR="00FF4575">
        <w:rPr>
          <w:rFonts w:hint="eastAsia"/>
          <w:b/>
          <w:noProof/>
          <w:sz w:val="24"/>
          <w:lang w:eastAsia="zh-CN"/>
        </w:rPr>
        <w:t xml:space="preserve"> </w:t>
      </w:r>
      <w:r w:rsidR="001E41F3">
        <w:rPr>
          <w:b/>
          <w:noProof/>
          <w:sz w:val="24"/>
        </w:rPr>
        <w:t xml:space="preserve">, </w:t>
      </w:r>
      <w:r w:rsidR="00C62E32">
        <w:rPr>
          <w:b/>
          <w:noProof/>
          <w:sz w:val="24"/>
          <w:lang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C7B823" w:rsidR="001E41F3" w:rsidRPr="00410371" w:rsidRDefault="007034F6" w:rsidP="002E6AD2">
            <w:pPr>
              <w:pStyle w:val="CRCoverPage"/>
              <w:spacing w:after="0"/>
              <w:jc w:val="right"/>
              <w:rPr>
                <w:b/>
                <w:noProof/>
                <w:sz w:val="28"/>
                <w:lang w:eastAsia="zh-CN"/>
              </w:rPr>
            </w:pPr>
            <w:r>
              <w:rPr>
                <w:b/>
                <w:noProof/>
                <w:sz w:val="28"/>
              </w:rPr>
              <w:t>3</w:t>
            </w:r>
            <w:r w:rsidR="002E6AD2">
              <w:rPr>
                <w:rFonts w:hint="eastAsia"/>
                <w:b/>
                <w:noProof/>
                <w:sz w:val="28"/>
                <w:lang w:eastAsia="zh-CN"/>
              </w:rPr>
              <w:t>8</w:t>
            </w:r>
            <w:r>
              <w:rPr>
                <w:b/>
                <w:noProof/>
                <w:sz w:val="28"/>
              </w:rPr>
              <w:t>.</w:t>
            </w:r>
            <w:r w:rsidR="002E6AD2">
              <w:rPr>
                <w:rFonts w:hint="eastAsia"/>
                <w:b/>
                <w:noProof/>
                <w:sz w:val="28"/>
                <w:lang w:eastAsia="zh-CN"/>
              </w:rPr>
              <w:t>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4123B5" w:rsidR="001E41F3" w:rsidRPr="00410371" w:rsidRDefault="00613D48" w:rsidP="00657796">
            <w:pPr>
              <w:pStyle w:val="CRCoverPage"/>
              <w:spacing w:after="0"/>
              <w:ind w:firstLineChars="100" w:firstLine="200"/>
              <w:rPr>
                <w:noProof/>
              </w:rPr>
            </w:pPr>
            <w:fldSimple w:instr=" DOCPROPERTY  Cr#  \* MERGEFORMAT ">
              <w:r w:rsidR="00657796" w:rsidRPr="00657796">
                <w:rPr>
                  <w:b/>
                  <w:noProof/>
                  <w:sz w:val="28"/>
                  <w:lang w:eastAsia="zh-CN"/>
                </w:rPr>
                <w:t>1072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16DA06" w:rsidR="001E41F3" w:rsidRPr="00410371" w:rsidRDefault="00083AB4" w:rsidP="009F36CF">
            <w:pPr>
              <w:pStyle w:val="CRCoverPage"/>
              <w:spacing w:after="0"/>
              <w:jc w:val="center"/>
              <w:rPr>
                <w:b/>
                <w:noProof/>
              </w:rPr>
            </w:pPr>
            <w:r w:rsidRPr="00083AB4">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DF449C" w:rsidR="001E41F3" w:rsidRPr="00410371" w:rsidRDefault="007034F6" w:rsidP="008B6E89">
            <w:pPr>
              <w:pStyle w:val="CRCoverPage"/>
              <w:spacing w:after="0"/>
              <w:jc w:val="center"/>
              <w:rPr>
                <w:noProof/>
                <w:sz w:val="28"/>
                <w:lang w:eastAsia="zh-CN"/>
              </w:rPr>
            </w:pPr>
            <w:r>
              <w:rPr>
                <w:b/>
                <w:noProof/>
                <w:sz w:val="28"/>
              </w:rPr>
              <w:t>1</w:t>
            </w:r>
            <w:r w:rsidR="00AD551C">
              <w:rPr>
                <w:b/>
                <w:noProof/>
                <w:sz w:val="28"/>
              </w:rPr>
              <w:t>6</w:t>
            </w:r>
            <w:r w:rsidR="001C6C1B" w:rsidRPr="001C6C1B">
              <w:rPr>
                <w:rFonts w:hint="eastAsia"/>
                <w:b/>
                <w:noProof/>
                <w:sz w:val="28"/>
              </w:rPr>
              <w:t>.</w:t>
            </w:r>
            <w:r w:rsidR="008B6E89">
              <w:rPr>
                <w:rFonts w:hint="eastAsia"/>
                <w:b/>
                <w:noProof/>
                <w:sz w:val="28"/>
                <w:lang w:eastAsia="zh-CN"/>
              </w:rPr>
              <w:t>4</w:t>
            </w:r>
            <w:r w:rsidR="001C6C1B" w:rsidRPr="001C6C1B">
              <w:rPr>
                <w:rFonts w:hint="eastAsia"/>
                <w:b/>
                <w:noProof/>
                <w:sz w:val="28"/>
              </w:rPr>
              <w:t>.</w:t>
            </w:r>
            <w:r w:rsidR="00AD551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EE7884" w:rsidR="00F25D98" w:rsidRDefault="001C6C1B" w:rsidP="001E41F3">
            <w:pPr>
              <w:pStyle w:val="CRCoverPage"/>
              <w:spacing w:after="0"/>
              <w:jc w:val="center"/>
              <w:rPr>
                <w:b/>
                <w:caps/>
                <w:noProof/>
              </w:rPr>
            </w:pPr>
            <w:bookmarkStart w:id="1" w:name="OLE_LINK1"/>
            <w:bookmarkStart w:id="2" w:name="OLE_LINK2"/>
            <w:r>
              <w:rPr>
                <w:b/>
                <w:caps/>
                <w:lang w:eastAsia="zh-CN"/>
              </w:rPr>
              <w:t>X</w:t>
            </w:r>
            <w:bookmarkEnd w:id="1"/>
            <w:bookmarkEnd w:id="2"/>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6032399" w:rsidR="00F25D98" w:rsidRDefault="00F520F7" w:rsidP="001E41F3">
            <w:pPr>
              <w:pStyle w:val="CRCoverPage"/>
              <w:spacing w:after="0"/>
              <w:jc w:val="center"/>
              <w:rPr>
                <w:b/>
                <w:caps/>
                <w:noProof/>
              </w:rPr>
            </w:pPr>
            <w:r>
              <w:rPr>
                <w:rFonts w:hint="eastAsia"/>
                <w:b/>
                <w:bCs/>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E958DE"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D9C0C0" w:rsidR="001E41F3" w:rsidRDefault="00D077CB" w:rsidP="001A318B">
            <w:pPr>
              <w:pStyle w:val="CRCoverPage"/>
              <w:spacing w:after="0"/>
              <w:ind w:left="100"/>
              <w:rPr>
                <w:noProof/>
                <w:lang w:eastAsia="zh-CN"/>
              </w:rPr>
            </w:pPr>
            <w:r w:rsidRPr="00D077CB">
              <w:rPr>
                <w:lang w:eastAsia="zh-CN"/>
              </w:rPr>
              <w:t>Correction</w:t>
            </w:r>
            <w:r w:rsidR="00E06C27">
              <w:rPr>
                <w:rFonts w:hint="eastAsia"/>
                <w:lang w:eastAsia="zh-CN"/>
              </w:rPr>
              <w:t>s</w:t>
            </w:r>
            <w:r w:rsidRPr="00D077CB">
              <w:rPr>
                <w:lang w:eastAsia="zh-CN"/>
              </w:rPr>
              <w:t xml:space="preserve"> on </w:t>
            </w:r>
            <w:r w:rsidR="00EB6206" w:rsidRPr="003C0705">
              <w:rPr>
                <w:lang w:eastAsia="ko-KR"/>
              </w:rPr>
              <w:t>SP Positioning SRS Activation</w:t>
            </w:r>
            <w:r w:rsidR="001A318B">
              <w:rPr>
                <w:rFonts w:hint="eastAsia"/>
                <w:lang w:eastAsia="zh-CN"/>
              </w:rPr>
              <w:t xml:space="preserve"> and </w:t>
            </w:r>
            <w:r w:rsidR="00EB6206" w:rsidRPr="003C0705">
              <w:rPr>
                <w:lang w:eastAsia="ko-KR"/>
              </w:rPr>
              <w:t>Deactivation MAC 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232E3A" w:rsidR="001E41F3" w:rsidRDefault="00714BA4">
            <w:pPr>
              <w:pStyle w:val="CRCoverPage"/>
              <w:spacing w:after="0"/>
              <w:ind w:left="100"/>
              <w:rPr>
                <w:noProof/>
                <w:lang w:eastAsia="zh-CN"/>
              </w:rPr>
            </w:pPr>
            <w:r>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61EC89" w:rsidR="001E41F3" w:rsidRDefault="00714BA4" w:rsidP="00547111">
            <w:pPr>
              <w:pStyle w:val="CRCoverPage"/>
              <w:spacing w:after="0"/>
              <w:ind w:left="100"/>
              <w:rPr>
                <w:noProof/>
                <w:lang w:eastAsia="zh-CN"/>
              </w:rPr>
            </w:pPr>
            <w:r>
              <w:rPr>
                <w:rFonts w:hint="eastAsia"/>
                <w:noProof/>
                <w:lang w:eastAsia="zh-CN"/>
              </w:rPr>
              <w:t>R</w:t>
            </w:r>
            <w:r w:rsidR="00AD551C">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B97B30" w:rsidR="001E41F3" w:rsidRDefault="00714BA4">
            <w:pPr>
              <w:pStyle w:val="CRCoverPage"/>
              <w:spacing w:after="0"/>
              <w:ind w:left="100"/>
              <w:rPr>
                <w:noProof/>
              </w:rPr>
            </w:pPr>
            <w:proofErr w:type="spellStart"/>
            <w:r w:rsidRPr="00224244">
              <w:t>NR_pos</w:t>
            </w:r>
            <w:proofErr w:type="spellEnd"/>
            <w:r w:rsidRPr="00224244">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66D8F8" w:rsidR="001E41F3" w:rsidRDefault="00714BA4" w:rsidP="00306948">
            <w:pPr>
              <w:pStyle w:val="CRCoverPage"/>
              <w:spacing w:after="0"/>
              <w:ind w:left="100"/>
              <w:rPr>
                <w:noProof/>
              </w:rPr>
            </w:pPr>
            <w:r>
              <w:rPr>
                <w:lang w:eastAsia="zh-CN"/>
              </w:rPr>
              <w:t>202</w:t>
            </w:r>
            <w:r w:rsidR="006F5C3C">
              <w:rPr>
                <w:rFonts w:hint="eastAsia"/>
                <w:lang w:eastAsia="zh-CN"/>
              </w:rPr>
              <w:t>1</w:t>
            </w:r>
            <w:r>
              <w:rPr>
                <w:rFonts w:hint="eastAsia"/>
                <w:lang w:eastAsia="zh-CN"/>
              </w:rPr>
              <w:t>-</w:t>
            </w:r>
            <w:r w:rsidR="006F5C3C">
              <w:rPr>
                <w:rFonts w:hint="eastAsia"/>
                <w:lang w:eastAsia="zh-CN"/>
              </w:rPr>
              <w:t>0</w:t>
            </w:r>
            <w:r w:rsidR="00306948">
              <w:rPr>
                <w:rFonts w:hint="eastAsia"/>
                <w:lang w:eastAsia="zh-CN"/>
              </w:rPr>
              <w:t>4</w:t>
            </w:r>
            <w:r>
              <w:rPr>
                <w:lang w:eastAsia="zh-CN"/>
              </w:rPr>
              <w:t>-</w:t>
            </w:r>
            <w:r w:rsidR="00306948">
              <w:rPr>
                <w:rFonts w:hint="eastAsia"/>
                <w:lang w:val="en-US" w:eastAsia="zh-CN"/>
              </w:rPr>
              <w:t>1</w:t>
            </w:r>
            <w:r w:rsidR="004511D6">
              <w:rPr>
                <w:rFonts w:hint="eastAsia"/>
                <w:lang w:val="en-US" w:eastAsia="zh-CN"/>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E96026" w:rsidR="001E41F3" w:rsidRDefault="00714BA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F9DDA1" w:rsidR="001E41F3" w:rsidRDefault="00714BA4">
            <w:pPr>
              <w:pStyle w:val="CRCoverPage"/>
              <w:spacing w:after="0"/>
              <w:ind w:left="100"/>
              <w:rPr>
                <w:noProof/>
                <w:lang w:eastAsia="zh-CN"/>
              </w:rPr>
            </w:pPr>
            <w:r>
              <w:rPr>
                <w:rFonts w:hint="eastAsia"/>
                <w:noProof/>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35BDB9" w14:textId="77777777" w:rsidR="00613D48" w:rsidRDefault="00AC2DEE" w:rsidP="00613D48">
            <w:pPr>
              <w:pStyle w:val="CRCoverPage"/>
              <w:spacing w:afterLines="50"/>
              <w:rPr>
                <w:lang w:eastAsia="zh-CN"/>
              </w:rPr>
            </w:pPr>
            <w:r>
              <w:rPr>
                <w:rFonts w:hint="eastAsia"/>
                <w:lang w:eastAsia="zh-CN"/>
              </w:rPr>
              <w:t>As specified in TS38.331, t</w:t>
            </w:r>
            <w:r w:rsidR="00EA5099">
              <w:rPr>
                <w:rFonts w:hint="eastAsia"/>
                <w:lang w:eastAsia="zh-CN"/>
              </w:rPr>
              <w:t xml:space="preserve">he </w:t>
            </w:r>
            <w:r w:rsidR="00EA5099" w:rsidRPr="00FC7126">
              <w:rPr>
                <w:rFonts w:hint="eastAsia"/>
                <w:i/>
                <w:lang w:eastAsia="zh-CN"/>
              </w:rPr>
              <w:t>SRS-</w:t>
            </w:r>
            <w:proofErr w:type="spellStart"/>
            <w:r w:rsidR="00EA5099" w:rsidRPr="00FC7126">
              <w:rPr>
                <w:rFonts w:hint="eastAsia"/>
                <w:i/>
                <w:lang w:eastAsia="zh-CN"/>
              </w:rPr>
              <w:t>ResourceId</w:t>
            </w:r>
            <w:proofErr w:type="spellEnd"/>
            <w:r w:rsidR="00EA5099">
              <w:rPr>
                <w:rFonts w:hint="eastAsia"/>
                <w:lang w:eastAsia="zh-CN"/>
              </w:rPr>
              <w:t xml:space="preserve"> or </w:t>
            </w:r>
            <w:r w:rsidR="00EA5099" w:rsidRPr="00FC7126">
              <w:rPr>
                <w:rFonts w:hint="eastAsia"/>
                <w:i/>
                <w:lang w:eastAsia="zh-CN"/>
              </w:rPr>
              <w:t>SRS-</w:t>
            </w:r>
            <w:proofErr w:type="spellStart"/>
            <w:r w:rsidR="00EA5099" w:rsidRPr="00FC7126">
              <w:rPr>
                <w:rFonts w:hint="eastAsia"/>
                <w:i/>
                <w:lang w:eastAsia="zh-CN"/>
              </w:rPr>
              <w:t>PosResourceId</w:t>
            </w:r>
            <w:proofErr w:type="spellEnd"/>
            <w:r w:rsidR="00EA5099">
              <w:rPr>
                <w:rFonts w:hint="eastAsia"/>
                <w:lang w:eastAsia="zh-CN"/>
              </w:rPr>
              <w:t xml:space="preserve"> is used to define the </w:t>
            </w:r>
            <w:r w:rsidR="00EA5099" w:rsidRPr="00EA5099">
              <w:rPr>
                <w:lang w:eastAsia="zh-CN"/>
              </w:rPr>
              <w:t xml:space="preserve">SRS </w:t>
            </w:r>
            <w:r w:rsidR="00EA5099">
              <w:rPr>
                <w:lang w:eastAsia="zh-CN"/>
              </w:rPr>
              <w:t>resource configuration identity</w:t>
            </w:r>
            <w:r w:rsidR="00EA5099">
              <w:rPr>
                <w:rFonts w:hint="eastAsia"/>
                <w:lang w:eastAsia="zh-CN"/>
              </w:rPr>
              <w:t xml:space="preserve">, and the maximum </w:t>
            </w:r>
            <w:r>
              <w:rPr>
                <w:rFonts w:hint="eastAsia"/>
                <w:lang w:eastAsia="zh-CN"/>
              </w:rPr>
              <w:t xml:space="preserve">SRS resource or positioning SRS resource is 64. </w:t>
            </w:r>
          </w:p>
          <w:p w14:paraId="7D2256DE" w14:textId="36BC43FD" w:rsidR="006F5C3C" w:rsidRDefault="00AC2DEE" w:rsidP="00613D48">
            <w:pPr>
              <w:pStyle w:val="CRCoverPage"/>
              <w:spacing w:afterLines="50"/>
              <w:rPr>
                <w:noProof/>
                <w:lang w:eastAsia="zh-CN"/>
              </w:rPr>
            </w:pPr>
            <w:r>
              <w:rPr>
                <w:rFonts w:hint="eastAsia"/>
                <w:lang w:eastAsia="zh-CN"/>
              </w:rPr>
              <w:t xml:space="preserve">However, the length of the </w:t>
            </w:r>
            <w:r w:rsidRPr="003C0705">
              <w:rPr>
                <w:noProof/>
              </w:rPr>
              <w:t>SRS resource ID</w:t>
            </w:r>
            <w:r>
              <w:rPr>
                <w:rFonts w:hint="eastAsia"/>
                <w:noProof/>
                <w:lang w:eastAsia="zh-CN"/>
              </w:rPr>
              <w:t xml:space="preserve"> within the filed </w:t>
            </w:r>
            <w:r w:rsidRPr="00AC2DEE">
              <w:rPr>
                <w:noProof/>
                <w:lang w:eastAsia="zh-CN"/>
              </w:rPr>
              <w:t xml:space="preserve">Spatial Relation for Resource </w:t>
            </w:r>
            <w:r w:rsidRPr="003C0705">
              <w:rPr>
                <w:noProof/>
                <w:lang w:eastAsia="zh-CN"/>
              </w:rPr>
              <w:t>ID</w:t>
            </w:r>
            <w:r w:rsidRPr="00273D22">
              <w:rPr>
                <w:noProof/>
                <w:vertAlign w:val="subscript"/>
                <w:lang w:eastAsia="zh-CN"/>
              </w:rPr>
              <w:t>i</w:t>
            </w:r>
            <w:r w:rsidRPr="00AC2DEE">
              <w:rPr>
                <w:noProof/>
                <w:lang w:eastAsia="zh-CN"/>
              </w:rPr>
              <w:t xml:space="preserve"> with SRS</w:t>
            </w:r>
            <w:r>
              <w:rPr>
                <w:rFonts w:hint="eastAsia"/>
                <w:noProof/>
                <w:lang w:eastAsia="zh-CN"/>
              </w:rPr>
              <w:t xml:space="preserve"> within </w:t>
            </w:r>
            <w:r w:rsidRPr="00AC2DEE">
              <w:rPr>
                <w:noProof/>
                <w:lang w:eastAsia="zh-CN"/>
              </w:rPr>
              <w:t>SP Positioning SRS Activation/Deactivation MAC CE</w:t>
            </w:r>
            <w:r>
              <w:rPr>
                <w:rFonts w:hint="eastAsia"/>
                <w:noProof/>
                <w:lang w:eastAsia="zh-CN"/>
              </w:rPr>
              <w:t xml:space="preserve"> is </w:t>
            </w:r>
            <w:r w:rsidR="004B70D7">
              <w:rPr>
                <w:rFonts w:hint="eastAsia"/>
                <w:noProof/>
                <w:lang w:eastAsia="zh-CN"/>
              </w:rPr>
              <w:t xml:space="preserve">only </w:t>
            </w:r>
            <w:r>
              <w:rPr>
                <w:rFonts w:hint="eastAsia"/>
                <w:noProof/>
                <w:lang w:eastAsia="zh-CN"/>
              </w:rPr>
              <w:t>5bits, which is unable to indicate the maximum SRS resource or porsitioning SRS resource</w:t>
            </w:r>
            <w:r w:rsidR="00693929">
              <w:rPr>
                <w:rFonts w:hint="eastAsia"/>
                <w:noProof/>
                <w:lang w:eastAsia="zh-CN"/>
              </w:rPr>
              <w:t xml:space="preserve"> in Rel-16 for positioning</w:t>
            </w:r>
            <w:r>
              <w:rPr>
                <w:rFonts w:hint="eastAsia"/>
                <w:noProof/>
                <w:lang w:eastAsia="zh-CN"/>
              </w:rPr>
              <w:t>.</w:t>
            </w:r>
          </w:p>
          <w:p w14:paraId="708AA7DE" w14:textId="6902780D" w:rsidR="00273D22" w:rsidRPr="00AC2DEE" w:rsidRDefault="00273D22" w:rsidP="00451C3D">
            <w:pPr>
              <w:pStyle w:val="CRCoverPage"/>
              <w:spacing w:afterLines="50"/>
              <w:ind w:left="459"/>
              <w:rPr>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07CF6F" w14:textId="24F2EA62" w:rsidR="00A80BA4" w:rsidRPr="006F7B77" w:rsidRDefault="00FC7126" w:rsidP="00784B76">
            <w:pPr>
              <w:pStyle w:val="CRCoverPage"/>
              <w:numPr>
                <w:ilvl w:val="0"/>
                <w:numId w:val="8"/>
              </w:numPr>
              <w:spacing w:afterLines="50"/>
              <w:rPr>
                <w:rFonts w:cs="Arial"/>
                <w:lang w:eastAsia="zh-CN"/>
              </w:rPr>
            </w:pPr>
            <w:r>
              <w:rPr>
                <w:rFonts w:cs="Arial"/>
                <w:lang w:eastAsia="zh-CN"/>
              </w:rPr>
              <w:t>E</w:t>
            </w:r>
            <w:r>
              <w:rPr>
                <w:rFonts w:cs="Arial" w:hint="eastAsia"/>
                <w:lang w:eastAsia="zh-CN"/>
              </w:rPr>
              <w:t xml:space="preserve">xtend the length of the filed SRS resource ID within </w:t>
            </w:r>
            <w:r w:rsidRPr="00AC2DEE">
              <w:rPr>
                <w:noProof/>
                <w:lang w:eastAsia="zh-CN"/>
              </w:rPr>
              <w:t xml:space="preserve">Spatial Relation for Resource </w:t>
            </w:r>
            <w:r w:rsidRPr="003C0705">
              <w:rPr>
                <w:noProof/>
                <w:lang w:eastAsia="zh-CN"/>
              </w:rPr>
              <w:t>ID</w:t>
            </w:r>
            <w:r w:rsidRPr="003C0705">
              <w:rPr>
                <w:noProof/>
                <w:vertAlign w:val="subscript"/>
                <w:lang w:eastAsia="zh-CN"/>
              </w:rPr>
              <w:t>i</w:t>
            </w:r>
            <w:r w:rsidRPr="00AC2DEE">
              <w:rPr>
                <w:noProof/>
                <w:lang w:eastAsia="zh-CN"/>
              </w:rPr>
              <w:t xml:space="preserve"> with SRS</w:t>
            </w:r>
            <w:r>
              <w:rPr>
                <w:rFonts w:hint="eastAsia"/>
                <w:noProof/>
                <w:lang w:eastAsia="zh-CN"/>
              </w:rPr>
              <w:t xml:space="preserve"> within </w:t>
            </w:r>
            <w:r w:rsidRPr="00AC2DEE">
              <w:rPr>
                <w:noProof/>
                <w:lang w:eastAsia="zh-CN"/>
              </w:rPr>
              <w:t>SP Positioning SRS Activation/Deactivation MAC CE</w:t>
            </w:r>
            <w:r>
              <w:rPr>
                <w:rFonts w:hint="eastAsia"/>
                <w:noProof/>
                <w:lang w:eastAsia="zh-CN"/>
              </w:rPr>
              <w:t xml:space="preserve"> to 6bits.</w:t>
            </w:r>
          </w:p>
          <w:p w14:paraId="76DC5698" w14:textId="77777777" w:rsidR="00714BA4" w:rsidRDefault="00714BA4" w:rsidP="00714BA4">
            <w:pPr>
              <w:pStyle w:val="CRCoverPage"/>
              <w:spacing w:after="0"/>
              <w:ind w:left="102"/>
              <w:rPr>
                <w:lang w:eastAsia="zh-TW"/>
              </w:rPr>
            </w:pPr>
            <w:r>
              <w:rPr>
                <w:b/>
                <w:lang w:eastAsia="zh-TW"/>
              </w:rPr>
              <w:t>Impact analysis</w:t>
            </w:r>
          </w:p>
          <w:p w14:paraId="026E8BE2" w14:textId="65F91359" w:rsidR="00DA72F4" w:rsidRPr="00441533" w:rsidRDefault="00DA72F4" w:rsidP="00DA72F4">
            <w:pPr>
              <w:pStyle w:val="CRCoverPage"/>
              <w:spacing w:before="20" w:after="80"/>
              <w:ind w:left="100"/>
              <w:rPr>
                <w:b/>
                <w:noProof/>
              </w:rPr>
            </w:pPr>
            <w:r>
              <w:rPr>
                <w:b/>
                <w:noProof/>
              </w:rPr>
              <w:t>This CR is NBC change.</w:t>
            </w:r>
          </w:p>
          <w:p w14:paraId="03A28C27" w14:textId="77777777" w:rsidR="00DA72F4" w:rsidRDefault="00DA72F4" w:rsidP="00714BA4">
            <w:pPr>
              <w:pStyle w:val="CRCoverPage"/>
              <w:spacing w:after="0"/>
              <w:ind w:left="102"/>
              <w:rPr>
                <w:u w:val="single"/>
                <w:lang w:eastAsia="zh-CN"/>
              </w:rPr>
            </w:pPr>
          </w:p>
          <w:p w14:paraId="7DF2F6CE" w14:textId="77777777" w:rsidR="00714BA4" w:rsidRDefault="00714BA4" w:rsidP="00714BA4">
            <w:pPr>
              <w:pStyle w:val="CRCoverPage"/>
              <w:spacing w:after="0"/>
              <w:ind w:left="102"/>
              <w:rPr>
                <w:lang w:eastAsia="zh-TW"/>
              </w:rPr>
            </w:pPr>
            <w:r>
              <w:rPr>
                <w:u w:val="single"/>
                <w:lang w:eastAsia="zh-TW"/>
              </w:rPr>
              <w:t>Impacted 5G architecture options:</w:t>
            </w:r>
            <w:r>
              <w:rPr>
                <w:lang w:eastAsia="zh-TW"/>
              </w:rPr>
              <w:t xml:space="preserve"> </w:t>
            </w:r>
          </w:p>
          <w:p w14:paraId="6CF34B1F" w14:textId="5DEF95CE" w:rsidR="00714BA4" w:rsidRDefault="00714BA4" w:rsidP="00714BA4">
            <w:pPr>
              <w:pStyle w:val="CRCoverPage"/>
              <w:spacing w:after="0"/>
              <w:ind w:left="102"/>
              <w:rPr>
                <w:lang w:eastAsia="zh-TW"/>
              </w:rPr>
            </w:pPr>
            <w:r>
              <w:rPr>
                <w:rFonts w:hint="eastAsia"/>
                <w:lang w:eastAsia="zh-TW"/>
              </w:rPr>
              <w:t>NR SA</w:t>
            </w:r>
            <w:r w:rsidR="00C62E32">
              <w:rPr>
                <w:lang w:eastAsia="zh-TW"/>
              </w:rPr>
              <w:t>, MR-DC</w:t>
            </w:r>
          </w:p>
          <w:p w14:paraId="4C95E211" w14:textId="77777777" w:rsidR="00714BA4" w:rsidRDefault="00714BA4" w:rsidP="00714BA4">
            <w:pPr>
              <w:pStyle w:val="CRCoverPage"/>
              <w:spacing w:after="0"/>
              <w:ind w:left="102"/>
              <w:rPr>
                <w:u w:val="single"/>
                <w:lang w:eastAsia="zh-TW"/>
              </w:rPr>
            </w:pPr>
          </w:p>
          <w:p w14:paraId="2D0E7F1E" w14:textId="77777777" w:rsidR="00714BA4" w:rsidRDefault="00714BA4" w:rsidP="00714BA4">
            <w:pPr>
              <w:pStyle w:val="CRCoverPage"/>
              <w:spacing w:after="0"/>
              <w:ind w:left="102"/>
              <w:rPr>
                <w:lang w:eastAsia="zh-TW"/>
              </w:rPr>
            </w:pPr>
            <w:r>
              <w:rPr>
                <w:u w:val="single"/>
                <w:lang w:eastAsia="zh-TW"/>
              </w:rPr>
              <w:t>Impacted functionality:</w:t>
            </w:r>
            <w:r>
              <w:rPr>
                <w:lang w:eastAsia="zh-TW"/>
              </w:rPr>
              <w:t xml:space="preserve"> </w:t>
            </w:r>
          </w:p>
          <w:p w14:paraId="202F6CAE" w14:textId="19794312" w:rsidR="00714BA4" w:rsidRDefault="00B70C27" w:rsidP="00714BA4">
            <w:pPr>
              <w:pStyle w:val="CRCoverPage"/>
              <w:spacing w:after="0"/>
              <w:ind w:left="102"/>
              <w:rPr>
                <w:lang w:val="en-US" w:eastAsia="zh-CN"/>
              </w:rPr>
            </w:pPr>
            <w:r w:rsidRPr="003C0705">
              <w:rPr>
                <w:lang w:eastAsia="ko-KR"/>
              </w:rPr>
              <w:t>SP Positioning SRS Activation/Deactivation MAC CE</w:t>
            </w:r>
          </w:p>
          <w:p w14:paraId="56690D53" w14:textId="77777777" w:rsidR="00714BA4" w:rsidRDefault="00714BA4" w:rsidP="00714BA4">
            <w:pPr>
              <w:pStyle w:val="CRCoverPage"/>
              <w:spacing w:after="0"/>
              <w:ind w:left="102"/>
              <w:rPr>
                <w:u w:val="single"/>
                <w:lang w:eastAsia="zh-TW"/>
              </w:rPr>
            </w:pPr>
          </w:p>
          <w:p w14:paraId="1731193F" w14:textId="77777777" w:rsidR="00714BA4" w:rsidRDefault="00714BA4" w:rsidP="00714BA4">
            <w:pPr>
              <w:pStyle w:val="CRCoverPage"/>
              <w:spacing w:after="0"/>
              <w:ind w:left="102"/>
              <w:rPr>
                <w:u w:val="single"/>
                <w:lang w:eastAsia="zh-TW"/>
              </w:rPr>
            </w:pPr>
            <w:r>
              <w:rPr>
                <w:u w:val="single"/>
                <w:lang w:eastAsia="zh-TW"/>
              </w:rPr>
              <w:t>I</w:t>
            </w:r>
            <w:r>
              <w:rPr>
                <w:rFonts w:hint="eastAsia"/>
                <w:u w:val="single"/>
                <w:lang w:eastAsia="zh-TW"/>
              </w:rPr>
              <w:t>nter-operability:</w:t>
            </w:r>
          </w:p>
          <w:p w14:paraId="7964682A" w14:textId="0A946A95" w:rsidR="003D45BE" w:rsidRDefault="003D45BE" w:rsidP="003D45BE">
            <w:pPr>
              <w:pStyle w:val="af1"/>
              <w:numPr>
                <w:ilvl w:val="0"/>
                <w:numId w:val="9"/>
              </w:numPr>
              <w:spacing w:after="0"/>
              <w:ind w:leftChars="50" w:left="456" w:hangingChars="178" w:hanging="356"/>
              <w:rPr>
                <w:rFonts w:ascii="Arial" w:hAnsi="Arial"/>
                <w:lang w:eastAsia="zh-CN"/>
              </w:rPr>
            </w:pPr>
            <w:bookmarkStart w:id="3" w:name="OLE_LINK9"/>
            <w:bookmarkStart w:id="4" w:name="OLE_LINK10"/>
            <w:r w:rsidRPr="00D26DD0">
              <w:rPr>
                <w:rFonts w:ascii="Arial" w:hAnsi="Arial"/>
                <w:lang w:eastAsia="zh-CN"/>
              </w:rPr>
              <w:t>If the network is implemented according to the CR and the UE is not</w:t>
            </w:r>
            <w:r w:rsidRPr="00D26DD0">
              <w:rPr>
                <w:rFonts w:ascii="Arial" w:hAnsi="Arial" w:hint="eastAsia"/>
                <w:lang w:eastAsia="zh-CN"/>
              </w:rPr>
              <w:t xml:space="preserve">, </w:t>
            </w:r>
            <w:r w:rsidR="00DA72F4">
              <w:rPr>
                <w:rFonts w:ascii="Arial" w:hAnsi="Arial" w:hint="eastAsia"/>
                <w:lang w:eastAsia="zh-CN"/>
              </w:rPr>
              <w:t>the UE may not receive correct spatial relation with SRS ID which is more than 31</w:t>
            </w:r>
            <w:r>
              <w:rPr>
                <w:rFonts w:ascii="Arial" w:hAnsi="Arial"/>
                <w:lang w:eastAsia="zh-CN"/>
              </w:rPr>
              <w:t>.</w:t>
            </w:r>
          </w:p>
          <w:p w14:paraId="1BFD0348" w14:textId="2E47A583" w:rsidR="003D45BE" w:rsidRDefault="003D45BE" w:rsidP="003D45BE">
            <w:pPr>
              <w:pStyle w:val="af1"/>
              <w:numPr>
                <w:ilvl w:val="0"/>
                <w:numId w:val="9"/>
              </w:numPr>
              <w:spacing w:after="0"/>
              <w:ind w:leftChars="50" w:left="456" w:hangingChars="178" w:hanging="356"/>
              <w:rPr>
                <w:rFonts w:ascii="Arial" w:hAnsi="Arial"/>
                <w:lang w:eastAsia="zh-CN"/>
              </w:rPr>
            </w:pPr>
            <w:r w:rsidRPr="00191ECF">
              <w:rPr>
                <w:rFonts w:ascii="Arial" w:hAnsi="Arial"/>
                <w:lang w:eastAsia="zh-CN"/>
              </w:rPr>
              <w:t>If the UE is implemented according to the CR and the network is not,</w:t>
            </w:r>
            <w:r w:rsidR="00AF5E8E">
              <w:rPr>
                <w:rFonts w:ascii="Arial" w:hAnsi="Arial" w:hint="eastAsia"/>
                <w:lang w:eastAsia="zh-CN"/>
              </w:rPr>
              <w:t xml:space="preserve"> the spatial relation with SRS cannot be </w:t>
            </w:r>
            <w:r w:rsidR="00032961">
              <w:rPr>
                <w:rFonts w:ascii="Arial" w:hAnsi="Arial" w:hint="eastAsia"/>
                <w:lang w:eastAsia="zh-CN"/>
              </w:rPr>
              <w:t>properly indicated</w:t>
            </w:r>
            <w:r>
              <w:rPr>
                <w:rFonts w:ascii="Arial" w:hAnsi="Arial"/>
                <w:lang w:eastAsia="zh-CN"/>
              </w:rPr>
              <w:t>.</w:t>
            </w:r>
            <w:bookmarkEnd w:id="3"/>
            <w:bookmarkEnd w:id="4"/>
          </w:p>
          <w:p w14:paraId="31C656EC" w14:textId="00F60682" w:rsidR="001E41F3" w:rsidRPr="003D45BE" w:rsidRDefault="001E41F3" w:rsidP="00C62E32">
            <w:pPr>
              <w:pStyle w:val="CRCoverPage"/>
              <w:spacing w:after="0"/>
              <w:ind w:firstLineChars="50" w:firstLine="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 xml:space="preserve">Consequences if not </w:t>
            </w:r>
            <w:r>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5C4BEB44" w14:textId="5C39A472" w:rsidR="001E41F3" w:rsidRPr="00CF62B3" w:rsidRDefault="003A7862" w:rsidP="00E22401">
            <w:pPr>
              <w:pStyle w:val="CRCoverPage"/>
              <w:spacing w:after="0"/>
              <w:ind w:left="102"/>
              <w:rPr>
                <w:iCs/>
                <w:lang w:val="en-US" w:eastAsia="zh-CN"/>
              </w:rPr>
            </w:pPr>
            <w:r>
              <w:rPr>
                <w:rFonts w:hint="eastAsia"/>
                <w:lang w:eastAsia="zh-CN"/>
              </w:rPr>
              <w:lastRenderedPageBreak/>
              <w:t xml:space="preserve">The length of the </w:t>
            </w:r>
            <w:r w:rsidRPr="003C0705">
              <w:rPr>
                <w:noProof/>
              </w:rPr>
              <w:t>SRS resource ID</w:t>
            </w:r>
            <w:r>
              <w:rPr>
                <w:rFonts w:hint="eastAsia"/>
                <w:noProof/>
                <w:lang w:eastAsia="zh-CN"/>
              </w:rPr>
              <w:t xml:space="preserve"> within </w:t>
            </w:r>
            <w:r w:rsidRPr="00AC2DEE">
              <w:rPr>
                <w:noProof/>
                <w:lang w:eastAsia="zh-CN"/>
              </w:rPr>
              <w:t xml:space="preserve">SP Positioning SRS </w:t>
            </w:r>
            <w:r w:rsidRPr="00AC2DEE">
              <w:rPr>
                <w:noProof/>
                <w:lang w:eastAsia="zh-CN"/>
              </w:rPr>
              <w:lastRenderedPageBreak/>
              <w:t>Activation/Deactivation MAC CE</w:t>
            </w:r>
            <w:r>
              <w:rPr>
                <w:rFonts w:hint="eastAsia"/>
                <w:noProof/>
                <w:lang w:eastAsia="zh-CN"/>
              </w:rPr>
              <w:t xml:space="preserve"> is </w:t>
            </w:r>
            <w:r w:rsidR="009D3C62">
              <w:rPr>
                <w:rFonts w:hint="eastAsia"/>
                <w:noProof/>
                <w:lang w:eastAsia="zh-CN"/>
              </w:rPr>
              <w:t xml:space="preserve">unable </w:t>
            </w:r>
            <w:r>
              <w:rPr>
                <w:rFonts w:hint="eastAsia"/>
                <w:noProof/>
                <w:lang w:eastAsia="zh-CN"/>
              </w:rPr>
              <w:t xml:space="preserve">to indicate the maximum SRS resource or </w:t>
            </w:r>
            <w:r w:rsidR="00693929">
              <w:rPr>
                <w:rFonts w:hint="eastAsia"/>
                <w:noProof/>
                <w:lang w:eastAsia="zh-CN"/>
              </w:rPr>
              <w:t xml:space="preserve">positioning </w:t>
            </w:r>
            <w:r>
              <w:rPr>
                <w:rFonts w:hint="eastAsia"/>
                <w:noProof/>
                <w:lang w:eastAsia="zh-CN"/>
              </w:rPr>
              <w:t>SRS resou</w:t>
            </w:r>
            <w:bookmarkStart w:id="5" w:name="_GoBack"/>
            <w:bookmarkEnd w:id="5"/>
            <w:r>
              <w:rPr>
                <w:rFonts w:hint="eastAsia"/>
                <w:noProof/>
                <w:lang w:eastAsia="zh-CN"/>
              </w:rPr>
              <w:t>rce.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6B1922"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D5AE7C" w:rsidR="001E41F3" w:rsidRDefault="00CA5C2A" w:rsidP="003E36DD">
            <w:pPr>
              <w:pStyle w:val="CRCoverPage"/>
              <w:spacing w:after="0"/>
              <w:ind w:left="100"/>
              <w:rPr>
                <w:noProof/>
              </w:rPr>
            </w:pPr>
            <w:r>
              <w:rPr>
                <w:rFonts w:hint="eastAsia"/>
                <w:lang w:val="en-US" w:eastAsia="zh-CN"/>
              </w:rPr>
              <w:t>6.</w:t>
            </w:r>
            <w:r w:rsidR="003E36DD">
              <w:rPr>
                <w:rFonts w:hint="eastAsia"/>
                <w:lang w:val="en-US" w:eastAsia="zh-CN"/>
              </w:rPr>
              <w:t>1</w:t>
            </w:r>
            <w:r>
              <w:rPr>
                <w:rFonts w:hint="eastAsia"/>
                <w:lang w:val="en-US" w:eastAsia="zh-CN"/>
              </w:rPr>
              <w:t>.</w:t>
            </w:r>
            <w:r w:rsidR="003E36DD">
              <w:rPr>
                <w:rFonts w:hint="eastAsia"/>
                <w:lang w:val="en-US" w:eastAsia="zh-CN"/>
              </w:rPr>
              <w:t>3</w:t>
            </w:r>
            <w:r>
              <w:rPr>
                <w:rFonts w:hint="eastAsia"/>
                <w:lang w:val="en-US" w:eastAsia="zh-CN"/>
              </w:rPr>
              <w:t>.</w:t>
            </w:r>
            <w:r w:rsidR="003E36DD">
              <w:rPr>
                <w:rFonts w:hint="eastAsia"/>
                <w:lang w:val="en-US" w:eastAsia="zh-CN"/>
              </w:rPr>
              <w:t>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75F6D2" w:rsidR="001E41F3" w:rsidRDefault="00714BA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8ABE5D" w:rsidR="001E41F3" w:rsidRDefault="00714BA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B5DB29" w:rsidR="001E41F3" w:rsidRDefault="00714BA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1380010" w14:textId="77777777" w:rsidR="00714BA4" w:rsidRDefault="00714BA4" w:rsidP="00714BA4">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hint="eastAsia"/>
          <w:lang w:val="en-US" w:eastAsia="zh-CN"/>
        </w:rPr>
        <w:lastRenderedPageBreak/>
        <w:t xml:space="preserve">START </w:t>
      </w:r>
      <w:r>
        <w:rPr>
          <w:rFonts w:ascii="Times New Roman" w:hAnsi="Times New Roman" w:cs="Times New Roman"/>
          <w:lang w:val="en-US"/>
        </w:rPr>
        <w:t>OF</w:t>
      </w:r>
      <w:r>
        <w:rPr>
          <w:rFonts w:ascii="Times New Roman" w:eastAsiaTheme="minorEastAsia" w:hAnsi="Times New Roman" w:cs="Times New Roman" w:hint="eastAsia"/>
          <w:lang w:val="en-US" w:eastAsia="zh-CN"/>
        </w:rPr>
        <w:t xml:space="preserve"> </w:t>
      </w:r>
      <w:r>
        <w:rPr>
          <w:rFonts w:ascii="Times New Roman" w:hAnsi="Times New Roman" w:cs="Times New Roman"/>
          <w:lang w:val="en-US"/>
        </w:rPr>
        <w:t>CHANGE</w:t>
      </w:r>
    </w:p>
    <w:p w14:paraId="6C76721B" w14:textId="77777777" w:rsidR="00D077CB" w:rsidRDefault="00D077CB" w:rsidP="00D077CB">
      <w:pPr>
        <w:rPr>
          <w:rFonts w:ascii="Arial" w:eastAsia="Yu Mincho" w:hAnsi="Arial"/>
          <w:sz w:val="24"/>
          <w:lang w:eastAsia="zh-CN"/>
        </w:rPr>
      </w:pPr>
      <w:bookmarkStart w:id="6" w:name="_Toc12632593"/>
      <w:bookmarkStart w:id="7" w:name="_Toc29305287"/>
      <w:bookmarkStart w:id="8" w:name="_Toc37338092"/>
      <w:bookmarkStart w:id="9" w:name="_Toc46488933"/>
      <w:bookmarkStart w:id="10" w:name="_Toc52567286"/>
    </w:p>
    <w:p w14:paraId="46595320" w14:textId="77777777" w:rsidR="0075243D" w:rsidRPr="003C0705" w:rsidRDefault="0075243D" w:rsidP="0075243D">
      <w:pPr>
        <w:pStyle w:val="4"/>
        <w:rPr>
          <w:lang w:eastAsia="ko-KR"/>
        </w:rPr>
      </w:pPr>
      <w:bookmarkStart w:id="11" w:name="_Toc37296313"/>
      <w:bookmarkStart w:id="12" w:name="_Toc46490444"/>
      <w:bookmarkStart w:id="13" w:name="_Toc52752139"/>
      <w:bookmarkStart w:id="14" w:name="_Toc52796601"/>
      <w:bookmarkStart w:id="15" w:name="_Toc60791880"/>
      <w:r w:rsidRPr="003C0705">
        <w:rPr>
          <w:lang w:eastAsia="ko-KR"/>
        </w:rPr>
        <w:t>6.1.3.36</w:t>
      </w:r>
      <w:r w:rsidRPr="003C0705">
        <w:rPr>
          <w:lang w:eastAsia="ko-KR"/>
        </w:rPr>
        <w:tab/>
        <w:t>SP Positioning SRS Activation/Deactivation MAC CE</w:t>
      </w:r>
      <w:bookmarkEnd w:id="11"/>
      <w:bookmarkEnd w:id="12"/>
      <w:bookmarkEnd w:id="13"/>
      <w:bookmarkEnd w:id="14"/>
      <w:bookmarkEnd w:id="15"/>
    </w:p>
    <w:p w14:paraId="6BD6BEE6" w14:textId="77777777" w:rsidR="0075243D" w:rsidRPr="003C0705" w:rsidRDefault="0075243D" w:rsidP="0075243D">
      <w:pPr>
        <w:rPr>
          <w:lang w:eastAsia="ko-KR"/>
        </w:rPr>
      </w:pPr>
      <w:r w:rsidRPr="003C0705">
        <w:rPr>
          <w:lang w:eastAsia="ko-KR"/>
        </w:rPr>
        <w:t xml:space="preserve">The SP Positioning SRS Activation/Deactivation MAC CE is identified by a MAC </w:t>
      </w:r>
      <w:proofErr w:type="spellStart"/>
      <w:r w:rsidRPr="003C0705">
        <w:rPr>
          <w:lang w:eastAsia="ko-KR"/>
        </w:rPr>
        <w:t>subheader</w:t>
      </w:r>
      <w:proofErr w:type="spellEnd"/>
      <w:r w:rsidRPr="003C0705">
        <w:rPr>
          <w:lang w:eastAsia="ko-KR"/>
        </w:rPr>
        <w:t xml:space="preserve"> with </w:t>
      </w:r>
      <w:proofErr w:type="spellStart"/>
      <w:r w:rsidRPr="003C0705">
        <w:rPr>
          <w:lang w:eastAsia="ko-KR"/>
        </w:rPr>
        <w:t>eLCID</w:t>
      </w:r>
      <w:proofErr w:type="spellEnd"/>
      <w:r w:rsidRPr="003C0705">
        <w:rPr>
          <w:lang w:eastAsia="ko-KR"/>
        </w:rPr>
        <w:t xml:space="preserve"> as specified in Table 6.2.1-1b. It has a variable size with following fields:</w:t>
      </w:r>
    </w:p>
    <w:p w14:paraId="28667A50" w14:textId="77777777" w:rsidR="0075243D" w:rsidRPr="003C0705" w:rsidRDefault="0075243D" w:rsidP="0075243D">
      <w:pPr>
        <w:pStyle w:val="B1"/>
        <w:rPr>
          <w:noProof/>
        </w:rPr>
      </w:pPr>
      <w:r w:rsidRPr="003C0705">
        <w:rPr>
          <w:noProof/>
        </w:rPr>
        <w:t>-</w:t>
      </w:r>
      <w:r w:rsidRPr="003C0705">
        <w:rPr>
          <w:noProof/>
        </w:rPr>
        <w:tab/>
      </w:r>
      <w:r w:rsidRPr="003C0705">
        <w:rPr>
          <w:noProof/>
          <w:lang w:eastAsia="ko-KR"/>
        </w:rPr>
        <w:t>A/D</w:t>
      </w:r>
      <w:r w:rsidRPr="003C0705">
        <w:rPr>
          <w:noProof/>
        </w:rPr>
        <w:t>: This field indicates whether to activate or deactivate indicated SP Positioning SRS resource set. The field is set to 1 to indicate activation, otherwise it indicates deactivation;</w:t>
      </w:r>
    </w:p>
    <w:p w14:paraId="7E6F132B" w14:textId="77777777" w:rsidR="0075243D" w:rsidRPr="003C0705" w:rsidRDefault="0075243D" w:rsidP="0075243D">
      <w:pPr>
        <w:pStyle w:val="B1"/>
        <w:rPr>
          <w:noProof/>
        </w:rPr>
      </w:pPr>
      <w:r w:rsidRPr="003C0705">
        <w:rPr>
          <w:noProof/>
        </w:rPr>
        <w:t>-</w:t>
      </w:r>
      <w:r w:rsidRPr="003C0705">
        <w:rPr>
          <w:noProof/>
        </w:rPr>
        <w:tab/>
        <w:t xml:space="preserve">Positioning SRS Resource Set's Cell ID: </w:t>
      </w:r>
      <w:r w:rsidRPr="003C0705">
        <w:rPr>
          <w:rFonts w:eastAsia="宋体"/>
          <w:noProof/>
          <w:lang w:eastAsia="zh-CN"/>
        </w:rPr>
        <w:t xml:space="preserve">This field indicates the identity of the Serving Cell, which contains activated/deactivated SP Positioning SRS Resource Set. </w:t>
      </w:r>
      <w:r w:rsidRPr="003C0705">
        <w:rPr>
          <w:noProof/>
        </w:rPr>
        <w:t xml:space="preserve">If </w:t>
      </w:r>
      <w:r w:rsidRPr="003C0705">
        <w:rPr>
          <w:noProof/>
          <w:lang w:eastAsia="ko-KR"/>
        </w:rPr>
        <w:t xml:space="preserve">the C </w:t>
      </w:r>
      <w:r w:rsidRPr="003C0705">
        <w:rPr>
          <w:noProof/>
        </w:rPr>
        <w:t>field is set to 0, t</w:t>
      </w:r>
      <w:r w:rsidRPr="003C0705">
        <w:rPr>
          <w:noProof/>
          <w:lang w:eastAsia="ko-KR"/>
        </w:rPr>
        <w:t>his field also indicates t</w:t>
      </w:r>
      <w:r w:rsidRPr="003C0705">
        <w:rPr>
          <w:noProof/>
        </w:rPr>
        <w:t xml:space="preserve">he </w:t>
      </w:r>
      <w:r w:rsidRPr="003C0705">
        <w:rPr>
          <w:noProof/>
          <w:lang w:eastAsia="ko-KR"/>
        </w:rPr>
        <w:t xml:space="preserve">identity of the Serving Cell which contains </w:t>
      </w:r>
      <w:r w:rsidRPr="003C0705">
        <w:rPr>
          <w:noProof/>
        </w:rPr>
        <w:t xml:space="preserve">all resources indicated by the </w:t>
      </w:r>
      <w:r w:rsidRPr="003C0705">
        <w:rPr>
          <w:lang w:eastAsia="ko-KR"/>
        </w:rPr>
        <w:t xml:space="preserve">Spatial Relation for </w:t>
      </w:r>
      <w:r w:rsidRPr="003C0705">
        <w:rPr>
          <w:noProof/>
        </w:rPr>
        <w:t>Resource ID</w:t>
      </w:r>
      <w:r w:rsidRPr="003C0705">
        <w:rPr>
          <w:noProof/>
          <w:vertAlign w:val="subscript"/>
        </w:rPr>
        <w:t>i</w:t>
      </w:r>
      <w:r w:rsidRPr="003C0705">
        <w:rPr>
          <w:noProof/>
        </w:rPr>
        <w:t xml:space="preserve"> fields, if present</w:t>
      </w:r>
      <w:r w:rsidRPr="003C0705">
        <w:rPr>
          <w:noProof/>
          <w:lang w:eastAsia="ko-KR"/>
        </w:rPr>
        <w:t>.</w:t>
      </w:r>
      <w:r w:rsidRPr="003C0705">
        <w:rPr>
          <w:noProof/>
        </w:rPr>
        <w:t xml:space="preserve"> </w:t>
      </w:r>
      <w:r w:rsidRPr="003C0705">
        <w:rPr>
          <w:rFonts w:eastAsia="宋体"/>
          <w:noProof/>
          <w:lang w:eastAsia="zh-CN"/>
        </w:rPr>
        <w:t>The length of the field is 5 bits;</w:t>
      </w:r>
    </w:p>
    <w:p w14:paraId="063F5D19" w14:textId="77777777" w:rsidR="0075243D" w:rsidRPr="003C0705" w:rsidRDefault="0075243D" w:rsidP="0075243D">
      <w:pPr>
        <w:pStyle w:val="B1"/>
        <w:rPr>
          <w:noProof/>
        </w:rPr>
      </w:pPr>
      <w:r w:rsidRPr="003C0705">
        <w:rPr>
          <w:noProof/>
        </w:rPr>
        <w:t>-</w:t>
      </w:r>
      <w:r w:rsidRPr="003C0705">
        <w:rPr>
          <w:noProof/>
        </w:rPr>
        <w:tab/>
        <w:t xml:space="preserve">Positioning SRS Resource Set's BWP ID: This field indicates a UL BWP as the codepoint of the DCI </w:t>
      </w:r>
      <w:r w:rsidRPr="003C0705">
        <w:rPr>
          <w:i/>
          <w:noProof/>
        </w:rPr>
        <w:t>bandwidth part indicator</w:t>
      </w:r>
      <w:r w:rsidRPr="003C0705">
        <w:rPr>
          <w:noProof/>
        </w:rPr>
        <w:t xml:space="preserve"> field as specified in TS 38.212 [9], which contains activated/deactivated SP Positioning SRS Resource Set. If </w:t>
      </w:r>
      <w:r w:rsidRPr="003C0705">
        <w:rPr>
          <w:noProof/>
          <w:lang w:eastAsia="ko-KR"/>
        </w:rPr>
        <w:t xml:space="preserve">the C </w:t>
      </w:r>
      <w:r w:rsidRPr="003C0705">
        <w:rPr>
          <w:noProof/>
        </w:rPr>
        <w:t>field is set to 0, t</w:t>
      </w:r>
      <w:r w:rsidRPr="003C0705">
        <w:rPr>
          <w:noProof/>
          <w:lang w:eastAsia="ko-KR"/>
        </w:rPr>
        <w:t>his field also indicates t</w:t>
      </w:r>
      <w:r w:rsidRPr="003C0705">
        <w:rPr>
          <w:noProof/>
        </w:rPr>
        <w:t xml:space="preserve">he </w:t>
      </w:r>
      <w:r w:rsidRPr="003C0705">
        <w:rPr>
          <w:noProof/>
          <w:lang w:eastAsia="ko-KR"/>
        </w:rPr>
        <w:t xml:space="preserve">identity of the BWP which contains </w:t>
      </w:r>
      <w:r w:rsidRPr="003C0705">
        <w:rPr>
          <w:noProof/>
        </w:rPr>
        <w:t xml:space="preserve">all resources indicated by the </w:t>
      </w:r>
      <w:r w:rsidRPr="003C0705">
        <w:rPr>
          <w:lang w:eastAsia="ko-KR"/>
        </w:rPr>
        <w:t xml:space="preserve">Spatial Relation for </w:t>
      </w:r>
      <w:r w:rsidRPr="003C0705">
        <w:rPr>
          <w:noProof/>
        </w:rPr>
        <w:t>Resource ID</w:t>
      </w:r>
      <w:r w:rsidRPr="003C0705">
        <w:rPr>
          <w:noProof/>
          <w:vertAlign w:val="subscript"/>
        </w:rPr>
        <w:t>i</w:t>
      </w:r>
      <w:r w:rsidRPr="003C0705">
        <w:rPr>
          <w:noProof/>
        </w:rPr>
        <w:t xml:space="preserve"> fields, if present</w:t>
      </w:r>
      <w:r w:rsidRPr="003C0705">
        <w:rPr>
          <w:noProof/>
          <w:lang w:eastAsia="ko-KR"/>
        </w:rPr>
        <w:t>.</w:t>
      </w:r>
      <w:r w:rsidRPr="003C0705">
        <w:rPr>
          <w:noProof/>
        </w:rPr>
        <w:t xml:space="preserve"> The length of the field is 2 bits;</w:t>
      </w:r>
    </w:p>
    <w:p w14:paraId="47E340F4" w14:textId="77777777" w:rsidR="0075243D" w:rsidRPr="003C0705" w:rsidRDefault="0075243D" w:rsidP="0075243D">
      <w:pPr>
        <w:pStyle w:val="B1"/>
        <w:rPr>
          <w:noProof/>
        </w:rPr>
      </w:pPr>
      <w:r w:rsidRPr="003C0705">
        <w:rPr>
          <w:noProof/>
        </w:rPr>
        <w:t>-</w:t>
      </w:r>
      <w:r w:rsidRPr="003C0705">
        <w:rPr>
          <w:noProof/>
        </w:rPr>
        <w:tab/>
      </w:r>
      <w:r w:rsidRPr="0075243D">
        <w:rPr>
          <w:noProof/>
        </w:rPr>
        <w:t>C: This field indicates whether the octets containing Resource Serving Cell ID field(s) and Resource BWP ID field(s) withn the field Spatial Relation for Resource ID</w:t>
      </w:r>
      <w:r w:rsidRPr="0075243D">
        <w:rPr>
          <w:noProof/>
          <w:vertAlign w:val="subscript"/>
        </w:rPr>
        <w:t xml:space="preserve"> i</w:t>
      </w:r>
      <w:r w:rsidRPr="0075243D">
        <w:rPr>
          <w:noProof/>
        </w:rPr>
        <w:t xml:space="preserve"> are present, except for Spatial Relation Resource ID</w:t>
      </w:r>
      <w:r w:rsidRPr="0075243D">
        <w:rPr>
          <w:noProof/>
          <w:vertAlign w:val="subscript"/>
        </w:rPr>
        <w:t>i</w:t>
      </w:r>
      <w:r w:rsidRPr="0075243D">
        <w:rPr>
          <w:noProof/>
        </w:rPr>
        <w:t xml:space="preserve"> with DL-PRS or SSB.</w:t>
      </w:r>
      <w:r w:rsidRPr="003C0705">
        <w:rPr>
          <w:noProof/>
        </w:rPr>
        <w:t xml:space="preserve"> When A/D is set to 1, if this field is set to 1, the octets containing Resource Serving Cell ID field(s) and Resource BWP ID field(s) in the field Spatial Relation for Resource ID</w:t>
      </w:r>
      <w:r w:rsidRPr="003C0705">
        <w:rPr>
          <w:noProof/>
          <w:vertAlign w:val="subscript"/>
        </w:rPr>
        <w:t>i</w:t>
      </w:r>
      <w:r w:rsidRPr="003C0705">
        <w:rPr>
          <w:noProof/>
        </w:rPr>
        <w:t xml:space="preserve"> are present</w:t>
      </w:r>
      <w:r w:rsidRPr="003C0705">
        <w:rPr>
          <w:noProof/>
          <w:lang w:eastAsia="ko-KR"/>
        </w:rPr>
        <w:t>, otherwise if this field is set to 0, they are not present. When A/D is set to 0, this field is always set to 0 that they are not present</w:t>
      </w:r>
      <w:r w:rsidRPr="003C0705">
        <w:rPr>
          <w:noProof/>
        </w:rPr>
        <w:t>;</w:t>
      </w:r>
    </w:p>
    <w:p w14:paraId="743FA54F" w14:textId="77777777" w:rsidR="0075243D" w:rsidRPr="003C0705" w:rsidRDefault="0075243D" w:rsidP="0075243D">
      <w:pPr>
        <w:pStyle w:val="B1"/>
        <w:rPr>
          <w:noProof/>
        </w:rPr>
      </w:pPr>
      <w:r w:rsidRPr="003C0705">
        <w:rPr>
          <w:noProof/>
        </w:rPr>
        <w:t>-</w:t>
      </w:r>
      <w:r w:rsidRPr="003C0705">
        <w:rPr>
          <w:noProof/>
        </w:rPr>
        <w:tab/>
        <w:t xml:space="preserve">SUL: This field indicates whether the MAC CE applies to the NUL carrier or SUL carrier configuration. This field is set to 1 to indicate </w:t>
      </w:r>
      <w:r w:rsidRPr="003C0705">
        <w:rPr>
          <w:noProof/>
          <w:lang w:eastAsia="ko-KR"/>
        </w:rPr>
        <w:t xml:space="preserve">that </w:t>
      </w:r>
      <w:r w:rsidRPr="003C0705">
        <w:rPr>
          <w:noProof/>
        </w:rPr>
        <w:t xml:space="preserve">it applies to the SUL carrier configuration, </w:t>
      </w:r>
      <w:r w:rsidRPr="003C0705">
        <w:rPr>
          <w:noProof/>
          <w:lang w:eastAsia="ko-KR"/>
        </w:rPr>
        <w:t xml:space="preserve">and </w:t>
      </w:r>
      <w:r w:rsidRPr="003C0705">
        <w:rPr>
          <w:noProof/>
        </w:rPr>
        <w:t xml:space="preserve">it is set to 0 to indicate </w:t>
      </w:r>
      <w:r w:rsidRPr="003C0705">
        <w:rPr>
          <w:noProof/>
          <w:lang w:eastAsia="ko-KR"/>
        </w:rPr>
        <w:t xml:space="preserve">that </w:t>
      </w:r>
      <w:r w:rsidRPr="003C0705">
        <w:rPr>
          <w:noProof/>
        </w:rPr>
        <w:t>it applies to the NUL carrier configuration;</w:t>
      </w:r>
    </w:p>
    <w:p w14:paraId="48B5AB47" w14:textId="77777777" w:rsidR="0075243D" w:rsidRPr="003C0705" w:rsidRDefault="0075243D" w:rsidP="0075243D">
      <w:pPr>
        <w:pStyle w:val="B1"/>
        <w:rPr>
          <w:noProof/>
        </w:rPr>
      </w:pPr>
      <w:r w:rsidRPr="003C0705">
        <w:rPr>
          <w:noProof/>
          <w:lang w:eastAsia="ko-KR"/>
        </w:rPr>
        <w:t>-</w:t>
      </w:r>
      <w:r w:rsidRPr="003C0705">
        <w:rPr>
          <w:noProof/>
          <w:lang w:eastAsia="ko-KR"/>
        </w:rPr>
        <w:tab/>
        <w:t>Positoining SRS Resource Set ID</w:t>
      </w:r>
      <w:r w:rsidRPr="003C0705">
        <w:rPr>
          <w:noProof/>
        </w:rPr>
        <w:t xml:space="preserve">: This field indicates the SP Positioning SRS Resource Set identified by </w:t>
      </w:r>
      <w:r w:rsidRPr="003C0705">
        <w:rPr>
          <w:i/>
        </w:rPr>
        <w:t>SRS-</w:t>
      </w:r>
      <w:proofErr w:type="spellStart"/>
      <w:r w:rsidRPr="003C0705">
        <w:rPr>
          <w:i/>
        </w:rPr>
        <w:t>PosResourceSetId</w:t>
      </w:r>
      <w:proofErr w:type="spellEnd"/>
      <w:r w:rsidRPr="003C0705">
        <w:t xml:space="preserve"> as specified in TS 38.331 [5]</w:t>
      </w:r>
      <w:r w:rsidRPr="003C0705">
        <w:rPr>
          <w:noProof/>
          <w:lang w:eastAsia="ko-KR"/>
        </w:rPr>
        <w:t xml:space="preserve">, which is to be activated or deactivated. </w:t>
      </w:r>
      <w:r w:rsidRPr="003C0705">
        <w:rPr>
          <w:noProof/>
        </w:rPr>
        <w:t>The length of the field is 4 bits;</w:t>
      </w:r>
    </w:p>
    <w:p w14:paraId="7C78AC10" w14:textId="6F62DD87" w:rsidR="0075243D" w:rsidRPr="003C0705" w:rsidRDefault="0075243D" w:rsidP="0075243D">
      <w:pPr>
        <w:pStyle w:val="B1"/>
        <w:rPr>
          <w:lang w:eastAsia="ko-KR"/>
        </w:rPr>
      </w:pPr>
      <w:r w:rsidRPr="003C0705">
        <w:rPr>
          <w:lang w:eastAsia="zh-CN"/>
        </w:rPr>
        <w:t>-</w:t>
      </w:r>
      <w:r w:rsidRPr="003C0705">
        <w:rPr>
          <w:lang w:eastAsia="ko-KR"/>
        </w:rPr>
        <w:tab/>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The field 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which is indicated by the F (F</w:t>
      </w:r>
      <w:r w:rsidRPr="003C0705">
        <w:rPr>
          <w:vertAlign w:val="subscript"/>
          <w:lang w:eastAsia="ko-KR"/>
        </w:rPr>
        <w:t>0</w:t>
      </w:r>
      <w:r w:rsidRPr="003C0705">
        <w:rPr>
          <w:lang w:eastAsia="ko-KR"/>
        </w:rPr>
        <w:t xml:space="preserve"> and F</w:t>
      </w:r>
      <w:r w:rsidRPr="003C0705">
        <w:rPr>
          <w:vertAlign w:val="subscript"/>
          <w:lang w:eastAsia="ko-KR"/>
        </w:rPr>
        <w:t>1</w:t>
      </w:r>
      <w:r w:rsidRPr="003C0705">
        <w:rPr>
          <w:lang w:eastAsia="ko-KR"/>
        </w:rPr>
        <w:t xml:space="preserve">) field within. The fields within 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are shown in Figures 6.1.3.36-2 to 6.1.3.36-5 for the 4 types of Spatial Relations for Resource </w:t>
      </w:r>
      <w:proofErr w:type="spellStart"/>
      <w:r w:rsidRPr="003C0705">
        <w:rPr>
          <w:lang w:eastAsia="ko-KR"/>
        </w:rPr>
        <w:t>ID</w:t>
      </w:r>
      <w:r w:rsidRPr="003C0705">
        <w:rPr>
          <w:vertAlign w:val="subscript"/>
          <w:lang w:eastAsia="ko-KR"/>
        </w:rPr>
        <w:t>i</w:t>
      </w:r>
      <w:proofErr w:type="spellEnd"/>
      <w:r w:rsidRPr="003C0705">
        <w:rPr>
          <w:lang w:eastAsia="ko-KR"/>
        </w:rPr>
        <w:t>;</w:t>
      </w:r>
    </w:p>
    <w:p w14:paraId="3C6DE9E2" w14:textId="77777777" w:rsidR="0075243D" w:rsidRPr="003C0705" w:rsidRDefault="0075243D" w:rsidP="0075243D">
      <w:pPr>
        <w:pStyle w:val="B1"/>
        <w:rPr>
          <w:lang w:eastAsia="ko-KR"/>
        </w:rPr>
      </w:pPr>
      <w:r w:rsidRPr="003C0705">
        <w:rPr>
          <w:lang w:eastAsia="ko-KR"/>
        </w:rPr>
        <w:t>-</w:t>
      </w:r>
      <w:r w:rsidRPr="003C0705">
        <w:rPr>
          <w:lang w:eastAsia="ko-KR"/>
        </w:rPr>
        <w:tab/>
        <w:t xml:space="preserve">S: This field indicates whether the fields 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for the positioning SRS resource </w:t>
      </w:r>
      <w:proofErr w:type="spellStart"/>
      <w:r w:rsidRPr="003C0705">
        <w:rPr>
          <w:lang w:eastAsia="ko-KR"/>
        </w:rPr>
        <w:t>i</w:t>
      </w:r>
      <w:proofErr w:type="spellEnd"/>
      <w:r w:rsidRPr="003C0705">
        <w:rPr>
          <w:lang w:eastAsia="ko-KR"/>
        </w:rPr>
        <w:t xml:space="preserve"> within the positioning SRS resource set are present. If the field is set to 1, the fields Spatial Relation for Resource </w:t>
      </w:r>
      <w:proofErr w:type="spellStart"/>
      <w:r w:rsidRPr="003C0705">
        <w:rPr>
          <w:lang w:eastAsia="ko-KR"/>
        </w:rPr>
        <w:t>IDi</w:t>
      </w:r>
      <w:proofErr w:type="spellEnd"/>
      <w:r w:rsidRPr="003C0705">
        <w:rPr>
          <w:lang w:eastAsia="ko-KR"/>
        </w:rPr>
        <w:t xml:space="preserve"> are present; otherwise, they are absent;</w:t>
      </w:r>
    </w:p>
    <w:p w14:paraId="5FB2578B" w14:textId="77777777" w:rsidR="0075243D" w:rsidRPr="003C0705" w:rsidRDefault="0075243D" w:rsidP="0075243D">
      <w:pPr>
        <w:pStyle w:val="B1"/>
        <w:rPr>
          <w:lang w:eastAsia="ko-KR"/>
        </w:rPr>
      </w:pPr>
      <w:r w:rsidRPr="003C0705">
        <w:rPr>
          <w:lang w:eastAsia="ko-KR"/>
        </w:rPr>
        <w:t>-</w:t>
      </w:r>
      <w:r w:rsidRPr="003C0705">
        <w:rPr>
          <w:lang w:eastAsia="ko-KR"/>
        </w:rPr>
        <w:tab/>
        <w:t>R: Reserved bit, set to 0.</w:t>
      </w:r>
    </w:p>
    <w:p w14:paraId="57D56488" w14:textId="77777777" w:rsidR="0075243D" w:rsidRPr="003C0705" w:rsidRDefault="0075243D" w:rsidP="0075243D">
      <w:pPr>
        <w:pStyle w:val="TH"/>
      </w:pPr>
      <w:r w:rsidRPr="003C0705">
        <w:object w:dxaOrig="4590" w:dyaOrig="5581" w14:anchorId="3A848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277.5pt" o:ole="">
            <v:imagedata r:id="rId17" o:title=""/>
          </v:shape>
          <o:OLEObject Type="Embed" ProgID="Visio.Drawing.15" ShapeID="_x0000_i1025" DrawAspect="Content" ObjectID="_1679738195" r:id="rId18"/>
        </w:object>
      </w:r>
    </w:p>
    <w:p w14:paraId="307EAAF8" w14:textId="77777777" w:rsidR="0075243D" w:rsidRPr="003C0705" w:rsidRDefault="0075243D" w:rsidP="0075243D">
      <w:pPr>
        <w:pStyle w:val="TF"/>
        <w:rPr>
          <w:lang w:eastAsia="ko-KR"/>
        </w:rPr>
      </w:pPr>
      <w:r w:rsidRPr="003C0705">
        <w:rPr>
          <w:noProof/>
          <w:lang w:eastAsia="ko-KR"/>
        </w:rPr>
        <w:t xml:space="preserve">Figure 6.1.3.36-1: </w:t>
      </w:r>
      <w:r w:rsidRPr="003C0705">
        <w:rPr>
          <w:lang w:eastAsia="ko-KR"/>
        </w:rPr>
        <w:t>SP Positioning SRS Activation/Deactivation MAC CE</w:t>
      </w:r>
    </w:p>
    <w:p w14:paraId="0671C5B6" w14:textId="77777777" w:rsidR="0075243D" w:rsidRPr="003C0705" w:rsidRDefault="0075243D" w:rsidP="0075243D">
      <w:pPr>
        <w:pStyle w:val="TH"/>
        <w:rPr>
          <w:noProof/>
          <w:lang w:eastAsia="zh-CN"/>
        </w:rPr>
      </w:pPr>
      <w:r w:rsidRPr="003C0705">
        <w:object w:dxaOrig="4575" w:dyaOrig="2161" w14:anchorId="09A55C80">
          <v:shape id="_x0000_i1026" type="#_x0000_t75" style="width:229pt;height:108.5pt" o:ole="">
            <v:imagedata r:id="rId19" o:title=""/>
          </v:shape>
          <o:OLEObject Type="Embed" ProgID="Visio.Drawing.15" ShapeID="_x0000_i1026" DrawAspect="Content" ObjectID="_1679738196" r:id="rId20"/>
        </w:object>
      </w:r>
    </w:p>
    <w:p w14:paraId="55BA93E2" w14:textId="77777777" w:rsidR="0075243D" w:rsidRPr="003C0705" w:rsidRDefault="0075243D" w:rsidP="0075243D">
      <w:pPr>
        <w:pStyle w:val="TF"/>
        <w:rPr>
          <w:lang w:eastAsia="ko-KR"/>
        </w:rPr>
      </w:pPr>
      <w:r w:rsidRPr="003C0705">
        <w:rPr>
          <w:noProof/>
          <w:lang w:eastAsia="ko-KR"/>
        </w:rPr>
        <w:t xml:space="preserve">Figure 6.1.3.36-2: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NZP CSI-RS</w:t>
      </w:r>
    </w:p>
    <w:p w14:paraId="71C82ADA" w14:textId="77777777" w:rsidR="0075243D" w:rsidRPr="003C0705" w:rsidRDefault="0075243D" w:rsidP="0075243D">
      <w:pPr>
        <w:pStyle w:val="TH"/>
        <w:rPr>
          <w:noProof/>
          <w:lang w:eastAsia="zh-CN"/>
        </w:rPr>
      </w:pPr>
      <w:r w:rsidRPr="003C0705">
        <w:object w:dxaOrig="4575" w:dyaOrig="2161" w14:anchorId="27DA547F">
          <v:shape id="_x0000_i1027" type="#_x0000_t75" style="width:229pt;height:108.5pt" o:ole="">
            <v:imagedata r:id="rId21" o:title=""/>
          </v:shape>
          <o:OLEObject Type="Embed" ProgID="Visio.Drawing.15" ShapeID="_x0000_i1027" DrawAspect="Content" ObjectID="_1679738197" r:id="rId22"/>
        </w:object>
      </w:r>
    </w:p>
    <w:p w14:paraId="2720E0A9" w14:textId="77777777" w:rsidR="0075243D" w:rsidRPr="003C0705" w:rsidRDefault="0075243D" w:rsidP="0075243D">
      <w:pPr>
        <w:pStyle w:val="TF"/>
        <w:rPr>
          <w:lang w:eastAsia="ko-KR"/>
        </w:rPr>
      </w:pPr>
      <w:r w:rsidRPr="003C0705">
        <w:rPr>
          <w:noProof/>
          <w:lang w:eastAsia="ko-KR"/>
        </w:rPr>
        <w:t xml:space="preserve">Figure 6.1.3.36-3: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SSB</w:t>
      </w:r>
    </w:p>
    <w:p w14:paraId="335789CA" w14:textId="48934666" w:rsidR="0075243D" w:rsidRDefault="00085620" w:rsidP="0075243D">
      <w:pPr>
        <w:pStyle w:val="TH"/>
        <w:rPr>
          <w:lang w:eastAsia="zh-CN"/>
        </w:rPr>
      </w:pPr>
      <w:ins w:id="16" w:author="CATT" w:date="2021-04-12T12:24:00Z">
        <w:r>
          <w:object w:dxaOrig="4981" w:dyaOrig="1740" w14:anchorId="48C9B39E">
            <v:shape id="_x0000_i1028" type="#_x0000_t75" style="width:231pt;height:85pt" o:ole="">
              <v:imagedata r:id="rId23" o:title=""/>
            </v:shape>
            <o:OLEObject Type="Embed" ProgID="Visio.Drawing.15" ShapeID="_x0000_i1028" DrawAspect="Content" ObjectID="_1679738198" r:id="rId24"/>
          </w:object>
        </w:r>
      </w:ins>
      <w:r w:rsidR="00F92362">
        <w:fldChar w:fldCharType="begin"/>
      </w:r>
      <w:r w:rsidR="00F92362">
        <w:fldChar w:fldCharType="end"/>
      </w:r>
      <w:r w:rsidR="005A0412">
        <w:fldChar w:fldCharType="begin"/>
      </w:r>
      <w:r w:rsidR="005A0412">
        <w:fldChar w:fldCharType="end"/>
      </w:r>
      <w:r w:rsidR="0072140E" w:rsidRPr="003C0705">
        <w:fldChar w:fldCharType="begin"/>
      </w:r>
      <w:r w:rsidR="0072140E" w:rsidRPr="003C0705">
        <w:fldChar w:fldCharType="end"/>
      </w:r>
      <w:del w:id="17" w:author="CATT" w:date="2021-04-12T12:24:00Z">
        <w:r w:rsidR="0075243D" w:rsidRPr="003C0705" w:rsidDel="00085620">
          <w:object w:dxaOrig="4575" w:dyaOrig="1591" w14:anchorId="7DE8563D">
            <v:shape id="_x0000_i1029" type="#_x0000_t75" style="width:229pt;height:79.5pt" o:ole="">
              <v:imagedata r:id="rId25" o:title=""/>
            </v:shape>
            <o:OLEObject Type="Embed" ProgID="Visio.Drawing.15" ShapeID="_x0000_i1029" DrawAspect="Content" ObjectID="_1679738199" r:id="rId26"/>
          </w:object>
        </w:r>
      </w:del>
      <w:r w:rsidR="001701F0">
        <w:fldChar w:fldCharType="begin"/>
      </w:r>
      <w:r w:rsidR="001701F0">
        <w:fldChar w:fldCharType="end"/>
      </w:r>
    </w:p>
    <w:p w14:paraId="404DCE6B" w14:textId="77777777" w:rsidR="0075243D" w:rsidRPr="003C0705" w:rsidRDefault="0075243D" w:rsidP="0075243D">
      <w:pPr>
        <w:pStyle w:val="TF"/>
        <w:rPr>
          <w:rFonts w:eastAsia="Malgun Gothic"/>
          <w:lang w:eastAsia="ko-KR"/>
        </w:rPr>
      </w:pPr>
      <w:r w:rsidRPr="003C0705">
        <w:rPr>
          <w:noProof/>
          <w:lang w:eastAsia="ko-KR"/>
        </w:rPr>
        <w:t xml:space="preserve">Figure 6.1.3.36-4: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SRS</w:t>
      </w:r>
    </w:p>
    <w:p w14:paraId="03F4B604" w14:textId="77777777" w:rsidR="0075243D" w:rsidRPr="003C0705" w:rsidRDefault="0075243D" w:rsidP="0075243D">
      <w:pPr>
        <w:pStyle w:val="TH"/>
        <w:rPr>
          <w:noProof/>
          <w:lang w:eastAsia="zh-CN"/>
        </w:rPr>
      </w:pPr>
      <w:r w:rsidRPr="003C0705">
        <w:object w:dxaOrig="4590" w:dyaOrig="2175" w14:anchorId="554154A6">
          <v:shape id="_x0000_i1030" type="#_x0000_t75" style="width:228.5pt;height:109pt" o:ole="">
            <v:imagedata r:id="rId27" o:title=""/>
          </v:shape>
          <o:OLEObject Type="Embed" ProgID="Visio.Drawing.15" ShapeID="_x0000_i1030" DrawAspect="Content" ObjectID="_1679738200" r:id="rId28"/>
        </w:object>
      </w:r>
    </w:p>
    <w:p w14:paraId="5DF77471" w14:textId="77777777" w:rsidR="0075243D" w:rsidRPr="003C0705" w:rsidRDefault="0075243D" w:rsidP="0075243D">
      <w:pPr>
        <w:pStyle w:val="TF"/>
        <w:rPr>
          <w:lang w:eastAsia="ko-KR"/>
        </w:rPr>
      </w:pPr>
      <w:r w:rsidRPr="003C0705">
        <w:rPr>
          <w:noProof/>
          <w:lang w:eastAsia="ko-KR"/>
        </w:rPr>
        <w:t xml:space="preserve">Figure 6.1.3.36-5: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DL-PRS</w:t>
      </w:r>
    </w:p>
    <w:p w14:paraId="793B0DB5" w14:textId="77777777" w:rsidR="0075243D" w:rsidRPr="003C0705" w:rsidRDefault="0075243D" w:rsidP="0075243D">
      <w:pPr>
        <w:rPr>
          <w:noProof/>
          <w:lang w:eastAsia="zh-CN"/>
        </w:rPr>
      </w:pPr>
      <w:r w:rsidRPr="003C0705">
        <w:rPr>
          <w:noProof/>
          <w:lang w:eastAsia="zh-CN"/>
        </w:rPr>
        <w:t>The field Spatial Relation for Resource ID</w:t>
      </w:r>
      <w:r w:rsidRPr="003C0705">
        <w:rPr>
          <w:noProof/>
          <w:vertAlign w:val="subscript"/>
          <w:lang w:eastAsia="zh-CN"/>
        </w:rPr>
        <w:t>i</w:t>
      </w:r>
      <w:r w:rsidRPr="003C0705">
        <w:rPr>
          <w:noProof/>
          <w:lang w:eastAsia="zh-CN"/>
        </w:rPr>
        <w:t xml:space="preserve"> consists of the following fields:</w:t>
      </w:r>
    </w:p>
    <w:p w14:paraId="6989BFDA" w14:textId="77777777" w:rsidR="0075243D" w:rsidRPr="003C0705" w:rsidRDefault="0075243D" w:rsidP="0075243D">
      <w:pPr>
        <w:pStyle w:val="B1"/>
        <w:rPr>
          <w:noProof/>
        </w:rPr>
      </w:pPr>
      <w:r w:rsidRPr="003C0705">
        <w:rPr>
          <w:noProof/>
        </w:rPr>
        <w:t>-</w:t>
      </w:r>
      <w:r w:rsidRPr="003C0705">
        <w:rPr>
          <w:noProof/>
        </w:rPr>
        <w:tab/>
        <w:t>F</w:t>
      </w:r>
      <w:r w:rsidRPr="003C0705">
        <w:rPr>
          <w:noProof/>
          <w:vertAlign w:val="subscript"/>
        </w:rPr>
        <w:t>0</w:t>
      </w:r>
      <w:r w:rsidRPr="003C0705">
        <w:rPr>
          <w:noProof/>
        </w:rPr>
        <w:t xml:space="preserve">: This field </w:t>
      </w:r>
      <w:r w:rsidRPr="003C0705">
        <w:t xml:space="preserve">indicates the type of a resource used as a spatial relation for the </w:t>
      </w:r>
      <w:proofErr w:type="spellStart"/>
      <w:r w:rsidRPr="003C0705">
        <w:t>i</w:t>
      </w:r>
      <w:r w:rsidRPr="003C0705">
        <w:rPr>
          <w:vertAlign w:val="superscript"/>
        </w:rPr>
        <w:t>th</w:t>
      </w:r>
      <w:proofErr w:type="spellEnd"/>
      <w:r w:rsidRPr="003C0705">
        <w:t xml:space="preserve"> Positioning </w:t>
      </w:r>
      <w:r w:rsidRPr="003C0705">
        <w:rPr>
          <w:noProof/>
        </w:rPr>
        <w:t xml:space="preserve">SRS resource within the Positioning SRS Resource Set indicated with the field Positioning </w:t>
      </w:r>
      <w:r w:rsidRPr="003C0705">
        <w:rPr>
          <w:noProof/>
          <w:lang w:eastAsia="ko-KR"/>
        </w:rPr>
        <w:t xml:space="preserve">SRS Resource Set ID. </w:t>
      </w:r>
      <w:r w:rsidRPr="003C0705">
        <w:t xml:space="preserve">The field is set to </w:t>
      </w:r>
      <w:r w:rsidRPr="003C0705">
        <w:rPr>
          <w:noProof/>
        </w:rPr>
        <w:t>00 to indicate NZP CSI-RS resource index is used;</w:t>
      </w:r>
      <w:r w:rsidRPr="003C0705">
        <w:rPr>
          <w:noProof/>
          <w:lang w:eastAsia="ko-KR"/>
        </w:rPr>
        <w:t xml:space="preserve"> </w:t>
      </w:r>
      <w:r w:rsidRPr="003C0705">
        <w:rPr>
          <w:noProof/>
        </w:rPr>
        <w:t>it is set to 01 to indicate SSB index is used; it is set to 10 to indicate SRS resource index is used; it is set to 11 to indicate DL-PRS index is used. The length of the field is 2 bits;</w:t>
      </w:r>
    </w:p>
    <w:p w14:paraId="393EE620" w14:textId="0C99EF26" w:rsidR="0072140E" w:rsidRPr="0072140E" w:rsidRDefault="0075243D" w:rsidP="0072140E">
      <w:pPr>
        <w:pStyle w:val="B1"/>
        <w:rPr>
          <w:noProof/>
        </w:rPr>
      </w:pPr>
      <w:r w:rsidRPr="003C0705">
        <w:rPr>
          <w:noProof/>
        </w:rPr>
        <w:t>-</w:t>
      </w:r>
      <w:r w:rsidRPr="003C0705">
        <w:rPr>
          <w:noProof/>
        </w:rPr>
        <w:tab/>
        <w:t>F</w:t>
      </w:r>
      <w:r w:rsidRPr="003C0705">
        <w:rPr>
          <w:noProof/>
          <w:vertAlign w:val="subscript"/>
        </w:rPr>
        <w:t>1</w:t>
      </w:r>
      <w:r w:rsidRPr="003C0705">
        <w:rPr>
          <w:noProof/>
        </w:rPr>
        <w:t xml:space="preserve">: This field indicates the type of SRS resource used as spatial relation for </w:t>
      </w:r>
      <w:r w:rsidRPr="003C0705">
        <w:t xml:space="preserve">the </w:t>
      </w:r>
      <w:proofErr w:type="spellStart"/>
      <w:r w:rsidRPr="003C0705">
        <w:t>i</w:t>
      </w:r>
      <w:r w:rsidRPr="003C0705">
        <w:rPr>
          <w:vertAlign w:val="superscript"/>
        </w:rPr>
        <w:t>th</w:t>
      </w:r>
      <w:proofErr w:type="spellEnd"/>
      <w:r w:rsidRPr="003C0705">
        <w:rPr>
          <w:noProof/>
        </w:rPr>
        <w:t xml:space="preserve"> Positioning SRS resource within the SP Positioning SRS Resource Set indicated with the field Positioning SRS Resource Set ID when F</w:t>
      </w:r>
      <w:r w:rsidRPr="003C0705">
        <w:rPr>
          <w:noProof/>
          <w:vertAlign w:val="subscript"/>
        </w:rPr>
        <w:t>0</w:t>
      </w:r>
      <w:r w:rsidRPr="003C0705">
        <w:rPr>
          <w:noProof/>
        </w:rPr>
        <w:t xml:space="preserve"> is set to 10. The field is set to 0 to indicate SRS resource index </w:t>
      </w:r>
      <w:r w:rsidRPr="003C0705">
        <w:rPr>
          <w:i/>
          <w:noProof/>
        </w:rPr>
        <w:t>SRS-ResourceId</w:t>
      </w:r>
      <w:r w:rsidRPr="003C0705">
        <w:rPr>
          <w:noProof/>
        </w:rPr>
        <w:t xml:space="preserve"> as defined in TS 38.331 [5] is used; the field is set to 1 to indicate Positioning SRS resource index </w:t>
      </w:r>
      <w:r w:rsidRPr="003C0705">
        <w:rPr>
          <w:i/>
          <w:noProof/>
        </w:rPr>
        <w:t>SRS-PosResourceId</w:t>
      </w:r>
      <w:r w:rsidRPr="003C0705">
        <w:rPr>
          <w:noProof/>
        </w:rPr>
        <w:t xml:space="preserve"> as defined in TS 38.331 [5] is used;</w:t>
      </w:r>
    </w:p>
    <w:p w14:paraId="51E334DD" w14:textId="77777777" w:rsidR="0075243D" w:rsidRPr="003C0705" w:rsidRDefault="0075243D" w:rsidP="0075243D">
      <w:pPr>
        <w:pStyle w:val="B1"/>
        <w:rPr>
          <w:noProof/>
        </w:rPr>
      </w:pPr>
      <w:r w:rsidRPr="003C0705">
        <w:rPr>
          <w:noProof/>
        </w:rPr>
        <w:t>-</w:t>
      </w:r>
      <w:r w:rsidRPr="003C0705">
        <w:rPr>
          <w:noProof/>
        </w:rPr>
        <w:tab/>
        <w:t xml:space="preserve">NZP CSI-RS Resource ID: This field contains an index of </w:t>
      </w:r>
      <w:r w:rsidRPr="003C0705">
        <w:rPr>
          <w:i/>
        </w:rPr>
        <w:t>NZP-CSI-RS-</w:t>
      </w:r>
      <w:proofErr w:type="spellStart"/>
      <w:r w:rsidRPr="003C0705">
        <w:rPr>
          <w:i/>
        </w:rPr>
        <w:t>ResourceID</w:t>
      </w:r>
      <w:proofErr w:type="spellEnd"/>
      <w:r w:rsidRPr="003C0705">
        <w:t xml:space="preserve">, as specified in TS 38.331 [5], indicating the </w:t>
      </w:r>
      <w:r w:rsidRPr="003C0705">
        <w:rPr>
          <w:noProof/>
        </w:rPr>
        <w:t xml:space="preserve">NZP CSI-RS resource, which </w:t>
      </w:r>
      <w:r w:rsidRPr="003C0705">
        <w:rPr>
          <w:noProof/>
          <w:lang w:eastAsia="ko-KR"/>
        </w:rPr>
        <w:t>is used to derive the spatial relation for the positioning SRS</w:t>
      </w:r>
      <w:r w:rsidRPr="003C0705">
        <w:rPr>
          <w:noProof/>
        </w:rPr>
        <w:t xml:space="preserve">. The length of the field is </w:t>
      </w:r>
      <w:r w:rsidRPr="003C0705">
        <w:rPr>
          <w:noProof/>
          <w:lang w:eastAsia="ko-KR"/>
        </w:rPr>
        <w:t>8</w:t>
      </w:r>
      <w:r w:rsidRPr="003C0705">
        <w:rPr>
          <w:noProof/>
        </w:rPr>
        <w:t xml:space="preserve"> bits;</w:t>
      </w:r>
    </w:p>
    <w:p w14:paraId="146FEC76" w14:textId="77777777" w:rsidR="0075243D" w:rsidRPr="003C0705" w:rsidRDefault="0075243D" w:rsidP="0075243D">
      <w:pPr>
        <w:pStyle w:val="B1"/>
        <w:rPr>
          <w:noProof/>
        </w:rPr>
      </w:pPr>
      <w:r w:rsidRPr="003C0705">
        <w:rPr>
          <w:noProof/>
        </w:rPr>
        <w:t>-</w:t>
      </w:r>
      <w:r w:rsidRPr="003C0705">
        <w:rPr>
          <w:noProof/>
        </w:rPr>
        <w:tab/>
        <w:t xml:space="preserve">SSB index: This field contains an index of SSB </w:t>
      </w:r>
      <w:r w:rsidRPr="003C0705">
        <w:rPr>
          <w:i/>
        </w:rPr>
        <w:t>SSB-Index</w:t>
      </w:r>
      <w:r w:rsidRPr="003C0705">
        <w:t xml:space="preserve"> as specified in TS 38.331 [5] and/or TS 37.355 [23]. The length of the field is 6 bits;</w:t>
      </w:r>
    </w:p>
    <w:p w14:paraId="24CF2D1B" w14:textId="77777777" w:rsidR="0075243D" w:rsidRPr="003C0705" w:rsidRDefault="0075243D" w:rsidP="0075243D">
      <w:pPr>
        <w:pStyle w:val="B1"/>
        <w:rPr>
          <w:noProof/>
        </w:rPr>
      </w:pPr>
      <w:r w:rsidRPr="003C0705">
        <w:rPr>
          <w:noProof/>
        </w:rPr>
        <w:t>-</w:t>
      </w:r>
      <w:r w:rsidRPr="003C0705">
        <w:rPr>
          <w:noProof/>
        </w:rPr>
        <w:tab/>
        <w:t xml:space="preserve">PCI: This field contains physical cell identity </w:t>
      </w:r>
      <w:proofErr w:type="spellStart"/>
      <w:r w:rsidRPr="003C0705">
        <w:rPr>
          <w:i/>
        </w:rPr>
        <w:t>PhysCellId</w:t>
      </w:r>
      <w:proofErr w:type="spellEnd"/>
      <w:r w:rsidRPr="003C0705">
        <w:t xml:space="preserve"> as specified in TS 38.331 [5] and/or TS 37.355 [23]. The length of the field is 10 bits;</w:t>
      </w:r>
    </w:p>
    <w:p w14:paraId="3B022E2A" w14:textId="1B741F0D" w:rsidR="0075243D" w:rsidRPr="003C0705" w:rsidRDefault="0075243D" w:rsidP="0075243D">
      <w:pPr>
        <w:pStyle w:val="B1"/>
        <w:rPr>
          <w:noProof/>
          <w:lang w:eastAsia="zh-CN"/>
        </w:rPr>
      </w:pPr>
      <w:r w:rsidRPr="003C0705">
        <w:rPr>
          <w:noProof/>
        </w:rPr>
        <w:t>-</w:t>
      </w:r>
      <w:r w:rsidRPr="003C0705">
        <w:rPr>
          <w:noProof/>
        </w:rPr>
        <w:tab/>
        <w:t>SRS resource ID</w:t>
      </w:r>
      <w:r w:rsidRPr="003C0705">
        <w:rPr>
          <w:noProof/>
          <w:lang w:eastAsia="zh-CN"/>
        </w:rPr>
        <w:t xml:space="preserve">: </w:t>
      </w:r>
      <w:r w:rsidRPr="003C0705">
        <w:t xml:space="preserve">When </w:t>
      </w:r>
      <w:r w:rsidRPr="003C0705">
        <w:rPr>
          <w:noProof/>
        </w:rPr>
        <w:t>F</w:t>
      </w:r>
      <w:r w:rsidRPr="003C0705">
        <w:rPr>
          <w:noProof/>
          <w:vertAlign w:val="subscript"/>
        </w:rPr>
        <w:t>1</w:t>
      </w:r>
      <w:r w:rsidRPr="003C0705">
        <w:rPr>
          <w:noProof/>
        </w:rPr>
        <w:t xml:space="preserve"> is set to 0, the field indicates an index for SRS resource </w:t>
      </w:r>
      <w:r w:rsidRPr="003C0705">
        <w:rPr>
          <w:i/>
        </w:rPr>
        <w:t>SRS-</w:t>
      </w:r>
      <w:proofErr w:type="spellStart"/>
      <w:r w:rsidRPr="003C0705">
        <w:rPr>
          <w:i/>
        </w:rPr>
        <w:t>ResourceId</w:t>
      </w:r>
      <w:proofErr w:type="spellEnd"/>
      <w:r w:rsidRPr="003C0705">
        <w:t xml:space="preserve"> as defined in TS 38.331 [5]; When </w:t>
      </w:r>
      <w:r w:rsidRPr="003C0705">
        <w:rPr>
          <w:noProof/>
        </w:rPr>
        <w:t>F</w:t>
      </w:r>
      <w:r w:rsidRPr="003C0705">
        <w:rPr>
          <w:noProof/>
          <w:vertAlign w:val="subscript"/>
        </w:rPr>
        <w:t>1</w:t>
      </w:r>
      <w:r w:rsidRPr="003C0705">
        <w:rPr>
          <w:noProof/>
        </w:rPr>
        <w:t xml:space="preserve"> is set to 1, the field indicates an index for Positioning SRS resource </w:t>
      </w:r>
      <w:r w:rsidRPr="003C0705">
        <w:rPr>
          <w:i/>
        </w:rPr>
        <w:t>SRS-</w:t>
      </w:r>
      <w:proofErr w:type="spellStart"/>
      <w:r w:rsidRPr="003C0705">
        <w:rPr>
          <w:i/>
        </w:rPr>
        <w:t>PosResourceId</w:t>
      </w:r>
      <w:proofErr w:type="spellEnd"/>
      <w:r w:rsidRPr="003C0705">
        <w:t xml:space="preserve"> as defined in TS 38.331 [5]. The length of the field is </w:t>
      </w:r>
      <w:del w:id="18" w:author="CATT" w:date="2021-04-12T10:12:00Z">
        <w:r w:rsidRPr="003C0705" w:rsidDel="00050AFD">
          <w:delText xml:space="preserve">5 </w:delText>
        </w:r>
      </w:del>
      <w:ins w:id="19" w:author="CATT" w:date="2021-04-12T10:12:00Z">
        <w:r w:rsidR="00050AFD">
          <w:rPr>
            <w:rFonts w:hint="eastAsia"/>
            <w:lang w:eastAsia="zh-CN"/>
          </w:rPr>
          <w:t>6</w:t>
        </w:r>
        <w:r w:rsidR="00050AFD" w:rsidRPr="003C0705">
          <w:t xml:space="preserve"> </w:t>
        </w:r>
      </w:ins>
      <w:r w:rsidRPr="003C0705">
        <w:t>bits;</w:t>
      </w:r>
    </w:p>
    <w:p w14:paraId="5DB1D46D" w14:textId="77777777" w:rsidR="0075243D" w:rsidRPr="003C0705" w:rsidRDefault="0075243D" w:rsidP="0075243D">
      <w:pPr>
        <w:pStyle w:val="B1"/>
        <w:rPr>
          <w:noProof/>
        </w:rPr>
      </w:pPr>
      <w:r w:rsidRPr="003C0705">
        <w:rPr>
          <w:noProof/>
        </w:rPr>
        <w:t>-</w:t>
      </w:r>
      <w:r w:rsidRPr="003C0705">
        <w:rPr>
          <w:noProof/>
        </w:rPr>
        <w:tab/>
        <w:t xml:space="preserve">DL-PRS Resource Set ID: This field contains an index for DL-PRS Resource Set </w:t>
      </w:r>
      <w:r w:rsidRPr="003C0705">
        <w:rPr>
          <w:i/>
        </w:rPr>
        <w:t>nr-DL-PRS-</w:t>
      </w:r>
      <w:proofErr w:type="spellStart"/>
      <w:r w:rsidRPr="003C0705">
        <w:rPr>
          <w:i/>
        </w:rPr>
        <w:t>ResourceSetId</w:t>
      </w:r>
      <w:proofErr w:type="spellEnd"/>
      <w:r w:rsidRPr="003C0705">
        <w:t xml:space="preserve"> as defined in TS 37.355 [23]. The length of the field is 3 bits;</w:t>
      </w:r>
    </w:p>
    <w:p w14:paraId="0A2F4B44" w14:textId="77777777" w:rsidR="0075243D" w:rsidRPr="003C0705" w:rsidRDefault="0075243D" w:rsidP="0075243D">
      <w:pPr>
        <w:pStyle w:val="B1"/>
        <w:rPr>
          <w:noProof/>
        </w:rPr>
      </w:pPr>
      <w:r w:rsidRPr="003C0705">
        <w:rPr>
          <w:noProof/>
        </w:rPr>
        <w:t>-</w:t>
      </w:r>
      <w:r w:rsidRPr="003C0705">
        <w:rPr>
          <w:noProof/>
        </w:rPr>
        <w:tab/>
        <w:t xml:space="preserve">DL-PRS Resource ID: This field contains an index for DL-PRS resource </w:t>
      </w:r>
      <w:r w:rsidRPr="003C0705">
        <w:rPr>
          <w:i/>
        </w:rPr>
        <w:t>nr-DL-PRS-Resource-Id</w:t>
      </w:r>
      <w:r w:rsidRPr="003C0705">
        <w:t xml:space="preserve"> as defined in TS 37.355 [23]. The length of the field is 6 bits;</w:t>
      </w:r>
    </w:p>
    <w:p w14:paraId="5367383C" w14:textId="77777777" w:rsidR="0075243D" w:rsidRPr="003C0705" w:rsidRDefault="0075243D" w:rsidP="0075243D">
      <w:pPr>
        <w:pStyle w:val="B1"/>
        <w:rPr>
          <w:noProof/>
        </w:rPr>
      </w:pPr>
      <w:r w:rsidRPr="003C0705">
        <w:rPr>
          <w:noProof/>
        </w:rPr>
        <w:t>-</w:t>
      </w:r>
      <w:r w:rsidRPr="003C0705">
        <w:rPr>
          <w:noProof/>
        </w:rPr>
        <w:tab/>
        <w:t xml:space="preserve">DL-PRS ID: This field contains an identity for DL-PRS resource </w:t>
      </w:r>
      <w:r w:rsidRPr="003C0705">
        <w:rPr>
          <w:i/>
          <w:snapToGrid w:val="0"/>
        </w:rPr>
        <w:t>dl-PRS-ID</w:t>
      </w:r>
      <w:r w:rsidRPr="003C0705">
        <w:rPr>
          <w:snapToGrid w:val="0"/>
        </w:rPr>
        <w:t xml:space="preserve"> </w:t>
      </w:r>
      <w:r w:rsidRPr="003C0705">
        <w:t>as defined in TS 37.355 [23]. The length of the field is 8 bits;</w:t>
      </w:r>
    </w:p>
    <w:p w14:paraId="39E5290B" w14:textId="77777777" w:rsidR="0075243D" w:rsidRPr="003C0705" w:rsidRDefault="0075243D" w:rsidP="0075243D">
      <w:pPr>
        <w:pStyle w:val="B1"/>
        <w:rPr>
          <w:rFonts w:eastAsia="宋体"/>
        </w:rPr>
      </w:pPr>
      <w:r w:rsidRPr="003C0705">
        <w:rPr>
          <w:rFonts w:eastAsia="宋体"/>
        </w:rPr>
        <w:t>-</w:t>
      </w:r>
      <w:r w:rsidRPr="003C0705">
        <w:rPr>
          <w:rFonts w:eastAsia="宋体"/>
        </w:rPr>
        <w:tab/>
        <w:t xml:space="preserve">PI: This field indicates whether the field DL-PRS resource ID is present within the Spatial Relation for Resource </w:t>
      </w:r>
      <w:proofErr w:type="spellStart"/>
      <w:r w:rsidRPr="003C0705">
        <w:rPr>
          <w:rFonts w:eastAsia="宋体"/>
        </w:rPr>
        <w:t>ID</w:t>
      </w:r>
      <w:r w:rsidRPr="003C0705">
        <w:rPr>
          <w:rFonts w:eastAsia="宋体"/>
          <w:vertAlign w:val="subscript"/>
        </w:rPr>
        <w:t>i</w:t>
      </w:r>
      <w:proofErr w:type="spellEnd"/>
      <w:r w:rsidRPr="003C0705">
        <w:rPr>
          <w:rFonts w:eastAsia="宋体"/>
        </w:rPr>
        <w:t xml:space="preserve"> with DL-PRS. If the field is set to 1, the octet containing the field DL-PRS resource ID is present; otherwise, the octet is omitted;</w:t>
      </w:r>
    </w:p>
    <w:p w14:paraId="27645D45" w14:textId="77777777" w:rsidR="0075243D" w:rsidRPr="003C0705" w:rsidRDefault="0075243D" w:rsidP="0075243D">
      <w:pPr>
        <w:pStyle w:val="B1"/>
        <w:rPr>
          <w:rFonts w:eastAsia="宋体"/>
        </w:rPr>
      </w:pPr>
      <w:r w:rsidRPr="003C0705">
        <w:rPr>
          <w:rFonts w:eastAsia="宋体"/>
        </w:rPr>
        <w:t>-</w:t>
      </w:r>
      <w:r w:rsidRPr="003C0705">
        <w:rPr>
          <w:rFonts w:eastAsia="宋体"/>
        </w:rPr>
        <w:tab/>
        <w:t xml:space="preserve">SI: This field indicates whether the field SSB index is present within the Spatial Relation for Resource </w:t>
      </w:r>
      <w:proofErr w:type="spellStart"/>
      <w:r w:rsidRPr="003C0705">
        <w:rPr>
          <w:rFonts w:eastAsia="宋体"/>
        </w:rPr>
        <w:t>ID</w:t>
      </w:r>
      <w:r w:rsidRPr="003C0705">
        <w:rPr>
          <w:rFonts w:eastAsia="宋体"/>
          <w:vertAlign w:val="subscript"/>
        </w:rPr>
        <w:t>i</w:t>
      </w:r>
      <w:proofErr w:type="spellEnd"/>
      <w:r w:rsidRPr="003C0705">
        <w:rPr>
          <w:rFonts w:eastAsia="宋体"/>
        </w:rPr>
        <w:t xml:space="preserve"> with SSB. If the field is set to 1, the octet containing the field SSB index is present; otherwise, the octet is omitted;</w:t>
      </w:r>
    </w:p>
    <w:p w14:paraId="505AE47A" w14:textId="77777777" w:rsidR="0075243D" w:rsidRPr="003C0705" w:rsidRDefault="0075243D" w:rsidP="0075243D">
      <w:pPr>
        <w:pStyle w:val="B1"/>
        <w:rPr>
          <w:noProof/>
        </w:rPr>
      </w:pPr>
      <w:r w:rsidRPr="003C0705">
        <w:rPr>
          <w:noProof/>
        </w:rPr>
        <w:t>-</w:t>
      </w:r>
      <w:r w:rsidRPr="003C0705">
        <w:rPr>
          <w:noProof/>
        </w:rPr>
        <w:tab/>
        <w:t>Resource Serving Cell ID</w:t>
      </w:r>
      <w:r w:rsidRPr="003C0705">
        <w:rPr>
          <w:noProof/>
          <w:vertAlign w:val="subscript"/>
        </w:rPr>
        <w:t>i</w:t>
      </w:r>
      <w:r w:rsidRPr="003C0705">
        <w:rPr>
          <w:noProof/>
        </w:rPr>
        <w:t xml:space="preserve">: This field indicates the identity of the Serving Cell on which the resource used for spatial relationship derivation for the </w:t>
      </w:r>
      <w:proofErr w:type="spellStart"/>
      <w:r w:rsidRPr="003C0705">
        <w:t>i</w:t>
      </w:r>
      <w:r w:rsidRPr="003C0705">
        <w:rPr>
          <w:vertAlign w:val="superscript"/>
        </w:rPr>
        <w:t>th</w:t>
      </w:r>
      <w:proofErr w:type="spellEnd"/>
      <w:r w:rsidRPr="003C0705">
        <w:rPr>
          <w:noProof/>
        </w:rPr>
        <w:t xml:space="preserve"> Positioning SRS resource is located. The length of the field is 5 bits;</w:t>
      </w:r>
    </w:p>
    <w:p w14:paraId="1D53FE96" w14:textId="49FBEFF1" w:rsidR="0075243D" w:rsidRPr="0075243D" w:rsidRDefault="0075243D" w:rsidP="0075243D">
      <w:pPr>
        <w:pStyle w:val="B1"/>
        <w:rPr>
          <w:noProof/>
        </w:rPr>
      </w:pPr>
      <w:r w:rsidRPr="003C0705">
        <w:rPr>
          <w:noProof/>
        </w:rPr>
        <w:t>-</w:t>
      </w:r>
      <w:r w:rsidRPr="003C0705">
        <w:rPr>
          <w:noProof/>
        </w:rPr>
        <w:tab/>
        <w:t>Resource BWP ID</w:t>
      </w:r>
      <w:r w:rsidRPr="0075243D">
        <w:rPr>
          <w:noProof/>
        </w:rPr>
        <w:t>i</w:t>
      </w:r>
      <w:r w:rsidRPr="003C0705">
        <w:rPr>
          <w:noProof/>
        </w:rPr>
        <w:t xml:space="preserve">: This field indicates a UL BWP as the codepoint of the DCI </w:t>
      </w:r>
      <w:r w:rsidRPr="0075243D">
        <w:rPr>
          <w:noProof/>
        </w:rPr>
        <w:t>bandwidth part indicator</w:t>
      </w:r>
      <w:r w:rsidRPr="003C0705">
        <w:rPr>
          <w:noProof/>
        </w:rPr>
        <w:t xml:space="preserve"> field as specified in TS 38.212 [9], on which the resource used for spatial relationship derivation for the i</w:t>
      </w:r>
      <w:r w:rsidRPr="0075243D">
        <w:rPr>
          <w:noProof/>
        </w:rPr>
        <w:t>th</w:t>
      </w:r>
      <w:r w:rsidRPr="003C0705">
        <w:rPr>
          <w:noProof/>
        </w:rPr>
        <w:t xml:space="preserve"> Positioning SRS resource is located. The length of the field is 2 bits.</w:t>
      </w:r>
    </w:p>
    <w:p w14:paraId="26B86A33" w14:textId="77777777" w:rsidR="0075243D" w:rsidRDefault="0075243D" w:rsidP="00D077CB">
      <w:pPr>
        <w:rPr>
          <w:rFonts w:eastAsia="Yu Mincho"/>
          <w:lang w:eastAsia="zh-CN"/>
        </w:rPr>
      </w:pPr>
    </w:p>
    <w:bookmarkEnd w:id="6"/>
    <w:bookmarkEnd w:id="7"/>
    <w:bookmarkEnd w:id="8"/>
    <w:bookmarkEnd w:id="9"/>
    <w:bookmarkEnd w:id="10"/>
    <w:p w14:paraId="5FCFD0DC" w14:textId="77777777" w:rsidR="00714BA4" w:rsidRDefault="00714BA4" w:rsidP="00714BA4">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lastRenderedPageBreak/>
        <w:t>END</w:t>
      </w:r>
      <w:r>
        <w:rPr>
          <w:rFonts w:ascii="Times New Roman" w:hAnsi="Times New Roman" w:cs="Times New Roman"/>
          <w:lang w:val="en-US"/>
        </w:rPr>
        <w:t xml:space="preserve"> OF CHANGE</w:t>
      </w:r>
    </w:p>
    <w:sectPr w:rsidR="00714BA4"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DFB2FC" w15:done="0"/>
  <w15:commentEx w15:paraId="1DE4F210" w15:done="0"/>
  <w15:commentEx w15:paraId="08783F67" w15:done="0"/>
  <w15:commentEx w15:paraId="26865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DFB2FC" w16cid:durableId="241EBA30"/>
  <w16cid:commentId w16cid:paraId="1DE4F210" w16cid:durableId="241EBA31"/>
  <w16cid:commentId w16cid:paraId="08783F67" w16cid:durableId="241EBA32"/>
  <w16cid:commentId w16cid:paraId="2686535B" w16cid:durableId="241EBA3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3281D" w14:textId="77777777" w:rsidR="0033750E" w:rsidRDefault="0033750E">
      <w:r>
        <w:separator/>
      </w:r>
    </w:p>
  </w:endnote>
  <w:endnote w:type="continuationSeparator" w:id="0">
    <w:p w14:paraId="4F19EB1D" w14:textId="77777777" w:rsidR="0033750E" w:rsidRDefault="0033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Arial Unicode MS"/>
    <w:charset w:val="4D"/>
    <w:family w:val="auto"/>
    <w:pitch w:val="variable"/>
    <w:sig w:usb0="00000001"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360F8" w14:textId="77777777" w:rsidR="0033750E" w:rsidRDefault="0033750E">
      <w:r>
        <w:separator/>
      </w:r>
    </w:p>
  </w:footnote>
  <w:footnote w:type="continuationSeparator" w:id="0">
    <w:p w14:paraId="2D35C48C" w14:textId="77777777" w:rsidR="0033750E" w:rsidRDefault="00337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1A7"/>
    <w:multiLevelType w:val="multilevel"/>
    <w:tmpl w:val="800A9386"/>
    <w:lvl w:ilvl="0">
      <w:start w:val="1"/>
      <w:numFmt w:val="decimal"/>
      <w:lvlText w:val="%1."/>
      <w:lvlJc w:val="left"/>
      <w:pPr>
        <w:ind w:left="501" w:hanging="360"/>
      </w:pPr>
      <w:rPr>
        <w:rFonts w:hint="default"/>
      </w:rPr>
    </w:lvl>
    <w:lvl w:ilvl="1">
      <w:start w:val="1"/>
      <w:numFmt w:val="lowerLetter"/>
      <w:lvlText w:val="%2)"/>
      <w:lvlJc w:val="left"/>
      <w:pPr>
        <w:ind w:left="981" w:hanging="420"/>
      </w:pPr>
      <w:rPr>
        <w:rFonts w:hint="eastAsia"/>
      </w:rPr>
    </w:lvl>
    <w:lvl w:ilvl="2">
      <w:start w:val="1"/>
      <w:numFmt w:val="lowerRoman"/>
      <w:lvlText w:val="%3."/>
      <w:lvlJc w:val="right"/>
      <w:pPr>
        <w:ind w:left="1401" w:hanging="420"/>
      </w:pPr>
      <w:rPr>
        <w:rFonts w:hint="eastAsia"/>
      </w:rPr>
    </w:lvl>
    <w:lvl w:ilvl="3">
      <w:start w:val="1"/>
      <w:numFmt w:val="decimal"/>
      <w:lvlText w:val="%4."/>
      <w:lvlJc w:val="left"/>
      <w:pPr>
        <w:ind w:left="1821" w:hanging="420"/>
      </w:pPr>
      <w:rPr>
        <w:rFonts w:hint="eastAsia"/>
      </w:rPr>
    </w:lvl>
    <w:lvl w:ilvl="4">
      <w:start w:val="1"/>
      <w:numFmt w:val="lowerLetter"/>
      <w:lvlText w:val="%5)"/>
      <w:lvlJc w:val="left"/>
      <w:pPr>
        <w:ind w:left="2241" w:hanging="420"/>
      </w:pPr>
      <w:rPr>
        <w:rFonts w:hint="eastAsia"/>
      </w:rPr>
    </w:lvl>
    <w:lvl w:ilvl="5">
      <w:start w:val="1"/>
      <w:numFmt w:val="lowerRoman"/>
      <w:lvlText w:val="%6."/>
      <w:lvlJc w:val="right"/>
      <w:pPr>
        <w:ind w:left="2661" w:hanging="420"/>
      </w:pPr>
      <w:rPr>
        <w:rFonts w:hint="eastAsia"/>
      </w:rPr>
    </w:lvl>
    <w:lvl w:ilvl="6">
      <w:start w:val="1"/>
      <w:numFmt w:val="decimal"/>
      <w:lvlText w:val="%7."/>
      <w:lvlJc w:val="left"/>
      <w:pPr>
        <w:ind w:left="3081" w:hanging="420"/>
      </w:pPr>
      <w:rPr>
        <w:rFonts w:hint="eastAsia"/>
      </w:rPr>
    </w:lvl>
    <w:lvl w:ilvl="7">
      <w:start w:val="1"/>
      <w:numFmt w:val="lowerLetter"/>
      <w:lvlText w:val="%8)"/>
      <w:lvlJc w:val="left"/>
      <w:pPr>
        <w:ind w:left="3501" w:hanging="420"/>
      </w:pPr>
      <w:rPr>
        <w:rFonts w:hint="eastAsia"/>
      </w:rPr>
    </w:lvl>
    <w:lvl w:ilvl="8">
      <w:start w:val="1"/>
      <w:numFmt w:val="lowerRoman"/>
      <w:lvlText w:val="%9."/>
      <w:lvlJc w:val="right"/>
      <w:pPr>
        <w:ind w:left="3921" w:hanging="420"/>
      </w:pPr>
      <w:rPr>
        <w:rFonts w:hint="eastAsia"/>
      </w:rPr>
    </w:lvl>
  </w:abstractNum>
  <w:abstractNum w:abstractNumId="1">
    <w:nsid w:val="0F561C2C"/>
    <w:multiLevelType w:val="hybridMultilevel"/>
    <w:tmpl w:val="6C628D6E"/>
    <w:lvl w:ilvl="0" w:tplc="85B6312A">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nsid w:val="111A3CD9"/>
    <w:multiLevelType w:val="hybridMultilevel"/>
    <w:tmpl w:val="03787632"/>
    <w:lvl w:ilvl="0" w:tplc="049E67D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nsid w:val="249D53E1"/>
    <w:multiLevelType w:val="hybridMultilevel"/>
    <w:tmpl w:val="B386BA54"/>
    <w:lvl w:ilvl="0" w:tplc="1C9603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6000CF"/>
    <w:multiLevelType w:val="multilevel"/>
    <w:tmpl w:val="68E0B6FC"/>
    <w:lvl w:ilvl="0">
      <w:start w:val="1"/>
      <w:numFmt w:val="decimal"/>
      <w:lvlText w:val="%1."/>
      <w:lvlJc w:val="left"/>
      <w:pPr>
        <w:ind w:left="501" w:hanging="360"/>
      </w:pPr>
      <w:rPr>
        <w:rFonts w:hint="default"/>
      </w:rPr>
    </w:lvl>
    <w:lvl w:ilvl="1">
      <w:start w:val="1"/>
      <w:numFmt w:val="lowerLetter"/>
      <w:lvlText w:val="%2)"/>
      <w:lvlJc w:val="left"/>
      <w:pPr>
        <w:ind w:left="981" w:hanging="420"/>
      </w:pPr>
      <w:rPr>
        <w:rFonts w:hint="eastAsia"/>
      </w:rPr>
    </w:lvl>
    <w:lvl w:ilvl="2">
      <w:start w:val="1"/>
      <w:numFmt w:val="lowerRoman"/>
      <w:lvlText w:val="%3."/>
      <w:lvlJc w:val="right"/>
      <w:pPr>
        <w:ind w:left="1401" w:hanging="420"/>
      </w:pPr>
      <w:rPr>
        <w:rFonts w:hint="eastAsia"/>
      </w:rPr>
    </w:lvl>
    <w:lvl w:ilvl="3">
      <w:start w:val="1"/>
      <w:numFmt w:val="decimal"/>
      <w:lvlText w:val="%4."/>
      <w:lvlJc w:val="left"/>
      <w:pPr>
        <w:ind w:left="1821" w:hanging="420"/>
      </w:pPr>
      <w:rPr>
        <w:rFonts w:hint="eastAsia"/>
      </w:rPr>
    </w:lvl>
    <w:lvl w:ilvl="4">
      <w:start w:val="1"/>
      <w:numFmt w:val="lowerLetter"/>
      <w:lvlText w:val="%5)"/>
      <w:lvlJc w:val="left"/>
      <w:pPr>
        <w:ind w:left="2241" w:hanging="420"/>
      </w:pPr>
      <w:rPr>
        <w:rFonts w:hint="eastAsia"/>
      </w:rPr>
    </w:lvl>
    <w:lvl w:ilvl="5">
      <w:start w:val="1"/>
      <w:numFmt w:val="lowerRoman"/>
      <w:lvlText w:val="%6."/>
      <w:lvlJc w:val="right"/>
      <w:pPr>
        <w:ind w:left="2661" w:hanging="420"/>
      </w:pPr>
      <w:rPr>
        <w:rFonts w:hint="eastAsia"/>
      </w:rPr>
    </w:lvl>
    <w:lvl w:ilvl="6">
      <w:start w:val="1"/>
      <w:numFmt w:val="decimal"/>
      <w:lvlText w:val="%7."/>
      <w:lvlJc w:val="left"/>
      <w:pPr>
        <w:ind w:left="3081" w:hanging="420"/>
      </w:pPr>
      <w:rPr>
        <w:rFonts w:hint="eastAsia"/>
      </w:rPr>
    </w:lvl>
    <w:lvl w:ilvl="7">
      <w:start w:val="1"/>
      <w:numFmt w:val="lowerLetter"/>
      <w:lvlText w:val="%8)"/>
      <w:lvlJc w:val="left"/>
      <w:pPr>
        <w:ind w:left="3501" w:hanging="420"/>
      </w:pPr>
      <w:rPr>
        <w:rFonts w:hint="eastAsia"/>
      </w:rPr>
    </w:lvl>
    <w:lvl w:ilvl="8">
      <w:start w:val="1"/>
      <w:numFmt w:val="lowerRoman"/>
      <w:lvlText w:val="%9."/>
      <w:lvlJc w:val="right"/>
      <w:pPr>
        <w:ind w:left="3921" w:hanging="420"/>
      </w:pPr>
      <w:rPr>
        <w:rFonts w:hint="eastAsia"/>
      </w:rPr>
    </w:lvl>
  </w:abstractNum>
  <w:abstractNum w:abstractNumId="5">
    <w:nsid w:val="3C3C7BB9"/>
    <w:multiLevelType w:val="hybridMultilevel"/>
    <w:tmpl w:val="62B89B56"/>
    <w:lvl w:ilvl="0" w:tplc="FE2A586C">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nsid w:val="442215A7"/>
    <w:multiLevelType w:val="hybridMultilevel"/>
    <w:tmpl w:val="0DFCEBB6"/>
    <w:lvl w:ilvl="0" w:tplc="E962F748">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nsid w:val="5F4D4CF0"/>
    <w:multiLevelType w:val="multilevel"/>
    <w:tmpl w:val="5F4D4CF0"/>
    <w:lvl w:ilvl="0">
      <w:start w:val="1"/>
      <w:numFmt w:val="decimal"/>
      <w:lvlText w:val="%1."/>
      <w:lvlJc w:val="left"/>
      <w:pPr>
        <w:ind w:left="501" w:hanging="360"/>
      </w:pPr>
      <w:rPr>
        <w:rFonts w:hint="default"/>
      </w:rPr>
    </w:lvl>
    <w:lvl w:ilvl="1" w:tentative="1">
      <w:start w:val="1"/>
      <w:numFmt w:val="lowerLetter"/>
      <w:lvlText w:val="%2)"/>
      <w:lvlJc w:val="left"/>
      <w:pPr>
        <w:ind w:left="981" w:hanging="420"/>
      </w:pPr>
    </w:lvl>
    <w:lvl w:ilvl="2" w:tentative="1">
      <w:start w:val="1"/>
      <w:numFmt w:val="lowerRoman"/>
      <w:lvlText w:val="%3."/>
      <w:lvlJc w:val="right"/>
      <w:pPr>
        <w:ind w:left="1401" w:hanging="420"/>
      </w:pPr>
    </w:lvl>
    <w:lvl w:ilvl="3" w:tentative="1">
      <w:start w:val="1"/>
      <w:numFmt w:val="decimal"/>
      <w:lvlText w:val="%4."/>
      <w:lvlJc w:val="left"/>
      <w:pPr>
        <w:ind w:left="1821" w:hanging="420"/>
      </w:pPr>
    </w:lvl>
    <w:lvl w:ilvl="4" w:tentative="1">
      <w:start w:val="1"/>
      <w:numFmt w:val="lowerLetter"/>
      <w:lvlText w:val="%5)"/>
      <w:lvlJc w:val="left"/>
      <w:pPr>
        <w:ind w:left="2241" w:hanging="420"/>
      </w:pPr>
    </w:lvl>
    <w:lvl w:ilvl="5" w:tentative="1">
      <w:start w:val="1"/>
      <w:numFmt w:val="lowerRoman"/>
      <w:lvlText w:val="%6."/>
      <w:lvlJc w:val="right"/>
      <w:pPr>
        <w:ind w:left="2661" w:hanging="420"/>
      </w:pPr>
    </w:lvl>
    <w:lvl w:ilvl="6" w:tentative="1">
      <w:start w:val="1"/>
      <w:numFmt w:val="decimal"/>
      <w:lvlText w:val="%7."/>
      <w:lvlJc w:val="left"/>
      <w:pPr>
        <w:ind w:left="3081" w:hanging="420"/>
      </w:pPr>
    </w:lvl>
    <w:lvl w:ilvl="7" w:tentative="1">
      <w:start w:val="1"/>
      <w:numFmt w:val="lowerLetter"/>
      <w:lvlText w:val="%8)"/>
      <w:lvlJc w:val="left"/>
      <w:pPr>
        <w:ind w:left="3501" w:hanging="420"/>
      </w:pPr>
    </w:lvl>
    <w:lvl w:ilvl="8" w:tentative="1">
      <w:start w:val="1"/>
      <w:numFmt w:val="lowerRoman"/>
      <w:lvlText w:val="%9."/>
      <w:lvlJc w:val="right"/>
      <w:pPr>
        <w:ind w:left="3921" w:hanging="420"/>
      </w:pPr>
    </w:lvl>
  </w:abstractNum>
  <w:abstractNum w:abstractNumId="8">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num>
  <w:num w:numId="2">
    <w:abstractNumId w:val="8"/>
  </w:num>
  <w:num w:numId="3">
    <w:abstractNumId w:val="9"/>
  </w:num>
  <w:num w:numId="4">
    <w:abstractNumId w:val="0"/>
  </w:num>
  <w:num w:numId="5">
    <w:abstractNumId w:val="4"/>
  </w:num>
  <w:num w:numId="6">
    <w:abstractNumId w:val="6"/>
  </w:num>
  <w:num w:numId="7">
    <w:abstractNumId w:val="2"/>
  </w:num>
  <w:num w:numId="8">
    <w:abstractNumId w:val="5"/>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7D64"/>
    <w:rsid w:val="00021163"/>
    <w:rsid w:val="00022E4A"/>
    <w:rsid w:val="00031C2C"/>
    <w:rsid w:val="00032961"/>
    <w:rsid w:val="00050AFD"/>
    <w:rsid w:val="0006200E"/>
    <w:rsid w:val="0007357E"/>
    <w:rsid w:val="00083AB4"/>
    <w:rsid w:val="0008430D"/>
    <w:rsid w:val="00085620"/>
    <w:rsid w:val="000A284F"/>
    <w:rsid w:val="000A6394"/>
    <w:rsid w:val="000A7978"/>
    <w:rsid w:val="000B7FED"/>
    <w:rsid w:val="000C038A"/>
    <w:rsid w:val="000C6598"/>
    <w:rsid w:val="000D44B3"/>
    <w:rsid w:val="001307A4"/>
    <w:rsid w:val="00131085"/>
    <w:rsid w:val="00145D43"/>
    <w:rsid w:val="0015315F"/>
    <w:rsid w:val="001701F0"/>
    <w:rsid w:val="00192C46"/>
    <w:rsid w:val="001A08B3"/>
    <w:rsid w:val="001A318B"/>
    <w:rsid w:val="001A7A51"/>
    <w:rsid w:val="001A7B60"/>
    <w:rsid w:val="001B52F0"/>
    <w:rsid w:val="001B61C7"/>
    <w:rsid w:val="001B7A65"/>
    <w:rsid w:val="001C6C1B"/>
    <w:rsid w:val="001E41F3"/>
    <w:rsid w:val="0020636B"/>
    <w:rsid w:val="00221B2E"/>
    <w:rsid w:val="00237F92"/>
    <w:rsid w:val="0026004D"/>
    <w:rsid w:val="00260BAF"/>
    <w:rsid w:val="00260BE2"/>
    <w:rsid w:val="002640DD"/>
    <w:rsid w:val="00271D9C"/>
    <w:rsid w:val="00273D22"/>
    <w:rsid w:val="00275D12"/>
    <w:rsid w:val="00282294"/>
    <w:rsid w:val="00284FEB"/>
    <w:rsid w:val="002860C4"/>
    <w:rsid w:val="00291393"/>
    <w:rsid w:val="0029375A"/>
    <w:rsid w:val="00293B5A"/>
    <w:rsid w:val="00296DD0"/>
    <w:rsid w:val="002978F0"/>
    <w:rsid w:val="002B3D04"/>
    <w:rsid w:val="002B5741"/>
    <w:rsid w:val="002D4F2E"/>
    <w:rsid w:val="002E472E"/>
    <w:rsid w:val="002E6AD2"/>
    <w:rsid w:val="00305409"/>
    <w:rsid w:val="003057D2"/>
    <w:rsid w:val="00306948"/>
    <w:rsid w:val="00327B7F"/>
    <w:rsid w:val="00332266"/>
    <w:rsid w:val="0033750E"/>
    <w:rsid w:val="00352C0B"/>
    <w:rsid w:val="003566F4"/>
    <w:rsid w:val="00357C51"/>
    <w:rsid w:val="003609EF"/>
    <w:rsid w:val="0036231A"/>
    <w:rsid w:val="00374DD4"/>
    <w:rsid w:val="003A7862"/>
    <w:rsid w:val="003B2A90"/>
    <w:rsid w:val="003D34DD"/>
    <w:rsid w:val="003D45BE"/>
    <w:rsid w:val="003D5995"/>
    <w:rsid w:val="003E1A36"/>
    <w:rsid w:val="003E36DD"/>
    <w:rsid w:val="003F1D6E"/>
    <w:rsid w:val="003F74C8"/>
    <w:rsid w:val="00403E54"/>
    <w:rsid w:val="00410371"/>
    <w:rsid w:val="004211EA"/>
    <w:rsid w:val="004242F1"/>
    <w:rsid w:val="00435633"/>
    <w:rsid w:val="004511D6"/>
    <w:rsid w:val="00451C3D"/>
    <w:rsid w:val="00495354"/>
    <w:rsid w:val="00495E10"/>
    <w:rsid w:val="004A31D1"/>
    <w:rsid w:val="004B70D7"/>
    <w:rsid w:val="004B75B7"/>
    <w:rsid w:val="004D1A51"/>
    <w:rsid w:val="004D4F73"/>
    <w:rsid w:val="004D7D3B"/>
    <w:rsid w:val="004E6AA5"/>
    <w:rsid w:val="004F27CD"/>
    <w:rsid w:val="0051580D"/>
    <w:rsid w:val="00515BBE"/>
    <w:rsid w:val="00525FC7"/>
    <w:rsid w:val="00534804"/>
    <w:rsid w:val="00546FC3"/>
    <w:rsid w:val="00547111"/>
    <w:rsid w:val="00551A9A"/>
    <w:rsid w:val="00576201"/>
    <w:rsid w:val="00583785"/>
    <w:rsid w:val="00592D74"/>
    <w:rsid w:val="005A0412"/>
    <w:rsid w:val="005C0F40"/>
    <w:rsid w:val="005C7DA7"/>
    <w:rsid w:val="005D06D2"/>
    <w:rsid w:val="005E2C44"/>
    <w:rsid w:val="00605A33"/>
    <w:rsid w:val="00613D48"/>
    <w:rsid w:val="00621188"/>
    <w:rsid w:val="006257ED"/>
    <w:rsid w:val="0063422C"/>
    <w:rsid w:val="00657796"/>
    <w:rsid w:val="00665C47"/>
    <w:rsid w:val="00685DC8"/>
    <w:rsid w:val="006867BE"/>
    <w:rsid w:val="00693929"/>
    <w:rsid w:val="00694985"/>
    <w:rsid w:val="00695808"/>
    <w:rsid w:val="006B0431"/>
    <w:rsid w:val="006B1922"/>
    <w:rsid w:val="006B46FB"/>
    <w:rsid w:val="006C2835"/>
    <w:rsid w:val="006D4586"/>
    <w:rsid w:val="006E21FB"/>
    <w:rsid w:val="006F5C3C"/>
    <w:rsid w:val="006F7B77"/>
    <w:rsid w:val="007034F6"/>
    <w:rsid w:val="00714BA4"/>
    <w:rsid w:val="0072140E"/>
    <w:rsid w:val="00727B0E"/>
    <w:rsid w:val="0075243D"/>
    <w:rsid w:val="0077597F"/>
    <w:rsid w:val="00784B76"/>
    <w:rsid w:val="00792342"/>
    <w:rsid w:val="007977A8"/>
    <w:rsid w:val="007A2B31"/>
    <w:rsid w:val="007B463B"/>
    <w:rsid w:val="007B469C"/>
    <w:rsid w:val="007B512A"/>
    <w:rsid w:val="007C2097"/>
    <w:rsid w:val="007D6A07"/>
    <w:rsid w:val="007F7259"/>
    <w:rsid w:val="008040A8"/>
    <w:rsid w:val="008045F7"/>
    <w:rsid w:val="00822EF5"/>
    <w:rsid w:val="008279FA"/>
    <w:rsid w:val="00830626"/>
    <w:rsid w:val="00834ED9"/>
    <w:rsid w:val="0085407F"/>
    <w:rsid w:val="008626E7"/>
    <w:rsid w:val="00870EE7"/>
    <w:rsid w:val="00884660"/>
    <w:rsid w:val="008863B9"/>
    <w:rsid w:val="008937C5"/>
    <w:rsid w:val="008A45A6"/>
    <w:rsid w:val="008B6E89"/>
    <w:rsid w:val="008C6EA8"/>
    <w:rsid w:val="008F3113"/>
    <w:rsid w:val="008F3789"/>
    <w:rsid w:val="008F686C"/>
    <w:rsid w:val="009148DE"/>
    <w:rsid w:val="009249CA"/>
    <w:rsid w:val="00941E30"/>
    <w:rsid w:val="00952BB0"/>
    <w:rsid w:val="00957858"/>
    <w:rsid w:val="009666BA"/>
    <w:rsid w:val="009701AE"/>
    <w:rsid w:val="0097260F"/>
    <w:rsid w:val="009777D9"/>
    <w:rsid w:val="0098603E"/>
    <w:rsid w:val="00991B88"/>
    <w:rsid w:val="009A44AD"/>
    <w:rsid w:val="009A5753"/>
    <w:rsid w:val="009A579D"/>
    <w:rsid w:val="009B74E0"/>
    <w:rsid w:val="009D3C62"/>
    <w:rsid w:val="009E1AED"/>
    <w:rsid w:val="009E3297"/>
    <w:rsid w:val="009F36CF"/>
    <w:rsid w:val="009F734F"/>
    <w:rsid w:val="00A05E2C"/>
    <w:rsid w:val="00A07B30"/>
    <w:rsid w:val="00A21AA3"/>
    <w:rsid w:val="00A246B6"/>
    <w:rsid w:val="00A47811"/>
    <w:rsid w:val="00A47E70"/>
    <w:rsid w:val="00A50CF0"/>
    <w:rsid w:val="00A5111F"/>
    <w:rsid w:val="00A5149F"/>
    <w:rsid w:val="00A630C6"/>
    <w:rsid w:val="00A71247"/>
    <w:rsid w:val="00A7671C"/>
    <w:rsid w:val="00A80BA4"/>
    <w:rsid w:val="00AA2CBC"/>
    <w:rsid w:val="00AA5DE6"/>
    <w:rsid w:val="00AC2DEE"/>
    <w:rsid w:val="00AC5820"/>
    <w:rsid w:val="00AC7783"/>
    <w:rsid w:val="00AD1CD8"/>
    <w:rsid w:val="00AD551C"/>
    <w:rsid w:val="00AE51FD"/>
    <w:rsid w:val="00AF5E8E"/>
    <w:rsid w:val="00B23CA1"/>
    <w:rsid w:val="00B258BB"/>
    <w:rsid w:val="00B67B97"/>
    <w:rsid w:val="00B70C27"/>
    <w:rsid w:val="00B94B07"/>
    <w:rsid w:val="00B968C8"/>
    <w:rsid w:val="00BA196A"/>
    <w:rsid w:val="00BA3EC5"/>
    <w:rsid w:val="00BA51D9"/>
    <w:rsid w:val="00BB2C2A"/>
    <w:rsid w:val="00BB4BA5"/>
    <w:rsid w:val="00BB5DFC"/>
    <w:rsid w:val="00BB7F75"/>
    <w:rsid w:val="00BC57FE"/>
    <w:rsid w:val="00BD055E"/>
    <w:rsid w:val="00BD0879"/>
    <w:rsid w:val="00BD279D"/>
    <w:rsid w:val="00BD6BB8"/>
    <w:rsid w:val="00C00B2B"/>
    <w:rsid w:val="00C1749C"/>
    <w:rsid w:val="00C204D5"/>
    <w:rsid w:val="00C21DA9"/>
    <w:rsid w:val="00C2561A"/>
    <w:rsid w:val="00C465F7"/>
    <w:rsid w:val="00C47C95"/>
    <w:rsid w:val="00C62E32"/>
    <w:rsid w:val="00C66BA2"/>
    <w:rsid w:val="00C86777"/>
    <w:rsid w:val="00C90DB4"/>
    <w:rsid w:val="00C918B7"/>
    <w:rsid w:val="00C95985"/>
    <w:rsid w:val="00CA5C2A"/>
    <w:rsid w:val="00CC5026"/>
    <w:rsid w:val="00CC68D0"/>
    <w:rsid w:val="00CE7FD2"/>
    <w:rsid w:val="00CF62B3"/>
    <w:rsid w:val="00D03F9A"/>
    <w:rsid w:val="00D04363"/>
    <w:rsid w:val="00D06D51"/>
    <w:rsid w:val="00D077CB"/>
    <w:rsid w:val="00D11CB6"/>
    <w:rsid w:val="00D24991"/>
    <w:rsid w:val="00D32C09"/>
    <w:rsid w:val="00D36C06"/>
    <w:rsid w:val="00D421B1"/>
    <w:rsid w:val="00D43F97"/>
    <w:rsid w:val="00D50255"/>
    <w:rsid w:val="00D66520"/>
    <w:rsid w:val="00D73D8E"/>
    <w:rsid w:val="00DA72F4"/>
    <w:rsid w:val="00DB6ACF"/>
    <w:rsid w:val="00DC1449"/>
    <w:rsid w:val="00DD1EB9"/>
    <w:rsid w:val="00DD21B0"/>
    <w:rsid w:val="00DE27E5"/>
    <w:rsid w:val="00DE34CF"/>
    <w:rsid w:val="00DF6436"/>
    <w:rsid w:val="00E06C27"/>
    <w:rsid w:val="00E13F3D"/>
    <w:rsid w:val="00E22401"/>
    <w:rsid w:val="00E34898"/>
    <w:rsid w:val="00E5193D"/>
    <w:rsid w:val="00EA1359"/>
    <w:rsid w:val="00EA5099"/>
    <w:rsid w:val="00EB09B7"/>
    <w:rsid w:val="00EB26EE"/>
    <w:rsid w:val="00EB438F"/>
    <w:rsid w:val="00EB6206"/>
    <w:rsid w:val="00EE7D7C"/>
    <w:rsid w:val="00F04771"/>
    <w:rsid w:val="00F12B62"/>
    <w:rsid w:val="00F17EC6"/>
    <w:rsid w:val="00F25D98"/>
    <w:rsid w:val="00F300FB"/>
    <w:rsid w:val="00F321E9"/>
    <w:rsid w:val="00F520F7"/>
    <w:rsid w:val="00F55E05"/>
    <w:rsid w:val="00F56F04"/>
    <w:rsid w:val="00F656C8"/>
    <w:rsid w:val="00F92362"/>
    <w:rsid w:val="00FB6386"/>
    <w:rsid w:val="00FC687C"/>
    <w:rsid w:val="00FC7126"/>
    <w:rsid w:val="00FD5962"/>
    <w:rsid w:val="00FE6AFF"/>
    <w:rsid w:val="00FF45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4Char">
    <w:name w:val="B4 Char"/>
    <w:link w:val="B4"/>
    <w:qFormat/>
    <w:rsid w:val="00714BA4"/>
    <w:rPr>
      <w:rFonts w:ascii="Times New Roman" w:hAnsi="Times New Roman"/>
      <w:lang w:val="en-GB" w:eastAsia="en-US"/>
    </w:rPr>
  </w:style>
  <w:style w:type="paragraph" w:customStyle="1" w:styleId="Doc-text2">
    <w:name w:val="Doc-text2"/>
    <w:basedOn w:val="a"/>
    <w:link w:val="Doc-text2Char"/>
    <w:qFormat/>
    <w:rsid w:val="00714BA4"/>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sid w:val="00714BA4"/>
    <w:rPr>
      <w:rFonts w:ascii="Arial" w:eastAsia="Times New Roman" w:hAnsi="Arial"/>
      <w:lang w:val="en-GB" w:eastAsia="ja-JP"/>
    </w:rPr>
  </w:style>
  <w:style w:type="character" w:customStyle="1" w:styleId="CRCoverPageZchn">
    <w:name w:val="CR Cover Page Zchn"/>
    <w:link w:val="CRCoverPage"/>
    <w:qFormat/>
    <w:rsid w:val="00714BA4"/>
    <w:rPr>
      <w:rFonts w:ascii="Arial" w:hAnsi="Arial"/>
      <w:lang w:val="en-GB" w:eastAsia="en-US"/>
    </w:rPr>
  </w:style>
  <w:style w:type="paragraph" w:customStyle="1" w:styleId="Note-Boxed">
    <w:name w:val="Note - Boxed"/>
    <w:basedOn w:val="a"/>
    <w:next w:val="a"/>
    <w:qFormat/>
    <w:rsid w:val="00714B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link w:val="B1"/>
    <w:qFormat/>
    <w:rsid w:val="00714BA4"/>
    <w:rPr>
      <w:rFonts w:ascii="Times New Roman" w:hAnsi="Times New Roman"/>
      <w:lang w:val="en-GB" w:eastAsia="en-US"/>
    </w:rPr>
  </w:style>
  <w:style w:type="character" w:customStyle="1" w:styleId="B2Char">
    <w:name w:val="B2 Char"/>
    <w:link w:val="B2"/>
    <w:qFormat/>
    <w:rsid w:val="00714BA4"/>
    <w:rPr>
      <w:rFonts w:ascii="Times New Roman" w:hAnsi="Times New Roman"/>
      <w:lang w:val="en-GB" w:eastAsia="en-US"/>
    </w:rPr>
  </w:style>
  <w:style w:type="character" w:customStyle="1" w:styleId="NOChar">
    <w:name w:val="NO Char"/>
    <w:link w:val="NO"/>
    <w:qFormat/>
    <w:rsid w:val="00714BA4"/>
    <w:rPr>
      <w:rFonts w:ascii="Times New Roman" w:hAnsi="Times New Roman"/>
      <w:lang w:val="en-GB" w:eastAsia="en-US"/>
    </w:rPr>
  </w:style>
  <w:style w:type="character" w:customStyle="1" w:styleId="B3Char2">
    <w:name w:val="B3 Char2"/>
    <w:link w:val="B3"/>
    <w:qFormat/>
    <w:rsid w:val="00714BA4"/>
    <w:rPr>
      <w:rFonts w:ascii="Times New Roman" w:hAnsi="Times New Roman"/>
      <w:lang w:val="en-GB" w:eastAsia="en-US"/>
    </w:rPr>
  </w:style>
  <w:style w:type="paragraph" w:styleId="af1">
    <w:name w:val="List Paragraph"/>
    <w:basedOn w:val="a"/>
    <w:uiPriority w:val="34"/>
    <w:qFormat/>
    <w:rsid w:val="00A47811"/>
    <w:pPr>
      <w:ind w:firstLineChars="200" w:firstLine="420"/>
    </w:pPr>
  </w:style>
  <w:style w:type="paragraph" w:styleId="af2">
    <w:name w:val="Revision"/>
    <w:hidden/>
    <w:uiPriority w:val="99"/>
    <w:semiHidden/>
    <w:rsid w:val="00260BE2"/>
    <w:rPr>
      <w:rFonts w:ascii="Times New Roman" w:hAnsi="Times New Roman"/>
      <w:lang w:val="en-GB" w:eastAsia="en-US"/>
    </w:rPr>
  </w:style>
  <w:style w:type="character" w:customStyle="1" w:styleId="THChar">
    <w:name w:val="TH Char"/>
    <w:link w:val="TH"/>
    <w:qFormat/>
    <w:rsid w:val="0075243D"/>
    <w:rPr>
      <w:rFonts w:ascii="Arial" w:hAnsi="Arial"/>
      <w:b/>
      <w:lang w:val="en-GB" w:eastAsia="en-US"/>
    </w:rPr>
  </w:style>
  <w:style w:type="character" w:customStyle="1" w:styleId="B1Char">
    <w:name w:val="B1 Char"/>
    <w:qFormat/>
    <w:rsid w:val="0075243D"/>
    <w:rPr>
      <w:rFonts w:eastAsia="Times New Roman"/>
    </w:rPr>
  </w:style>
  <w:style w:type="character" w:customStyle="1" w:styleId="TFChar">
    <w:name w:val="TF Char"/>
    <w:link w:val="TF"/>
    <w:qFormat/>
    <w:rsid w:val="0075243D"/>
    <w:rPr>
      <w:rFonts w:ascii="Arial" w:hAnsi="Arial"/>
      <w:b/>
      <w:lang w:val="en-GB" w:eastAsia="en-US"/>
    </w:rPr>
  </w:style>
  <w:style w:type="character" w:customStyle="1" w:styleId="Char">
    <w:name w:val="批注文字 Char"/>
    <w:basedOn w:val="a0"/>
    <w:link w:val="ac"/>
    <w:uiPriority w:val="99"/>
    <w:rsid w:val="0075243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4Char">
    <w:name w:val="B4 Char"/>
    <w:link w:val="B4"/>
    <w:qFormat/>
    <w:rsid w:val="00714BA4"/>
    <w:rPr>
      <w:rFonts w:ascii="Times New Roman" w:hAnsi="Times New Roman"/>
      <w:lang w:val="en-GB" w:eastAsia="en-US"/>
    </w:rPr>
  </w:style>
  <w:style w:type="paragraph" w:customStyle="1" w:styleId="Doc-text2">
    <w:name w:val="Doc-text2"/>
    <w:basedOn w:val="a"/>
    <w:link w:val="Doc-text2Char"/>
    <w:qFormat/>
    <w:rsid w:val="00714BA4"/>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sid w:val="00714BA4"/>
    <w:rPr>
      <w:rFonts w:ascii="Arial" w:eastAsia="Times New Roman" w:hAnsi="Arial"/>
      <w:lang w:val="en-GB" w:eastAsia="ja-JP"/>
    </w:rPr>
  </w:style>
  <w:style w:type="character" w:customStyle="1" w:styleId="CRCoverPageZchn">
    <w:name w:val="CR Cover Page Zchn"/>
    <w:link w:val="CRCoverPage"/>
    <w:qFormat/>
    <w:rsid w:val="00714BA4"/>
    <w:rPr>
      <w:rFonts w:ascii="Arial" w:hAnsi="Arial"/>
      <w:lang w:val="en-GB" w:eastAsia="en-US"/>
    </w:rPr>
  </w:style>
  <w:style w:type="paragraph" w:customStyle="1" w:styleId="Note-Boxed">
    <w:name w:val="Note - Boxed"/>
    <w:basedOn w:val="a"/>
    <w:next w:val="a"/>
    <w:qFormat/>
    <w:rsid w:val="00714B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link w:val="B1"/>
    <w:qFormat/>
    <w:rsid w:val="00714BA4"/>
    <w:rPr>
      <w:rFonts w:ascii="Times New Roman" w:hAnsi="Times New Roman"/>
      <w:lang w:val="en-GB" w:eastAsia="en-US"/>
    </w:rPr>
  </w:style>
  <w:style w:type="character" w:customStyle="1" w:styleId="B2Char">
    <w:name w:val="B2 Char"/>
    <w:link w:val="B2"/>
    <w:qFormat/>
    <w:rsid w:val="00714BA4"/>
    <w:rPr>
      <w:rFonts w:ascii="Times New Roman" w:hAnsi="Times New Roman"/>
      <w:lang w:val="en-GB" w:eastAsia="en-US"/>
    </w:rPr>
  </w:style>
  <w:style w:type="character" w:customStyle="1" w:styleId="NOChar">
    <w:name w:val="NO Char"/>
    <w:link w:val="NO"/>
    <w:qFormat/>
    <w:rsid w:val="00714BA4"/>
    <w:rPr>
      <w:rFonts w:ascii="Times New Roman" w:hAnsi="Times New Roman"/>
      <w:lang w:val="en-GB" w:eastAsia="en-US"/>
    </w:rPr>
  </w:style>
  <w:style w:type="character" w:customStyle="1" w:styleId="B3Char2">
    <w:name w:val="B3 Char2"/>
    <w:link w:val="B3"/>
    <w:qFormat/>
    <w:rsid w:val="00714BA4"/>
    <w:rPr>
      <w:rFonts w:ascii="Times New Roman" w:hAnsi="Times New Roman"/>
      <w:lang w:val="en-GB" w:eastAsia="en-US"/>
    </w:rPr>
  </w:style>
  <w:style w:type="paragraph" w:styleId="af1">
    <w:name w:val="List Paragraph"/>
    <w:basedOn w:val="a"/>
    <w:uiPriority w:val="34"/>
    <w:qFormat/>
    <w:rsid w:val="00A47811"/>
    <w:pPr>
      <w:ind w:firstLineChars="200" w:firstLine="420"/>
    </w:pPr>
  </w:style>
  <w:style w:type="paragraph" w:styleId="af2">
    <w:name w:val="Revision"/>
    <w:hidden/>
    <w:uiPriority w:val="99"/>
    <w:semiHidden/>
    <w:rsid w:val="00260BE2"/>
    <w:rPr>
      <w:rFonts w:ascii="Times New Roman" w:hAnsi="Times New Roman"/>
      <w:lang w:val="en-GB" w:eastAsia="en-US"/>
    </w:rPr>
  </w:style>
  <w:style w:type="character" w:customStyle="1" w:styleId="THChar">
    <w:name w:val="TH Char"/>
    <w:link w:val="TH"/>
    <w:qFormat/>
    <w:rsid w:val="0075243D"/>
    <w:rPr>
      <w:rFonts w:ascii="Arial" w:hAnsi="Arial"/>
      <w:b/>
      <w:lang w:val="en-GB" w:eastAsia="en-US"/>
    </w:rPr>
  </w:style>
  <w:style w:type="character" w:customStyle="1" w:styleId="B1Char">
    <w:name w:val="B1 Char"/>
    <w:qFormat/>
    <w:rsid w:val="0075243D"/>
    <w:rPr>
      <w:rFonts w:eastAsia="Times New Roman"/>
    </w:rPr>
  </w:style>
  <w:style w:type="character" w:customStyle="1" w:styleId="TFChar">
    <w:name w:val="TF Char"/>
    <w:link w:val="TF"/>
    <w:qFormat/>
    <w:rsid w:val="0075243D"/>
    <w:rPr>
      <w:rFonts w:ascii="Arial" w:hAnsi="Arial"/>
      <w:b/>
      <w:lang w:val="en-GB" w:eastAsia="en-US"/>
    </w:rPr>
  </w:style>
  <w:style w:type="character" w:customStyle="1" w:styleId="Char">
    <w:name w:val="批注文字 Char"/>
    <w:basedOn w:val="a0"/>
    <w:link w:val="ac"/>
    <w:uiPriority w:val="99"/>
    <w:rsid w:val="007524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5809">
      <w:bodyDiv w:val="1"/>
      <w:marLeft w:val="0"/>
      <w:marRight w:val="0"/>
      <w:marTop w:val="0"/>
      <w:marBottom w:val="0"/>
      <w:divBdr>
        <w:top w:val="none" w:sz="0" w:space="0" w:color="auto"/>
        <w:left w:val="none" w:sz="0" w:space="0" w:color="auto"/>
        <w:bottom w:val="none" w:sz="0" w:space="0" w:color="auto"/>
        <w:right w:val="none" w:sz="0" w:space="0" w:color="auto"/>
      </w:divBdr>
    </w:div>
    <w:div w:id="947355429">
      <w:bodyDiv w:val="1"/>
      <w:marLeft w:val="0"/>
      <w:marRight w:val="0"/>
      <w:marTop w:val="0"/>
      <w:marBottom w:val="0"/>
      <w:divBdr>
        <w:top w:val="none" w:sz="0" w:space="0" w:color="auto"/>
        <w:left w:val="none" w:sz="0" w:space="0" w:color="auto"/>
        <w:bottom w:val="none" w:sz="0" w:space="0" w:color="auto"/>
        <w:right w:val="none" w:sz="0" w:space="0" w:color="auto"/>
      </w:divBdr>
    </w:div>
    <w:div w:id="1678579886">
      <w:bodyDiv w:val="1"/>
      <w:marLeft w:val="0"/>
      <w:marRight w:val="0"/>
      <w:marTop w:val="0"/>
      <w:marBottom w:val="0"/>
      <w:divBdr>
        <w:top w:val="none" w:sz="0" w:space="0" w:color="auto"/>
        <w:left w:val="none" w:sz="0" w:space="0" w:color="auto"/>
        <w:bottom w:val="none" w:sz="0" w:space="0" w:color="auto"/>
        <w:right w:val="none" w:sz="0" w:space="0" w:color="auto"/>
      </w:divBdr>
    </w:div>
    <w:div w:id="1692993804">
      <w:bodyDiv w:val="1"/>
      <w:marLeft w:val="0"/>
      <w:marRight w:val="0"/>
      <w:marTop w:val="0"/>
      <w:marBottom w:val="0"/>
      <w:divBdr>
        <w:top w:val="none" w:sz="0" w:space="0" w:color="auto"/>
        <w:left w:val="none" w:sz="0" w:space="0" w:color="auto"/>
        <w:bottom w:val="none" w:sz="0" w:space="0" w:color="auto"/>
        <w:right w:val="none" w:sz="0" w:space="0" w:color="auto"/>
      </w:divBdr>
    </w:div>
    <w:div w:id="18596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package" Target="embeddings/Microsoft_Visio___11.vsdx"/><Relationship Id="rId26" Type="http://schemas.openxmlformats.org/officeDocument/2006/relationships/package" Target="embeddings/Microsoft_Visio___455.vsdx"/><Relationship Id="rId3" Type="http://schemas.openxmlformats.org/officeDocument/2006/relationships/customXml" Target="../customXml/item2.xml"/><Relationship Id="rId21" Type="http://schemas.openxmlformats.org/officeDocument/2006/relationships/image" Target="media/image3.emf"/><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__122.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package" Target="embeddings/Microsoft_Visio___344.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__566.vsdx"/><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__233.vsdx"/><Relationship Id="rId27" Type="http://schemas.openxmlformats.org/officeDocument/2006/relationships/image" Target="media/image6.emf"/><Relationship Id="rId30" Type="http://schemas.openxmlformats.org/officeDocument/2006/relationships/header" Target="header3.xm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3" ma:contentTypeDescription="Create a new document." ma:contentTypeScope="" ma:versionID="f64419220eb866531423e4e89bd37623">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49303938df15331af6bfc7666dae7ee4"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63F4-043C-4C14-BB57-3BAF62251155}">
  <ds:schemaRefs>
    <ds:schemaRef ds:uri="http://schemas.microsoft.com/sharepoint/v3/contenttype/forms"/>
  </ds:schemaRefs>
</ds:datastoreItem>
</file>

<file path=customXml/itemProps2.xml><?xml version="1.0" encoding="utf-8"?>
<ds:datastoreItem xmlns:ds="http://schemas.openxmlformats.org/officeDocument/2006/customXml" ds:itemID="{4C502314-6656-4B81-A1BB-217AEF7174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482686-F3B9-4260-B4D2-4BF658DB3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2E52C-2B85-4903-B095-EAA56518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6</Pages>
  <Words>1615</Words>
  <Characters>8428</Characters>
  <Application>Microsoft Office Word</Application>
  <DocSecurity>0</DocSecurity>
  <Lines>70</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13</cp:revision>
  <cp:lastPrinted>1900-12-31T16:00:00Z</cp:lastPrinted>
  <dcterms:created xsi:type="dcterms:W3CDTF">2021-04-12T02:11:00Z</dcterms:created>
  <dcterms:modified xsi:type="dcterms:W3CDTF">2021-04-12T05:10:00Z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0x010100EDC490C70896FE44B585B27042C1902E</vt:lpwstr>
  </property>
</Properties>
</file>