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6A959" w14:textId="77777777" w:rsidR="000E4166" w:rsidRDefault="00782902">
      <w:pPr>
        <w:pStyle w:val="3GPPHeader"/>
        <w:spacing w:after="60"/>
        <w:rPr>
          <w:rFonts w:cs="Arial"/>
          <w:sz w:val="32"/>
          <w:szCs w:val="32"/>
          <w:lang w:val="de-DE"/>
        </w:rPr>
      </w:pPr>
      <w:r>
        <w:rPr>
          <w:rFonts w:cs="Arial"/>
          <w:lang w:val="de-DE"/>
        </w:rPr>
        <w:t>3GPP RAN WG2 Meeting #113bis-e</w:t>
      </w:r>
      <w:r>
        <w:rPr>
          <w:rFonts w:cs="Arial"/>
          <w:lang w:val="de-DE"/>
        </w:rPr>
        <w:tab/>
      </w:r>
      <w:r>
        <w:rPr>
          <w:rFonts w:cs="Arial"/>
          <w:bCs/>
          <w:sz w:val="26"/>
          <w:szCs w:val="26"/>
          <w:lang w:val="de-DE"/>
        </w:rPr>
        <w:t>R2-2104396</w:t>
      </w:r>
    </w:p>
    <w:p w14:paraId="3816A95A" w14:textId="77777777" w:rsidR="000E4166" w:rsidRDefault="00782902">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3816A95B" w14:textId="77777777" w:rsidR="000E4166" w:rsidRDefault="000E4166">
      <w:pPr>
        <w:pStyle w:val="Title"/>
        <w:spacing w:before="120"/>
      </w:pPr>
    </w:p>
    <w:p w14:paraId="3816A95C" w14:textId="77777777" w:rsidR="000E4166" w:rsidRDefault="00782902">
      <w:pPr>
        <w:pStyle w:val="Title"/>
        <w:spacing w:before="120"/>
      </w:pPr>
      <w:r>
        <w:t>Title:</w:t>
      </w:r>
      <w:r>
        <w:tab/>
        <w:t>[</w:t>
      </w:r>
      <w:r>
        <w:rPr>
          <w:highlight w:val="yellow"/>
        </w:rPr>
        <w:t>Draft</w:t>
      </w:r>
      <w:r>
        <w:t xml:space="preserve">] </w:t>
      </w:r>
      <w:r>
        <w:rPr>
          <w:lang w:val="en-US"/>
        </w:rPr>
        <w:t xml:space="preserve">LS to SA3 on Small data transmissions </w:t>
      </w:r>
    </w:p>
    <w:p w14:paraId="3816A95D" w14:textId="77777777" w:rsidR="000E4166" w:rsidRDefault="00782902">
      <w:pPr>
        <w:pStyle w:val="Title"/>
        <w:spacing w:before="120"/>
      </w:pPr>
      <w:r>
        <w:t>Release:</w:t>
      </w:r>
      <w:r>
        <w:tab/>
      </w:r>
      <w:r>
        <w:rPr>
          <w:color w:val="000000"/>
        </w:rPr>
        <w:t>Release 17</w:t>
      </w:r>
    </w:p>
    <w:p w14:paraId="3816A95E" w14:textId="77777777" w:rsidR="000E4166" w:rsidRDefault="000E4166">
      <w:pPr>
        <w:spacing w:after="60"/>
        <w:ind w:left="1985" w:hanging="1985"/>
        <w:rPr>
          <w:rFonts w:cs="Arial"/>
          <w:b/>
        </w:rPr>
      </w:pPr>
    </w:p>
    <w:p w14:paraId="3816A95F" w14:textId="77777777" w:rsidR="000E4166" w:rsidRDefault="00782902">
      <w:pPr>
        <w:pStyle w:val="Source"/>
        <w:rPr>
          <w:b w:val="0"/>
        </w:rPr>
      </w:pPr>
      <w:r>
        <w:t>Source:</w:t>
      </w:r>
      <w:r>
        <w:tab/>
        <w:t>InterDigital [</w:t>
      </w:r>
      <w:r>
        <w:rPr>
          <w:highlight w:val="yellow"/>
        </w:rPr>
        <w:t xml:space="preserve">to be </w:t>
      </w:r>
      <w:r>
        <w:rPr>
          <w:rFonts w:hint="eastAsia"/>
          <w:highlight w:val="yellow"/>
        </w:rPr>
        <w:t>RAN</w:t>
      </w:r>
      <w:r>
        <w:rPr>
          <w:highlight w:val="yellow"/>
        </w:rPr>
        <w:t>2</w:t>
      </w:r>
      <w:r>
        <w:t>]</w:t>
      </w:r>
    </w:p>
    <w:p w14:paraId="3816A960" w14:textId="3DC397BC" w:rsidR="000E4166" w:rsidRDefault="00782902">
      <w:pPr>
        <w:pStyle w:val="Source"/>
        <w:rPr>
          <w:lang w:val="en-US"/>
        </w:rPr>
      </w:pPr>
      <w:r>
        <w:rPr>
          <w:lang w:val="en-US"/>
        </w:rPr>
        <w:t>To:</w:t>
      </w:r>
      <w:r>
        <w:rPr>
          <w:lang w:val="en-US"/>
        </w:rPr>
        <w:tab/>
        <w:t>SA3</w:t>
      </w:r>
      <w:commentRangeStart w:id="0"/>
      <w:commentRangeStart w:id="1"/>
      <w:ins w:id="2" w:author="ZTE(Eswar)" w:date="2021-04-15T06:23:00Z">
        <w:del w:id="3" w:author="Rapporteur" w:date="2021-04-19T15:40:00Z">
          <w:r w:rsidDel="00D60249">
            <w:rPr>
              <w:lang w:val="en-US"/>
            </w:rPr>
            <w:delText>, RAN3</w:delText>
          </w:r>
        </w:del>
      </w:ins>
      <w:commentRangeEnd w:id="0"/>
      <w:del w:id="4" w:author="Rapporteur" w:date="2021-04-19T15:40:00Z">
        <w:r w:rsidDel="00D60249">
          <w:rPr>
            <w:rStyle w:val="CommentReference"/>
            <w:rFonts w:eastAsia="Times New Roman" w:cs="Times New Roman"/>
            <w:b w:val="0"/>
            <w:lang w:eastAsia="zh-CN"/>
          </w:rPr>
          <w:commentReference w:id="0"/>
        </w:r>
      </w:del>
      <w:commentRangeEnd w:id="1"/>
      <w:r w:rsidR="00397618">
        <w:rPr>
          <w:rStyle w:val="CommentReference"/>
          <w:rFonts w:eastAsia="Times New Roman" w:cs="Times New Roman"/>
          <w:b w:val="0"/>
          <w:lang w:eastAsia="zh-CN"/>
        </w:rPr>
        <w:commentReference w:id="1"/>
      </w:r>
    </w:p>
    <w:p w14:paraId="3816A961" w14:textId="77777777" w:rsidR="000E4166" w:rsidRDefault="00782902">
      <w:pPr>
        <w:pStyle w:val="Source"/>
        <w:rPr>
          <w:lang w:val="en-US"/>
        </w:rPr>
      </w:pPr>
      <w:r>
        <w:rPr>
          <w:lang w:val="en-US"/>
        </w:rPr>
        <w:t>CC:</w:t>
      </w:r>
      <w:r>
        <w:rPr>
          <w:lang w:val="en-US"/>
        </w:rPr>
        <w:tab/>
      </w:r>
    </w:p>
    <w:p w14:paraId="3816A962" w14:textId="77777777" w:rsidR="000E4166" w:rsidRDefault="000E4166">
      <w:pPr>
        <w:spacing w:after="60"/>
        <w:ind w:left="1985" w:hanging="1985"/>
        <w:rPr>
          <w:rFonts w:cs="Arial"/>
          <w:bCs/>
          <w:lang w:val="en-US"/>
        </w:rPr>
      </w:pPr>
    </w:p>
    <w:p w14:paraId="3816A963" w14:textId="77777777" w:rsidR="000E4166" w:rsidRDefault="00782902">
      <w:pPr>
        <w:tabs>
          <w:tab w:val="left" w:pos="2268"/>
        </w:tabs>
        <w:rPr>
          <w:rFonts w:cs="Arial"/>
          <w:bCs/>
          <w:lang w:val="en-US"/>
        </w:rPr>
      </w:pPr>
      <w:r>
        <w:rPr>
          <w:rFonts w:cs="Arial"/>
          <w:b/>
          <w:lang w:val="en-US"/>
        </w:rPr>
        <w:t>Contact Person:</w:t>
      </w:r>
      <w:r>
        <w:rPr>
          <w:rFonts w:cs="Arial"/>
          <w:bCs/>
          <w:lang w:val="en-US"/>
        </w:rPr>
        <w:tab/>
      </w:r>
    </w:p>
    <w:p w14:paraId="3816A964" w14:textId="77777777" w:rsidR="000E4166" w:rsidRDefault="00782902">
      <w:pPr>
        <w:pStyle w:val="Contact"/>
        <w:tabs>
          <w:tab w:val="clear" w:pos="2268"/>
        </w:tabs>
        <w:rPr>
          <w:bCs/>
        </w:rPr>
      </w:pPr>
      <w:r>
        <w:t>Name:</w:t>
      </w:r>
      <w:r>
        <w:rPr>
          <w:bCs/>
        </w:rPr>
        <w:tab/>
        <w:t>Dylan Watts</w:t>
      </w:r>
    </w:p>
    <w:p w14:paraId="3816A965" w14:textId="77777777" w:rsidR="000E4166" w:rsidRDefault="000E4166">
      <w:pPr>
        <w:pStyle w:val="Contact"/>
        <w:tabs>
          <w:tab w:val="clear" w:pos="2268"/>
        </w:tabs>
        <w:rPr>
          <w:bCs/>
        </w:rPr>
      </w:pPr>
    </w:p>
    <w:p w14:paraId="3816A966" w14:textId="77777777" w:rsidR="000E4166" w:rsidRDefault="00782902">
      <w:pPr>
        <w:pStyle w:val="Contact"/>
        <w:tabs>
          <w:tab w:val="clear" w:pos="2268"/>
        </w:tabs>
        <w:rPr>
          <w:bCs/>
          <w:color w:val="0000FF"/>
          <w:lang w:val="fr-FR"/>
        </w:rPr>
      </w:pPr>
      <w:r>
        <w:rPr>
          <w:color w:val="0000FF"/>
          <w:lang w:val="fr-FR"/>
        </w:rPr>
        <w:t xml:space="preserve">E-mail </w:t>
      </w:r>
      <w:proofErr w:type="spellStart"/>
      <w:proofErr w:type="gramStart"/>
      <w:r>
        <w:rPr>
          <w:color w:val="0000FF"/>
          <w:lang w:val="fr-FR"/>
        </w:rPr>
        <w:t>Address</w:t>
      </w:r>
      <w:proofErr w:type="spellEnd"/>
      <w:r>
        <w:rPr>
          <w:color w:val="0000FF"/>
          <w:lang w:val="fr-FR"/>
        </w:rPr>
        <w:t>:</w:t>
      </w:r>
      <w:proofErr w:type="gramEnd"/>
      <w:r>
        <w:rPr>
          <w:bCs/>
          <w:color w:val="0000FF"/>
          <w:lang w:val="fr-FR"/>
        </w:rPr>
        <w:tab/>
        <w:t>Dylan.watts@interdigital.com</w:t>
      </w:r>
    </w:p>
    <w:p w14:paraId="3816A967" w14:textId="77777777" w:rsidR="000E4166" w:rsidRDefault="000E4166">
      <w:pPr>
        <w:spacing w:after="60"/>
        <w:ind w:left="1985" w:hanging="1985"/>
        <w:rPr>
          <w:rFonts w:cs="Arial"/>
          <w:b/>
          <w:lang w:val="fr-FR"/>
        </w:rPr>
      </w:pPr>
    </w:p>
    <w:p w14:paraId="3816A968" w14:textId="77777777" w:rsidR="000E4166" w:rsidRDefault="00782902">
      <w:pPr>
        <w:tabs>
          <w:tab w:val="left" w:pos="2268"/>
        </w:tabs>
        <w:rPr>
          <w:rFonts w:cs="Arial"/>
          <w:bCs/>
        </w:rPr>
      </w:pPr>
      <w:r>
        <w:rPr>
          <w:rFonts w:cs="Arial"/>
          <w:b/>
        </w:rPr>
        <w:t>Send any reply LS to:</w:t>
      </w:r>
      <w:r>
        <w:rPr>
          <w:rFonts w:cs="Arial"/>
          <w:b/>
        </w:rPr>
        <w:tab/>
        <w:t xml:space="preserve">3GPP Liaisons Coordinator, </w:t>
      </w:r>
      <w:hyperlink r:id="rId15" w:history="1">
        <w:r>
          <w:rPr>
            <w:rStyle w:val="Hyperlink"/>
            <w:rFonts w:cs="Arial"/>
            <w:b/>
          </w:rPr>
          <w:t>mailto:3GPPLiaison@etsi.org</w:t>
        </w:r>
      </w:hyperlink>
    </w:p>
    <w:p w14:paraId="3816A969" w14:textId="77777777" w:rsidR="000E4166" w:rsidRDefault="000E4166">
      <w:pPr>
        <w:spacing w:after="60"/>
        <w:ind w:left="1985" w:hanging="1985"/>
        <w:rPr>
          <w:rFonts w:cs="Arial"/>
          <w:b/>
        </w:rPr>
      </w:pPr>
    </w:p>
    <w:p w14:paraId="3816A96A" w14:textId="77777777" w:rsidR="000E4166" w:rsidRDefault="00782902">
      <w:pPr>
        <w:pStyle w:val="Title"/>
        <w:spacing w:before="120"/>
      </w:pPr>
      <w:r>
        <w:t>Attachments:</w:t>
      </w:r>
      <w:r>
        <w:tab/>
      </w:r>
      <w:r>
        <w:rPr>
          <w:b w:val="0"/>
          <w:bCs w:val="0"/>
          <w:kern w:val="0"/>
        </w:rPr>
        <w:t>None</w:t>
      </w:r>
    </w:p>
    <w:p w14:paraId="3816A96B" w14:textId="77777777" w:rsidR="000E4166" w:rsidRDefault="000E4166">
      <w:pPr>
        <w:pBdr>
          <w:bottom w:val="single" w:sz="4" w:space="1" w:color="auto"/>
        </w:pBdr>
        <w:rPr>
          <w:rFonts w:cs="Arial"/>
        </w:rPr>
      </w:pPr>
    </w:p>
    <w:p w14:paraId="3816A96C" w14:textId="77777777" w:rsidR="000E4166" w:rsidRDefault="00782902">
      <w:pPr>
        <w:rPr>
          <w:rFonts w:cs="Arial"/>
          <w:b/>
        </w:rPr>
      </w:pPr>
      <w:r>
        <w:rPr>
          <w:rFonts w:cs="Arial"/>
          <w:b/>
        </w:rPr>
        <w:t>1. Overall Description:</w:t>
      </w:r>
    </w:p>
    <w:p w14:paraId="3816A96D" w14:textId="2696CCAA" w:rsidR="000E4166" w:rsidRDefault="00782902">
      <w:pPr>
        <w:rPr>
          <w:ins w:id="5" w:author="Rapporteur" w:date="2021-04-19T15:38:00Z"/>
          <w:rFonts w:cs="Arial"/>
          <w:lang w:eastAsia="sv-SE"/>
        </w:rPr>
      </w:pPr>
      <w:r>
        <w:rPr>
          <w:rFonts w:cs="Arial"/>
          <w:color w:val="000000"/>
          <w:lang w:eastAsia="ko-KR"/>
        </w:rPr>
        <w:t>RAN2 has been discussing RRC-based small data transmission (SDT), where UE in INACTIVE state initiates a</w:t>
      </w:r>
      <w:ins w:id="6" w:author="Rapporteur" w:date="2021-04-19T15:27:00Z">
        <w:r w:rsidR="00734417">
          <w:rPr>
            <w:rFonts w:cs="Arial"/>
            <w:color w:val="000000"/>
            <w:lang w:eastAsia="ko-KR"/>
          </w:rPr>
          <w:t>n</w:t>
        </w:r>
      </w:ins>
      <w:r>
        <w:rPr>
          <w:rFonts w:cs="Arial"/>
          <w:color w:val="000000"/>
          <w:lang w:eastAsia="ko-KR"/>
        </w:rPr>
        <w:t xml:space="preserve"> SDT </w:t>
      </w:r>
      <w:del w:id="7" w:author="Nokia" w:date="2021-04-15T12:14:00Z">
        <w:r>
          <w:rPr>
            <w:rFonts w:cs="Arial"/>
            <w:color w:val="000000"/>
            <w:lang w:eastAsia="ko-KR"/>
          </w:rPr>
          <w:delText xml:space="preserve">session </w:delText>
        </w:r>
      </w:del>
      <w:ins w:id="8" w:author="Nokia" w:date="2021-04-15T12:14:00Z">
        <w:r>
          <w:rPr>
            <w:rFonts w:cs="Arial"/>
            <w:color w:val="000000"/>
            <w:lang w:eastAsia="ko-KR"/>
          </w:rPr>
          <w:t xml:space="preserve">procedure </w:t>
        </w:r>
      </w:ins>
      <w:r>
        <w:rPr>
          <w:rFonts w:cs="Arial"/>
          <w:color w:val="000000"/>
          <w:lang w:eastAsia="ko-KR"/>
        </w:rPr>
        <w:t xml:space="preserve">by transmitting </w:t>
      </w:r>
      <w:proofErr w:type="spellStart"/>
      <w:r>
        <w:rPr>
          <w:rFonts w:cs="Arial"/>
          <w:i/>
          <w:iCs/>
          <w:color w:val="000000"/>
          <w:lang w:eastAsia="ko-KR"/>
        </w:rPr>
        <w:t>RRCResumeRequest</w:t>
      </w:r>
      <w:proofErr w:type="spellEnd"/>
      <w:r>
        <w:rPr>
          <w:rFonts w:cs="Arial"/>
          <w:color w:val="000000"/>
          <w:lang w:eastAsia="ko-KR"/>
        </w:rPr>
        <w:t xml:space="preserve"> </w:t>
      </w:r>
      <w:ins w:id="9" w:author="Rapporteur" w:date="2021-04-19T15:27:00Z">
        <w:r w:rsidR="00280C91">
          <w:rPr>
            <w:rFonts w:cs="Arial"/>
            <w:color w:val="000000"/>
            <w:lang w:eastAsia="ko-KR"/>
          </w:rPr>
          <w:t xml:space="preserve">which may contain </w:t>
        </w:r>
      </w:ins>
      <w:del w:id="10" w:author="Rapporteur" w:date="2021-04-19T15:27:00Z">
        <w:r w:rsidDel="00280C91">
          <w:rPr>
            <w:rFonts w:cs="Arial"/>
            <w:color w:val="000000"/>
            <w:lang w:eastAsia="ko-KR"/>
          </w:rPr>
          <w:delText xml:space="preserve">along </w:delText>
        </w:r>
        <w:commentRangeStart w:id="11"/>
        <w:commentRangeStart w:id="12"/>
        <w:r w:rsidDel="00280C91">
          <w:rPr>
            <w:rFonts w:cs="Arial"/>
            <w:color w:val="000000"/>
            <w:lang w:eastAsia="ko-KR"/>
          </w:rPr>
          <w:delText xml:space="preserve">with </w:delText>
        </w:r>
      </w:del>
      <w:r>
        <w:rPr>
          <w:rFonts w:cs="Arial"/>
          <w:color w:val="000000"/>
          <w:lang w:eastAsia="ko-KR"/>
        </w:rPr>
        <w:t xml:space="preserve">small data in first UL </w:t>
      </w:r>
      <w:r>
        <w:rPr>
          <w:rFonts w:cs="Arial"/>
          <w:lang w:eastAsia="ko-KR"/>
        </w:rPr>
        <w:t>transmission</w:t>
      </w:r>
      <w:commentRangeEnd w:id="11"/>
      <w:r>
        <w:rPr>
          <w:rStyle w:val="CommentReference"/>
        </w:rPr>
        <w:commentReference w:id="11"/>
      </w:r>
      <w:commentRangeEnd w:id="12"/>
      <w:r w:rsidR="00397618">
        <w:rPr>
          <w:rStyle w:val="CommentReference"/>
        </w:rPr>
        <w:commentReference w:id="12"/>
      </w:r>
      <w:r>
        <w:rPr>
          <w:rFonts w:cs="Arial"/>
          <w:lang w:eastAsia="ko-KR"/>
        </w:rPr>
        <w:t xml:space="preserve">.  </w:t>
      </w:r>
      <w:r>
        <w:t xml:space="preserve">Upon initiating the resume procedure during SDT initiation, </w:t>
      </w:r>
      <w:commentRangeStart w:id="13"/>
      <w:commentRangeStart w:id="14"/>
      <w:r>
        <w:t xml:space="preserve">the UE re-establishes PDCP entities </w:t>
      </w:r>
      <w:commentRangeEnd w:id="13"/>
      <w:r>
        <w:rPr>
          <w:rStyle w:val="CommentReference"/>
        </w:rPr>
        <w:commentReference w:id="13"/>
      </w:r>
      <w:commentRangeEnd w:id="14"/>
      <w:r w:rsidR="00DD6951">
        <w:rPr>
          <w:rStyle w:val="CommentReference"/>
        </w:rPr>
        <w:commentReference w:id="14"/>
      </w:r>
      <w:ins w:id="15" w:author="Rapporteur" w:date="2021-04-19T15:28:00Z">
        <w:r w:rsidR="00AA1097">
          <w:t xml:space="preserve">for SDT RBs </w:t>
        </w:r>
      </w:ins>
      <w:r>
        <w:t xml:space="preserve">and </w:t>
      </w:r>
      <w:commentRangeStart w:id="16"/>
      <w:commentRangeStart w:id="17"/>
      <w:r>
        <w:t xml:space="preserve">applies </w:t>
      </w:r>
      <w:del w:id="18" w:author="Rapporteur" w:date="2021-04-19T15:28:00Z">
        <w:r w:rsidDel="00AA1097">
          <w:delText xml:space="preserve">the </w:delText>
        </w:r>
      </w:del>
      <w:ins w:id="19" w:author="Rapporteur" w:date="2021-04-19T15:28:00Z">
        <w:r w:rsidR="00AA1097">
          <w:t xml:space="preserve">new </w:t>
        </w:r>
      </w:ins>
      <w:commentRangeStart w:id="20"/>
      <w:commentRangeStart w:id="21"/>
      <w:r>
        <w:t>secur</w:t>
      </w:r>
      <w:commentRangeStart w:id="22"/>
      <w:commentRangeStart w:id="23"/>
      <w:r>
        <w:t>ity keys</w:t>
      </w:r>
      <w:commentRangeEnd w:id="22"/>
      <w:r>
        <w:rPr>
          <w:rStyle w:val="CommentReference"/>
        </w:rPr>
        <w:commentReference w:id="22"/>
      </w:r>
      <w:commentRangeEnd w:id="23"/>
      <w:commentRangeEnd w:id="20"/>
      <w:commentRangeEnd w:id="21"/>
      <w:r w:rsidR="00D86866">
        <w:rPr>
          <w:rStyle w:val="CommentReference"/>
        </w:rPr>
        <w:commentReference w:id="23"/>
      </w:r>
      <w:r w:rsidR="00172FAE">
        <w:rPr>
          <w:rStyle w:val="CommentReference"/>
        </w:rPr>
        <w:commentReference w:id="20"/>
      </w:r>
      <w:r w:rsidR="00D86866">
        <w:rPr>
          <w:rStyle w:val="CommentReference"/>
        </w:rPr>
        <w:commentReference w:id="21"/>
      </w:r>
      <w:r>
        <w:t xml:space="preserve"> </w:t>
      </w:r>
      <w:commentRangeEnd w:id="16"/>
      <w:r>
        <w:rPr>
          <w:rStyle w:val="CommentReference"/>
        </w:rPr>
        <w:commentReference w:id="16"/>
      </w:r>
      <w:commentRangeEnd w:id="17"/>
      <w:r w:rsidR="009C4354">
        <w:rPr>
          <w:rStyle w:val="CommentReference"/>
        </w:rPr>
        <w:commentReference w:id="17"/>
      </w:r>
      <w:ins w:id="24" w:author="Rapporteur" w:date="2021-04-19T15:28:00Z">
        <w:r w:rsidR="00C57D7C">
          <w:t xml:space="preserve">generated from updated NCC </w:t>
        </w:r>
      </w:ins>
      <w:ins w:id="25" w:author="Rapporteur" w:date="2021-04-19T16:25:00Z">
        <w:r w:rsidR="00BE1918">
          <w:t>provided in</w:t>
        </w:r>
      </w:ins>
      <w:ins w:id="26" w:author="Rapporteur" w:date="2021-04-19T16:02:00Z">
        <w:r w:rsidR="00D86866">
          <w:t xml:space="preserve"> previous</w:t>
        </w:r>
      </w:ins>
      <w:ins w:id="27" w:author="Rapporteur" w:date="2021-04-19T15:28:00Z">
        <w:r w:rsidR="00C57D7C">
          <w:t xml:space="preserve"> </w:t>
        </w:r>
        <w:proofErr w:type="spellStart"/>
        <w:r w:rsidR="00C57D7C" w:rsidRPr="007C3A0B">
          <w:rPr>
            <w:i/>
            <w:iCs/>
          </w:rPr>
          <w:t>RRCRelease</w:t>
        </w:r>
        <w:proofErr w:type="spellEnd"/>
        <w:r w:rsidR="00C57D7C">
          <w:t xml:space="preserve"> message </w:t>
        </w:r>
      </w:ins>
      <w:r>
        <w:t>for sending the data in SDT-DRBs and/or SRBs securely</w:t>
      </w:r>
      <w:ins w:id="28" w:author="Rapporteur" w:date="2021-04-19T15:28:00Z">
        <w:r w:rsidR="0027303A">
          <w:t>.</w:t>
        </w:r>
      </w:ins>
      <w:r>
        <w:t xml:space="preserve"> </w:t>
      </w:r>
      <w:del w:id="29" w:author="Rapporteur" w:date="2021-04-19T15:28:00Z">
        <w:r w:rsidDel="0027303A">
          <w:delText>and t</w:delText>
        </w:r>
      </w:del>
      <w:ins w:id="30" w:author="Rapporteur" w:date="2021-04-19T15:28:00Z">
        <w:r w:rsidR="0027303A">
          <w:t>T</w:t>
        </w:r>
      </w:ins>
      <w:r>
        <w:t xml:space="preserve">he UE resumes only RBs configured for SDT.  After initial UL transmission, multiple UL/DL packets can be transmitted/received during the same SDT </w:t>
      </w:r>
      <w:del w:id="31" w:author="Rapporteur" w:date="2021-04-19T15:43:00Z">
        <w:r w:rsidDel="000E67D9">
          <w:delText xml:space="preserve">session </w:delText>
        </w:r>
      </w:del>
      <w:ins w:id="32" w:author="Rapporteur" w:date="2021-04-19T15:43:00Z">
        <w:r w:rsidR="000E67D9">
          <w:t xml:space="preserve">procedure </w:t>
        </w:r>
      </w:ins>
      <w:r>
        <w:t>while remaining in RRC</w:t>
      </w:r>
      <w:del w:id="33" w:author="Rapporteur" w:date="2021-04-19T15:45:00Z">
        <w:r w:rsidDel="000669D2">
          <w:delText xml:space="preserve"> </w:delText>
        </w:r>
      </w:del>
      <w:ins w:id="34" w:author="Rapporteur" w:date="2021-04-19T15:45:00Z">
        <w:r w:rsidR="000669D2">
          <w:t>_</w:t>
        </w:r>
      </w:ins>
      <w:r>
        <w:t>INACTIVE state.</w:t>
      </w:r>
      <w:r>
        <w:rPr>
          <w:rFonts w:cs="Arial"/>
          <w:color w:val="000000"/>
          <w:lang w:eastAsia="ko-KR"/>
        </w:rPr>
        <w:t xml:space="preserve"> </w:t>
      </w:r>
      <w:commentRangeStart w:id="35"/>
      <w:commentRangeStart w:id="36"/>
      <w:r>
        <w:rPr>
          <w:rFonts w:cs="Arial"/>
          <w:color w:val="000000"/>
          <w:lang w:eastAsia="ko-KR"/>
        </w:rPr>
        <w:t xml:space="preserve">RAN2 design assumes SDT </w:t>
      </w:r>
      <w:del w:id="37" w:author="Rapporteur" w:date="2021-04-19T15:29:00Z">
        <w:r w:rsidDel="0027303A">
          <w:rPr>
            <w:rFonts w:cs="Arial"/>
            <w:color w:val="000000"/>
            <w:lang w:eastAsia="ko-KR"/>
          </w:rPr>
          <w:delText>session</w:delText>
        </w:r>
      </w:del>
      <w:ins w:id="38" w:author="Rapporteur" w:date="2021-04-19T15:29:00Z">
        <w:r w:rsidR="0027303A">
          <w:rPr>
            <w:rFonts w:cs="Arial"/>
            <w:color w:val="000000"/>
            <w:lang w:eastAsia="ko-KR"/>
          </w:rPr>
          <w:t>procedure</w:t>
        </w:r>
      </w:ins>
      <w:r>
        <w:rPr>
          <w:rFonts w:cs="Arial"/>
          <w:color w:val="000000"/>
          <w:lang w:eastAsia="ko-KR"/>
        </w:rPr>
        <w:t xml:space="preserve">, including subsequent SDT transmissions, is terminated upon reception of </w:t>
      </w:r>
      <w:commentRangeStart w:id="39"/>
      <w:commentRangeStart w:id="40"/>
      <w:proofErr w:type="spellStart"/>
      <w:r>
        <w:rPr>
          <w:rFonts w:cs="Arial"/>
          <w:i/>
          <w:iCs/>
          <w:lang w:eastAsia="sv-SE"/>
        </w:rPr>
        <w:t>RRCRelease</w:t>
      </w:r>
      <w:commentRangeEnd w:id="39"/>
      <w:proofErr w:type="spellEnd"/>
      <w:r>
        <w:rPr>
          <w:rStyle w:val="CommentReference"/>
        </w:rPr>
        <w:commentReference w:id="39"/>
      </w:r>
      <w:commentRangeEnd w:id="40"/>
      <w:r w:rsidR="009C0206">
        <w:rPr>
          <w:rStyle w:val="CommentReference"/>
        </w:rPr>
        <w:commentReference w:id="40"/>
      </w:r>
      <w:r>
        <w:rPr>
          <w:rFonts w:cs="Arial"/>
          <w:lang w:eastAsia="sv-SE"/>
        </w:rPr>
        <w:t xml:space="preserve">. </w:t>
      </w:r>
      <w:commentRangeEnd w:id="35"/>
      <w:r>
        <w:rPr>
          <w:rStyle w:val="CommentReference"/>
        </w:rPr>
        <w:commentReference w:id="35"/>
      </w:r>
      <w:commentRangeEnd w:id="36"/>
      <w:r w:rsidR="00CF3A5F">
        <w:rPr>
          <w:rStyle w:val="CommentReference"/>
        </w:rPr>
        <w:commentReference w:id="36"/>
      </w:r>
      <w:ins w:id="41" w:author="Intel" w:date="2021-04-15T15:30:00Z">
        <w:r>
          <w:rPr>
            <w:rFonts w:cs="Arial"/>
            <w:highlight w:val="green"/>
            <w:lang w:eastAsia="sv-SE"/>
            <w:rPrChange w:id="42" w:author="Intel" w:date="2021-04-15T15:33:00Z">
              <w:rPr>
                <w:rFonts w:cs="Arial"/>
                <w:lang w:eastAsia="sv-SE"/>
              </w:rPr>
            </w:rPrChange>
          </w:rPr>
          <w:t xml:space="preserve">Under normal scenarios, the </w:t>
        </w:r>
        <w:proofErr w:type="spellStart"/>
        <w:r>
          <w:rPr>
            <w:rFonts w:cs="Arial"/>
            <w:highlight w:val="green"/>
            <w:lang w:eastAsia="sv-SE"/>
            <w:rPrChange w:id="43" w:author="Intel" w:date="2021-04-15T15:33:00Z">
              <w:rPr>
                <w:rFonts w:cs="Arial"/>
                <w:lang w:eastAsia="sv-SE"/>
              </w:rPr>
            </w:rPrChange>
          </w:rPr>
          <w:t>RRCRelease</w:t>
        </w:r>
        <w:proofErr w:type="spellEnd"/>
        <w:r>
          <w:rPr>
            <w:rFonts w:cs="Arial"/>
            <w:highlight w:val="green"/>
            <w:lang w:eastAsia="sv-SE"/>
            <w:rPrChange w:id="44" w:author="Intel" w:date="2021-04-15T15:33:00Z">
              <w:rPr>
                <w:rFonts w:cs="Arial"/>
                <w:lang w:eastAsia="sv-SE"/>
              </w:rPr>
            </w:rPrChange>
          </w:rPr>
          <w:t xml:space="preserve"> message contains the new NCC that is used for the next SDT </w:t>
        </w:r>
        <w:del w:id="45" w:author="Rapporteur" w:date="2021-04-19T15:29:00Z">
          <w:r w:rsidDel="0027303A">
            <w:rPr>
              <w:rFonts w:cs="Arial"/>
              <w:highlight w:val="green"/>
              <w:lang w:eastAsia="sv-SE"/>
              <w:rPrChange w:id="46" w:author="Intel" w:date="2021-04-15T15:33:00Z">
                <w:rPr>
                  <w:rFonts w:cs="Arial"/>
                  <w:lang w:eastAsia="sv-SE"/>
                </w:rPr>
              </w:rPrChange>
            </w:rPr>
            <w:delText>session</w:delText>
          </w:r>
        </w:del>
      </w:ins>
      <w:ins w:id="47" w:author="Rapporteur" w:date="2021-04-19T15:29:00Z">
        <w:r w:rsidR="0027303A">
          <w:rPr>
            <w:rFonts w:cs="Arial"/>
            <w:highlight w:val="green"/>
            <w:lang w:eastAsia="sv-SE"/>
          </w:rPr>
          <w:t>procedure</w:t>
        </w:r>
      </w:ins>
      <w:ins w:id="48" w:author="Intel" w:date="2021-04-15T15:30:00Z">
        <w:r>
          <w:rPr>
            <w:rFonts w:cs="Arial"/>
            <w:highlight w:val="green"/>
            <w:lang w:eastAsia="sv-SE"/>
            <w:rPrChange w:id="49" w:author="Intel" w:date="2021-04-15T15:33:00Z">
              <w:rPr>
                <w:rFonts w:cs="Arial"/>
                <w:lang w:eastAsia="sv-SE"/>
              </w:rPr>
            </w:rPrChange>
          </w:rPr>
          <w:t>.</w:t>
        </w:r>
      </w:ins>
    </w:p>
    <w:p w14:paraId="05E21E62" w14:textId="77777777" w:rsidR="002D6F7A" w:rsidRDefault="002D6F7A">
      <w:pPr>
        <w:rPr>
          <w:rFonts w:cs="Arial"/>
          <w:lang w:eastAsia="sv-SE"/>
        </w:rPr>
      </w:pPr>
    </w:p>
    <w:p w14:paraId="3816A96E" w14:textId="77777777" w:rsidR="000E4166" w:rsidRDefault="00782902">
      <w:pPr>
        <w:rPr>
          <w:rFonts w:cs="Arial"/>
          <w:b/>
          <w:bCs/>
          <w:lang w:eastAsia="sv-SE"/>
        </w:rPr>
      </w:pPr>
      <w:r>
        <w:rPr>
          <w:b/>
          <w:bCs/>
        </w:rPr>
        <w:t>Reusing NCC and I-RNTI for RRC Resume procedure in the same cell:</w:t>
      </w:r>
    </w:p>
    <w:p w14:paraId="3816A96F" w14:textId="7F39B054" w:rsidR="000E4166" w:rsidRDefault="00782902">
      <w:pPr>
        <w:rPr>
          <w:ins w:id="50" w:author="Rapporteur" w:date="2021-04-19T15:35:00Z"/>
          <w:rFonts w:cs="Arial"/>
          <w:lang w:eastAsia="sv-SE"/>
        </w:rPr>
      </w:pPr>
      <w:r>
        <w:rPr>
          <w:rFonts w:cs="Arial"/>
          <w:lang w:eastAsia="sv-SE"/>
        </w:rPr>
        <w:t xml:space="preserve">One </w:t>
      </w:r>
      <w:commentRangeStart w:id="51"/>
      <w:commentRangeStart w:id="52"/>
      <w:r>
        <w:rPr>
          <w:rFonts w:cs="Arial"/>
          <w:lang w:eastAsia="sv-SE"/>
        </w:rPr>
        <w:t>issue</w:t>
      </w:r>
      <w:commentRangeEnd w:id="51"/>
      <w:r>
        <w:rPr>
          <w:rStyle w:val="CommentReference"/>
        </w:rPr>
        <w:commentReference w:id="51"/>
      </w:r>
      <w:commentRangeEnd w:id="52"/>
      <w:r w:rsidR="00D14B16">
        <w:rPr>
          <w:rStyle w:val="CommentReference"/>
        </w:rPr>
        <w:commentReference w:id="52"/>
      </w:r>
      <w:r>
        <w:rPr>
          <w:rFonts w:cs="Arial"/>
          <w:lang w:eastAsia="sv-SE"/>
        </w:rPr>
        <w:t xml:space="preserve"> discussed in RAN2 is </w:t>
      </w:r>
      <w:commentRangeStart w:id="53"/>
      <w:commentRangeStart w:id="54"/>
      <w:r>
        <w:rPr>
          <w:rFonts w:cs="Arial"/>
          <w:lang w:eastAsia="sv-SE"/>
        </w:rPr>
        <w:t xml:space="preserve">how to </w:t>
      </w:r>
      <w:ins w:id="55" w:author="Rapporteur" w:date="2021-04-19T15:31:00Z">
        <w:r w:rsidR="000270CD">
          <w:rPr>
            <w:rFonts w:cs="Arial"/>
            <w:lang w:eastAsia="sv-SE"/>
          </w:rPr>
          <w:t xml:space="preserve">handle data generated </w:t>
        </w:r>
      </w:ins>
      <w:commentRangeStart w:id="56"/>
      <w:commentRangeStart w:id="57"/>
      <w:del w:id="58" w:author="Rapporteur" w:date="2021-04-19T15:31:00Z">
        <w:r w:rsidDel="000270CD">
          <w:rPr>
            <w:rFonts w:cs="Arial"/>
            <w:lang w:eastAsia="sv-SE"/>
          </w:rPr>
          <w:delText xml:space="preserve">notify </w:delText>
        </w:r>
        <w:commentRangeEnd w:id="56"/>
        <w:r w:rsidDel="000270CD">
          <w:rPr>
            <w:rStyle w:val="CommentReference"/>
          </w:rPr>
          <w:commentReference w:id="56"/>
        </w:r>
      </w:del>
      <w:commentRangeEnd w:id="57"/>
      <w:r w:rsidR="00D14B16">
        <w:rPr>
          <w:rStyle w:val="CommentReference"/>
        </w:rPr>
        <w:commentReference w:id="57"/>
      </w:r>
      <w:del w:id="59" w:author="Rapporteur" w:date="2021-04-19T15:31:00Z">
        <w:r w:rsidDel="000270CD">
          <w:rPr>
            <w:rFonts w:cs="Arial"/>
            <w:lang w:eastAsia="sv-SE"/>
          </w:rPr>
          <w:delText xml:space="preserve">the network about data arrival </w:delText>
        </w:r>
      </w:del>
      <w:r>
        <w:rPr>
          <w:rFonts w:cs="Arial"/>
          <w:lang w:eastAsia="sv-SE"/>
        </w:rPr>
        <w:t>from DRBs not configured for SDT</w:t>
      </w:r>
      <w:commentRangeEnd w:id="53"/>
      <w:r>
        <w:rPr>
          <w:rStyle w:val="CommentReference"/>
        </w:rPr>
        <w:commentReference w:id="53"/>
      </w:r>
      <w:commentRangeEnd w:id="54"/>
      <w:r w:rsidR="00223F69">
        <w:rPr>
          <w:rStyle w:val="CommentReference"/>
        </w:rPr>
        <w:commentReference w:id="54"/>
      </w:r>
      <w:r>
        <w:rPr>
          <w:rFonts w:cs="Arial"/>
          <w:lang w:eastAsia="sv-SE"/>
        </w:rPr>
        <w:t xml:space="preserve"> during an SDT </w:t>
      </w:r>
      <w:del w:id="60" w:author="Nokia" w:date="2021-04-15T12:15:00Z">
        <w:r>
          <w:rPr>
            <w:rFonts w:cs="Arial"/>
            <w:lang w:eastAsia="sv-SE"/>
          </w:rPr>
          <w:delText>session</w:delText>
        </w:r>
      </w:del>
      <w:ins w:id="61" w:author="Nokia" w:date="2021-04-15T12:15:00Z">
        <w:r>
          <w:rPr>
            <w:rFonts w:cs="Arial"/>
            <w:lang w:eastAsia="sv-SE"/>
          </w:rPr>
          <w:t>procedure</w:t>
        </w:r>
      </w:ins>
      <w:r>
        <w:rPr>
          <w:rFonts w:cs="Arial"/>
          <w:lang w:eastAsia="sv-SE"/>
        </w:rPr>
        <w:t xml:space="preserve">, since non-SDT DRBs are not resumed upon SDT </w:t>
      </w:r>
      <w:del w:id="62" w:author="Rapporteur" w:date="2021-04-19T15:32:00Z">
        <w:r w:rsidDel="00FC155E">
          <w:rPr>
            <w:rFonts w:cs="Arial"/>
            <w:lang w:eastAsia="sv-SE"/>
          </w:rPr>
          <w:delText xml:space="preserve">initiating </w:delText>
        </w:r>
      </w:del>
      <w:ins w:id="63" w:author="Rapporteur" w:date="2021-04-19T15:32:00Z">
        <w:r w:rsidR="00FC155E">
          <w:rPr>
            <w:rFonts w:cs="Arial"/>
            <w:lang w:eastAsia="sv-SE"/>
          </w:rPr>
          <w:t xml:space="preserve">initiation </w:t>
        </w:r>
      </w:ins>
      <w:r>
        <w:rPr>
          <w:rFonts w:cs="Arial"/>
          <w:lang w:eastAsia="sv-SE"/>
        </w:rPr>
        <w:t xml:space="preserve">and thus are not reflected in buffer status reports. </w:t>
      </w:r>
      <w:commentRangeStart w:id="64"/>
      <w:commentRangeStart w:id="65"/>
      <w:commentRangeStart w:id="66"/>
      <w:commentRangeStart w:id="67"/>
      <w:r>
        <w:rPr>
          <w:rFonts w:cs="Arial"/>
          <w:lang w:eastAsia="sv-SE"/>
        </w:rPr>
        <w:t xml:space="preserve">One option </w:t>
      </w:r>
      <w:ins w:id="68" w:author="Rapporteur" w:date="2021-04-19T15:32:00Z">
        <w:r w:rsidR="004D3535" w:rsidRPr="007C3A0B">
          <w:rPr>
            <w:rFonts w:eastAsia="SimSun" w:cs="Arial"/>
            <w:lang w:val="en-US" w:eastAsia="en-US"/>
          </w:rPr>
          <w:t xml:space="preserve">is to trigger a new </w:t>
        </w:r>
        <w:proofErr w:type="spellStart"/>
        <w:r w:rsidR="004D3535" w:rsidRPr="007C3A0B">
          <w:rPr>
            <w:rFonts w:eastAsia="SimSun" w:cs="Arial"/>
            <w:lang w:val="en-US" w:eastAsia="en-US"/>
          </w:rPr>
          <w:t>RRCResume</w:t>
        </w:r>
        <w:proofErr w:type="spellEnd"/>
        <w:r w:rsidR="004D3535" w:rsidRPr="007C3A0B">
          <w:rPr>
            <w:rFonts w:eastAsia="SimSun" w:cs="Arial"/>
            <w:lang w:val="en-US" w:eastAsia="en-US"/>
          </w:rPr>
          <w:t xml:space="preserve"> procedure, </w:t>
        </w:r>
        <w:proofErr w:type="gramStart"/>
        <w:r w:rsidR="004D3535" w:rsidRPr="007C3A0B">
          <w:rPr>
            <w:rFonts w:eastAsia="SimSun" w:cs="Arial"/>
            <w:lang w:val="en-US" w:eastAsia="en-US"/>
          </w:rPr>
          <w:t>i.e.</w:t>
        </w:r>
        <w:proofErr w:type="gramEnd"/>
        <w:r w:rsidR="004D3535" w:rsidRPr="007C3A0B">
          <w:rPr>
            <w:rFonts w:eastAsia="SimSun" w:cs="Arial"/>
            <w:lang w:val="en-US" w:eastAsia="en-US"/>
          </w:rPr>
          <w:t xml:space="preserve"> transmitting </w:t>
        </w:r>
        <w:proofErr w:type="spellStart"/>
        <w:r w:rsidR="004D3535" w:rsidRPr="000669D2">
          <w:rPr>
            <w:rFonts w:eastAsia="SimSun" w:cs="Arial"/>
            <w:i/>
            <w:iCs/>
            <w:lang w:val="en-US" w:eastAsia="en-US"/>
            <w:rPrChange w:id="69" w:author="Rapporteur" w:date="2021-04-19T15:45:00Z">
              <w:rPr>
                <w:rFonts w:eastAsia="SimSun" w:cs="Arial"/>
                <w:lang w:val="en-US" w:eastAsia="en-US"/>
              </w:rPr>
            </w:rPrChange>
          </w:rPr>
          <w:t>RRCResumeRequest</w:t>
        </w:r>
        <w:proofErr w:type="spellEnd"/>
        <w:r w:rsidR="004D3535" w:rsidRPr="007C3A0B">
          <w:rPr>
            <w:rFonts w:eastAsia="SimSun" w:cs="Arial"/>
            <w:lang w:val="en-US" w:eastAsia="en-US"/>
          </w:rPr>
          <w:t xml:space="preserve"> message on CCCH</w:t>
        </w:r>
      </w:ins>
      <w:del w:id="70" w:author="Rapporteur" w:date="2021-04-19T15:32:00Z">
        <w:r w:rsidDel="004D3535">
          <w:rPr>
            <w:rFonts w:cs="Arial"/>
            <w:lang w:eastAsia="sv-SE"/>
          </w:rPr>
          <w:delText xml:space="preserve">to </w:delText>
        </w:r>
        <w:commentRangeStart w:id="71"/>
        <w:commentRangeStart w:id="72"/>
        <w:commentRangeStart w:id="73"/>
        <w:commentRangeStart w:id="74"/>
        <w:r w:rsidDel="004D3535">
          <w:rPr>
            <w:rFonts w:cs="Arial"/>
            <w:lang w:eastAsia="sv-SE"/>
          </w:rPr>
          <w:delText xml:space="preserve">notify </w:delText>
        </w:r>
        <w:commentRangeEnd w:id="71"/>
        <w:r w:rsidDel="004D3535">
          <w:rPr>
            <w:rStyle w:val="CommentReference"/>
          </w:rPr>
          <w:commentReference w:id="71"/>
        </w:r>
        <w:commentRangeEnd w:id="72"/>
        <w:r w:rsidR="008A45CD" w:rsidDel="004D3535">
          <w:rPr>
            <w:rStyle w:val="CommentReference"/>
          </w:rPr>
          <w:commentReference w:id="72"/>
        </w:r>
        <w:commentRangeEnd w:id="73"/>
        <w:r w:rsidR="00354570" w:rsidDel="004D3535">
          <w:rPr>
            <w:rStyle w:val="CommentReference"/>
          </w:rPr>
          <w:commentReference w:id="73"/>
        </w:r>
      </w:del>
      <w:commentRangeEnd w:id="74"/>
      <w:commentRangeEnd w:id="64"/>
      <w:r w:rsidR="00386663">
        <w:rPr>
          <w:rStyle w:val="CommentReference"/>
        </w:rPr>
        <w:commentReference w:id="74"/>
      </w:r>
      <w:del w:id="75" w:author="Rapporteur" w:date="2021-04-19T15:32:00Z">
        <w:r w:rsidR="004E2983" w:rsidDel="004D3535">
          <w:rPr>
            <w:rStyle w:val="CommentReference"/>
          </w:rPr>
          <w:commentReference w:id="64"/>
        </w:r>
      </w:del>
      <w:commentRangeEnd w:id="65"/>
      <w:r w:rsidR="004B1E0E">
        <w:rPr>
          <w:rStyle w:val="CommentReference"/>
        </w:rPr>
        <w:commentReference w:id="65"/>
      </w:r>
      <w:del w:id="76" w:author="Rapporteur" w:date="2021-04-19T15:32:00Z">
        <w:r w:rsidDel="004D3535">
          <w:rPr>
            <w:rFonts w:cs="Arial"/>
            <w:lang w:eastAsia="sv-SE"/>
          </w:rPr>
          <w:delText xml:space="preserve">the network is </w:delText>
        </w:r>
        <w:commentRangeStart w:id="77"/>
        <w:commentRangeStart w:id="78"/>
        <w:commentRangeStart w:id="79"/>
        <w:commentRangeStart w:id="80"/>
        <w:commentRangeStart w:id="81"/>
        <w:r w:rsidDel="004D3535">
          <w:rPr>
            <w:rFonts w:cs="Arial"/>
            <w:lang w:eastAsia="sv-SE"/>
          </w:rPr>
          <w:delText>to transmit another CCCH message (i.e. RRC ResumeRequest)</w:delText>
        </w:r>
      </w:del>
      <w:r>
        <w:rPr>
          <w:rFonts w:cs="Arial"/>
          <w:lang w:eastAsia="sv-SE"/>
        </w:rPr>
        <w:t xml:space="preserve">. </w:t>
      </w:r>
      <w:commentRangeEnd w:id="77"/>
      <w:r>
        <w:rPr>
          <w:rStyle w:val="CommentReference"/>
        </w:rPr>
        <w:commentReference w:id="77"/>
      </w:r>
      <w:commentRangeEnd w:id="78"/>
      <w:commentRangeEnd w:id="66"/>
      <w:commentRangeEnd w:id="67"/>
      <w:r w:rsidR="001D6C1B">
        <w:rPr>
          <w:rStyle w:val="CommentReference"/>
        </w:rPr>
        <w:commentReference w:id="78"/>
      </w:r>
      <w:commentRangeEnd w:id="79"/>
      <w:r w:rsidR="00354570">
        <w:rPr>
          <w:rStyle w:val="CommentReference"/>
        </w:rPr>
        <w:commentReference w:id="79"/>
      </w:r>
      <w:commentRangeEnd w:id="80"/>
      <w:r w:rsidR="00F74D53">
        <w:rPr>
          <w:rStyle w:val="CommentReference"/>
        </w:rPr>
        <w:commentReference w:id="80"/>
      </w:r>
      <w:commentRangeEnd w:id="81"/>
      <w:r w:rsidR="007C3C6E">
        <w:rPr>
          <w:rStyle w:val="CommentReference"/>
        </w:rPr>
        <w:commentReference w:id="81"/>
      </w:r>
      <w:r>
        <w:rPr>
          <w:rStyle w:val="CommentReference"/>
        </w:rPr>
        <w:commentReference w:id="66"/>
      </w:r>
      <w:r w:rsidR="00861C53">
        <w:rPr>
          <w:rStyle w:val="CommentReference"/>
        </w:rPr>
        <w:commentReference w:id="67"/>
      </w:r>
      <w:r>
        <w:rPr>
          <w:rFonts w:cs="Arial"/>
          <w:lang w:eastAsia="sv-SE"/>
        </w:rPr>
        <w:t xml:space="preserve">Per legacy procedure, the UE </w:t>
      </w:r>
      <w:ins w:id="82" w:author="LG" w:date="2021-04-16T13:45:00Z">
        <w:r>
          <w:rPr>
            <w:rFonts w:cs="Arial"/>
            <w:lang w:eastAsia="sv-SE"/>
          </w:rPr>
          <w:t xml:space="preserve">in RRC_INACTIVE </w:t>
        </w:r>
      </w:ins>
      <w:r>
        <w:rPr>
          <w:rFonts w:cs="Arial"/>
          <w:lang w:eastAsia="sv-SE"/>
        </w:rPr>
        <w:t xml:space="preserve">initiates an </w:t>
      </w:r>
      <w:proofErr w:type="spellStart"/>
      <w:r>
        <w:rPr>
          <w:rFonts w:cs="Arial"/>
          <w:lang w:eastAsia="sv-SE"/>
        </w:rPr>
        <w:t>RRCResume</w:t>
      </w:r>
      <w:proofErr w:type="spellEnd"/>
      <w:r>
        <w:rPr>
          <w:rFonts w:cs="Arial"/>
          <w:lang w:eastAsia="sv-SE"/>
        </w:rPr>
        <w:t xml:space="preserve"> procedure upon </w:t>
      </w:r>
      <w:ins w:id="83" w:author="Rapporteur" w:date="2021-04-19T15:33:00Z">
        <w:r w:rsidR="00FD48CB">
          <w:rPr>
            <w:rFonts w:cs="Arial"/>
            <w:lang w:eastAsia="sv-SE"/>
          </w:rPr>
          <w:t xml:space="preserve">receiving a </w:t>
        </w:r>
        <w:r w:rsidR="00FD48CB" w:rsidRPr="007C3A0B">
          <w:rPr>
            <w:rFonts w:cs="Arial"/>
            <w:lang w:eastAsia="sv-SE"/>
          </w:rPr>
          <w:t>request from NAS for UL data transmission</w:t>
        </w:r>
      </w:ins>
      <w:commentRangeStart w:id="84"/>
      <w:commentRangeStart w:id="85"/>
      <w:commentRangeStart w:id="86"/>
      <w:commentRangeStart w:id="87"/>
      <w:del w:id="88" w:author="Rapporteur" w:date="2021-04-19T15:33:00Z">
        <w:r w:rsidDel="00FD48CB">
          <w:rPr>
            <w:rFonts w:cs="Arial"/>
            <w:lang w:eastAsia="sv-SE"/>
          </w:rPr>
          <w:delText>data arrival</w:delText>
        </w:r>
        <w:commentRangeEnd w:id="84"/>
        <w:r w:rsidDel="00FD48CB">
          <w:rPr>
            <w:rStyle w:val="CommentReference"/>
          </w:rPr>
          <w:commentReference w:id="84"/>
        </w:r>
      </w:del>
      <w:commentRangeEnd w:id="85"/>
      <w:commentRangeEnd w:id="86"/>
      <w:commentRangeEnd w:id="87"/>
      <w:r w:rsidR="00971D04">
        <w:rPr>
          <w:rStyle w:val="CommentReference"/>
        </w:rPr>
        <w:commentReference w:id="85"/>
      </w:r>
      <w:del w:id="89" w:author="Rapporteur" w:date="2021-04-19T15:33:00Z">
        <w:r w:rsidDel="00FD48CB">
          <w:rPr>
            <w:rStyle w:val="CommentReference"/>
          </w:rPr>
          <w:commentReference w:id="86"/>
        </w:r>
      </w:del>
      <w:r w:rsidR="00971D04">
        <w:rPr>
          <w:rStyle w:val="CommentReference"/>
        </w:rPr>
        <w:commentReference w:id="87"/>
      </w:r>
      <w:ins w:id="90" w:author="Intel" w:date="2021-04-15T15:33:00Z">
        <w:del w:id="91" w:author="Rapporteur" w:date="2021-04-19T15:33:00Z">
          <w:r w:rsidDel="00FD48CB">
            <w:rPr>
              <w:rFonts w:cs="Arial"/>
              <w:lang w:eastAsia="sv-SE"/>
            </w:rPr>
            <w:delText xml:space="preserve"> </w:delText>
          </w:r>
        </w:del>
        <w:del w:id="92" w:author="LG" w:date="2021-04-16T13:45:00Z">
          <w:r>
            <w:rPr>
              <w:rFonts w:cs="Arial"/>
              <w:highlight w:val="green"/>
              <w:lang w:eastAsia="sv-SE"/>
              <w:rPrChange w:id="93" w:author="Intel" w:date="2021-04-15T15:34:00Z">
                <w:rPr>
                  <w:rFonts w:cs="Arial"/>
                  <w:lang w:eastAsia="sv-SE"/>
                </w:rPr>
              </w:rPrChange>
            </w:rPr>
            <w:delText>in R</w:delText>
          </w:r>
        </w:del>
      </w:ins>
      <w:ins w:id="94" w:author="Intel" w:date="2021-04-15T15:34:00Z">
        <w:del w:id="95" w:author="LG" w:date="2021-04-16T13:45:00Z">
          <w:r>
            <w:rPr>
              <w:rFonts w:cs="Arial"/>
              <w:highlight w:val="green"/>
              <w:lang w:eastAsia="sv-SE"/>
              <w:rPrChange w:id="96" w:author="Intel" w:date="2021-04-15T15:34:00Z">
                <w:rPr>
                  <w:rFonts w:cs="Arial"/>
                  <w:lang w:eastAsia="sv-SE"/>
                </w:rPr>
              </w:rPrChange>
            </w:rPr>
            <w:delText>RC_INACTIVE</w:delText>
          </w:r>
        </w:del>
      </w:ins>
      <w:r>
        <w:rPr>
          <w:rFonts w:cs="Arial"/>
          <w:lang w:eastAsia="sv-SE"/>
        </w:rPr>
        <w:t xml:space="preserve">. However, if an </w:t>
      </w:r>
      <w:proofErr w:type="spellStart"/>
      <w:r>
        <w:rPr>
          <w:rFonts w:cs="Arial"/>
          <w:lang w:eastAsia="sv-SE"/>
        </w:rPr>
        <w:t>RRCResume</w:t>
      </w:r>
      <w:proofErr w:type="spellEnd"/>
      <w:r>
        <w:rPr>
          <w:rFonts w:cs="Arial"/>
          <w:lang w:eastAsia="sv-SE"/>
        </w:rPr>
        <w:t xml:space="preserve"> procedure has already been initiated for SDT, </w:t>
      </w:r>
      <w:r>
        <w:rPr>
          <w:rFonts w:cs="Arial"/>
          <w:highlight w:val="yellow"/>
          <w:lang w:eastAsia="sv-SE"/>
          <w:rPrChange w:id="97" w:author="ZTE(Eswar)" w:date="2021-04-15T06:10:00Z">
            <w:rPr>
              <w:rFonts w:cs="Arial"/>
              <w:lang w:eastAsia="sv-SE"/>
            </w:rPr>
          </w:rPrChange>
        </w:rPr>
        <w:t xml:space="preserve">this second </w:t>
      </w:r>
      <w:proofErr w:type="spellStart"/>
      <w:r>
        <w:rPr>
          <w:rFonts w:cs="Arial"/>
          <w:highlight w:val="yellow"/>
          <w:lang w:eastAsia="sv-SE"/>
          <w:rPrChange w:id="98" w:author="ZTE(Eswar)" w:date="2021-04-15T06:10:00Z">
            <w:rPr>
              <w:rFonts w:cs="Arial"/>
              <w:lang w:eastAsia="sv-SE"/>
            </w:rPr>
          </w:rPrChange>
        </w:rPr>
        <w:t>ResumeRequest</w:t>
      </w:r>
      <w:proofErr w:type="spellEnd"/>
      <w:r>
        <w:rPr>
          <w:rFonts w:cs="Arial"/>
          <w:highlight w:val="yellow"/>
          <w:lang w:eastAsia="sv-SE"/>
          <w:rPrChange w:id="99" w:author="ZTE(Eswar)" w:date="2021-04-15T06:10:00Z">
            <w:rPr>
              <w:rFonts w:cs="Arial"/>
              <w:lang w:eastAsia="sv-SE"/>
            </w:rPr>
          </w:rPrChange>
        </w:rPr>
        <w:t xml:space="preserve"> </w:t>
      </w:r>
      <w:del w:id="100" w:author="Intel" w:date="2021-04-15T15:34:00Z">
        <w:r>
          <w:rPr>
            <w:rFonts w:cs="Arial"/>
            <w:highlight w:val="green"/>
            <w:lang w:eastAsia="sv-SE"/>
            <w:rPrChange w:id="101" w:author="Intel" w:date="2021-04-15T15:34:00Z">
              <w:rPr>
                <w:rFonts w:cs="Arial"/>
                <w:lang w:eastAsia="sv-SE"/>
              </w:rPr>
            </w:rPrChange>
          </w:rPr>
          <w:delText xml:space="preserve">can </w:delText>
        </w:r>
      </w:del>
      <w:del w:id="102" w:author="LG" w:date="2021-04-16T13:46:00Z">
        <w:r>
          <w:rPr>
            <w:rFonts w:cs="Arial"/>
            <w:highlight w:val="green"/>
            <w:lang w:eastAsia="sv-SE"/>
            <w:rPrChange w:id="103" w:author="Intel" w:date="2021-04-15T15:34:00Z">
              <w:rPr>
                <w:rFonts w:cs="Arial"/>
                <w:lang w:eastAsia="sv-SE"/>
              </w:rPr>
            </w:rPrChange>
          </w:rPr>
          <w:delText>repeat</w:delText>
        </w:r>
      </w:del>
      <w:ins w:id="104" w:author="Intel" w:date="2021-04-15T15:34:00Z">
        <w:del w:id="105" w:author="LG" w:date="2021-04-16T13:46:00Z">
          <w:r>
            <w:rPr>
              <w:rFonts w:cs="Arial"/>
              <w:highlight w:val="green"/>
              <w:lang w:eastAsia="sv-SE"/>
              <w:rPrChange w:id="106" w:author="Intel" w:date="2021-04-15T15:34:00Z">
                <w:rPr>
                  <w:rFonts w:cs="Arial"/>
                  <w:highlight w:val="yellow"/>
                  <w:lang w:eastAsia="sv-SE"/>
                </w:rPr>
              </w:rPrChange>
            </w:rPr>
            <w:delText>s</w:delText>
          </w:r>
        </w:del>
      </w:ins>
      <w:ins w:id="107" w:author="LG" w:date="2021-04-16T13:46:00Z">
        <w:r>
          <w:rPr>
            <w:rFonts w:cs="Arial"/>
            <w:highlight w:val="green"/>
            <w:lang w:eastAsia="sv-SE"/>
          </w:rPr>
          <w:t>reuses</w:t>
        </w:r>
      </w:ins>
      <w:r>
        <w:rPr>
          <w:rFonts w:cs="Arial"/>
          <w:highlight w:val="green"/>
          <w:lang w:eastAsia="sv-SE"/>
          <w:rPrChange w:id="108" w:author="Intel" w:date="2021-04-15T15:34:00Z">
            <w:rPr>
              <w:rFonts w:cs="Arial"/>
              <w:lang w:eastAsia="sv-SE"/>
            </w:rPr>
          </w:rPrChange>
        </w:rPr>
        <w:t xml:space="preserve"> </w:t>
      </w:r>
      <w:r>
        <w:rPr>
          <w:rFonts w:cs="Arial"/>
          <w:highlight w:val="yellow"/>
          <w:lang w:eastAsia="sv-SE"/>
          <w:rPrChange w:id="109" w:author="ZTE(Eswar)" w:date="2021-04-15T06:10:00Z">
            <w:rPr>
              <w:rFonts w:cs="Arial"/>
              <w:lang w:eastAsia="sv-SE"/>
            </w:rPr>
          </w:rPrChange>
        </w:rPr>
        <w:t xml:space="preserve">the I-RNTI and </w:t>
      </w:r>
      <w:proofErr w:type="spellStart"/>
      <w:ins w:id="110" w:author="xiaomi" w:date="2021-04-15T10:51:00Z">
        <w:r>
          <w:rPr>
            <w:rFonts w:cs="Arial"/>
            <w:highlight w:val="yellow"/>
            <w:lang w:eastAsia="sv-SE"/>
            <w:rPrChange w:id="111" w:author="ZTE(Eswar)" w:date="2021-04-15T06:10:00Z">
              <w:rPr>
                <w:rFonts w:cs="Arial"/>
                <w:lang w:eastAsia="sv-SE"/>
              </w:rPr>
            </w:rPrChange>
          </w:rPr>
          <w:t>resume</w:t>
        </w:r>
      </w:ins>
      <w:r>
        <w:rPr>
          <w:rFonts w:cs="Arial"/>
          <w:highlight w:val="yellow"/>
          <w:lang w:eastAsia="sv-SE"/>
          <w:rPrChange w:id="112" w:author="ZTE(Eswar)" w:date="2021-04-15T06:10:00Z">
            <w:rPr>
              <w:rFonts w:cs="Arial"/>
              <w:lang w:eastAsia="sv-SE"/>
            </w:rPr>
          </w:rPrChange>
        </w:rPr>
        <w:t>MAC</w:t>
      </w:r>
      <w:proofErr w:type="spellEnd"/>
      <w:r>
        <w:rPr>
          <w:rFonts w:cs="Arial"/>
          <w:highlight w:val="yellow"/>
          <w:lang w:eastAsia="sv-SE"/>
          <w:rPrChange w:id="113" w:author="ZTE(Eswar)" w:date="2021-04-15T06:10:00Z">
            <w:rPr>
              <w:rFonts w:cs="Arial"/>
              <w:lang w:eastAsia="sv-SE"/>
            </w:rPr>
          </w:rPrChange>
        </w:rPr>
        <w:t>-I in the same cell</w:t>
      </w:r>
      <w:ins w:id="114" w:author="Intel" w:date="2021-04-15T15:34:00Z">
        <w:r>
          <w:rPr>
            <w:rFonts w:cs="Arial"/>
            <w:lang w:eastAsia="sv-SE"/>
          </w:rPr>
          <w:t xml:space="preserve"> </w:t>
        </w:r>
        <w:r>
          <w:rPr>
            <w:rFonts w:cs="Arial"/>
            <w:highlight w:val="green"/>
            <w:lang w:eastAsia="sv-SE"/>
            <w:rPrChange w:id="115" w:author="Intel" w:date="2021-04-15T15:34:00Z">
              <w:rPr>
                <w:rFonts w:cs="Arial"/>
                <w:lang w:eastAsia="sv-SE"/>
              </w:rPr>
            </w:rPrChange>
          </w:rPr>
          <w:t>as UE has not received the new NCC</w:t>
        </w:r>
      </w:ins>
      <w:r>
        <w:rPr>
          <w:rFonts w:cs="Arial"/>
          <w:lang w:eastAsia="sv-SE"/>
        </w:rPr>
        <w:t xml:space="preserve">. </w:t>
      </w:r>
      <w:del w:id="116" w:author="Rapporteur" w:date="2021-04-19T15:46:00Z">
        <w:r w:rsidDel="00DC24BE">
          <w:rPr>
            <w:rFonts w:cs="Arial"/>
            <w:lang w:eastAsia="sv-SE"/>
          </w:rPr>
          <w:delText xml:space="preserve"> </w:delText>
        </w:r>
      </w:del>
      <w:commentRangeStart w:id="117"/>
      <w:commentRangeStart w:id="118"/>
      <w:commentRangeStart w:id="119"/>
      <w:r>
        <w:rPr>
          <w:rFonts w:cs="Arial"/>
          <w:lang w:eastAsia="sv-SE"/>
        </w:rPr>
        <w:t xml:space="preserve">It has been noted in RAN2, </w:t>
      </w:r>
      <w:del w:id="120" w:author="LG" w:date="2021-04-16T13:46:00Z">
        <w:r>
          <w:rPr>
            <w:rFonts w:cs="Arial"/>
            <w:lang w:eastAsia="sv-SE"/>
          </w:rPr>
          <w:delText>T</w:delText>
        </w:r>
      </w:del>
      <w:ins w:id="121" w:author="xiaomi" w:date="2021-04-15T10:45:00Z">
        <w:del w:id="122" w:author="LG" w:date="2021-04-16T13:46:00Z">
          <w:r>
            <w:rPr>
              <w:rFonts w:cs="Arial"/>
              <w:lang w:eastAsia="sv-SE"/>
            </w:rPr>
            <w:delText xml:space="preserve"> </w:delText>
          </w:r>
        </w:del>
        <w:r>
          <w:rPr>
            <w:rFonts w:asciiTheme="minorEastAsia" w:eastAsiaTheme="minorEastAsia" w:hAnsiTheme="minorEastAsia" w:cs="Arial" w:hint="eastAsia"/>
          </w:rPr>
          <w:t>t</w:t>
        </w:r>
      </w:ins>
      <w:r>
        <w:rPr>
          <w:rFonts w:cs="Arial"/>
          <w:lang w:eastAsia="sv-SE"/>
        </w:rPr>
        <w:t xml:space="preserve">hat this </w:t>
      </w:r>
      <w:ins w:id="123" w:author="Nokia" w:date="2021-04-15T12:16:00Z">
        <w:del w:id="124" w:author="LG" w:date="2021-04-16T13:46:00Z">
          <w:r>
            <w:rPr>
              <w:rFonts w:cs="Arial"/>
              <w:lang w:eastAsia="sv-SE"/>
            </w:rPr>
            <w:delText>repetition</w:delText>
          </w:r>
        </w:del>
      </w:ins>
      <w:ins w:id="125" w:author="LG" w:date="2021-04-16T13:46:00Z">
        <w:r>
          <w:rPr>
            <w:rFonts w:cs="Arial"/>
            <w:lang w:eastAsia="sv-SE"/>
          </w:rPr>
          <w:t>reuse</w:t>
        </w:r>
      </w:ins>
      <w:ins w:id="126" w:author="Nokia" w:date="2021-04-15T12:16:00Z">
        <w:r>
          <w:rPr>
            <w:rFonts w:cs="Arial"/>
            <w:lang w:eastAsia="sv-SE"/>
          </w:rPr>
          <w:t xml:space="preserve"> of the I-RNTI and </w:t>
        </w:r>
        <w:proofErr w:type="spellStart"/>
        <w:r>
          <w:rPr>
            <w:rFonts w:cs="Arial"/>
            <w:lang w:eastAsia="sv-SE"/>
          </w:rPr>
          <w:t>resumeMAC</w:t>
        </w:r>
        <w:proofErr w:type="spellEnd"/>
        <w:r>
          <w:rPr>
            <w:rFonts w:cs="Arial"/>
            <w:lang w:eastAsia="sv-SE"/>
          </w:rPr>
          <w:t xml:space="preserve">-I </w:t>
        </w:r>
      </w:ins>
      <w:ins w:id="127" w:author="Rapporteur" w:date="2021-04-19T15:47:00Z">
        <w:r w:rsidR="00DC24BE">
          <w:rPr>
            <w:rFonts w:cs="Arial"/>
            <w:lang w:eastAsia="sv-SE"/>
          </w:rPr>
          <w:t xml:space="preserve">can </w:t>
        </w:r>
      </w:ins>
      <w:del w:id="128" w:author="Nokia" w:date="2021-04-15T12:16:00Z">
        <w:r>
          <w:rPr>
            <w:rFonts w:cs="Arial"/>
            <w:lang w:eastAsia="sv-SE"/>
          </w:rPr>
          <w:delText xml:space="preserve">can </w:delText>
        </w:r>
      </w:del>
      <w:r>
        <w:rPr>
          <w:rFonts w:cs="Arial"/>
          <w:lang w:eastAsia="sv-SE"/>
        </w:rPr>
        <w:t xml:space="preserve">already happen in Rel-15/16 after reception of </w:t>
      </w:r>
      <w:proofErr w:type="gramStart"/>
      <w:r>
        <w:rPr>
          <w:rFonts w:cs="Arial"/>
          <w:lang w:eastAsia="sv-SE"/>
        </w:rPr>
        <w:t>a</w:t>
      </w:r>
      <w:proofErr w:type="gramEnd"/>
      <w:r>
        <w:rPr>
          <w:rFonts w:cs="Arial"/>
          <w:lang w:eastAsia="sv-SE"/>
        </w:rPr>
        <w:t xml:space="preserve"> </w:t>
      </w:r>
      <w:proofErr w:type="spellStart"/>
      <w:r w:rsidRPr="00DC24BE">
        <w:rPr>
          <w:rFonts w:cs="Arial"/>
          <w:i/>
          <w:iCs/>
          <w:lang w:eastAsia="sv-SE"/>
          <w:rPrChange w:id="129" w:author="Rapporteur" w:date="2021-04-19T15:47:00Z">
            <w:rPr>
              <w:rFonts w:cs="Arial"/>
              <w:lang w:eastAsia="sv-SE"/>
            </w:rPr>
          </w:rPrChange>
        </w:rPr>
        <w:t>RRC</w:t>
      </w:r>
      <w:del w:id="130" w:author="Rapporteur" w:date="2021-04-19T15:47:00Z">
        <w:r w:rsidRPr="00DC24BE" w:rsidDel="00DC24BE">
          <w:rPr>
            <w:rFonts w:cs="Arial"/>
            <w:i/>
            <w:iCs/>
            <w:lang w:eastAsia="sv-SE"/>
            <w:rPrChange w:id="131" w:author="Rapporteur" w:date="2021-04-19T15:47:00Z">
              <w:rPr>
                <w:rFonts w:cs="Arial"/>
                <w:lang w:eastAsia="sv-SE"/>
              </w:rPr>
            </w:rPrChange>
          </w:rPr>
          <w:delText xml:space="preserve"> </w:delText>
        </w:r>
      </w:del>
      <w:r w:rsidRPr="00DC24BE">
        <w:rPr>
          <w:rFonts w:cs="Arial"/>
          <w:i/>
          <w:iCs/>
          <w:lang w:eastAsia="sv-SE"/>
          <w:rPrChange w:id="132" w:author="Rapporteur" w:date="2021-04-19T15:47:00Z">
            <w:rPr>
              <w:rFonts w:cs="Arial"/>
              <w:lang w:eastAsia="sv-SE"/>
            </w:rPr>
          </w:rPrChange>
        </w:rPr>
        <w:t>Reject</w:t>
      </w:r>
      <w:proofErr w:type="spellEnd"/>
      <w:r>
        <w:rPr>
          <w:rFonts w:cs="Arial"/>
          <w:lang w:eastAsia="sv-SE"/>
        </w:rPr>
        <w:t xml:space="preserve"> message.</w:t>
      </w:r>
      <w:ins w:id="133" w:author="Nokia" w:date="2021-04-15T12:16:00Z">
        <w:r>
          <w:rPr>
            <w:rFonts w:cs="Arial"/>
            <w:lang w:eastAsia="sv-SE"/>
          </w:rPr>
          <w:t xml:space="preserve"> </w:t>
        </w:r>
        <w:del w:id="134" w:author="Rapporteur" w:date="2021-04-19T15:35:00Z">
          <w:r w:rsidDel="0014663F">
            <w:rPr>
              <w:rFonts w:cs="Arial"/>
              <w:lang w:eastAsia="sv-SE"/>
            </w:rPr>
            <w:delText>Similarly, it should be noted that</w:delText>
          </w:r>
        </w:del>
      </w:ins>
      <w:ins w:id="135" w:author="Rapporteur" w:date="2021-04-19T15:35:00Z">
        <w:r w:rsidR="0014663F">
          <w:rPr>
            <w:rFonts w:cs="Arial"/>
            <w:lang w:eastAsia="sv-SE"/>
          </w:rPr>
          <w:t xml:space="preserve">The </w:t>
        </w:r>
      </w:ins>
      <w:ins w:id="136" w:author="Nokia" w:date="2021-04-15T12:16:00Z">
        <w:del w:id="137" w:author="Rapporteur" w:date="2021-04-19T15:35:00Z">
          <w:r w:rsidDel="0014663F">
            <w:rPr>
              <w:rFonts w:cs="Arial"/>
              <w:lang w:eastAsia="sv-SE"/>
            </w:rPr>
            <w:delText xml:space="preserve"> </w:delText>
          </w:r>
        </w:del>
        <w:r>
          <w:rPr>
            <w:rFonts w:cs="Arial"/>
            <w:lang w:eastAsia="sv-SE"/>
          </w:rPr>
          <w:t xml:space="preserve">UE may or may not have received network </w:t>
        </w:r>
      </w:ins>
      <w:ins w:id="138" w:author="Rapporteur" w:date="2021-04-19T15:35:00Z">
        <w:r w:rsidR="0014663F">
          <w:rPr>
            <w:rFonts w:cs="Arial"/>
            <w:lang w:eastAsia="sv-SE"/>
          </w:rPr>
          <w:t xml:space="preserve">response </w:t>
        </w:r>
      </w:ins>
      <w:ins w:id="139" w:author="Rapporteur" w:date="2021-04-19T15:34:00Z">
        <w:r w:rsidR="00CA124F">
          <w:rPr>
            <w:rFonts w:cs="Arial"/>
            <w:lang w:eastAsia="sv-SE"/>
          </w:rPr>
          <w:t>before</w:t>
        </w:r>
        <w:r w:rsidR="00CA124F" w:rsidRPr="007C3A0B">
          <w:rPr>
            <w:rFonts w:cs="Arial"/>
            <w:lang w:eastAsia="sv-SE"/>
          </w:rPr>
          <w:t xml:space="preserve"> </w:t>
        </w:r>
        <w:r w:rsidR="00CA124F">
          <w:rPr>
            <w:rFonts w:cs="Arial"/>
            <w:lang w:eastAsia="sv-SE"/>
          </w:rPr>
          <w:t xml:space="preserve">generating </w:t>
        </w:r>
        <w:r w:rsidR="00CA124F" w:rsidRPr="007C3A0B">
          <w:rPr>
            <w:rFonts w:cs="Arial"/>
            <w:lang w:eastAsia="sv-SE"/>
          </w:rPr>
          <w:t>non-SDT data</w:t>
        </w:r>
      </w:ins>
      <w:ins w:id="140" w:author="Rapporteur" w:date="2021-04-19T15:35:00Z">
        <w:r w:rsidR="0014663F">
          <w:rPr>
            <w:rFonts w:cs="Arial"/>
            <w:lang w:eastAsia="sv-SE"/>
          </w:rPr>
          <w:t>,</w:t>
        </w:r>
      </w:ins>
      <w:ins w:id="141" w:author="Rapporteur" w:date="2021-04-19T15:34:00Z">
        <w:r w:rsidR="00CA124F" w:rsidDel="00CA124F">
          <w:rPr>
            <w:rFonts w:cs="Arial"/>
            <w:lang w:eastAsia="sv-SE"/>
          </w:rPr>
          <w:t xml:space="preserve"> </w:t>
        </w:r>
      </w:ins>
      <w:ins w:id="142" w:author="Nokia" w:date="2021-04-15T12:16:00Z">
        <w:del w:id="143" w:author="Rapporteur" w:date="2021-04-19T15:34:00Z">
          <w:r w:rsidDel="00CA124F">
            <w:rPr>
              <w:rFonts w:cs="Arial"/>
              <w:lang w:eastAsia="sv-SE"/>
            </w:rPr>
            <w:delText xml:space="preserve">response upon non-SDT data arrival </w:delText>
          </w:r>
          <w:r w:rsidDel="00D155FA">
            <w:rPr>
              <w:rFonts w:cs="Arial"/>
              <w:lang w:eastAsia="sv-SE"/>
            </w:rPr>
            <w:delText>(</w:delText>
          </w:r>
        </w:del>
        <w:proofErr w:type="gramStart"/>
        <w:r>
          <w:rPr>
            <w:rFonts w:cs="Arial"/>
            <w:lang w:eastAsia="sv-SE"/>
          </w:rPr>
          <w:t>i</w:t>
        </w:r>
      </w:ins>
      <w:ins w:id="144" w:author="Rapporteur" w:date="2021-04-19T15:34:00Z">
        <w:r w:rsidR="00D155FA">
          <w:rPr>
            <w:rFonts w:cs="Arial"/>
            <w:lang w:eastAsia="sv-SE"/>
          </w:rPr>
          <w:t>.</w:t>
        </w:r>
      </w:ins>
      <w:ins w:id="145" w:author="Nokia" w:date="2021-04-15T12:16:00Z">
        <w:r>
          <w:rPr>
            <w:rFonts w:cs="Arial"/>
            <w:lang w:eastAsia="sv-SE"/>
          </w:rPr>
          <w:t>e.</w:t>
        </w:r>
        <w:proofErr w:type="gramEnd"/>
        <w:del w:id="146" w:author="Rapporteur" w:date="2021-04-19T15:35:00Z">
          <w:r w:rsidDel="0014663F">
            <w:rPr>
              <w:rFonts w:cs="Arial"/>
              <w:lang w:eastAsia="sv-SE"/>
            </w:rPr>
            <w:delText>,</w:delText>
          </w:r>
        </w:del>
        <w:r>
          <w:rPr>
            <w:rFonts w:cs="Arial"/>
            <w:lang w:eastAsia="sv-SE"/>
          </w:rPr>
          <w:t xml:space="preserve"> before contention </w:t>
        </w:r>
        <w:commentRangeStart w:id="147"/>
        <w:commentRangeStart w:id="148"/>
        <w:r>
          <w:rPr>
            <w:rFonts w:cs="Arial"/>
            <w:lang w:eastAsia="sv-SE"/>
          </w:rPr>
          <w:t>resolution</w:t>
        </w:r>
      </w:ins>
      <w:commentRangeEnd w:id="147"/>
      <w:r>
        <w:rPr>
          <w:rStyle w:val="CommentReference"/>
        </w:rPr>
        <w:commentReference w:id="147"/>
      </w:r>
      <w:commentRangeEnd w:id="148"/>
      <w:r w:rsidR="004D27E8">
        <w:rPr>
          <w:rStyle w:val="CommentReference"/>
        </w:rPr>
        <w:commentReference w:id="148"/>
      </w:r>
      <w:ins w:id="149" w:author="Nokia" w:date="2021-04-15T12:16:00Z">
        <w:del w:id="150" w:author="Rapporteur" w:date="2021-04-19T15:35:00Z">
          <w:r w:rsidDel="0014663F">
            <w:rPr>
              <w:rFonts w:cs="Arial"/>
              <w:lang w:eastAsia="sv-SE"/>
            </w:rPr>
            <w:delText>)</w:delText>
          </w:r>
        </w:del>
      </w:ins>
      <w:commentRangeEnd w:id="117"/>
      <w:r>
        <w:rPr>
          <w:rStyle w:val="CommentReference"/>
        </w:rPr>
        <w:commentReference w:id="117"/>
      </w:r>
      <w:commentRangeEnd w:id="118"/>
      <w:r w:rsidR="00354570">
        <w:rPr>
          <w:rStyle w:val="CommentReference"/>
        </w:rPr>
        <w:commentReference w:id="118"/>
      </w:r>
      <w:commentRangeEnd w:id="119"/>
      <w:r w:rsidR="004D27E8">
        <w:rPr>
          <w:rStyle w:val="CommentReference"/>
        </w:rPr>
        <w:commentReference w:id="119"/>
      </w:r>
      <w:ins w:id="151" w:author="Nokia" w:date="2021-04-15T12:16:00Z">
        <w:r>
          <w:rPr>
            <w:rFonts w:cs="Arial"/>
            <w:lang w:eastAsia="sv-SE"/>
          </w:rPr>
          <w:t>.</w:t>
        </w:r>
      </w:ins>
    </w:p>
    <w:p w14:paraId="706E3759" w14:textId="77777777" w:rsidR="0042234A" w:rsidRDefault="0042234A">
      <w:pPr>
        <w:rPr>
          <w:ins w:id="152" w:author="Nokia" w:date="2021-04-15T12:16:00Z"/>
          <w:rFonts w:cs="Arial"/>
          <w:lang w:eastAsia="sv-SE"/>
        </w:rPr>
      </w:pPr>
    </w:p>
    <w:p w14:paraId="3816A970" w14:textId="77777777" w:rsidR="000E4166" w:rsidRDefault="000E4166">
      <w:pPr>
        <w:rPr>
          <w:del w:id="153" w:author="Nokia" w:date="2021-04-15T12:16:00Z"/>
          <w:rFonts w:cs="Arial"/>
          <w:lang w:eastAsia="sv-SE"/>
        </w:rPr>
      </w:pPr>
    </w:p>
    <w:p w14:paraId="061FDA0C" w14:textId="1C4033B9" w:rsidR="0042234A" w:rsidRDefault="00782902">
      <w:pPr>
        <w:rPr>
          <w:ins w:id="154" w:author="Rapporteur" w:date="2021-04-19T15:35:00Z"/>
          <w:rFonts w:cs="Arial"/>
          <w:i/>
          <w:iCs/>
          <w:color w:val="000000"/>
        </w:rPr>
      </w:pPr>
      <w:r>
        <w:rPr>
          <w:rFonts w:cs="Arial"/>
          <w:b/>
          <w:bCs/>
          <w:i/>
          <w:iCs/>
          <w:lang w:eastAsia="sv-SE"/>
        </w:rPr>
        <w:t xml:space="preserve">Question 1: </w:t>
      </w:r>
      <w:commentRangeStart w:id="155"/>
      <w:commentRangeStart w:id="156"/>
      <w:r>
        <w:rPr>
          <w:rFonts w:cs="Arial"/>
          <w:i/>
          <w:iCs/>
          <w:color w:val="000000"/>
        </w:rPr>
        <w:t xml:space="preserve">Can </w:t>
      </w:r>
      <w:ins w:id="157" w:author="ZTE(Eswar)" w:date="2021-04-15T06:07:00Z">
        <w:r>
          <w:rPr>
            <w:rFonts w:cs="Arial"/>
            <w:i/>
            <w:iCs/>
            <w:color w:val="000000"/>
          </w:rPr>
          <w:t xml:space="preserve">a </w:t>
        </w:r>
        <w:commentRangeStart w:id="158"/>
        <w:commentRangeStart w:id="159"/>
        <w:commentRangeStart w:id="160"/>
        <w:commentRangeStart w:id="161"/>
        <w:commentRangeStart w:id="162"/>
        <w:del w:id="163" w:author="Rapporteur" w:date="2021-04-19T15:35:00Z">
          <w:r w:rsidDel="0042234A">
            <w:rPr>
              <w:rFonts w:cs="Arial"/>
              <w:i/>
              <w:iCs/>
              <w:color w:val="000000"/>
            </w:rPr>
            <w:delText xml:space="preserve">second </w:delText>
          </w:r>
        </w:del>
      </w:ins>
      <w:commentRangeEnd w:id="158"/>
      <w:del w:id="164" w:author="Rapporteur" w:date="2021-04-19T15:35:00Z">
        <w:r w:rsidDel="0042234A">
          <w:rPr>
            <w:rStyle w:val="CommentReference"/>
          </w:rPr>
          <w:commentReference w:id="158"/>
        </w:r>
      </w:del>
      <w:commentRangeEnd w:id="159"/>
      <w:commentRangeEnd w:id="160"/>
      <w:r w:rsidR="00CF20F9">
        <w:rPr>
          <w:rStyle w:val="CommentReference"/>
        </w:rPr>
        <w:commentReference w:id="159"/>
      </w:r>
      <w:del w:id="165" w:author="Rapporteur" w:date="2021-04-19T15:35:00Z">
        <w:r w:rsidDel="0042234A">
          <w:rPr>
            <w:rStyle w:val="CommentReference"/>
          </w:rPr>
          <w:commentReference w:id="160"/>
        </w:r>
        <w:commentRangeEnd w:id="161"/>
        <w:r w:rsidR="00686CE5" w:rsidDel="0042234A">
          <w:rPr>
            <w:rStyle w:val="CommentReference"/>
          </w:rPr>
          <w:commentReference w:id="161"/>
        </w:r>
      </w:del>
      <w:commentRangeEnd w:id="162"/>
      <w:r w:rsidR="00CF20F9">
        <w:rPr>
          <w:rStyle w:val="CommentReference"/>
        </w:rPr>
        <w:commentReference w:id="162"/>
      </w:r>
      <w:r>
        <w:rPr>
          <w:rFonts w:cs="Arial"/>
          <w:i/>
          <w:iCs/>
          <w:color w:val="000000"/>
        </w:rPr>
        <w:t xml:space="preserve">CCCH message </w:t>
      </w:r>
      <w:del w:id="166" w:author="ZTE(Eswar)" w:date="2021-04-15T06:07:00Z">
        <w:r>
          <w:rPr>
            <w:rFonts w:cs="Arial"/>
            <w:i/>
            <w:iCs/>
            <w:color w:val="000000"/>
          </w:rPr>
          <w:delText xml:space="preserve">containing </w:delText>
        </w:r>
      </w:del>
      <w:ins w:id="167" w:author="ZTE(Eswar)" w:date="2021-04-15T06:07:00Z">
        <w:del w:id="168" w:author="LG" w:date="2021-04-16T13:49:00Z">
          <w:r>
            <w:rPr>
              <w:rFonts w:cs="Arial"/>
              <w:i/>
              <w:iCs/>
              <w:color w:val="000000"/>
            </w:rPr>
            <w:delText>repeating</w:delText>
          </w:r>
        </w:del>
      </w:ins>
      <w:ins w:id="169" w:author="LG" w:date="2021-04-16T13:49:00Z">
        <w:r>
          <w:rPr>
            <w:rFonts w:cs="Arial"/>
            <w:i/>
            <w:iCs/>
            <w:color w:val="000000"/>
          </w:rPr>
          <w:t>re</w:t>
        </w:r>
        <w:del w:id="170" w:author="Rapporteur" w:date="2021-04-19T15:36:00Z">
          <w:r w:rsidDel="0042234A">
            <w:rPr>
              <w:rFonts w:cs="Arial"/>
              <w:i/>
              <w:iCs/>
              <w:color w:val="000000"/>
            </w:rPr>
            <w:delText>s</w:delText>
          </w:r>
        </w:del>
        <w:r>
          <w:rPr>
            <w:rFonts w:cs="Arial"/>
            <w:i/>
            <w:iCs/>
            <w:color w:val="000000"/>
          </w:rPr>
          <w:t>u</w:t>
        </w:r>
      </w:ins>
      <w:ins w:id="171" w:author="Rapporteur" w:date="2021-04-19T15:36:00Z">
        <w:r w:rsidR="0042234A">
          <w:rPr>
            <w:rFonts w:cs="Arial"/>
            <w:i/>
            <w:iCs/>
            <w:color w:val="000000"/>
          </w:rPr>
          <w:t>s</w:t>
        </w:r>
      </w:ins>
      <w:ins w:id="172" w:author="LG" w:date="2021-04-16T13:49:00Z">
        <w:r>
          <w:rPr>
            <w:rFonts w:cs="Arial"/>
            <w:i/>
            <w:iCs/>
            <w:color w:val="000000"/>
          </w:rPr>
          <w:t>ing</w:t>
        </w:r>
      </w:ins>
      <w:ins w:id="173" w:author="ZTE(Eswar)" w:date="2021-04-15T06:07:00Z">
        <w:r>
          <w:rPr>
            <w:rFonts w:cs="Arial"/>
            <w:i/>
            <w:iCs/>
            <w:color w:val="000000"/>
          </w:rPr>
          <w:t xml:space="preserve"> the</w:t>
        </w:r>
      </w:ins>
      <w:ins w:id="174" w:author="ZTE(Eswar)" w:date="2021-04-15T06:08:00Z">
        <w:r>
          <w:rPr>
            <w:rFonts w:cs="Arial"/>
            <w:i/>
            <w:iCs/>
            <w:color w:val="000000"/>
          </w:rPr>
          <w:t xml:space="preserve"> I-RNTI and </w:t>
        </w:r>
      </w:ins>
      <w:proofErr w:type="spellStart"/>
      <w:ins w:id="175" w:author="xiaomi" w:date="2021-04-15T10:47:00Z">
        <w:r>
          <w:rPr>
            <w:i/>
          </w:rPr>
          <w:t>resumeMAC</w:t>
        </w:r>
        <w:proofErr w:type="spellEnd"/>
        <w:r>
          <w:rPr>
            <w:i/>
          </w:rPr>
          <w:t>-I</w:t>
        </w:r>
        <w:r>
          <w:rPr>
            <w:rFonts w:cs="Arial"/>
            <w:i/>
            <w:iCs/>
            <w:color w:val="000000"/>
          </w:rPr>
          <w:t xml:space="preserve"> </w:t>
        </w:r>
      </w:ins>
      <w:ins w:id="176" w:author="xiaomi" w:date="2021-04-15T10:48:00Z">
        <w:del w:id="177" w:author="ZTE(Eswar)" w:date="2021-04-15T06:08:00Z">
          <w:r>
            <w:rPr>
              <w:rFonts w:asciiTheme="minorEastAsia" w:eastAsiaTheme="minorEastAsia" w:hAnsiTheme="minorEastAsia" w:cs="Arial" w:hint="eastAsia"/>
              <w:i/>
              <w:iCs/>
              <w:color w:val="000000"/>
            </w:rPr>
            <w:delText>using</w:delText>
          </w:r>
          <w:r>
            <w:rPr>
              <w:rFonts w:cs="Arial"/>
              <w:i/>
              <w:iCs/>
              <w:color w:val="000000"/>
            </w:rPr>
            <w:delText xml:space="preserve"> </w:delText>
          </w:r>
        </w:del>
      </w:ins>
      <w:del w:id="178" w:author="ZTE(Eswar)" w:date="2021-04-15T06:08:00Z">
        <w:r>
          <w:rPr>
            <w:rFonts w:cs="Arial"/>
            <w:i/>
            <w:iCs/>
            <w:color w:val="000000"/>
          </w:rPr>
          <w:delText>the same NCC and</w:delText>
        </w:r>
      </w:del>
      <w:ins w:id="179" w:author="xiaomi" w:date="2021-04-15T10:57:00Z">
        <w:del w:id="180" w:author="ZTE(Eswar)" w:date="2021-04-15T06:09:00Z">
          <w:r>
            <w:rPr>
              <w:rFonts w:cs="Arial"/>
              <w:i/>
              <w:iCs/>
              <w:color w:val="000000"/>
            </w:rPr>
            <w:delText xml:space="preserve"> the same</w:delText>
          </w:r>
        </w:del>
      </w:ins>
      <w:del w:id="181" w:author="ZTE(Eswar)" w:date="2021-04-15T06:09:00Z">
        <w:r>
          <w:rPr>
            <w:rFonts w:cs="Arial"/>
            <w:i/>
            <w:iCs/>
            <w:color w:val="000000"/>
          </w:rPr>
          <w:delText xml:space="preserve"> </w:delText>
        </w:r>
      </w:del>
      <w:del w:id="182" w:author="ZTE(Eswar)" w:date="2021-04-15T06:08:00Z">
        <w:r>
          <w:rPr>
            <w:rFonts w:cs="Arial"/>
            <w:i/>
            <w:iCs/>
            <w:color w:val="000000"/>
          </w:rPr>
          <w:delText xml:space="preserve">I-RNTI </w:delText>
        </w:r>
      </w:del>
      <w:commentRangeEnd w:id="155"/>
      <w:del w:id="183" w:author="ZTE(Eswar)" w:date="2021-04-15T06:09:00Z">
        <w:r>
          <w:rPr>
            <w:rStyle w:val="CommentReference"/>
          </w:rPr>
          <w:commentReference w:id="155"/>
        </w:r>
      </w:del>
      <w:commentRangeEnd w:id="156"/>
      <w:r w:rsidR="00CF20F9">
        <w:rPr>
          <w:rStyle w:val="CommentReference"/>
        </w:rPr>
        <w:commentReference w:id="156"/>
      </w:r>
      <w:r>
        <w:rPr>
          <w:rFonts w:cs="Arial"/>
          <w:i/>
          <w:iCs/>
          <w:color w:val="000000"/>
        </w:rPr>
        <w:t>be transmitted again in the same cell after SDT initiation</w:t>
      </w:r>
      <w:ins w:id="184" w:author="Rapporteur" w:date="2021-04-19T15:36:00Z">
        <w:r w:rsidR="0042234A">
          <w:rPr>
            <w:rFonts w:cs="Arial"/>
            <w:i/>
            <w:iCs/>
            <w:color w:val="000000"/>
          </w:rPr>
          <w:t xml:space="preserve">, </w:t>
        </w:r>
        <w:proofErr w:type="gramStart"/>
        <w:r w:rsidR="0042234A">
          <w:rPr>
            <w:rFonts w:cs="Arial"/>
            <w:i/>
            <w:iCs/>
            <w:color w:val="000000"/>
          </w:rPr>
          <w:t>e.g.</w:t>
        </w:r>
      </w:ins>
      <w:proofErr w:type="gramEnd"/>
      <w:r>
        <w:rPr>
          <w:rFonts w:cs="Arial"/>
          <w:i/>
          <w:iCs/>
          <w:color w:val="000000"/>
        </w:rPr>
        <w:t xml:space="preserve"> </w:t>
      </w:r>
      <w:ins w:id="185" w:author="Nokia" w:date="2021-04-15T12:16:00Z">
        <w:r>
          <w:rPr>
            <w:rFonts w:cs="Arial"/>
            <w:i/>
            <w:iCs/>
            <w:color w:val="000000"/>
          </w:rPr>
          <w:t>similar</w:t>
        </w:r>
        <w:del w:id="186" w:author="Rapporteur" w:date="2021-04-19T15:36:00Z">
          <w:r w:rsidDel="0042234A">
            <w:rPr>
              <w:rFonts w:cs="Arial"/>
              <w:i/>
              <w:iCs/>
              <w:color w:val="000000"/>
            </w:rPr>
            <w:delText>ly</w:delText>
          </w:r>
        </w:del>
        <w:r>
          <w:rPr>
            <w:rFonts w:cs="Arial"/>
            <w:i/>
            <w:iCs/>
            <w:color w:val="000000"/>
          </w:rPr>
          <w:t xml:space="preserve"> to legacy RRC Reject case?</w:t>
        </w:r>
      </w:ins>
    </w:p>
    <w:p w14:paraId="3816A971" w14:textId="4F4E33A3" w:rsidR="000E4166" w:rsidRDefault="00782902">
      <w:pPr>
        <w:rPr>
          <w:rFonts w:cs="Arial"/>
          <w:b/>
          <w:bCs/>
          <w:i/>
          <w:iCs/>
          <w:lang w:eastAsia="sv-SE"/>
        </w:rPr>
      </w:pPr>
      <w:commentRangeStart w:id="187"/>
      <w:commentRangeStart w:id="188"/>
      <w:commentRangeStart w:id="189"/>
      <w:commentRangeStart w:id="190"/>
      <w:del w:id="191" w:author="Nokia" w:date="2021-04-15T12:16:00Z">
        <w:r>
          <w:rPr>
            <w:rFonts w:cs="Arial"/>
            <w:i/>
            <w:iCs/>
            <w:color w:val="000000"/>
          </w:rPr>
          <w:delText>to indicate data arrival from non-SDT DRBs to the network</w:delText>
        </w:r>
      </w:del>
      <w:commentRangeEnd w:id="187"/>
      <w:r>
        <w:rPr>
          <w:rStyle w:val="CommentReference"/>
        </w:rPr>
        <w:commentReference w:id="187"/>
      </w:r>
      <w:commentRangeEnd w:id="188"/>
      <w:commentRangeEnd w:id="189"/>
      <w:commentRangeEnd w:id="190"/>
      <w:r w:rsidR="00565C11">
        <w:rPr>
          <w:rStyle w:val="CommentReference"/>
        </w:rPr>
        <w:commentReference w:id="188"/>
      </w:r>
      <w:r>
        <w:rPr>
          <w:rStyle w:val="CommentReference"/>
        </w:rPr>
        <w:commentReference w:id="189"/>
      </w:r>
      <w:r w:rsidR="00565C11">
        <w:rPr>
          <w:rStyle w:val="CommentReference"/>
        </w:rPr>
        <w:commentReference w:id="190"/>
      </w:r>
      <w:del w:id="192" w:author="Nokia" w:date="2021-04-15T12:16:00Z">
        <w:r>
          <w:rPr>
            <w:rFonts w:cs="Arial"/>
            <w:i/>
            <w:iCs/>
            <w:color w:val="000000"/>
          </w:rPr>
          <w:delText xml:space="preserve">, </w:delText>
        </w:r>
        <w:commentRangeStart w:id="193"/>
        <w:commentRangeStart w:id="194"/>
        <w:r>
          <w:rPr>
            <w:rFonts w:cs="Arial"/>
            <w:i/>
            <w:iCs/>
            <w:lang w:eastAsia="sv-SE"/>
          </w:rPr>
          <w:delText>and to list possible security impacts (if identified).</w:delText>
        </w:r>
      </w:del>
      <w:commentRangeEnd w:id="193"/>
      <w:r>
        <w:rPr>
          <w:rStyle w:val="CommentReference"/>
        </w:rPr>
        <w:commentReference w:id="193"/>
      </w:r>
      <w:commentRangeEnd w:id="194"/>
      <w:r w:rsidR="001B25D6">
        <w:rPr>
          <w:rStyle w:val="CommentReference"/>
        </w:rPr>
        <w:commentReference w:id="194"/>
      </w:r>
    </w:p>
    <w:p w14:paraId="3816A972" w14:textId="77777777" w:rsidR="000E4166" w:rsidRDefault="00782902">
      <w:pPr>
        <w:rPr>
          <w:rFonts w:cs="Arial"/>
          <w:b/>
          <w:bCs/>
          <w:lang w:eastAsia="sv-SE"/>
        </w:rPr>
      </w:pPr>
      <w:r>
        <w:rPr>
          <w:b/>
          <w:bCs/>
        </w:rPr>
        <w:t>Reusing NCC and I-RNTI for RRC Resume procedure in different cells:</w:t>
      </w:r>
    </w:p>
    <w:p w14:paraId="3816A973" w14:textId="1610BDCB" w:rsidR="000E4166" w:rsidRDefault="00782902">
      <w:pPr>
        <w:rPr>
          <w:rFonts w:cs="Arial"/>
          <w:lang w:eastAsia="sv-SE"/>
        </w:rPr>
      </w:pPr>
      <w:r>
        <w:rPr>
          <w:rFonts w:cs="Arial"/>
          <w:lang w:eastAsia="sv-SE"/>
        </w:rPr>
        <w:t xml:space="preserve">According to Rel-16, if UE transmits </w:t>
      </w:r>
      <w:proofErr w:type="spellStart"/>
      <w:r>
        <w:rPr>
          <w:rFonts w:cs="Arial"/>
          <w:i/>
          <w:iCs/>
          <w:lang w:eastAsia="sv-SE"/>
        </w:rPr>
        <w:t>RRCResumeRequest</w:t>
      </w:r>
      <w:proofErr w:type="spellEnd"/>
      <w:r>
        <w:rPr>
          <w:rFonts w:cs="Arial"/>
          <w:lang w:eastAsia="sv-SE"/>
        </w:rPr>
        <w:t xml:space="preserve"> and performs cell re-selection before receiving RRC response message (</w:t>
      </w:r>
      <w:proofErr w:type="gramStart"/>
      <w:r>
        <w:rPr>
          <w:rFonts w:cs="Arial"/>
          <w:lang w:eastAsia="sv-SE"/>
        </w:rPr>
        <w:t>e.g.</w:t>
      </w:r>
      <w:proofErr w:type="gramEnd"/>
      <w:r>
        <w:rPr>
          <w:rFonts w:cs="Arial"/>
          <w:lang w:eastAsia="sv-SE"/>
        </w:rPr>
        <w:t xml:space="preserve"> </w:t>
      </w:r>
      <w:proofErr w:type="spellStart"/>
      <w:r>
        <w:rPr>
          <w:rFonts w:cs="Arial"/>
          <w:i/>
          <w:iCs/>
          <w:lang w:eastAsia="sv-SE"/>
        </w:rPr>
        <w:t>RRCRelease</w:t>
      </w:r>
      <w:proofErr w:type="spellEnd"/>
      <w:r>
        <w:rPr>
          <w:rFonts w:cs="Arial"/>
          <w:i/>
          <w:iCs/>
          <w:lang w:eastAsia="sv-SE"/>
        </w:rPr>
        <w:t xml:space="preserve"> or </w:t>
      </w:r>
      <w:proofErr w:type="spellStart"/>
      <w:r>
        <w:rPr>
          <w:rFonts w:cs="Arial"/>
          <w:i/>
          <w:iCs/>
          <w:lang w:eastAsia="sv-SE"/>
        </w:rPr>
        <w:t>RRCResume</w:t>
      </w:r>
      <w:proofErr w:type="spellEnd"/>
      <w:r>
        <w:rPr>
          <w:rFonts w:cs="Arial"/>
          <w:lang w:eastAsia="sv-SE"/>
        </w:rPr>
        <w:t xml:space="preserve">), UE transitions to IDLE. </w:t>
      </w:r>
      <w:commentRangeStart w:id="195"/>
      <w:commentRangeStart w:id="196"/>
      <w:commentRangeStart w:id="197"/>
      <w:r>
        <w:rPr>
          <w:rFonts w:cs="Arial"/>
          <w:lang w:eastAsia="sv-SE"/>
        </w:rPr>
        <w:t xml:space="preserve">However, this may result in data loss if </w:t>
      </w:r>
      <w:proofErr w:type="spellStart"/>
      <w:r>
        <w:rPr>
          <w:rFonts w:cs="Arial"/>
          <w:lang w:eastAsia="sv-SE"/>
        </w:rPr>
        <w:t>RRCResume</w:t>
      </w:r>
      <w:proofErr w:type="spellEnd"/>
      <w:r>
        <w:rPr>
          <w:rFonts w:cs="Arial"/>
          <w:lang w:eastAsia="sv-SE"/>
        </w:rPr>
        <w:t xml:space="preserve"> procedure was </w:t>
      </w:r>
      <w:ins w:id="198" w:author="Rapporteur" w:date="2021-04-19T15:49:00Z">
        <w:r w:rsidR="00C928D4">
          <w:rPr>
            <w:rFonts w:cs="Arial"/>
            <w:lang w:eastAsia="sv-SE"/>
          </w:rPr>
          <w:t xml:space="preserve">already </w:t>
        </w:r>
      </w:ins>
      <w:r>
        <w:rPr>
          <w:rFonts w:cs="Arial"/>
          <w:lang w:eastAsia="sv-SE"/>
        </w:rPr>
        <w:t xml:space="preserve">used to initiate a SDT </w:t>
      </w:r>
      <w:del w:id="199" w:author="Nokia" w:date="2021-04-15T12:17:00Z">
        <w:r>
          <w:rPr>
            <w:rFonts w:cs="Arial"/>
            <w:lang w:eastAsia="sv-SE"/>
          </w:rPr>
          <w:delText xml:space="preserve">session </w:delText>
        </w:r>
      </w:del>
      <w:ins w:id="200" w:author="Nokia" w:date="2021-04-15T12:17:00Z">
        <w:r>
          <w:rPr>
            <w:rFonts w:cs="Arial"/>
            <w:lang w:eastAsia="sv-SE"/>
          </w:rPr>
          <w:t>procedure</w:t>
        </w:r>
      </w:ins>
      <w:ins w:id="201" w:author="Rapporteur" w:date="2021-04-19T15:49:00Z">
        <w:r w:rsidR="00C928D4">
          <w:rPr>
            <w:rFonts w:cs="Arial"/>
            <w:lang w:eastAsia="sv-SE"/>
          </w:rPr>
          <w:t>,</w:t>
        </w:r>
      </w:ins>
      <w:ins w:id="202" w:author="Nokia" w:date="2021-04-15T12:17:00Z">
        <w:r>
          <w:rPr>
            <w:rFonts w:cs="Arial"/>
            <w:lang w:eastAsia="sv-SE"/>
          </w:rPr>
          <w:t xml:space="preserve"> </w:t>
        </w:r>
      </w:ins>
      <w:del w:id="203" w:author="Rapporteur" w:date="2021-04-19T15:37:00Z">
        <w:r w:rsidDel="0022042E">
          <w:rPr>
            <w:rFonts w:cs="Arial"/>
            <w:lang w:eastAsia="sv-SE"/>
          </w:rPr>
          <w:delText xml:space="preserve">since </w:delText>
        </w:r>
      </w:del>
      <w:ins w:id="204" w:author="Rapporteur" w:date="2021-04-19T15:37:00Z">
        <w:r w:rsidR="0022042E">
          <w:rPr>
            <w:rFonts w:cs="Arial"/>
            <w:lang w:eastAsia="sv-SE"/>
          </w:rPr>
          <w:t xml:space="preserve">as the </w:t>
        </w:r>
      </w:ins>
      <w:r>
        <w:rPr>
          <w:rFonts w:cs="Arial"/>
          <w:lang w:eastAsia="sv-SE"/>
        </w:rPr>
        <w:t xml:space="preserve">UE may transmit/receive multiple packets before </w:t>
      </w:r>
      <w:ins w:id="205" w:author="Nokia" w:date="2021-04-15T12:17:00Z">
        <w:r>
          <w:rPr>
            <w:rFonts w:cs="Arial"/>
            <w:lang w:eastAsia="sv-SE"/>
          </w:rPr>
          <w:t>cell re-selection</w:t>
        </w:r>
      </w:ins>
      <w:del w:id="206" w:author="Nokia" w:date="2021-04-15T12:17:00Z">
        <w:r>
          <w:rPr>
            <w:rFonts w:cs="Arial"/>
            <w:lang w:eastAsia="sv-SE"/>
          </w:rPr>
          <w:delText>an RRC response message is expected</w:delText>
        </w:r>
      </w:del>
      <w:ins w:id="207" w:author="xiaomi" w:date="2021-04-15T10:53:00Z">
        <w:del w:id="208" w:author="Nokia" w:date="2021-04-15T12:17:00Z">
          <w:r>
            <w:rPr>
              <w:rFonts w:cs="Arial"/>
              <w:lang w:eastAsia="sv-SE"/>
            </w:rPr>
            <w:delText>received</w:delText>
          </w:r>
        </w:del>
      </w:ins>
      <w:r>
        <w:rPr>
          <w:rFonts w:cs="Arial"/>
          <w:lang w:eastAsia="sv-SE"/>
        </w:rPr>
        <w:t>.</w:t>
      </w:r>
      <w:commentRangeEnd w:id="195"/>
      <w:r>
        <w:rPr>
          <w:rStyle w:val="CommentReference"/>
        </w:rPr>
        <w:commentReference w:id="195"/>
      </w:r>
      <w:commentRangeEnd w:id="196"/>
      <w:r w:rsidR="00D03607">
        <w:rPr>
          <w:rStyle w:val="CommentReference"/>
        </w:rPr>
        <w:commentReference w:id="196"/>
      </w:r>
      <w:commentRangeEnd w:id="197"/>
      <w:r w:rsidR="000C2A1D">
        <w:rPr>
          <w:rStyle w:val="CommentReference"/>
        </w:rPr>
        <w:commentReference w:id="197"/>
      </w:r>
      <w:r>
        <w:rPr>
          <w:rFonts w:cs="Arial"/>
          <w:lang w:eastAsia="sv-SE"/>
        </w:rPr>
        <w:t xml:space="preserve"> </w:t>
      </w:r>
    </w:p>
    <w:p w14:paraId="3816A974" w14:textId="1EA1AB9D" w:rsidR="000E4166" w:rsidRDefault="00782902">
      <w:pPr>
        <w:rPr>
          <w:ins w:id="209" w:author="Rapporteur" w:date="2021-04-19T15:39:00Z"/>
          <w:rFonts w:cs="Arial"/>
          <w:lang w:eastAsia="sv-SE"/>
        </w:rPr>
      </w:pPr>
      <w:r>
        <w:rPr>
          <w:rFonts w:cs="Arial"/>
          <w:lang w:eastAsia="sv-SE"/>
        </w:rPr>
        <w:lastRenderedPageBreak/>
        <w:t xml:space="preserve">An alternative </w:t>
      </w:r>
      <w:ins w:id="210" w:author="Nokia" w:date="2021-04-15T12:17:00Z">
        <w:r>
          <w:rPr>
            <w:rFonts w:cs="Arial"/>
            <w:lang w:eastAsia="sv-SE"/>
          </w:rPr>
          <w:t xml:space="preserve">approach discussed by RAN2 </w:t>
        </w:r>
      </w:ins>
      <w:del w:id="211" w:author="Nokia" w:date="2021-04-15T12:17:00Z">
        <w:r>
          <w:rPr>
            <w:rFonts w:cs="Arial"/>
            <w:lang w:eastAsia="sv-SE"/>
          </w:rPr>
          <w:delText xml:space="preserve">solution </w:delText>
        </w:r>
      </w:del>
      <w:r>
        <w:rPr>
          <w:rFonts w:cs="Arial"/>
          <w:lang w:eastAsia="sv-SE"/>
        </w:rPr>
        <w:t xml:space="preserve">is for UE to remain in INACTIVE and </w:t>
      </w:r>
      <w:ins w:id="212" w:author="Rapporteur" w:date="2021-04-19T15:38:00Z">
        <w:r w:rsidR="000C05FB" w:rsidRPr="00A272DF">
          <w:rPr>
            <w:rFonts w:cs="Arial"/>
            <w:lang w:eastAsia="sv-SE"/>
          </w:rPr>
          <w:t xml:space="preserve">send a </w:t>
        </w:r>
        <w:proofErr w:type="spellStart"/>
        <w:r w:rsidR="000C05FB" w:rsidRPr="000C05FB">
          <w:rPr>
            <w:rFonts w:cs="Arial"/>
            <w:i/>
            <w:iCs/>
            <w:lang w:eastAsia="sv-SE"/>
            <w:rPrChange w:id="213" w:author="Rapporteur" w:date="2021-04-19T15:38:00Z">
              <w:rPr>
                <w:rFonts w:cs="Arial"/>
                <w:lang w:eastAsia="sv-SE"/>
              </w:rPr>
            </w:rPrChange>
          </w:rPr>
          <w:t>RRCResumeRequest</w:t>
        </w:r>
        <w:proofErr w:type="spellEnd"/>
        <w:r w:rsidR="000C05FB" w:rsidRPr="00A272DF">
          <w:rPr>
            <w:rFonts w:cs="Arial"/>
            <w:lang w:eastAsia="sv-SE"/>
          </w:rPr>
          <w:t xml:space="preserve"> message </w:t>
        </w:r>
      </w:ins>
      <w:del w:id="214" w:author="Rapporteur" w:date="2021-04-19T15:38:00Z">
        <w:r w:rsidDel="000C05FB">
          <w:rPr>
            <w:rFonts w:cs="Arial"/>
            <w:lang w:eastAsia="sv-SE"/>
          </w:rPr>
          <w:delText>attempt a new SDT session</w:delText>
        </w:r>
      </w:del>
      <w:ins w:id="215" w:author="LG" w:date="2021-04-16T13:54:00Z">
        <w:del w:id="216" w:author="Rapporteur" w:date="2021-04-19T15:38:00Z">
          <w:r w:rsidDel="000C05FB">
            <w:rPr>
              <w:rFonts w:cs="Arial"/>
              <w:lang w:eastAsia="sv-SE"/>
            </w:rPr>
            <w:delText>procedure</w:delText>
          </w:r>
        </w:del>
      </w:ins>
      <w:ins w:id="217" w:author="OPPO" w:date="2021-04-15T16:51:00Z">
        <w:del w:id="218" w:author="Rapporteur" w:date="2021-04-19T15:38:00Z">
          <w:r w:rsidDel="000C05FB">
            <w:rPr>
              <w:rFonts w:cs="Arial"/>
              <w:lang w:eastAsia="sv-SE"/>
            </w:rPr>
            <w:delText xml:space="preserve"> </w:delText>
          </w:r>
          <w:commentRangeStart w:id="219"/>
          <w:commentRangeStart w:id="220"/>
          <w:commentRangeStart w:id="221"/>
          <w:r w:rsidDel="000C05FB">
            <w:rPr>
              <w:rFonts w:cs="Arial"/>
              <w:lang w:eastAsia="sv-SE"/>
            </w:rPr>
            <w:delText xml:space="preserve">or </w:delText>
          </w:r>
        </w:del>
      </w:ins>
      <w:ins w:id="222" w:author="Nokia" w:date="2021-04-15T12:17:00Z">
        <w:del w:id="223" w:author="Rapporteur" w:date="2021-04-19T15:38:00Z">
          <w:r w:rsidDel="000C05FB">
            <w:rPr>
              <w:rFonts w:cs="Arial"/>
              <w:lang w:eastAsia="sv-SE"/>
            </w:rPr>
            <w:delText xml:space="preserve">a new </w:delText>
          </w:r>
        </w:del>
      </w:ins>
      <w:ins w:id="224" w:author="OPPO" w:date="2021-04-15T16:51:00Z">
        <w:del w:id="225" w:author="Rapporteur" w:date="2021-04-19T15:38:00Z">
          <w:r w:rsidDel="000C05FB">
            <w:rPr>
              <w:rFonts w:cs="Arial"/>
              <w:lang w:eastAsia="sv-SE"/>
            </w:rPr>
            <w:delText>RRC resume procedure</w:delText>
          </w:r>
          <w:commentRangeEnd w:id="219"/>
          <w:r w:rsidDel="000C05FB">
            <w:rPr>
              <w:rStyle w:val="CommentReference"/>
            </w:rPr>
            <w:commentReference w:id="219"/>
          </w:r>
        </w:del>
      </w:ins>
      <w:commentRangeEnd w:id="220"/>
      <w:del w:id="226" w:author="Rapporteur" w:date="2021-04-19T15:38:00Z">
        <w:r w:rsidR="00D03607" w:rsidDel="000C05FB">
          <w:rPr>
            <w:rStyle w:val="CommentReference"/>
          </w:rPr>
          <w:commentReference w:id="220"/>
        </w:r>
      </w:del>
      <w:commentRangeEnd w:id="221"/>
      <w:r w:rsidR="000C2A1D">
        <w:rPr>
          <w:rStyle w:val="CommentReference"/>
        </w:rPr>
        <w:commentReference w:id="221"/>
      </w:r>
      <w:del w:id="227" w:author="Rapporteur" w:date="2021-04-19T15:39:00Z">
        <w:r w:rsidDel="000C05FB">
          <w:rPr>
            <w:rFonts w:cs="Arial"/>
            <w:lang w:eastAsia="sv-SE"/>
          </w:rPr>
          <w:delText xml:space="preserve"> </w:delText>
        </w:r>
      </w:del>
      <w:r>
        <w:rPr>
          <w:rFonts w:cs="Arial"/>
          <w:lang w:eastAsia="sv-SE"/>
        </w:rPr>
        <w:t xml:space="preserve">in </w:t>
      </w:r>
      <w:ins w:id="228" w:author="Rapporteur" w:date="2021-04-19T15:50:00Z">
        <w:r w:rsidR="00C928D4">
          <w:rPr>
            <w:rFonts w:cs="Arial"/>
            <w:lang w:eastAsia="sv-SE"/>
          </w:rPr>
          <w:t xml:space="preserve">the </w:t>
        </w:r>
      </w:ins>
      <w:r>
        <w:rPr>
          <w:rFonts w:cs="Arial"/>
          <w:lang w:eastAsia="sv-SE"/>
        </w:rPr>
        <w:t>new cell. However, per TS 33.501</w:t>
      </w:r>
      <w:ins w:id="229" w:author="Rapporteur" w:date="2021-04-19T15:50:00Z">
        <w:r w:rsidR="007A5E09">
          <w:rPr>
            <w:rFonts w:cs="Arial"/>
            <w:lang w:eastAsia="sv-SE"/>
          </w:rPr>
          <w:t>, the</w:t>
        </w:r>
      </w:ins>
      <w:r>
        <w:rPr>
          <w:rFonts w:cs="Arial"/>
          <w:lang w:eastAsia="sv-SE"/>
        </w:rPr>
        <w:t xml:space="preserve">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If UE attempts the new SDT </w:t>
      </w:r>
      <w:ins w:id="230" w:author="Nokia" w:date="2021-04-15T12:18:00Z">
        <w:r>
          <w:rPr>
            <w:rFonts w:cs="Arial"/>
            <w:lang w:eastAsia="sv-SE"/>
          </w:rPr>
          <w:t xml:space="preserve">procedure in the new cell </w:t>
        </w:r>
      </w:ins>
      <w:del w:id="231" w:author="Nokia" w:date="2021-04-15T12:18:00Z">
        <w:r>
          <w:rPr>
            <w:rFonts w:cs="Arial"/>
            <w:lang w:eastAsia="sv-SE"/>
          </w:rPr>
          <w:delText xml:space="preserve">session </w:delText>
        </w:r>
      </w:del>
      <w:r>
        <w:rPr>
          <w:rFonts w:cs="Arial"/>
          <w:lang w:eastAsia="sv-SE"/>
        </w:rPr>
        <w:t xml:space="preserve">before </w:t>
      </w:r>
      <w:ins w:id="232" w:author="Nokia" w:date="2021-04-15T12:18:00Z">
        <w:r>
          <w:rPr>
            <w:rFonts w:cs="Arial"/>
            <w:lang w:eastAsia="sv-SE"/>
          </w:rPr>
          <w:t>completing the SDT procedure in the first cell</w:t>
        </w:r>
      </w:ins>
      <w:del w:id="233" w:author="Nokia" w:date="2021-04-15T12:18:00Z">
        <w:r>
          <w:rPr>
            <w:rFonts w:cs="Arial"/>
            <w:lang w:eastAsia="sv-SE"/>
          </w:rPr>
          <w:delText>completion of the first</w:delText>
        </w:r>
      </w:del>
      <w:r>
        <w:rPr>
          <w:rFonts w:cs="Arial"/>
          <w:lang w:eastAsia="sv-SE"/>
        </w:rPr>
        <w:t>, it will not have received updated I-RNTI and NCC</w:t>
      </w:r>
      <w:ins w:id="234" w:author="Nokia" w:date="2021-04-15T12:18:00Z">
        <w:r>
          <w:rPr>
            <w:rFonts w:cs="Arial"/>
            <w:lang w:eastAsia="sv-SE"/>
          </w:rPr>
          <w:t xml:space="preserve"> per current procedure</w:t>
        </w:r>
      </w:ins>
      <w:r>
        <w:rPr>
          <w:rFonts w:cs="Arial"/>
          <w:lang w:eastAsia="sv-SE"/>
        </w:rPr>
        <w:t xml:space="preserve">. </w:t>
      </w:r>
      <w:commentRangeStart w:id="235"/>
      <w:commentRangeStart w:id="236"/>
      <w:commentRangeStart w:id="237"/>
      <w:commentRangeStart w:id="238"/>
      <w:commentRangeStart w:id="239"/>
      <w:commentRangeStart w:id="240"/>
      <w:commentRangeStart w:id="241"/>
      <w:commentRangeStart w:id="242"/>
      <w:commentRangeStart w:id="243"/>
      <w:r>
        <w:rPr>
          <w:rFonts w:cs="Arial"/>
          <w:lang w:eastAsia="sv-SE"/>
        </w:rPr>
        <w:t xml:space="preserve">One potential solution discussed in RAN2 is to temporarily allow re-use of the NCC and I-RNTI from the former cell to initiate SDT </w:t>
      </w:r>
      <w:del w:id="244" w:author="LG" w:date="2021-04-16T13:54:00Z">
        <w:r>
          <w:rPr>
            <w:rFonts w:cs="Arial"/>
            <w:lang w:eastAsia="sv-SE"/>
          </w:rPr>
          <w:delText>session</w:delText>
        </w:r>
      </w:del>
      <w:ins w:id="245" w:author="LG" w:date="2021-04-16T13:54:00Z">
        <w:r>
          <w:rPr>
            <w:rFonts w:cs="Arial"/>
            <w:lang w:eastAsia="sv-SE"/>
          </w:rPr>
          <w:t>procedure</w:t>
        </w:r>
      </w:ins>
      <w:ins w:id="246" w:author="OPPO" w:date="2021-04-15T16:51:00Z">
        <w:r>
          <w:rPr>
            <w:rFonts w:cs="Arial"/>
            <w:lang w:eastAsia="sv-SE"/>
          </w:rPr>
          <w:t>/RRC resume</w:t>
        </w:r>
      </w:ins>
      <w:r>
        <w:rPr>
          <w:rFonts w:cs="Arial"/>
          <w:lang w:eastAsia="sv-SE"/>
        </w:rPr>
        <w:t xml:space="preserve"> </w:t>
      </w:r>
      <w:ins w:id="247" w:author="ZTE(Eswar)" w:date="2021-04-15T06:26:00Z">
        <w:r>
          <w:rPr>
            <w:rFonts w:cs="Arial"/>
            <w:lang w:eastAsia="sv-SE"/>
          </w:rPr>
          <w:t>by sending a</w:t>
        </w:r>
      </w:ins>
      <w:ins w:id="248" w:author="ZTE(Eswar)" w:date="2021-04-15T06:27:00Z">
        <w:r>
          <w:rPr>
            <w:rFonts w:cs="Arial"/>
            <w:lang w:eastAsia="sv-SE"/>
          </w:rPr>
          <w:t xml:space="preserve">nother </w:t>
        </w:r>
      </w:ins>
      <w:ins w:id="249" w:author="ZTE(Eswar)" w:date="2021-04-15T06:26:00Z">
        <w:r>
          <w:rPr>
            <w:rFonts w:cs="Arial"/>
            <w:lang w:eastAsia="sv-SE"/>
          </w:rPr>
          <w:t xml:space="preserve">CCCH message </w:t>
        </w:r>
      </w:ins>
      <w:r>
        <w:rPr>
          <w:rFonts w:cs="Arial"/>
          <w:lang w:eastAsia="sv-SE"/>
        </w:rPr>
        <w:t xml:space="preserve">in the new </w:t>
      </w:r>
      <w:commentRangeStart w:id="250"/>
      <w:commentRangeStart w:id="251"/>
      <w:commentRangeStart w:id="252"/>
      <w:r>
        <w:rPr>
          <w:rFonts w:cs="Arial"/>
          <w:lang w:eastAsia="sv-SE"/>
        </w:rPr>
        <w:t>cell</w:t>
      </w:r>
      <w:commentRangeEnd w:id="250"/>
      <w:r w:rsidR="00366506">
        <w:rPr>
          <w:rStyle w:val="CommentReference"/>
        </w:rPr>
        <w:commentReference w:id="250"/>
      </w:r>
      <w:commentRangeEnd w:id="251"/>
      <w:r w:rsidR="00D03607">
        <w:rPr>
          <w:rStyle w:val="CommentReference"/>
        </w:rPr>
        <w:commentReference w:id="251"/>
      </w:r>
      <w:commentRangeEnd w:id="252"/>
      <w:r w:rsidR="00463A85">
        <w:rPr>
          <w:rStyle w:val="CommentReference"/>
        </w:rPr>
        <w:commentReference w:id="252"/>
      </w:r>
      <w:r>
        <w:rPr>
          <w:rFonts w:cs="Arial"/>
          <w:lang w:eastAsia="sv-SE"/>
        </w:rPr>
        <w:t>.</w:t>
      </w:r>
      <w:commentRangeEnd w:id="235"/>
      <w:r>
        <w:rPr>
          <w:rStyle w:val="CommentReference"/>
        </w:rPr>
        <w:commentReference w:id="235"/>
      </w:r>
      <w:commentRangeEnd w:id="236"/>
      <w:commentRangeEnd w:id="237"/>
      <w:commentRangeEnd w:id="238"/>
      <w:commentRangeEnd w:id="239"/>
      <w:commentRangeEnd w:id="240"/>
      <w:r w:rsidR="009D219A">
        <w:rPr>
          <w:rStyle w:val="CommentReference"/>
        </w:rPr>
        <w:commentReference w:id="236"/>
      </w:r>
      <w:r w:rsidR="00F74D53">
        <w:rPr>
          <w:rStyle w:val="CommentReference"/>
        </w:rPr>
        <w:commentReference w:id="237"/>
      </w:r>
      <w:r w:rsidR="009D219A">
        <w:rPr>
          <w:rStyle w:val="CommentReference"/>
        </w:rPr>
        <w:commentReference w:id="238"/>
      </w:r>
      <w:r>
        <w:rPr>
          <w:rStyle w:val="CommentReference"/>
        </w:rPr>
        <w:commentReference w:id="239"/>
      </w:r>
      <w:commentRangeEnd w:id="241"/>
      <w:r w:rsidR="009D219A">
        <w:rPr>
          <w:rStyle w:val="CommentReference"/>
        </w:rPr>
        <w:commentReference w:id="240"/>
      </w:r>
      <w:r>
        <w:rPr>
          <w:rStyle w:val="CommentReference"/>
        </w:rPr>
        <w:commentReference w:id="241"/>
      </w:r>
      <w:commentRangeEnd w:id="242"/>
      <w:r w:rsidR="00D03607">
        <w:rPr>
          <w:rStyle w:val="CommentReference"/>
        </w:rPr>
        <w:commentReference w:id="242"/>
      </w:r>
      <w:commentRangeEnd w:id="243"/>
      <w:r w:rsidR="009D219A">
        <w:rPr>
          <w:rStyle w:val="CommentReference"/>
        </w:rPr>
        <w:commentReference w:id="243"/>
      </w:r>
    </w:p>
    <w:p w14:paraId="7340ED99" w14:textId="77777777" w:rsidR="000175D2" w:rsidRDefault="000175D2">
      <w:pPr>
        <w:rPr>
          <w:rFonts w:cs="Arial"/>
          <w:lang w:eastAsia="sv-SE"/>
        </w:rPr>
      </w:pPr>
    </w:p>
    <w:p w14:paraId="3816A975" w14:textId="689D382D" w:rsidR="000E4166" w:rsidRDefault="00782902">
      <w:pPr>
        <w:rPr>
          <w:ins w:id="253" w:author="ZTE(Eswar)" w:date="2021-04-15T06:23:00Z"/>
          <w:rFonts w:cs="Arial"/>
          <w:i/>
          <w:iCs/>
          <w:lang w:eastAsia="sv-SE"/>
        </w:rPr>
      </w:pPr>
      <w:r>
        <w:rPr>
          <w:rFonts w:cs="Arial"/>
          <w:b/>
          <w:bCs/>
          <w:i/>
          <w:iCs/>
          <w:lang w:eastAsia="sv-SE"/>
        </w:rPr>
        <w:t>Question 2:</w:t>
      </w:r>
      <w:r>
        <w:rPr>
          <w:rFonts w:cs="Arial"/>
          <w:i/>
          <w:iCs/>
          <w:lang w:eastAsia="sv-SE"/>
        </w:rPr>
        <w:t xml:space="preserve"> </w:t>
      </w:r>
      <w:r>
        <w:rPr>
          <w:rFonts w:cs="Arial"/>
          <w:i/>
          <w:iCs/>
          <w:color w:val="000000"/>
        </w:rPr>
        <w:t xml:space="preserve">Can </w:t>
      </w:r>
      <w:r>
        <w:rPr>
          <w:rFonts w:cs="Arial"/>
          <w:i/>
          <w:iCs/>
          <w:lang w:eastAsia="sv-SE"/>
        </w:rPr>
        <w:t>NCC and I-RNTI from a former cell</w:t>
      </w:r>
      <w:ins w:id="254" w:author="xiaomi" w:date="2021-04-15T10:55:00Z">
        <w:r>
          <w:rPr>
            <w:rFonts w:cs="Arial"/>
            <w:i/>
            <w:iCs/>
            <w:lang w:eastAsia="sv-SE"/>
          </w:rPr>
          <w:t xml:space="preserve"> in which an SDT </w:t>
        </w:r>
        <w:del w:id="255" w:author="Nokia" w:date="2021-04-15T12:18:00Z">
          <w:r>
            <w:rPr>
              <w:rFonts w:cs="Arial"/>
              <w:i/>
              <w:iCs/>
              <w:lang w:eastAsia="sv-SE"/>
            </w:rPr>
            <w:delText>session</w:delText>
          </w:r>
        </w:del>
      </w:ins>
      <w:ins w:id="256" w:author="Nokia" w:date="2021-04-15T12:18:00Z">
        <w:r>
          <w:rPr>
            <w:rFonts w:cs="Arial"/>
            <w:i/>
            <w:iCs/>
            <w:lang w:eastAsia="sv-SE"/>
          </w:rPr>
          <w:t>procedure</w:t>
        </w:r>
      </w:ins>
      <w:ins w:id="257" w:author="xiaomi" w:date="2021-04-15T10:55:00Z">
        <w:r>
          <w:rPr>
            <w:rFonts w:cs="Arial"/>
            <w:i/>
            <w:iCs/>
            <w:lang w:eastAsia="sv-SE"/>
          </w:rPr>
          <w:t xml:space="preserve"> </w:t>
        </w:r>
      </w:ins>
      <w:ins w:id="258" w:author="xiaomi" w:date="2021-04-15T10:56:00Z">
        <w:r>
          <w:rPr>
            <w:rFonts w:cs="Arial"/>
            <w:i/>
            <w:iCs/>
            <w:lang w:eastAsia="sv-SE"/>
          </w:rPr>
          <w:t>was</w:t>
        </w:r>
      </w:ins>
      <w:ins w:id="259" w:author="xiaomi" w:date="2021-04-15T10:55:00Z">
        <w:r>
          <w:rPr>
            <w:rFonts w:cs="Arial"/>
            <w:i/>
            <w:iCs/>
            <w:lang w:eastAsia="sv-SE"/>
          </w:rPr>
          <w:t xml:space="preserve"> in</w:t>
        </w:r>
      </w:ins>
      <w:ins w:id="260" w:author="xiaomi" w:date="2021-04-15T10:56:00Z">
        <w:r>
          <w:rPr>
            <w:rFonts w:cs="Arial"/>
            <w:i/>
            <w:iCs/>
            <w:lang w:eastAsia="sv-SE"/>
          </w:rPr>
          <w:t>itiat</w:t>
        </w:r>
      </w:ins>
      <w:ins w:id="261" w:author="xiaomi" w:date="2021-04-15T10:55:00Z">
        <w:r>
          <w:rPr>
            <w:rFonts w:cs="Arial"/>
            <w:i/>
            <w:iCs/>
            <w:lang w:eastAsia="sv-SE"/>
          </w:rPr>
          <w:t>e</w:t>
        </w:r>
      </w:ins>
      <w:ins w:id="262" w:author="xiaomi" w:date="2021-04-15T10:56:00Z">
        <w:r>
          <w:rPr>
            <w:rFonts w:cs="Arial"/>
            <w:i/>
            <w:iCs/>
            <w:lang w:eastAsia="sv-SE"/>
          </w:rPr>
          <w:t>d</w:t>
        </w:r>
      </w:ins>
      <w:r>
        <w:rPr>
          <w:rFonts w:cs="Arial"/>
          <w:i/>
          <w:iCs/>
          <w:lang w:eastAsia="sv-SE"/>
        </w:rPr>
        <w:t xml:space="preserve"> be re-used to initiate a</w:t>
      </w:r>
      <w:del w:id="263" w:author="Rapporteur" w:date="2021-04-19T15:51:00Z">
        <w:r w:rsidDel="00F71122">
          <w:rPr>
            <w:rFonts w:cs="Arial"/>
            <w:i/>
            <w:iCs/>
            <w:lang w:eastAsia="sv-SE"/>
          </w:rPr>
          <w:delText>n</w:delText>
        </w:r>
      </w:del>
      <w:r>
        <w:rPr>
          <w:rFonts w:cs="Arial"/>
          <w:i/>
          <w:iCs/>
          <w:lang w:eastAsia="sv-SE"/>
        </w:rPr>
        <w:t xml:space="preserve"> </w:t>
      </w:r>
      <w:ins w:id="264" w:author="xiaomi" w:date="2021-04-15T10:57:00Z">
        <w:r>
          <w:rPr>
            <w:rFonts w:cs="Arial"/>
            <w:i/>
            <w:iCs/>
            <w:lang w:eastAsia="sv-SE"/>
          </w:rPr>
          <w:t xml:space="preserve">new </w:t>
        </w:r>
      </w:ins>
      <w:r>
        <w:rPr>
          <w:rFonts w:cs="Arial"/>
          <w:i/>
          <w:iCs/>
          <w:lang w:eastAsia="sv-SE"/>
        </w:rPr>
        <w:t xml:space="preserve">SDT </w:t>
      </w:r>
      <w:del w:id="265" w:author="LG" w:date="2021-04-16T13:55:00Z">
        <w:r>
          <w:rPr>
            <w:rFonts w:cs="Arial"/>
            <w:i/>
            <w:iCs/>
            <w:lang w:eastAsia="sv-SE"/>
          </w:rPr>
          <w:delText>session</w:delText>
        </w:r>
      </w:del>
      <w:ins w:id="266" w:author="LG" w:date="2021-04-16T13:55:00Z">
        <w:r>
          <w:rPr>
            <w:rFonts w:cs="Arial"/>
            <w:i/>
            <w:iCs/>
            <w:lang w:eastAsia="sv-SE"/>
          </w:rPr>
          <w:t>procedure</w:t>
        </w:r>
      </w:ins>
      <w:r>
        <w:rPr>
          <w:rFonts w:cs="Arial"/>
          <w:i/>
          <w:iCs/>
          <w:lang w:eastAsia="sv-SE"/>
        </w:rPr>
        <w:t xml:space="preserve"> in a new cell</w:t>
      </w:r>
      <w:del w:id="267" w:author="Nokia" w:date="2021-04-15T12:18:00Z">
        <w:r>
          <w:rPr>
            <w:rFonts w:cs="Arial"/>
            <w:i/>
            <w:iCs/>
            <w:lang w:eastAsia="sv-SE"/>
          </w:rPr>
          <w:delText xml:space="preserve">, </w:delText>
        </w:r>
        <w:commentRangeStart w:id="268"/>
        <w:commentRangeStart w:id="269"/>
        <w:r>
          <w:rPr>
            <w:rFonts w:cs="Arial"/>
            <w:i/>
            <w:iCs/>
            <w:lang w:eastAsia="sv-SE"/>
          </w:rPr>
          <w:delText xml:space="preserve">and </w:delText>
        </w:r>
      </w:del>
      <w:commentRangeEnd w:id="268"/>
      <w:r>
        <w:rPr>
          <w:rStyle w:val="CommentReference"/>
        </w:rPr>
        <w:commentReference w:id="268"/>
      </w:r>
      <w:commentRangeEnd w:id="269"/>
      <w:r w:rsidR="009819BA">
        <w:rPr>
          <w:rStyle w:val="CommentReference"/>
        </w:rPr>
        <w:commentReference w:id="269"/>
      </w:r>
      <w:del w:id="270" w:author="Nokia" w:date="2021-04-15T12:18:00Z">
        <w:r>
          <w:rPr>
            <w:rFonts w:cs="Arial"/>
            <w:i/>
            <w:iCs/>
            <w:lang w:eastAsia="sv-SE"/>
          </w:rPr>
          <w:delText>to list possible security impacts (if identified).</w:delText>
        </w:r>
      </w:del>
      <w:ins w:id="271" w:author="Nokia" w:date="2021-04-15T12:18:00Z">
        <w:r>
          <w:rPr>
            <w:rFonts w:cs="Arial"/>
            <w:i/>
            <w:iCs/>
            <w:lang w:eastAsia="sv-SE"/>
          </w:rPr>
          <w:t>?</w:t>
        </w:r>
      </w:ins>
    </w:p>
    <w:p w14:paraId="3816A976" w14:textId="47BA7EE3" w:rsidR="000E4166" w:rsidDel="000175D2" w:rsidRDefault="00782902">
      <w:pPr>
        <w:rPr>
          <w:del w:id="272" w:author="Rapporteur" w:date="2021-04-19T15:39:00Z"/>
          <w:rFonts w:cs="Arial"/>
          <w:i/>
          <w:iCs/>
          <w:color w:val="000000"/>
        </w:rPr>
      </w:pPr>
      <w:commentRangeStart w:id="273"/>
      <w:commentRangeStart w:id="274"/>
      <w:commentRangeStart w:id="275"/>
      <w:commentRangeStart w:id="276"/>
      <w:commentRangeStart w:id="277"/>
      <w:commentRangeStart w:id="278"/>
      <w:commentRangeStart w:id="279"/>
      <w:commentRangeStart w:id="280"/>
      <w:ins w:id="281" w:author="ZTE(Eswar)" w:date="2021-04-15T06:23:00Z">
        <w:del w:id="282" w:author="Rapporteur" w:date="2021-04-19T15:39:00Z">
          <w:r w:rsidDel="000175D2">
            <w:rPr>
              <w:rFonts w:cs="Arial"/>
              <w:i/>
              <w:iCs/>
              <w:lang w:eastAsia="sv-SE"/>
            </w:rPr>
            <w:delText>Question 3 (to RAN3): I</w:delText>
          </w:r>
        </w:del>
      </w:ins>
      <w:ins w:id="283" w:author="ZTE(Eswar)" w:date="2021-04-15T06:25:00Z">
        <w:del w:id="284" w:author="Rapporteur" w:date="2021-04-19T15:39:00Z">
          <w:r w:rsidDel="000175D2">
            <w:rPr>
              <w:rFonts w:cs="Arial"/>
              <w:i/>
              <w:iCs/>
              <w:lang w:eastAsia="sv-SE"/>
            </w:rPr>
            <w:delText xml:space="preserve">n case of anchor relocation, </w:delText>
          </w:r>
        </w:del>
      </w:ins>
      <w:ins w:id="285" w:author="ZTE(Eswar)" w:date="2021-04-15T06:31:00Z">
        <w:del w:id="286" w:author="Rapporteur" w:date="2021-04-19T15:39:00Z">
          <w:r w:rsidDel="000175D2">
            <w:rPr>
              <w:rFonts w:cs="Arial"/>
              <w:i/>
              <w:iCs/>
              <w:lang w:eastAsia="sv-SE"/>
            </w:rPr>
            <w:delText>can RAN3</w:delText>
          </w:r>
        </w:del>
      </w:ins>
      <w:ins w:id="287" w:author="ZTE(Eswar)" w:date="2021-04-15T06:32:00Z">
        <w:del w:id="288" w:author="Rapporteur" w:date="2021-04-19T15:39:00Z">
          <w:r w:rsidDel="000175D2">
            <w:rPr>
              <w:rFonts w:cs="Arial"/>
              <w:i/>
              <w:iCs/>
              <w:lang w:eastAsia="sv-SE"/>
            </w:rPr>
            <w:delText xml:space="preserve"> signalling support the old anchor gNB receiving the second CCCH message</w:delText>
          </w:r>
        </w:del>
      </w:ins>
      <w:ins w:id="289" w:author="ZTE(Eswar)" w:date="2021-04-15T06:33:00Z">
        <w:del w:id="290" w:author="Rapporteur" w:date="2021-04-19T15:39:00Z">
          <w:r w:rsidDel="000175D2">
            <w:rPr>
              <w:rFonts w:cs="Arial"/>
              <w:i/>
              <w:iCs/>
              <w:lang w:eastAsia="sv-SE"/>
            </w:rPr>
            <w:delText xml:space="preserve">. </w:delText>
          </w:r>
        </w:del>
      </w:ins>
      <w:commentRangeEnd w:id="273"/>
      <w:ins w:id="291" w:author="ZTE(Eswar)" w:date="2021-04-15T06:34:00Z">
        <w:del w:id="292" w:author="Rapporteur" w:date="2021-04-19T15:39:00Z">
          <w:r w:rsidDel="000175D2">
            <w:rPr>
              <w:rStyle w:val="CommentReference"/>
            </w:rPr>
            <w:commentReference w:id="273"/>
          </w:r>
        </w:del>
      </w:ins>
      <w:commentRangeEnd w:id="274"/>
      <w:commentRangeEnd w:id="276"/>
      <w:commentRangeEnd w:id="277"/>
      <w:commentRangeEnd w:id="278"/>
      <w:del w:id="293" w:author="Rapporteur" w:date="2021-04-19T15:39:00Z">
        <w:r w:rsidR="008B124C" w:rsidDel="000175D2">
          <w:rPr>
            <w:rStyle w:val="CommentReference"/>
          </w:rPr>
          <w:commentReference w:id="274"/>
        </w:r>
      </w:del>
      <w:commentRangeEnd w:id="275"/>
      <w:r w:rsidR="00766CFC">
        <w:rPr>
          <w:rStyle w:val="CommentReference"/>
        </w:rPr>
        <w:commentReference w:id="275"/>
      </w:r>
      <w:del w:id="294" w:author="Rapporteur" w:date="2021-04-19T15:39:00Z">
        <w:r w:rsidDel="000175D2">
          <w:rPr>
            <w:rStyle w:val="CommentReference"/>
          </w:rPr>
          <w:commentReference w:id="276"/>
        </w:r>
        <w:commentRangeEnd w:id="279"/>
        <w:r w:rsidR="00D03607" w:rsidDel="000175D2">
          <w:rPr>
            <w:rStyle w:val="CommentReference"/>
          </w:rPr>
          <w:commentReference w:id="277"/>
        </w:r>
        <w:r w:rsidR="00A23A62" w:rsidDel="000175D2">
          <w:rPr>
            <w:rStyle w:val="CommentReference"/>
          </w:rPr>
          <w:commentReference w:id="278"/>
        </w:r>
        <w:r w:rsidDel="000175D2">
          <w:rPr>
            <w:rStyle w:val="CommentReference"/>
          </w:rPr>
          <w:commentReference w:id="279"/>
        </w:r>
        <w:commentRangeEnd w:id="280"/>
        <w:r w:rsidDel="000175D2">
          <w:rPr>
            <w:rStyle w:val="CommentReference"/>
          </w:rPr>
          <w:commentReference w:id="280"/>
        </w:r>
      </w:del>
    </w:p>
    <w:p w14:paraId="3816A977" w14:textId="77777777" w:rsidR="000E4166" w:rsidRDefault="000E4166">
      <w:pPr>
        <w:rPr>
          <w:rFonts w:cs="Arial"/>
          <w:i/>
          <w:iCs/>
          <w:lang w:eastAsia="sv-SE"/>
        </w:rPr>
      </w:pPr>
    </w:p>
    <w:p w14:paraId="3816A978" w14:textId="77777777" w:rsidR="000E4166" w:rsidRDefault="00782902">
      <w:pPr>
        <w:rPr>
          <w:rFonts w:cs="Arial"/>
          <w:b/>
        </w:rPr>
      </w:pPr>
      <w:r>
        <w:rPr>
          <w:rFonts w:cs="Arial"/>
          <w:b/>
        </w:rPr>
        <w:t>2. Actions:</w:t>
      </w:r>
    </w:p>
    <w:p w14:paraId="3816A979" w14:textId="77777777" w:rsidR="000E4166" w:rsidRDefault="00782902">
      <w:pPr>
        <w:ind w:left="1985" w:hanging="1985"/>
        <w:rPr>
          <w:rFonts w:cs="Arial"/>
          <w:b/>
        </w:rPr>
      </w:pPr>
      <w:r>
        <w:rPr>
          <w:rFonts w:cs="Arial"/>
          <w:b/>
        </w:rPr>
        <w:t>To</w:t>
      </w:r>
      <w:r>
        <w:rPr>
          <w:rFonts w:cs="Arial"/>
          <w:b/>
          <w:color w:val="000000"/>
        </w:rPr>
        <w:t xml:space="preserve"> </w:t>
      </w:r>
      <w:bookmarkStart w:id="295" w:name="_Hlk46227635"/>
      <w:r>
        <w:rPr>
          <w:rFonts w:cs="Arial"/>
          <w:b/>
        </w:rPr>
        <w:t>SA WG</w:t>
      </w:r>
      <w:bookmarkEnd w:id="295"/>
      <w:r>
        <w:rPr>
          <w:rFonts w:cs="Arial"/>
          <w:b/>
        </w:rPr>
        <w:t>3</w:t>
      </w:r>
    </w:p>
    <w:p w14:paraId="3816A97A" w14:textId="77777777" w:rsidR="000E4166" w:rsidRDefault="00782902">
      <w:pPr>
        <w:rPr>
          <w:rFonts w:cs="Arial"/>
          <w:color w:val="000000"/>
        </w:rPr>
      </w:pPr>
      <w:r>
        <w:rPr>
          <w:rFonts w:cs="Arial"/>
          <w:b/>
        </w:rPr>
        <w:t>ACTION:</w:t>
      </w:r>
      <w:r>
        <w:rPr>
          <w:rFonts w:cs="Arial"/>
          <w:b/>
        </w:rPr>
        <w:tab/>
      </w:r>
      <w:r>
        <w:rPr>
          <w:rFonts w:cs="Arial"/>
          <w:color w:val="000000"/>
        </w:rPr>
        <w:t>RAN2 kindly asks SA WG3:</w:t>
      </w:r>
    </w:p>
    <w:p w14:paraId="66D522AA" w14:textId="6C0E4342" w:rsidR="000175D2" w:rsidRDefault="000175D2" w:rsidP="000175D2">
      <w:pPr>
        <w:rPr>
          <w:ins w:id="296" w:author="Rapporteur" w:date="2021-04-19T15:40:00Z"/>
          <w:rFonts w:cs="Arial"/>
          <w:i/>
          <w:iCs/>
          <w:color w:val="000000"/>
        </w:rPr>
      </w:pPr>
      <w:ins w:id="297" w:author="Rapporteur" w:date="2021-04-19T15:40:00Z">
        <w:r>
          <w:rPr>
            <w:rFonts w:cs="Arial"/>
            <w:b/>
            <w:bCs/>
            <w:i/>
            <w:iCs/>
            <w:lang w:eastAsia="sv-SE"/>
          </w:rPr>
          <w:t xml:space="preserve">Q1. </w:t>
        </w:r>
        <w:r>
          <w:rPr>
            <w:rFonts w:cs="Arial"/>
            <w:i/>
            <w:iCs/>
            <w:color w:val="000000"/>
          </w:rPr>
          <w:t xml:space="preserve">Can a CCCH message reusing the I-RNTI and </w:t>
        </w:r>
        <w:proofErr w:type="spellStart"/>
        <w:r>
          <w:rPr>
            <w:i/>
          </w:rPr>
          <w:t>resumeMAC</w:t>
        </w:r>
        <w:proofErr w:type="spellEnd"/>
        <w:r>
          <w:rPr>
            <w:i/>
          </w:rPr>
          <w:t>-I</w:t>
        </w:r>
        <w:r>
          <w:rPr>
            <w:rFonts w:cs="Arial"/>
            <w:i/>
            <w:iCs/>
            <w:color w:val="000000"/>
          </w:rPr>
          <w:t xml:space="preserve"> be transmitted again in the same cell after SDT initiation, </w:t>
        </w:r>
        <w:proofErr w:type="gramStart"/>
        <w:r>
          <w:rPr>
            <w:rFonts w:cs="Arial"/>
            <w:i/>
            <w:iCs/>
            <w:color w:val="000000"/>
          </w:rPr>
          <w:t>e.g.</w:t>
        </w:r>
        <w:proofErr w:type="gramEnd"/>
        <w:r>
          <w:rPr>
            <w:rFonts w:cs="Arial"/>
            <w:i/>
            <w:iCs/>
            <w:color w:val="000000"/>
          </w:rPr>
          <w:t xml:space="preserve"> similar to legacy RRC Reject case?</w:t>
        </w:r>
      </w:ins>
    </w:p>
    <w:p w14:paraId="3816A97B" w14:textId="11AAF712" w:rsidR="000E4166" w:rsidDel="000175D2" w:rsidRDefault="00782902">
      <w:pPr>
        <w:rPr>
          <w:del w:id="298" w:author="Rapporteur" w:date="2021-04-19T15:40:00Z"/>
          <w:rFonts w:cs="Arial"/>
          <w:color w:val="000000"/>
        </w:rPr>
      </w:pPr>
      <w:del w:id="299" w:author="Rapporteur" w:date="2021-04-19T15:40:00Z">
        <w:r w:rsidDel="000175D2">
          <w:rPr>
            <w:rFonts w:cs="Arial"/>
            <w:color w:val="000000"/>
          </w:rPr>
          <w:delText xml:space="preserve">1) whether </w:delText>
        </w:r>
      </w:del>
      <w:ins w:id="300" w:author="ZTE(Eswar)" w:date="2021-04-15T06:06:00Z">
        <w:del w:id="301" w:author="Rapporteur" w:date="2021-04-19T15:40:00Z">
          <w:r w:rsidDel="000175D2">
            <w:rPr>
              <w:rFonts w:cs="Arial"/>
              <w:color w:val="000000"/>
            </w:rPr>
            <w:delText xml:space="preserve">a second </w:delText>
          </w:r>
        </w:del>
      </w:ins>
      <w:del w:id="302" w:author="Rapporteur" w:date="2021-04-19T15:40:00Z">
        <w:r w:rsidDel="000175D2">
          <w:rPr>
            <w:rFonts w:cs="Arial"/>
            <w:color w:val="000000"/>
          </w:rPr>
          <w:delText xml:space="preserve">CCCH message containing </w:delText>
        </w:r>
      </w:del>
      <w:ins w:id="303" w:author="ZTE(Eswar)" w:date="2021-04-15T06:11:00Z">
        <w:del w:id="304" w:author="Rapporteur" w:date="2021-04-19T15:40:00Z">
          <w:r w:rsidDel="000175D2">
            <w:rPr>
              <w:rFonts w:cs="Arial"/>
              <w:color w:val="000000"/>
            </w:rPr>
            <w:delText>repeating</w:delText>
          </w:r>
        </w:del>
      </w:ins>
      <w:ins w:id="305" w:author="LG" w:date="2021-04-16T13:57:00Z">
        <w:del w:id="306" w:author="Rapporteur" w:date="2021-04-19T15:40:00Z">
          <w:r w:rsidDel="000175D2">
            <w:rPr>
              <w:rFonts w:cs="Arial"/>
              <w:color w:val="000000"/>
            </w:rPr>
            <w:delText>reusing</w:delText>
          </w:r>
        </w:del>
      </w:ins>
      <w:ins w:id="307" w:author="ZTE(Eswar)" w:date="2021-04-15T06:11:00Z">
        <w:del w:id="308" w:author="Rapporteur" w:date="2021-04-19T15:40:00Z">
          <w:r w:rsidDel="000175D2">
            <w:rPr>
              <w:rFonts w:cs="Arial"/>
              <w:color w:val="000000"/>
            </w:rPr>
            <w:delText xml:space="preserve"> the I-RNTI and </w:delText>
          </w:r>
        </w:del>
      </w:ins>
      <w:ins w:id="309" w:author="xiaomi" w:date="2021-04-15T10:57:00Z">
        <w:del w:id="310" w:author="Rapporteur" w:date="2021-04-19T15:40:00Z">
          <w:r w:rsidDel="000175D2">
            <w:rPr>
              <w:i/>
            </w:rPr>
            <w:delText>resumeMAC-I</w:delText>
          </w:r>
          <w:r w:rsidDel="000175D2">
            <w:rPr>
              <w:rFonts w:cs="Arial"/>
              <w:i/>
              <w:iCs/>
              <w:color w:val="000000"/>
            </w:rPr>
            <w:delText xml:space="preserve"> </w:delText>
          </w:r>
          <w:r w:rsidDel="000175D2">
            <w:rPr>
              <w:rFonts w:asciiTheme="minorEastAsia" w:eastAsiaTheme="minorEastAsia" w:hAnsiTheme="minorEastAsia" w:cs="Arial" w:hint="eastAsia"/>
              <w:i/>
              <w:iCs/>
              <w:color w:val="000000"/>
            </w:rPr>
            <w:delText>using</w:delText>
          </w:r>
          <w:r w:rsidDel="000175D2">
            <w:rPr>
              <w:rFonts w:cs="Arial"/>
              <w:color w:val="000000"/>
            </w:rPr>
            <w:delText xml:space="preserve"> </w:delText>
          </w:r>
        </w:del>
      </w:ins>
      <w:del w:id="311" w:author="Rapporteur" w:date="2021-04-19T15:40:00Z">
        <w:r w:rsidDel="000175D2">
          <w:rPr>
            <w:rFonts w:cs="Arial"/>
            <w:color w:val="000000"/>
          </w:rPr>
          <w:delText>the same NCC and</w:delText>
        </w:r>
      </w:del>
      <w:ins w:id="312" w:author="xiaomi" w:date="2021-04-15T10:57:00Z">
        <w:del w:id="313" w:author="Rapporteur" w:date="2021-04-19T15:40:00Z">
          <w:r w:rsidDel="000175D2">
            <w:rPr>
              <w:rFonts w:cs="Arial"/>
              <w:color w:val="000000"/>
            </w:rPr>
            <w:delText xml:space="preserve"> the same</w:delText>
          </w:r>
        </w:del>
      </w:ins>
      <w:del w:id="314" w:author="Rapporteur" w:date="2021-04-19T15:40:00Z">
        <w:r w:rsidDel="000175D2">
          <w:rPr>
            <w:rFonts w:cs="Arial"/>
            <w:color w:val="000000"/>
          </w:rPr>
          <w:delText xml:space="preserve"> I-RNTI can be transmitted again in the same cell after SDT initiation to indicate data arrival from non-SDT DRBs to the network, </w:delText>
        </w:r>
        <w:r w:rsidDel="000175D2">
          <w:rPr>
            <w:rFonts w:cs="Arial"/>
            <w:lang w:eastAsia="sv-SE"/>
          </w:rPr>
          <w:delText>and to list possible security impacts (if identified).</w:delText>
        </w:r>
      </w:del>
      <w:ins w:id="315" w:author="Nokia" w:date="2021-04-15T12:19:00Z">
        <w:del w:id="316" w:author="Rapporteur" w:date="2021-04-19T15:40:00Z">
          <w:r w:rsidDel="000175D2">
            <w:rPr>
              <w:rFonts w:cs="Arial"/>
              <w:color w:val="000000"/>
            </w:rPr>
            <w:delText>?</w:delText>
          </w:r>
        </w:del>
      </w:ins>
    </w:p>
    <w:p w14:paraId="4D9718E6" w14:textId="0D72B6E9" w:rsidR="000175D2" w:rsidRDefault="000175D2" w:rsidP="000175D2">
      <w:pPr>
        <w:rPr>
          <w:ins w:id="317" w:author="Rapporteur" w:date="2021-04-19T15:40:00Z"/>
          <w:rFonts w:cs="Arial"/>
          <w:i/>
          <w:iCs/>
          <w:lang w:eastAsia="sv-SE"/>
        </w:rPr>
      </w:pPr>
      <w:ins w:id="318" w:author="Rapporteur" w:date="2021-04-19T15:40:00Z">
        <w:r>
          <w:rPr>
            <w:rFonts w:cs="Arial"/>
            <w:b/>
            <w:bCs/>
            <w:i/>
            <w:iCs/>
            <w:lang w:eastAsia="sv-SE"/>
          </w:rPr>
          <w:t xml:space="preserve">Q2. </w:t>
        </w:r>
        <w:r>
          <w:rPr>
            <w:rFonts w:cs="Arial"/>
            <w:i/>
            <w:iCs/>
            <w:lang w:eastAsia="sv-SE"/>
          </w:rPr>
          <w:t xml:space="preserve"> </w:t>
        </w:r>
        <w:r>
          <w:rPr>
            <w:rFonts w:cs="Arial"/>
            <w:i/>
            <w:iCs/>
            <w:color w:val="000000"/>
          </w:rPr>
          <w:t xml:space="preserve">Can </w:t>
        </w:r>
        <w:r>
          <w:rPr>
            <w:rFonts w:cs="Arial"/>
            <w:i/>
            <w:iCs/>
            <w:lang w:eastAsia="sv-SE"/>
          </w:rPr>
          <w:t xml:space="preserve">NCC and I-RNTI from a former cell in which an SDT procedure was initiated be re-used to initiate </w:t>
        </w:r>
        <w:proofErr w:type="gramStart"/>
        <w:r>
          <w:rPr>
            <w:rFonts w:cs="Arial"/>
            <w:i/>
            <w:iCs/>
            <w:lang w:eastAsia="sv-SE"/>
          </w:rPr>
          <w:t>an</w:t>
        </w:r>
        <w:proofErr w:type="gramEnd"/>
        <w:r>
          <w:rPr>
            <w:rFonts w:cs="Arial"/>
            <w:i/>
            <w:iCs/>
            <w:lang w:eastAsia="sv-SE"/>
          </w:rPr>
          <w:t xml:space="preserve"> new SDT procedure in a new cell</w:t>
        </w:r>
        <w:commentRangeStart w:id="319"/>
        <w:commentRangeStart w:id="320"/>
        <w:commentRangeEnd w:id="319"/>
        <w:r>
          <w:rPr>
            <w:rStyle w:val="CommentReference"/>
          </w:rPr>
          <w:commentReference w:id="319"/>
        </w:r>
      </w:ins>
      <w:commentRangeEnd w:id="320"/>
      <w:ins w:id="321" w:author="Rapporteur" w:date="2021-04-19T16:20:00Z">
        <w:r w:rsidR="007656C0">
          <w:rPr>
            <w:rStyle w:val="CommentReference"/>
          </w:rPr>
          <w:commentReference w:id="320"/>
        </w:r>
      </w:ins>
      <w:ins w:id="322" w:author="Rapporteur" w:date="2021-04-19T15:40:00Z">
        <w:r>
          <w:rPr>
            <w:rFonts w:cs="Arial"/>
            <w:i/>
            <w:iCs/>
            <w:lang w:eastAsia="sv-SE"/>
          </w:rPr>
          <w:t>?</w:t>
        </w:r>
      </w:ins>
    </w:p>
    <w:p w14:paraId="3816A97C" w14:textId="1ED7885D" w:rsidR="000E4166" w:rsidDel="000175D2" w:rsidRDefault="00782902">
      <w:pPr>
        <w:rPr>
          <w:ins w:id="323" w:author="ZTE(Eswar)" w:date="2021-04-15T06:29:00Z"/>
          <w:del w:id="324" w:author="Rapporteur" w:date="2021-04-19T15:40:00Z"/>
          <w:rFonts w:cs="Arial"/>
          <w:lang w:eastAsia="sv-SE"/>
        </w:rPr>
      </w:pPr>
      <w:del w:id="325" w:author="Rapporteur" w:date="2021-04-19T15:40:00Z">
        <w:r w:rsidDel="000175D2">
          <w:rPr>
            <w:rFonts w:cs="Arial"/>
            <w:color w:val="000000"/>
          </w:rPr>
          <w:delText xml:space="preserve">2) whether </w:delText>
        </w:r>
        <w:r w:rsidDel="000175D2">
          <w:rPr>
            <w:rFonts w:cs="Arial"/>
            <w:lang w:eastAsia="sv-SE"/>
          </w:rPr>
          <w:delText>NCC and I-RNTI from a former cell</w:delText>
        </w:r>
      </w:del>
      <w:ins w:id="326" w:author="xiaomi" w:date="2021-04-15T10:58:00Z">
        <w:del w:id="327" w:author="Rapporteur" w:date="2021-04-19T15:40:00Z">
          <w:r w:rsidDel="000175D2">
            <w:rPr>
              <w:rFonts w:cs="Arial"/>
              <w:lang w:eastAsia="sv-SE"/>
            </w:rPr>
            <w:delText xml:space="preserve"> </w:delText>
          </w:r>
          <w:r w:rsidDel="000175D2">
            <w:rPr>
              <w:rFonts w:cs="Arial"/>
              <w:i/>
              <w:iCs/>
              <w:lang w:eastAsia="sv-SE"/>
            </w:rPr>
            <w:delText>in which an SDT session</w:delText>
          </w:r>
        </w:del>
      </w:ins>
      <w:ins w:id="328" w:author="Nokia" w:date="2021-04-15T12:19:00Z">
        <w:del w:id="329" w:author="Rapporteur" w:date="2021-04-19T15:40:00Z">
          <w:r w:rsidDel="000175D2">
            <w:rPr>
              <w:rFonts w:cs="Arial"/>
              <w:i/>
              <w:iCs/>
              <w:lang w:eastAsia="sv-SE"/>
            </w:rPr>
            <w:delText>procedure</w:delText>
          </w:r>
        </w:del>
      </w:ins>
      <w:ins w:id="330" w:author="xiaomi" w:date="2021-04-15T10:58:00Z">
        <w:del w:id="331" w:author="Rapporteur" w:date="2021-04-19T15:40:00Z">
          <w:r w:rsidDel="000175D2">
            <w:rPr>
              <w:rFonts w:cs="Arial"/>
              <w:i/>
              <w:iCs/>
              <w:lang w:eastAsia="sv-SE"/>
            </w:rPr>
            <w:delText xml:space="preserve"> was initiated</w:delText>
          </w:r>
        </w:del>
      </w:ins>
      <w:del w:id="332" w:author="Rapporteur" w:date="2021-04-19T15:40:00Z">
        <w:r w:rsidDel="000175D2">
          <w:rPr>
            <w:rFonts w:cs="Arial"/>
            <w:lang w:eastAsia="sv-SE"/>
          </w:rPr>
          <w:delText xml:space="preserve"> can be re-used to initiate an </w:delText>
        </w:r>
      </w:del>
      <w:ins w:id="333" w:author="xiaomi" w:date="2021-04-15T10:58:00Z">
        <w:del w:id="334" w:author="Rapporteur" w:date="2021-04-19T15:40:00Z">
          <w:r w:rsidDel="000175D2">
            <w:rPr>
              <w:rFonts w:cs="Arial"/>
              <w:lang w:eastAsia="sv-SE"/>
            </w:rPr>
            <w:delText xml:space="preserve">new </w:delText>
          </w:r>
        </w:del>
      </w:ins>
      <w:del w:id="335" w:author="Rapporteur" w:date="2021-04-19T15:40:00Z">
        <w:r w:rsidDel="000175D2">
          <w:rPr>
            <w:rFonts w:cs="Arial"/>
            <w:lang w:eastAsia="sv-SE"/>
          </w:rPr>
          <w:delText>SDT session</w:delText>
        </w:r>
      </w:del>
      <w:ins w:id="336" w:author="LG" w:date="2021-04-16T13:58:00Z">
        <w:del w:id="337" w:author="Rapporteur" w:date="2021-04-19T15:40:00Z">
          <w:r w:rsidDel="000175D2">
            <w:rPr>
              <w:rFonts w:cs="Arial"/>
              <w:lang w:eastAsia="sv-SE"/>
            </w:rPr>
            <w:delText>procedure</w:delText>
          </w:r>
        </w:del>
      </w:ins>
      <w:ins w:id="338" w:author="OPPO" w:date="2021-04-15T16:53:00Z">
        <w:del w:id="339" w:author="Rapporteur" w:date="2021-04-19T15:40:00Z">
          <w:r w:rsidDel="000175D2">
            <w:rPr>
              <w:rFonts w:cs="Arial"/>
              <w:lang w:eastAsia="sv-SE"/>
            </w:rPr>
            <w:delText>/RRC resume procedure</w:delText>
          </w:r>
        </w:del>
      </w:ins>
      <w:del w:id="340" w:author="Rapporteur" w:date="2021-04-19T15:40:00Z">
        <w:r w:rsidDel="000175D2">
          <w:rPr>
            <w:rFonts w:cs="Arial"/>
            <w:lang w:eastAsia="sv-SE"/>
          </w:rPr>
          <w:delText xml:space="preserve"> in a new cell, and to list possible security impacts (if identified).</w:delText>
        </w:r>
      </w:del>
      <w:ins w:id="341" w:author="Nokia" w:date="2021-04-15T12:19:00Z">
        <w:del w:id="342" w:author="Rapporteur" w:date="2021-04-19T15:40:00Z">
          <w:r w:rsidDel="000175D2">
            <w:rPr>
              <w:rFonts w:cs="Arial"/>
              <w:lang w:eastAsia="sv-SE"/>
            </w:rPr>
            <w:delText>?</w:delText>
          </w:r>
        </w:del>
      </w:ins>
    </w:p>
    <w:p w14:paraId="3816A97D" w14:textId="161F29EB" w:rsidR="000E4166" w:rsidDel="000175D2" w:rsidRDefault="00782902">
      <w:pPr>
        <w:rPr>
          <w:ins w:id="343" w:author="ZTE(Eswar)" w:date="2021-04-15T06:29:00Z"/>
          <w:del w:id="344" w:author="Rapporteur" w:date="2021-04-19T15:39:00Z"/>
          <w:rFonts w:cs="Arial"/>
          <w:color w:val="000000"/>
        </w:rPr>
      </w:pPr>
      <w:commentRangeStart w:id="345"/>
      <w:commentRangeStart w:id="346"/>
      <w:commentRangeStart w:id="347"/>
      <w:commentRangeStart w:id="348"/>
      <w:ins w:id="349" w:author="ZTE(Eswar)" w:date="2021-04-15T06:29:00Z">
        <w:del w:id="350" w:author="Rapporteur" w:date="2021-04-19T15:39:00Z">
          <w:r w:rsidDel="000175D2">
            <w:rPr>
              <w:rFonts w:cs="Arial"/>
              <w:b/>
            </w:rPr>
            <w:delText>ACTION:</w:delText>
          </w:r>
          <w:r w:rsidDel="000175D2">
            <w:rPr>
              <w:rFonts w:cs="Arial"/>
              <w:b/>
            </w:rPr>
            <w:tab/>
          </w:r>
          <w:r w:rsidDel="000175D2">
            <w:rPr>
              <w:rFonts w:cs="Arial"/>
              <w:color w:val="000000"/>
            </w:rPr>
            <w:delText>RAN2 kindly asks RAN WG3:</w:delText>
          </w:r>
        </w:del>
      </w:ins>
      <w:commentRangeEnd w:id="345"/>
      <w:del w:id="351" w:author="Rapporteur" w:date="2021-04-19T15:39:00Z">
        <w:r w:rsidR="00F74D53" w:rsidDel="000175D2">
          <w:rPr>
            <w:rStyle w:val="CommentReference"/>
          </w:rPr>
          <w:commentReference w:id="345"/>
        </w:r>
      </w:del>
    </w:p>
    <w:p w14:paraId="3816A97E" w14:textId="17DC6F3D" w:rsidR="000E4166" w:rsidDel="000175D2" w:rsidRDefault="00782902">
      <w:pPr>
        <w:rPr>
          <w:ins w:id="352" w:author="ZTE(Eswar)" w:date="2021-04-15T06:29:00Z"/>
          <w:del w:id="353" w:author="Rapporteur" w:date="2021-04-19T15:39:00Z"/>
          <w:rFonts w:cs="Arial"/>
          <w:color w:val="000000"/>
        </w:rPr>
      </w:pPr>
      <w:ins w:id="354" w:author="ZTE(Eswar)" w:date="2021-04-15T06:29:00Z">
        <w:del w:id="355" w:author="Rapporteur" w:date="2021-04-19T15:39:00Z">
          <w:r w:rsidDel="000175D2">
            <w:rPr>
              <w:rFonts w:cs="Arial"/>
              <w:color w:val="000000"/>
            </w:rPr>
            <w:delText xml:space="preserve">3) Whether </w:delText>
          </w:r>
        </w:del>
      </w:ins>
      <w:ins w:id="356" w:author="ZTE(Eswar)" w:date="2021-04-15T06:33:00Z">
        <w:del w:id="357" w:author="Rapporteur" w:date="2021-04-19T15:39:00Z">
          <w:r w:rsidDel="000175D2">
            <w:rPr>
              <w:rFonts w:cs="Arial"/>
              <w:color w:val="000000"/>
            </w:rPr>
            <w:delText xml:space="preserve">RAN3 signalling can support the old anchor gNB receiving the second CCCH message </w:delText>
          </w:r>
        </w:del>
      </w:ins>
      <w:ins w:id="358" w:author="ZTE(Eswar)" w:date="2021-04-15T06:34:00Z">
        <w:del w:id="359" w:author="Rapporteur" w:date="2021-04-19T15:39:00Z">
          <w:r w:rsidDel="000175D2">
            <w:rPr>
              <w:rFonts w:cs="Arial"/>
              <w:color w:val="000000"/>
            </w:rPr>
            <w:delText>in case cell reselection during SDT</w:delText>
          </w:r>
        </w:del>
      </w:ins>
      <w:commentRangeEnd w:id="346"/>
      <w:del w:id="360" w:author="Rapporteur" w:date="2021-04-19T15:39:00Z">
        <w:r w:rsidDel="000175D2">
          <w:rPr>
            <w:rStyle w:val="CommentReference"/>
          </w:rPr>
          <w:commentReference w:id="346"/>
        </w:r>
        <w:commentRangeEnd w:id="347"/>
        <w:r w:rsidDel="000175D2">
          <w:rPr>
            <w:rStyle w:val="CommentReference"/>
          </w:rPr>
          <w:commentReference w:id="347"/>
        </w:r>
        <w:commentRangeEnd w:id="348"/>
        <w:r w:rsidR="002F2A0F" w:rsidDel="000175D2">
          <w:rPr>
            <w:rStyle w:val="CommentReference"/>
          </w:rPr>
          <w:commentReference w:id="348"/>
        </w:r>
      </w:del>
    </w:p>
    <w:p w14:paraId="3816A97F" w14:textId="77777777" w:rsidR="000E4166" w:rsidRDefault="000E4166">
      <w:pPr>
        <w:rPr>
          <w:rFonts w:cs="Arial"/>
          <w:color w:val="000000"/>
        </w:rPr>
      </w:pPr>
    </w:p>
    <w:p w14:paraId="3816A980" w14:textId="77777777" w:rsidR="000E4166" w:rsidRDefault="000E4166">
      <w:pPr>
        <w:ind w:left="993" w:hanging="993"/>
        <w:rPr>
          <w:rFonts w:cs="Arial"/>
        </w:rPr>
      </w:pPr>
    </w:p>
    <w:p w14:paraId="3816A981" w14:textId="77777777" w:rsidR="000E4166" w:rsidRDefault="00782902">
      <w:pPr>
        <w:rPr>
          <w:rFonts w:cs="Arial"/>
          <w:b/>
        </w:rPr>
      </w:pPr>
      <w:r>
        <w:rPr>
          <w:rFonts w:cs="Arial"/>
          <w:b/>
        </w:rPr>
        <w:t>3. Date of Next RAN2 Meetings:</w:t>
      </w:r>
    </w:p>
    <w:p w14:paraId="3816A982" w14:textId="77777777" w:rsidR="000E4166" w:rsidRDefault="00782902">
      <w:pPr>
        <w:tabs>
          <w:tab w:val="left" w:pos="5103"/>
        </w:tabs>
        <w:ind w:left="2268" w:hanging="2268"/>
        <w:rPr>
          <w:rFonts w:cs="Arial"/>
          <w:bCs/>
          <w:lang w:val="sv-SE"/>
        </w:rPr>
      </w:pPr>
      <w:r>
        <w:rPr>
          <w:rFonts w:eastAsia="Arial" w:cs="Arial"/>
          <w:lang w:val="sv-SE"/>
        </w:rPr>
        <w:t>TSG-RAN WG2#114- e</w:t>
      </w:r>
      <w:r>
        <w:rPr>
          <w:rFonts w:cs="Arial"/>
          <w:bCs/>
          <w:lang w:val="sv-SE"/>
        </w:rPr>
        <w:tab/>
        <w:t xml:space="preserve"> </w:t>
      </w:r>
      <w:r>
        <w:rPr>
          <w:rFonts w:cs="Arial"/>
          <w:bCs/>
          <w:lang w:val="sv-SE"/>
        </w:rPr>
        <w:tab/>
      </w:r>
      <w:r>
        <w:rPr>
          <w:rFonts w:eastAsia="Arial" w:cs="Arial"/>
          <w:lang w:val="sv-SE"/>
        </w:rPr>
        <w:t>May 19th – 27th, 2020</w:t>
      </w:r>
      <w:r>
        <w:rPr>
          <w:rFonts w:cs="Arial"/>
          <w:bCs/>
          <w:lang w:val="sv-SE"/>
        </w:rPr>
        <w:tab/>
      </w:r>
      <w:r>
        <w:rPr>
          <w:rFonts w:cs="Arial"/>
          <w:bCs/>
          <w:lang w:val="sv-SE"/>
        </w:rPr>
        <w:tab/>
        <w:t xml:space="preserve">Online meeting </w:t>
      </w:r>
    </w:p>
    <w:p w14:paraId="3816A983" w14:textId="77777777" w:rsidR="000E4166" w:rsidRDefault="000E4166"/>
    <w:sectPr w:rsidR="000E4166">
      <w:footerReference w:type="defaul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4-15T12:13:00Z" w:initials="Nokia">
    <w:p w14:paraId="3816A984" w14:textId="77777777" w:rsidR="000E4166" w:rsidRDefault="00782902">
      <w:pPr>
        <w:pStyle w:val="CommentText"/>
      </w:pPr>
      <w:r>
        <w:rPr>
          <w:rStyle w:val="CommentReference"/>
        </w:rPr>
        <w:annotationRef/>
      </w:r>
      <w:r>
        <w:t>We prefer only SA3.</w:t>
      </w:r>
    </w:p>
  </w:comment>
  <w:comment w:id="1" w:author="Rapporteur" w:date="2021-04-19T15:54:00Z" w:initials="R2">
    <w:p w14:paraId="08E16EB3" w14:textId="05F07FEC" w:rsidR="00397618" w:rsidRDefault="00397618" w:rsidP="00397618">
      <w:pPr>
        <w:pStyle w:val="CommentText"/>
      </w:pPr>
      <w:r>
        <w:rPr>
          <w:rStyle w:val="CommentReference"/>
        </w:rPr>
        <w:annotationRef/>
      </w:r>
      <w:r>
        <w:t>removed, since majority want to keep this LS SA3-specific</w:t>
      </w:r>
    </w:p>
  </w:comment>
  <w:comment w:id="11" w:author="Nokia" w:date="2021-04-15T12:14:00Z" w:initials="Nokia">
    <w:p w14:paraId="3816A985" w14:textId="77777777" w:rsidR="000E4166" w:rsidRDefault="00782902">
      <w:pPr>
        <w:pStyle w:val="CommentText"/>
      </w:pPr>
      <w:r>
        <w:rPr>
          <w:rStyle w:val="CommentReference"/>
        </w:rPr>
        <w:annotationRef/>
      </w:r>
      <w:r>
        <w:rPr>
          <w:rStyle w:val="CommentReference"/>
        </w:rPr>
        <w:annotationRef/>
      </w:r>
      <w:r>
        <w:t>This is maybe “general principle” but data is included only if the grant size is big enough. “..which may contain..”?</w:t>
      </w:r>
    </w:p>
    <w:p w14:paraId="3816A986" w14:textId="77777777" w:rsidR="000E4166" w:rsidRDefault="000E4166">
      <w:pPr>
        <w:pStyle w:val="CommentText"/>
      </w:pPr>
    </w:p>
  </w:comment>
  <w:comment w:id="12" w:author="Rapporteur" w:date="2021-04-19T15:54:00Z" w:initials="R2">
    <w:p w14:paraId="76682572" w14:textId="7EEF50E3" w:rsidR="00397618" w:rsidRDefault="00397618" w:rsidP="00397618">
      <w:pPr>
        <w:pStyle w:val="CommentText"/>
      </w:pPr>
      <w:r>
        <w:rPr>
          <w:rStyle w:val="CommentReference"/>
        </w:rPr>
        <w:annotationRef/>
      </w:r>
      <w:r>
        <w:t>okay</w:t>
      </w:r>
    </w:p>
  </w:comment>
  <w:comment w:id="13" w:author="Nokia" w:date="2021-04-15T12:14:00Z" w:initials="Nokia">
    <w:p w14:paraId="3816A987" w14:textId="77777777" w:rsidR="000E4166" w:rsidRDefault="00782902">
      <w:pPr>
        <w:pStyle w:val="CommentText"/>
      </w:pPr>
      <w:r>
        <w:rPr>
          <w:rStyle w:val="CommentReference"/>
        </w:rPr>
        <w:annotationRef/>
      </w:r>
      <w:r>
        <w:rPr>
          <w:rStyle w:val="CommentReference"/>
        </w:rPr>
        <w:annotationRef/>
      </w:r>
      <w:r>
        <w:t xml:space="preserve">This seems unclear whether this applies to SDT RBs only, better to delete. </w:t>
      </w:r>
    </w:p>
    <w:p w14:paraId="3816A988" w14:textId="77777777" w:rsidR="000E4166" w:rsidRDefault="000E4166">
      <w:pPr>
        <w:pStyle w:val="CommentText"/>
      </w:pPr>
    </w:p>
  </w:comment>
  <w:comment w:id="14" w:author="Rapporteur" w:date="2021-04-19T15:56:00Z" w:initials="R2">
    <w:p w14:paraId="0C41922A" w14:textId="5D5AA0ED" w:rsidR="00DD6951" w:rsidRDefault="00DD6951" w:rsidP="0045328A">
      <w:pPr>
        <w:pStyle w:val="CommentText"/>
      </w:pPr>
      <w:r>
        <w:rPr>
          <w:rStyle w:val="CommentReference"/>
        </w:rPr>
        <w:annotationRef/>
      </w:r>
      <w:r w:rsidR="0045328A">
        <w:t>It's good to provide SA3 a high-level summary of SDT procedure so would prefer not to delete, however okay to clarify for SDT RBs only</w:t>
      </w:r>
    </w:p>
  </w:comment>
  <w:comment w:id="22" w:author="CATT" w:date="2021-04-15T17:39:00Z" w:initials="CATT">
    <w:p w14:paraId="3816A989" w14:textId="77777777" w:rsidR="000E4166" w:rsidRDefault="00782902">
      <w:pPr>
        <w:pStyle w:val="CommentText"/>
        <w:rPr>
          <w:rFonts w:eastAsiaTheme="minorEastAsia"/>
        </w:rPr>
      </w:pPr>
      <w:r>
        <w:rPr>
          <w:rStyle w:val="CommentReference"/>
        </w:rPr>
        <w:annotationRef/>
      </w:r>
      <w:r>
        <w:rPr>
          <w:rFonts w:eastAsiaTheme="minorEastAsia" w:hint="eastAsia"/>
        </w:rPr>
        <w:t>We agreed:</w:t>
      </w:r>
    </w:p>
    <w:p w14:paraId="3816A98A" w14:textId="77777777" w:rsidR="000E4166" w:rsidRDefault="00782902">
      <w:pPr>
        <w:pStyle w:val="CommentText"/>
        <w:rPr>
          <w:rFonts w:eastAsiaTheme="minorEastAsia"/>
          <w:i/>
        </w:rPr>
      </w:pPr>
      <w:r>
        <w:rPr>
          <w:rFonts w:eastAsiaTheme="minorEastAsia"/>
          <w:i/>
        </w:rPr>
        <w:t>new keys are generated using the stored security context and the NCC value received in the previous RRCRelease message (i.e. same as legacy procedure)</w:t>
      </w:r>
      <w:r>
        <w:rPr>
          <w:rFonts w:eastAsiaTheme="minorEastAsia" w:hint="eastAsia"/>
          <w:i/>
        </w:rPr>
        <w:t xml:space="preserve"> </w:t>
      </w:r>
      <w:r>
        <w:rPr>
          <w:rFonts w:eastAsiaTheme="minorEastAsia"/>
          <w:i/>
        </w:rPr>
        <w:t>and these new keys are used for generating the data of DRBs that are configured for SDT</w:t>
      </w:r>
      <w:r>
        <w:rPr>
          <w:rFonts w:eastAsiaTheme="minorEastAsia" w:hint="eastAsia"/>
          <w:i/>
        </w:rPr>
        <w:t>.</w:t>
      </w:r>
    </w:p>
    <w:p w14:paraId="3816A98B" w14:textId="77777777" w:rsidR="000E4166" w:rsidRDefault="00782902">
      <w:pPr>
        <w:pStyle w:val="CommentText"/>
      </w:pPr>
      <w:r>
        <w:rPr>
          <w:rFonts w:eastAsiaTheme="minorEastAsia" w:hint="eastAsia"/>
        </w:rPr>
        <w:t>We would like to reflect the agreements on new security keys for small data.</w:t>
      </w:r>
    </w:p>
  </w:comment>
  <w:comment w:id="23" w:author="Rapporteur" w:date="2021-04-19T16:02:00Z" w:initials="R2">
    <w:p w14:paraId="5BCADCAF" w14:textId="73A2A81E" w:rsidR="00D86866" w:rsidRDefault="00D86866" w:rsidP="00D86866">
      <w:pPr>
        <w:pStyle w:val="CommentText"/>
      </w:pPr>
      <w:r>
        <w:rPr>
          <w:rStyle w:val="CommentReference"/>
        </w:rPr>
        <w:annotationRef/>
      </w:r>
      <w:r>
        <w:t>text updated to better reflect agreement</w:t>
      </w:r>
    </w:p>
  </w:comment>
  <w:comment w:id="20" w:author="TCL" w:date="2021-04-19T15:36:00Z" w:initials="TCL">
    <w:p w14:paraId="179CEF74" w14:textId="04978B30" w:rsidR="00172FAE" w:rsidRPr="00172FAE" w:rsidRDefault="00172FAE">
      <w:pPr>
        <w:pStyle w:val="CommentText"/>
        <w:rPr>
          <w:rFonts w:eastAsiaTheme="minorEastAsia"/>
        </w:rPr>
      </w:pPr>
      <w:r>
        <w:rPr>
          <w:rStyle w:val="CommentReference"/>
        </w:rPr>
        <w:annotationRef/>
      </w:r>
      <w:r w:rsidR="00F74D53">
        <w:rPr>
          <w:rFonts w:eastAsiaTheme="minorEastAsia"/>
        </w:rPr>
        <w:t>We think t</w:t>
      </w:r>
      <w:r>
        <w:rPr>
          <w:rFonts w:eastAsiaTheme="minorEastAsia"/>
        </w:rPr>
        <w:t>his shold be the new security keys generated for the SDT</w:t>
      </w:r>
      <w:r w:rsidR="00F74D53">
        <w:rPr>
          <w:rFonts w:eastAsiaTheme="minorEastAsia"/>
        </w:rPr>
        <w:t>, it should be pointed out here.</w:t>
      </w:r>
    </w:p>
  </w:comment>
  <w:comment w:id="21" w:author="Rapporteur" w:date="2021-04-19T16:03:00Z" w:initials="R2">
    <w:p w14:paraId="08043947" w14:textId="17E0FC23" w:rsidR="00D86866" w:rsidRDefault="00D86866" w:rsidP="00D86866">
      <w:pPr>
        <w:pStyle w:val="CommentText"/>
      </w:pPr>
      <w:r>
        <w:rPr>
          <w:rStyle w:val="CommentReference"/>
        </w:rPr>
        <w:annotationRef/>
      </w:r>
      <w:r>
        <w:t>text updated</w:t>
      </w:r>
    </w:p>
  </w:comment>
  <w:comment w:id="16" w:author="Nokia" w:date="2021-04-15T12:14:00Z" w:initials="Nokia">
    <w:p w14:paraId="3816A98C" w14:textId="77777777" w:rsidR="000E4166" w:rsidRDefault="00782902">
      <w:pPr>
        <w:pStyle w:val="CommentText"/>
      </w:pPr>
      <w:r>
        <w:rPr>
          <w:rStyle w:val="CommentReference"/>
        </w:rPr>
        <w:annotationRef/>
      </w:r>
      <w:r>
        <w:rPr>
          <w:rStyle w:val="CommentReference"/>
        </w:rPr>
        <w:annotationRef/>
      </w:r>
      <w:r>
        <w:t>Which security keys? Remove.</w:t>
      </w:r>
    </w:p>
    <w:p w14:paraId="3816A98D" w14:textId="77777777" w:rsidR="000E4166" w:rsidRDefault="000E4166">
      <w:pPr>
        <w:pStyle w:val="CommentText"/>
      </w:pPr>
    </w:p>
  </w:comment>
  <w:comment w:id="17" w:author="Rapporteur" w:date="2021-04-19T16:03:00Z" w:initials="R2">
    <w:p w14:paraId="1E601DBF" w14:textId="6A032079" w:rsidR="009C4354" w:rsidRDefault="009C4354" w:rsidP="005142B0">
      <w:pPr>
        <w:pStyle w:val="CommentText"/>
      </w:pPr>
      <w:r>
        <w:rPr>
          <w:rStyle w:val="CommentReference"/>
        </w:rPr>
        <w:annotationRef/>
      </w:r>
      <w:r w:rsidR="005142B0">
        <w:t>general background would be nice to have, however hope the clarified text addresses this comment</w:t>
      </w:r>
    </w:p>
  </w:comment>
  <w:comment w:id="39" w:author="CATT" w:date="2021-04-15T17:39:00Z" w:initials="CATT">
    <w:p w14:paraId="3816A98E" w14:textId="77777777" w:rsidR="000E4166" w:rsidRDefault="00782902">
      <w:pPr>
        <w:pStyle w:val="CommentText"/>
      </w:pPr>
      <w:r>
        <w:rPr>
          <w:rStyle w:val="CommentReference"/>
        </w:rPr>
        <w:annotationRef/>
      </w:r>
      <w:r>
        <w:rPr>
          <w:rFonts w:hint="eastAsia"/>
        </w:rPr>
        <w:t xml:space="preserve">We would like to reflect </w:t>
      </w:r>
      <w:r>
        <w:t>t</w:t>
      </w:r>
      <w:r>
        <w:rPr>
          <w:rFonts w:hint="eastAsia"/>
        </w:rPr>
        <w:t>he following agreement for information:</w:t>
      </w:r>
    </w:p>
    <w:p w14:paraId="3816A98F" w14:textId="77777777" w:rsidR="000E4166" w:rsidRDefault="00782902">
      <w:pPr>
        <w:pStyle w:val="CommentText"/>
      </w:pPr>
      <w:r>
        <w:rPr>
          <w:rFonts w:eastAsiaTheme="minorEastAsia"/>
          <w:i/>
        </w:rPr>
        <w:t>Context fetch and data forwarding with anchor re-location and without anchor re-location will be considered.</w:t>
      </w:r>
    </w:p>
  </w:comment>
  <w:comment w:id="40" w:author="Rapporteur" w:date="2021-04-19T16:05:00Z" w:initials="R2">
    <w:p w14:paraId="4708DFE4" w14:textId="7A2AE967" w:rsidR="009C0206" w:rsidRDefault="009C0206" w:rsidP="009C0206">
      <w:pPr>
        <w:pStyle w:val="CommentText"/>
      </w:pPr>
      <w:r>
        <w:rPr>
          <w:rStyle w:val="CommentReference"/>
        </w:rPr>
        <w:annotationRef/>
      </w:r>
      <w:r>
        <w:t>This seems more relevant to RAN3, which could be included in seperate LS</w:t>
      </w:r>
    </w:p>
  </w:comment>
  <w:comment w:id="35" w:author="Nokia" w:date="2021-04-15T12:14:00Z" w:initials="Nokia">
    <w:p w14:paraId="3816A990" w14:textId="77777777" w:rsidR="000E4166" w:rsidRDefault="00782902">
      <w:pPr>
        <w:pStyle w:val="CommentText"/>
      </w:pPr>
      <w:r>
        <w:rPr>
          <w:rStyle w:val="CommentReference"/>
        </w:rPr>
        <w:annotationRef/>
      </w:r>
      <w:r>
        <w:rPr>
          <w:rStyle w:val="CommentReference"/>
        </w:rPr>
        <w:annotationRef/>
      </w:r>
      <w:r>
        <w:rPr>
          <w:rStyle w:val="CommentReference"/>
        </w:rPr>
        <w:t>What security aspect does this relate to?</w:t>
      </w:r>
    </w:p>
    <w:p w14:paraId="3816A991" w14:textId="77777777" w:rsidR="000E4166" w:rsidRDefault="000E4166">
      <w:pPr>
        <w:pStyle w:val="CommentText"/>
      </w:pPr>
    </w:p>
  </w:comment>
  <w:comment w:id="36" w:author="Rapporteur" w:date="2021-04-19T16:05:00Z" w:initials="R2">
    <w:p w14:paraId="32F0CC03" w14:textId="2C1E63F0" w:rsidR="00CF3A5F" w:rsidRDefault="00CF3A5F" w:rsidP="00CF3A5F">
      <w:pPr>
        <w:pStyle w:val="CommentText"/>
      </w:pPr>
      <w:r>
        <w:rPr>
          <w:rStyle w:val="CommentReference"/>
        </w:rPr>
        <w:annotationRef/>
      </w:r>
      <w:r>
        <w:t>general background of SDT procedure</w:t>
      </w:r>
    </w:p>
  </w:comment>
  <w:comment w:id="51" w:author="Intel" w:date="2021-04-15T15:33:00Z" w:initials="Intel">
    <w:p w14:paraId="3816A992" w14:textId="77777777" w:rsidR="000E4166" w:rsidRDefault="00782902">
      <w:pPr>
        <w:pStyle w:val="CommentText"/>
      </w:pPr>
      <w:r>
        <w:rPr>
          <w:rStyle w:val="CommentReference"/>
        </w:rPr>
        <w:annotationRef/>
      </w:r>
      <w:r>
        <w:rPr>
          <w:highlight w:val="green"/>
        </w:rPr>
        <w:t>Another point</w:t>
      </w:r>
      <w:r>
        <w:t xml:space="preserve"> that is not discussed in the LS nor discussed online is whether the PDCP COUNT is initialised during the second Resume after the second CCCH.  Is PDCP COUNT initialised or does it continue from the previous SDT transfer?  The reason we ask this is because we think the two options can impact SA3 or RAN2.</w:t>
      </w:r>
    </w:p>
    <w:p w14:paraId="3816A993" w14:textId="77777777" w:rsidR="000E4166" w:rsidRDefault="00782902">
      <w:pPr>
        <w:pStyle w:val="CommentText"/>
      </w:pPr>
      <w:r>
        <w:t xml:space="preserve">- If PDCP COUNT is initialised, this will result in reusing NCC with the same COUNT that is normally considered unacceptable by SA3 (as we mentioned in R2-2102841).  We should check with SA3 about this as well.  </w:t>
      </w:r>
    </w:p>
    <w:p w14:paraId="3816A994" w14:textId="77777777" w:rsidR="000E4166" w:rsidRDefault="00782902">
      <w:pPr>
        <w:pStyle w:val="CommentText"/>
      </w:pPr>
      <w:r>
        <w:t xml:space="preserve">- If it is not initialised, then when the UE receives the next Resume, will the PDCPs for DRBs that were previously resumed continue with the COUNT while the COUNT for new DRBs will be initialised?  Will this require PDCP status report to sync up network and UE on received PDCP PDUs?  This is something RAN2 can discuss. </w:t>
      </w:r>
    </w:p>
    <w:p w14:paraId="3816A995" w14:textId="77777777" w:rsidR="000E4166" w:rsidRDefault="000E4166">
      <w:pPr>
        <w:pStyle w:val="CommentText"/>
      </w:pPr>
    </w:p>
  </w:comment>
  <w:comment w:id="52" w:author="Rapporteur" w:date="2021-04-19T16:08:00Z" w:initials="R2">
    <w:p w14:paraId="5A8C08A6" w14:textId="54D0D1D9" w:rsidR="00D14B16" w:rsidRDefault="00D14B16" w:rsidP="00D14B16">
      <w:pPr>
        <w:pStyle w:val="CommentText"/>
      </w:pPr>
      <w:r>
        <w:rPr>
          <w:rStyle w:val="CommentReference"/>
        </w:rPr>
        <w:annotationRef/>
      </w:r>
      <w:r>
        <w:t>This seems out of scope of current LS for now</w:t>
      </w:r>
    </w:p>
  </w:comment>
  <w:comment w:id="56" w:author="Nokia" w:date="2021-04-15T12:14:00Z" w:initials="Nokia">
    <w:p w14:paraId="3816A996" w14:textId="77777777" w:rsidR="000E4166" w:rsidRDefault="00782902">
      <w:pPr>
        <w:pStyle w:val="CommentText"/>
      </w:pPr>
      <w:r>
        <w:rPr>
          <w:rStyle w:val="CommentReference"/>
        </w:rPr>
        <w:annotationRef/>
      </w:r>
      <w:r>
        <w:rPr>
          <w:rStyle w:val="CommentReference"/>
        </w:rPr>
        <w:annotationRef/>
      </w:r>
      <w:r>
        <w:t>Should we rather say what should the UE do when non-SDT data becomes available – CCCH solution is not to notify NW about this.</w:t>
      </w:r>
    </w:p>
    <w:p w14:paraId="3816A997" w14:textId="77777777" w:rsidR="000E4166" w:rsidRDefault="000E4166">
      <w:pPr>
        <w:pStyle w:val="CommentText"/>
      </w:pPr>
    </w:p>
  </w:comment>
  <w:comment w:id="57" w:author="Rapporteur" w:date="2021-04-19T16:08:00Z" w:initials="R2">
    <w:p w14:paraId="6A0F4886" w14:textId="56F917BF" w:rsidR="00D14B16" w:rsidRDefault="00D14B16" w:rsidP="00D14B16">
      <w:pPr>
        <w:pStyle w:val="CommentText"/>
      </w:pPr>
      <w:r>
        <w:rPr>
          <w:rStyle w:val="CommentReference"/>
        </w:rPr>
        <w:annotationRef/>
      </w:r>
      <w:r>
        <w:t>agree, updated accordingly</w:t>
      </w:r>
    </w:p>
  </w:comment>
  <w:comment w:id="53" w:author="LG" w:date="2021-04-16T13:38:00Z" w:initials="SJYI">
    <w:p w14:paraId="3816A998"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"what UE should do when UL data is generated for non-SDT DRBs"</w:t>
      </w:r>
    </w:p>
  </w:comment>
  <w:comment w:id="54" w:author="Rapporteur" w:date="2021-04-19T16:09:00Z" w:initials="R2">
    <w:p w14:paraId="53A8B1DA" w14:textId="58FA38A0" w:rsidR="00223F69" w:rsidRDefault="00223F69" w:rsidP="00223F69">
      <w:pPr>
        <w:pStyle w:val="CommentText"/>
      </w:pPr>
      <w:r>
        <w:rPr>
          <w:rStyle w:val="CommentReference"/>
        </w:rPr>
        <w:annotationRef/>
      </w:r>
      <w:r>
        <w:t>Intention should be captured by updated text</w:t>
      </w:r>
    </w:p>
  </w:comment>
  <w:comment w:id="71" w:author="Nokia" w:date="2021-04-15T12:15:00Z" w:initials="Nokia">
    <w:p w14:paraId="3816A999" w14:textId="77777777" w:rsidR="000E4166" w:rsidRDefault="00782902">
      <w:pPr>
        <w:pStyle w:val="CommentText"/>
      </w:pPr>
      <w:r>
        <w:rPr>
          <w:rStyle w:val="CommentReference"/>
        </w:rPr>
        <w:annotationRef/>
      </w:r>
      <w:r>
        <w:rPr>
          <w:rStyle w:val="CommentReference"/>
        </w:rPr>
        <w:annotationRef/>
      </w:r>
      <w:r>
        <w:t>We think this is no “notification” but just termination of SDT procedure and start of normal resume procedure.</w:t>
      </w:r>
    </w:p>
    <w:p w14:paraId="3816A99A" w14:textId="77777777" w:rsidR="000E4166" w:rsidRDefault="000E4166">
      <w:pPr>
        <w:pStyle w:val="CommentText"/>
      </w:pPr>
    </w:p>
  </w:comment>
  <w:comment w:id="72" w:author="Ericsson(Henrik)" w:date="2021-04-16T08:21:00Z" w:initials="HE">
    <w:p w14:paraId="0D05472E" w14:textId="1E971A20" w:rsidR="008A45CD" w:rsidRDefault="008A45CD">
      <w:pPr>
        <w:pStyle w:val="CommentText"/>
      </w:pPr>
      <w:r>
        <w:rPr>
          <w:rStyle w:val="CommentReference"/>
        </w:rPr>
        <w:annotationRef/>
      </w:r>
      <w:r>
        <w:t>Agree w Nokia</w:t>
      </w:r>
    </w:p>
  </w:comment>
  <w:comment w:id="73" w:author="Huawei" w:date="2021-04-16T11:13:00Z" w:initials="DK">
    <w:p w14:paraId="0AADB73A" w14:textId="439EB800" w:rsidR="00354570" w:rsidRDefault="00354570">
      <w:pPr>
        <w:pStyle w:val="CommentText"/>
      </w:pPr>
      <w:r>
        <w:rPr>
          <w:rStyle w:val="CommentReference"/>
        </w:rPr>
        <w:annotationRef/>
      </w:r>
      <w:r>
        <w:t>We do not necessarily agree with this statement. The raphrasal as suggested by LG would be OK and neutral in that with respect.</w:t>
      </w:r>
    </w:p>
  </w:comment>
  <w:comment w:id="74" w:author="Rapporteur" w:date="2021-04-19T16:10:00Z" w:initials="R2">
    <w:p w14:paraId="171645B6" w14:textId="3078FEF3" w:rsidR="00386663" w:rsidRDefault="00386663" w:rsidP="00386663">
      <w:pPr>
        <w:pStyle w:val="CommentText"/>
      </w:pPr>
      <w:r>
        <w:rPr>
          <w:rStyle w:val="CommentReference"/>
        </w:rPr>
        <w:annotationRef/>
      </w:r>
      <w:r>
        <w:t>updated as per LG suggestion</w:t>
      </w:r>
    </w:p>
  </w:comment>
  <w:comment w:id="64" w:author="Samsung (Anil)" w:date="2021-04-19T09:09:00Z" w:initials="Anil">
    <w:p w14:paraId="71D2B2A7" w14:textId="29A7B1D5" w:rsidR="004E2983" w:rsidRPr="002F2A0F" w:rsidRDefault="004E2983">
      <w:pPr>
        <w:pStyle w:val="CommentText"/>
        <w:rPr>
          <w:rFonts w:eastAsiaTheme="minorEastAsia"/>
        </w:rPr>
      </w:pPr>
      <w:r>
        <w:rPr>
          <w:rStyle w:val="CommentReference"/>
        </w:rPr>
        <w:annotationRef/>
      </w:r>
      <w:r w:rsidR="002F2A0F">
        <w:rPr>
          <w:rFonts w:eastAsiaTheme="minorEastAsia" w:hint="eastAsia"/>
        </w:rPr>
        <w:t>Our understanding is that UE terminates</w:t>
      </w:r>
      <w:r w:rsidR="002F2A0F">
        <w:rPr>
          <w:rFonts w:eastAsiaTheme="minorEastAsia"/>
        </w:rPr>
        <w:t xml:space="preserve"> the SDT procedure and initiate RRC resume procedure in this option. This should be clarified.</w:t>
      </w:r>
    </w:p>
  </w:comment>
  <w:comment w:id="65" w:author="Rapporteur" w:date="2021-04-19T16:09:00Z" w:initials="R2">
    <w:p w14:paraId="360E10E8" w14:textId="0F2DC9DA" w:rsidR="004B1E0E" w:rsidRDefault="004B1E0E" w:rsidP="004B1E0E">
      <w:pPr>
        <w:pStyle w:val="CommentText"/>
      </w:pPr>
      <w:r>
        <w:rPr>
          <w:rStyle w:val="CommentReference"/>
        </w:rPr>
        <w:annotationRef/>
      </w:r>
      <w:r>
        <w:t>Updated as per LG suggestion, which captures relevant security aspect</w:t>
      </w:r>
    </w:p>
  </w:comment>
  <w:comment w:id="77" w:author="Nokia" w:date="2021-04-15T12:15:00Z" w:initials="Nokia">
    <w:p w14:paraId="3816A99B" w14:textId="77777777" w:rsidR="000E4166" w:rsidRDefault="00782902">
      <w:pPr>
        <w:pStyle w:val="CommentText"/>
      </w:pPr>
      <w:r>
        <w:rPr>
          <w:rStyle w:val="CommentReference"/>
        </w:rPr>
        <w:annotationRef/>
      </w:r>
      <w:r>
        <w:rPr>
          <w:rStyle w:val="CommentReference"/>
        </w:rPr>
        <w:annotationRef/>
      </w:r>
      <w:r>
        <w:t>It is not clear where this is transmitted while the intention has been to terminate SDT procedure and start a new RRCResume procedure.</w:t>
      </w:r>
    </w:p>
    <w:p w14:paraId="3816A99C" w14:textId="77777777" w:rsidR="000E4166" w:rsidRDefault="000E4166">
      <w:pPr>
        <w:pStyle w:val="CommentText"/>
      </w:pPr>
    </w:p>
  </w:comment>
  <w:comment w:id="78" w:author="Ericsson(Henrik)" w:date="2021-04-16T08:21:00Z" w:initials="HE">
    <w:p w14:paraId="27A21FC6" w14:textId="00E8FAB2" w:rsidR="001D6C1B" w:rsidRDefault="001D6C1B">
      <w:pPr>
        <w:pStyle w:val="CommentText"/>
      </w:pPr>
      <w:r>
        <w:rPr>
          <w:rStyle w:val="CommentReference"/>
        </w:rPr>
        <w:annotationRef/>
      </w:r>
      <w:r>
        <w:t>Agree w comment – the sentence should be clarifie</w:t>
      </w:r>
      <w:r w:rsidR="00782902">
        <w:t>d to that base-line</w:t>
      </w:r>
    </w:p>
  </w:comment>
  <w:comment w:id="79" w:author="Huawei" w:date="2021-04-16T11:14:00Z" w:initials="DK">
    <w:p w14:paraId="3B05BA28" w14:textId="75514A1E" w:rsidR="00354570" w:rsidRDefault="00354570">
      <w:pPr>
        <w:pStyle w:val="CommentText"/>
      </w:pPr>
      <w:r>
        <w:rPr>
          <w:rStyle w:val="CommentReference"/>
        </w:rPr>
        <w:annotationRef/>
      </w:r>
      <w:r>
        <w:t>Again – we do not necessarily agree. We suggest to use neutral language, e.g. “One option is that the UE transmits another CCCH message….”</w:t>
      </w:r>
    </w:p>
  </w:comment>
  <w:comment w:id="80" w:author="TCL" w:date="2021-04-19T15:50:00Z" w:initials="TCL">
    <w:p w14:paraId="641340B8" w14:textId="2EEADE75" w:rsidR="00F74D53" w:rsidRPr="00F74D53" w:rsidRDefault="00F74D53">
      <w:pPr>
        <w:pStyle w:val="CommentText"/>
        <w:rPr>
          <w:rFonts w:eastAsiaTheme="minorEastAsia"/>
        </w:rPr>
      </w:pPr>
      <w:r>
        <w:rPr>
          <w:rStyle w:val="CommentReference"/>
        </w:rPr>
        <w:annotationRef/>
      </w:r>
      <w:r>
        <w:rPr>
          <w:rFonts w:eastAsiaTheme="minorEastAsia" w:hint="eastAsia"/>
        </w:rPr>
        <w:t>A</w:t>
      </w:r>
      <w:r>
        <w:rPr>
          <w:rFonts w:eastAsiaTheme="minorEastAsia"/>
        </w:rPr>
        <w:t>gree with HW, using neutral language would be better.</w:t>
      </w:r>
    </w:p>
  </w:comment>
  <w:comment w:id="81" w:author="Rapporteur" w:date="2021-04-19T16:11:00Z" w:initials="R2">
    <w:p w14:paraId="0053B53C" w14:textId="61147E21" w:rsidR="007C3C6E" w:rsidRDefault="007C3C6E" w:rsidP="007C3C6E">
      <w:pPr>
        <w:pStyle w:val="CommentText"/>
      </w:pPr>
      <w:r>
        <w:rPr>
          <w:rStyle w:val="CommentReference"/>
        </w:rPr>
        <w:annotationRef/>
      </w:r>
      <w:r>
        <w:t>updated as per LG suggestion which captures relevant security aspect</w:t>
      </w:r>
    </w:p>
  </w:comment>
  <w:comment w:id="66" w:author="LG" w:date="2021-04-16T13:38:00Z" w:initials="SJYI">
    <w:p w14:paraId="3816A99D"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"One option is to trigger a new RRCResume procedure, i.e. transmitting RRCResumeRequest message on CCCH".</w:t>
      </w:r>
    </w:p>
  </w:comment>
  <w:comment w:id="67" w:author="Rapporteur" w:date="2021-04-19T16:10:00Z" w:initials="R2">
    <w:p w14:paraId="5C71CDF2" w14:textId="4F95A43E" w:rsidR="00861C53" w:rsidRDefault="00861C53" w:rsidP="00861C53">
      <w:pPr>
        <w:pStyle w:val="CommentText"/>
      </w:pPr>
      <w:r>
        <w:rPr>
          <w:rStyle w:val="CommentReference"/>
        </w:rPr>
        <w:annotationRef/>
      </w:r>
      <w:r>
        <w:t>okay, updated as suggested</w:t>
      </w:r>
    </w:p>
  </w:comment>
  <w:comment w:id="84" w:author="Nokia" w:date="2021-04-15T12:15:00Z" w:initials="Nokia">
    <w:p w14:paraId="3816A99E" w14:textId="77777777" w:rsidR="000E4166" w:rsidRDefault="00782902">
      <w:pPr>
        <w:pStyle w:val="CommentText"/>
      </w:pPr>
      <w:r>
        <w:rPr>
          <w:rStyle w:val="CommentReference"/>
        </w:rPr>
        <w:annotationRef/>
      </w:r>
      <w:r>
        <w:rPr>
          <w:rStyle w:val="CommentReference"/>
        </w:rPr>
        <w:annotationRef/>
      </w:r>
      <w:r>
        <w:t>“non-SDT data arrival”?</w:t>
      </w:r>
    </w:p>
    <w:p w14:paraId="3816A99F" w14:textId="77777777" w:rsidR="000E4166" w:rsidRDefault="000E4166">
      <w:pPr>
        <w:pStyle w:val="CommentText"/>
      </w:pPr>
    </w:p>
  </w:comment>
  <w:comment w:id="85" w:author="Rapporteur" w:date="2021-04-19T16:12:00Z" w:initials="R2">
    <w:p w14:paraId="635FE9C5" w14:textId="346C2801" w:rsidR="00971D04" w:rsidRDefault="00971D04" w:rsidP="00971D04">
      <w:pPr>
        <w:pStyle w:val="CommentText"/>
      </w:pPr>
      <w:r>
        <w:rPr>
          <w:rStyle w:val="CommentReference"/>
        </w:rPr>
        <w:annotationRef/>
      </w:r>
      <w:r>
        <w:t>updated wording to capture intention of comment, but without mentioning "SDT" (considering SDT is not part of legacy behavior)</w:t>
      </w:r>
    </w:p>
  </w:comment>
  <w:comment w:id="86" w:author="LG" w:date="2021-04-16T13:44:00Z" w:initials="SJYI">
    <w:p w14:paraId="3816A9A0"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P</w:t>
      </w:r>
      <w:r>
        <w:rPr>
          <w:rFonts w:eastAsia="Malgun Gothic"/>
          <w:noProof/>
          <w:lang w:eastAsia="ko-KR"/>
        </w:rPr>
        <w:t>ropose to rephrase "requests from NAS, e.g. for UL data transmission"</w:t>
      </w:r>
    </w:p>
  </w:comment>
  <w:comment w:id="87" w:author="Rapporteur" w:date="2021-04-19T16:12:00Z" w:initials="R2">
    <w:p w14:paraId="34478DE6" w14:textId="5BC425B7" w:rsidR="00971D04" w:rsidRDefault="00971D04" w:rsidP="00971D04">
      <w:pPr>
        <w:pStyle w:val="CommentText"/>
      </w:pPr>
      <w:r>
        <w:rPr>
          <w:rStyle w:val="CommentReference"/>
        </w:rPr>
        <w:annotationRef/>
      </w:r>
      <w:r>
        <w:t>okay</w:t>
      </w:r>
    </w:p>
  </w:comment>
  <w:comment w:id="147" w:author="CATT" w:date="2021-04-15T17:43:00Z" w:initials="CATT">
    <w:p w14:paraId="3816A9A1" w14:textId="77777777" w:rsidR="000E4166" w:rsidRDefault="00782902">
      <w:pPr>
        <w:pStyle w:val="CommentText"/>
        <w:rPr>
          <w:rFonts w:eastAsiaTheme="minorEastAsia"/>
        </w:rPr>
      </w:pPr>
      <w:r>
        <w:rPr>
          <w:rStyle w:val="CommentReference"/>
        </w:rPr>
        <w:annotationRef/>
      </w:r>
      <w:r>
        <w:rPr>
          <w:rFonts w:hint="eastAsia"/>
        </w:rPr>
        <w:t>We would like to add the following considerations which are different from RRC Reject case:</w:t>
      </w:r>
    </w:p>
    <w:p w14:paraId="3816A9A2" w14:textId="77777777" w:rsidR="000E4166" w:rsidRDefault="00782902">
      <w:pPr>
        <w:pStyle w:val="CommentText"/>
        <w:rPr>
          <w:rFonts w:eastAsiaTheme="minorEastAsia"/>
        </w:rPr>
      </w:pPr>
      <w:r>
        <w:rPr>
          <w:rFonts w:eastAsiaTheme="minorEastAsia" w:hint="eastAsia"/>
        </w:rPr>
        <w:t>- The NW may or may not receive the first CCCH message;</w:t>
      </w:r>
    </w:p>
    <w:p w14:paraId="3816A9A3" w14:textId="77777777" w:rsidR="000E4166" w:rsidRDefault="00782902">
      <w:pPr>
        <w:pStyle w:val="CommentText"/>
        <w:rPr>
          <w:rFonts w:eastAsiaTheme="minorEastAsia"/>
        </w:rPr>
      </w:pPr>
      <w:r>
        <w:rPr>
          <w:rFonts w:eastAsiaTheme="minorEastAsia" w:hint="eastAsia"/>
        </w:rPr>
        <w:t>- The NW may be performing anchor relocation or has process the received small data with updated security keys.</w:t>
      </w:r>
    </w:p>
  </w:comment>
  <w:comment w:id="148" w:author="Rapporteur" w:date="2021-04-19T16:13:00Z" w:initials="R2">
    <w:p w14:paraId="080A17CD" w14:textId="416768C2" w:rsidR="004D27E8" w:rsidRDefault="004D27E8" w:rsidP="004D27E8">
      <w:pPr>
        <w:pStyle w:val="CommentText"/>
      </w:pPr>
      <w:r>
        <w:rPr>
          <w:rStyle w:val="CommentReference"/>
        </w:rPr>
        <w:annotationRef/>
      </w:r>
      <w:r>
        <w:t>Reject case was discussed in email discussion as possible example of occurrence in legacy for context, however intention is not to list every example.</w:t>
      </w:r>
    </w:p>
  </w:comment>
  <w:comment w:id="117" w:author="Qualcomm" w:date="2021-04-15T22:44:00Z" w:initials="RZ">
    <w:p w14:paraId="3816A9A4" w14:textId="77777777" w:rsidR="000E4166" w:rsidRDefault="00782902">
      <w:pPr>
        <w:pStyle w:val="CommentText"/>
      </w:pPr>
      <w:r>
        <w:rPr>
          <w:rStyle w:val="CommentReference"/>
        </w:rPr>
        <w:annotationRef/>
      </w:r>
      <w:r>
        <w:t>We didn’t discuss this in the meeting and it seems it is not common understanding. We should remove this part.</w:t>
      </w:r>
    </w:p>
  </w:comment>
  <w:comment w:id="118" w:author="Huawei" w:date="2021-04-16T11:16:00Z" w:initials="DK">
    <w:p w14:paraId="4A954886" w14:textId="3CF1DAD4" w:rsidR="00354570" w:rsidRDefault="00354570">
      <w:pPr>
        <w:pStyle w:val="CommentText"/>
      </w:pPr>
      <w:r>
        <w:rPr>
          <w:rStyle w:val="CommentReference"/>
        </w:rPr>
        <w:annotationRef/>
      </w:r>
      <w:r>
        <w:t>This was raised during the e-mail discussion on this topic. Do you disagree that the same I-RNTI and resumeMAC-I is sent if the UE reattempts resume after having received RRCReject previously?</w:t>
      </w:r>
    </w:p>
  </w:comment>
  <w:comment w:id="119" w:author="Rapporteur" w:date="2021-04-19T16:13:00Z" w:initials="R2">
    <w:p w14:paraId="397253C4" w14:textId="41FC5307" w:rsidR="004D27E8" w:rsidRDefault="004D27E8" w:rsidP="004D27E8">
      <w:pPr>
        <w:pStyle w:val="CommentText"/>
      </w:pPr>
      <w:r>
        <w:rPr>
          <w:rStyle w:val="CommentReference"/>
        </w:rPr>
        <w:annotationRef/>
      </w:r>
      <w:r>
        <w:t>as commented by HW this was discussed in email discussion. Consider it useful as it provides context by describing legacy behaviour</w:t>
      </w:r>
    </w:p>
  </w:comment>
  <w:comment w:id="158" w:author="Nokia" w:date="2021-04-15T12:16:00Z" w:initials="Nokia">
    <w:p w14:paraId="3816A9A5" w14:textId="77777777" w:rsidR="000E4166" w:rsidRDefault="00782902">
      <w:pPr>
        <w:pStyle w:val="CommentText"/>
      </w:pPr>
      <w:r>
        <w:rPr>
          <w:rStyle w:val="CommentReference"/>
        </w:rPr>
        <w:annotationRef/>
      </w:r>
      <w:r>
        <w:rPr>
          <w:rStyle w:val="CommentReference"/>
        </w:rPr>
        <w:annotationRef/>
      </w:r>
      <w:r>
        <w:t>What is meant by second? We prefer to remove.</w:t>
      </w:r>
    </w:p>
    <w:p w14:paraId="3816A9A6" w14:textId="77777777" w:rsidR="000E4166" w:rsidRDefault="000E4166">
      <w:pPr>
        <w:pStyle w:val="CommentText"/>
      </w:pPr>
    </w:p>
  </w:comment>
  <w:comment w:id="159" w:author="Rapporteur" w:date="2021-04-19T16:14:00Z" w:initials="R2">
    <w:p w14:paraId="0E1CF307" w14:textId="445AAC57" w:rsidR="00CF20F9" w:rsidRDefault="00CF20F9" w:rsidP="00CF20F9">
      <w:pPr>
        <w:pStyle w:val="CommentText"/>
      </w:pPr>
      <w:r>
        <w:rPr>
          <w:rStyle w:val="CommentReference"/>
        </w:rPr>
        <w:annotationRef/>
      </w:r>
      <w:r>
        <w:t>okay</w:t>
      </w:r>
    </w:p>
  </w:comment>
  <w:comment w:id="160" w:author="LG" w:date="2021-04-16T13:48:00Z" w:initials="SJYI">
    <w:p w14:paraId="3816A9A7"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 Remove "second".</w:t>
      </w:r>
    </w:p>
  </w:comment>
  <w:comment w:id="161" w:author="Ericsson(Henrik)" w:date="2021-04-16T08:05:00Z" w:initials="HE">
    <w:p w14:paraId="2838017E" w14:textId="4BB976BB" w:rsidR="00686CE5" w:rsidRDefault="00686CE5">
      <w:pPr>
        <w:pStyle w:val="CommentText"/>
      </w:pPr>
      <w:r>
        <w:rPr>
          <w:rStyle w:val="CommentReference"/>
        </w:rPr>
        <w:annotationRef/>
      </w:r>
      <w:r w:rsidR="007279D1">
        <w:t>Agree to remove</w:t>
      </w:r>
    </w:p>
  </w:comment>
  <w:comment w:id="162" w:author="Rapporteur" w:date="2021-04-19T16:14:00Z" w:initials="R2">
    <w:p w14:paraId="659262BD" w14:textId="3C1DA81E" w:rsidR="00CF20F9" w:rsidRDefault="00CF20F9" w:rsidP="00CF20F9">
      <w:pPr>
        <w:pStyle w:val="CommentText"/>
      </w:pPr>
      <w:r>
        <w:rPr>
          <w:rStyle w:val="CommentReference"/>
        </w:rPr>
        <w:annotationRef/>
      </w:r>
      <w:r>
        <w:t>okay</w:t>
      </w:r>
    </w:p>
  </w:comment>
  <w:comment w:id="155" w:author="ZTE(Eswar)" w:date="2021-04-15T06:03:00Z" w:initials="Z(EV)">
    <w:p w14:paraId="3816A9A8" w14:textId="77777777" w:rsidR="000E4166" w:rsidRDefault="00782902">
      <w:pPr>
        <w:pStyle w:val="CommentText"/>
      </w:pPr>
      <w:r>
        <w:rPr>
          <w:rStyle w:val="CommentReference"/>
        </w:rPr>
        <w:annotationRef/>
      </w:r>
      <w:r>
        <w:t xml:space="preserve">Worth aligning the wording of the question to the wording </w:t>
      </w:r>
      <w:r>
        <w:rPr>
          <w:highlight w:val="yellow"/>
        </w:rPr>
        <w:t>highlighted</w:t>
      </w:r>
      <w:r>
        <w:t xml:space="preserve"> in the description above…(which seems more accurate). </w:t>
      </w:r>
    </w:p>
  </w:comment>
  <w:comment w:id="156" w:author="Rapporteur" w:date="2021-04-19T16:14:00Z" w:initials="R2">
    <w:p w14:paraId="58C74E01" w14:textId="41F7B590" w:rsidR="00CF20F9" w:rsidRDefault="00CF20F9" w:rsidP="00083663">
      <w:pPr>
        <w:pStyle w:val="CommentText"/>
      </w:pPr>
      <w:r>
        <w:rPr>
          <w:rStyle w:val="CommentReference"/>
        </w:rPr>
        <w:annotationRef/>
      </w:r>
      <w:r w:rsidR="00083663">
        <w:t>okay, but slightly further revised by deleting "second" due to several comments</w:t>
      </w:r>
    </w:p>
  </w:comment>
  <w:comment w:id="187" w:author="Nokia" w:date="2021-04-15T12:16:00Z" w:initials="Nokia">
    <w:p w14:paraId="3816A9A9" w14:textId="77777777" w:rsidR="000E4166" w:rsidRDefault="00782902">
      <w:pPr>
        <w:pStyle w:val="CommentText"/>
      </w:pPr>
      <w:r>
        <w:rPr>
          <w:rStyle w:val="CommentReference"/>
        </w:rPr>
        <w:annotationRef/>
      </w:r>
      <w:r>
        <w:rPr>
          <w:rStyle w:val="CommentReference"/>
        </w:rPr>
        <w:annotationRef/>
      </w:r>
      <w:r>
        <w:t>See above.</w:t>
      </w:r>
    </w:p>
    <w:p w14:paraId="3816A9AA" w14:textId="77777777" w:rsidR="000E4166" w:rsidRDefault="000E4166">
      <w:pPr>
        <w:pStyle w:val="CommentText"/>
      </w:pPr>
    </w:p>
  </w:comment>
  <w:comment w:id="188" w:author="Rapporteur" w:date="2021-04-19T16:15:00Z" w:initials="R2">
    <w:p w14:paraId="3A26E50C" w14:textId="4E8887AE" w:rsidR="00565C11" w:rsidRDefault="00565C11" w:rsidP="00565C11">
      <w:pPr>
        <w:pStyle w:val="CommentText"/>
      </w:pPr>
      <w:r>
        <w:rPr>
          <w:rStyle w:val="CommentReference"/>
        </w:rPr>
        <w:annotationRef/>
      </w:r>
      <w:r>
        <w:t>agree</w:t>
      </w:r>
    </w:p>
  </w:comment>
  <w:comment w:id="189" w:author="LG" w:date="2021-04-16T13:50:00Z" w:initials="SJYI">
    <w:p w14:paraId="3816A9AB"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w:t>
      </w:r>
    </w:p>
  </w:comment>
  <w:comment w:id="190" w:author="Rapporteur" w:date="2021-04-19T16:15:00Z" w:initials="R2">
    <w:p w14:paraId="66C9EFA8" w14:textId="6752B99A" w:rsidR="00565C11" w:rsidRDefault="00565C11" w:rsidP="00565C11">
      <w:pPr>
        <w:pStyle w:val="CommentText"/>
      </w:pPr>
      <w:r>
        <w:rPr>
          <w:rStyle w:val="CommentReference"/>
        </w:rPr>
        <w:annotationRef/>
      </w:r>
      <w:r>
        <w:t>agree</w:t>
      </w:r>
    </w:p>
  </w:comment>
  <w:comment w:id="193" w:author="Nokia" w:date="2021-04-15T12:16:00Z" w:initials="Nokia">
    <w:p w14:paraId="3816A9AC" w14:textId="77777777" w:rsidR="000E4166" w:rsidRDefault="00782902">
      <w:pPr>
        <w:pStyle w:val="CommentText"/>
      </w:pPr>
      <w:r>
        <w:rPr>
          <w:rStyle w:val="CommentReference"/>
        </w:rPr>
        <w:annotationRef/>
      </w:r>
      <w:r>
        <w:rPr>
          <w:rStyle w:val="CommentReference"/>
        </w:rPr>
        <w:annotationRef/>
      </w:r>
      <w:r>
        <w:t>Naturally they list if there is any issues.</w:t>
      </w:r>
    </w:p>
    <w:p w14:paraId="3816A9AD" w14:textId="77777777" w:rsidR="000E4166" w:rsidRDefault="000E4166">
      <w:pPr>
        <w:pStyle w:val="CommentText"/>
      </w:pPr>
    </w:p>
  </w:comment>
  <w:comment w:id="194" w:author="Rapporteur" w:date="2021-04-19T16:15:00Z" w:initials="R2">
    <w:p w14:paraId="33A33697" w14:textId="56A07597" w:rsidR="001B25D6" w:rsidRDefault="001B25D6" w:rsidP="001B25D6">
      <w:pPr>
        <w:pStyle w:val="CommentText"/>
      </w:pPr>
      <w:r>
        <w:rPr>
          <w:rStyle w:val="CommentReference"/>
        </w:rPr>
        <w:annotationRef/>
      </w:r>
      <w:r>
        <w:t>agree</w:t>
      </w:r>
    </w:p>
  </w:comment>
  <w:comment w:id="195" w:author="LG" w:date="2021-04-16T13:52:00Z" w:initials="SJYI">
    <w:p w14:paraId="3816A9AE"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I</w:t>
      </w:r>
      <w:r>
        <w:rPr>
          <w:rFonts w:eastAsia="Malgun Gothic"/>
          <w:noProof/>
          <w:lang w:eastAsia="ko-KR"/>
        </w:rPr>
        <w:t>s data loss relevant to SA3? Prpose to remove this sentence.</w:t>
      </w:r>
    </w:p>
  </w:comment>
  <w:comment w:id="196" w:author="Huawei" w:date="2021-04-16T11:20:00Z" w:initials="DK">
    <w:p w14:paraId="0151EFF0" w14:textId="28E7B53F" w:rsidR="00D03607" w:rsidRDefault="00D03607">
      <w:pPr>
        <w:pStyle w:val="CommentText"/>
      </w:pPr>
      <w:r>
        <w:rPr>
          <w:rStyle w:val="CommentReference"/>
        </w:rPr>
        <w:annotationRef/>
      </w:r>
      <w:r>
        <w:rPr>
          <w:rStyle w:val="CommentReference"/>
        </w:rPr>
        <w:t>It is crucial that SA3 understands why we even consider such behaviour. They need to understand the motivation, so this should be kept.</w:t>
      </w:r>
    </w:p>
  </w:comment>
  <w:comment w:id="197" w:author="Rapporteur" w:date="2021-04-19T16:16:00Z" w:initials="R2">
    <w:p w14:paraId="62D63179" w14:textId="4B2FC69C" w:rsidR="000C2A1D" w:rsidRDefault="000C2A1D" w:rsidP="000C2A1D">
      <w:pPr>
        <w:pStyle w:val="CommentText"/>
      </w:pPr>
      <w:r>
        <w:rPr>
          <w:rStyle w:val="CommentReference"/>
        </w:rPr>
        <w:annotationRef/>
      </w:r>
      <w:r>
        <w:t>important for context (as described by HW)</w:t>
      </w:r>
    </w:p>
  </w:comment>
  <w:comment w:id="219" w:author="OPPO" w:date="2021-04-15T16:51:00Z" w:initials="XL">
    <w:p w14:paraId="3816A9AF" w14:textId="77777777" w:rsidR="000E4166" w:rsidRDefault="00782902">
      <w:pPr>
        <w:pStyle w:val="CommentText"/>
        <w:rPr>
          <w:rFonts w:eastAsiaTheme="minorEastAsia"/>
        </w:rPr>
      </w:pPr>
      <w:r>
        <w:rPr>
          <w:rStyle w:val="CommentReference"/>
        </w:rPr>
        <w:annotationRef/>
      </w:r>
      <w:r>
        <w:rPr>
          <w:rFonts w:eastAsiaTheme="minorEastAsia"/>
        </w:rPr>
        <w:t>Initiating a new RRC resume procedure in the new cell can also be a solution.</w:t>
      </w:r>
    </w:p>
  </w:comment>
  <w:comment w:id="220" w:author="Huawei" w:date="2021-04-16T11:21:00Z" w:initials="DK">
    <w:p w14:paraId="5E91BBA5" w14:textId="475D1E70" w:rsidR="00D03607" w:rsidRDefault="00D03607">
      <w:pPr>
        <w:pStyle w:val="CommentText"/>
      </w:pPr>
      <w:r>
        <w:rPr>
          <w:rStyle w:val="CommentReference"/>
        </w:rPr>
        <w:annotationRef/>
      </w:r>
      <w:r>
        <w:t>We would propose to rephrase as “”for UE to remain in INACTIVE and send a RRC Resume Request message in a new cell.”</w:t>
      </w:r>
    </w:p>
  </w:comment>
  <w:comment w:id="221" w:author="Rapporteur" w:date="2021-04-19T16:16:00Z" w:initials="R2">
    <w:p w14:paraId="02E33BFF" w14:textId="1B60D371" w:rsidR="000C2A1D" w:rsidRDefault="000C2A1D" w:rsidP="000C2A1D">
      <w:pPr>
        <w:pStyle w:val="CommentText"/>
      </w:pPr>
      <w:r>
        <w:rPr>
          <w:rStyle w:val="CommentReference"/>
        </w:rPr>
        <w:annotationRef/>
      </w:r>
      <w:r>
        <w:t>updated text as per HW suggestion (which should capture both cases)</w:t>
      </w:r>
    </w:p>
  </w:comment>
  <w:comment w:id="250" w:author="Ericsson(Henrik)" w:date="2021-04-16T08:16:00Z" w:initials="HE">
    <w:p w14:paraId="5CC77D2F" w14:textId="55A8C8E0" w:rsidR="00366506" w:rsidRDefault="00366506">
      <w:pPr>
        <w:pStyle w:val="CommentText"/>
      </w:pPr>
      <w:r>
        <w:rPr>
          <w:rStyle w:val="CommentReference"/>
        </w:rPr>
        <w:annotationRef/>
      </w:r>
      <w:r>
        <w:t>This sentence should be removed</w:t>
      </w:r>
      <w:r w:rsidR="008B124C">
        <w:t>. No agreement yet on details in RAN2</w:t>
      </w:r>
    </w:p>
  </w:comment>
  <w:comment w:id="251" w:author="Huawei" w:date="2021-04-16T11:25:00Z" w:initials="DK">
    <w:p w14:paraId="365F63FB" w14:textId="5026DFFB" w:rsidR="00D03607" w:rsidRDefault="00D03607">
      <w:pPr>
        <w:pStyle w:val="CommentText"/>
      </w:pPr>
      <w:r>
        <w:rPr>
          <w:rStyle w:val="CommentReference"/>
        </w:rPr>
        <w:annotationRef/>
      </w:r>
      <w:r>
        <w:rPr>
          <w:rStyle w:val="CommentReference"/>
        </w:rPr>
        <w:t>As commented above, this is exactly a solution as discussed in the e-mail discussion and in many contributions previously. It is not stated that it is agreed (we may make it even clearer), but this is needed for SA3 to understand the background/motivation for the question.</w:t>
      </w:r>
    </w:p>
  </w:comment>
  <w:comment w:id="252" w:author="Rapporteur" w:date="2021-04-19T16:19:00Z" w:initials="R2">
    <w:p w14:paraId="367445FA" w14:textId="4F96F58D" w:rsidR="00463A85" w:rsidRDefault="00463A85" w:rsidP="00463A85">
      <w:pPr>
        <w:pStyle w:val="CommentText"/>
      </w:pPr>
      <w:r>
        <w:rPr>
          <w:rStyle w:val="CommentReference"/>
        </w:rPr>
        <w:annotationRef/>
      </w:r>
      <w:r>
        <w:t>please see above</w:t>
      </w:r>
    </w:p>
  </w:comment>
  <w:comment w:id="235" w:author="Nokia" w:date="2021-04-15T12:18:00Z" w:initials="Nokia">
    <w:p w14:paraId="3816A9B0" w14:textId="77777777" w:rsidR="000E4166" w:rsidRDefault="00782902">
      <w:pPr>
        <w:pStyle w:val="CommentText"/>
      </w:pPr>
      <w:r>
        <w:rPr>
          <w:rStyle w:val="CommentReference"/>
        </w:rPr>
        <w:annotationRef/>
      </w:r>
      <w:r>
        <w:rPr>
          <w:rStyle w:val="CommentReference"/>
        </w:rPr>
        <w:annotationRef/>
      </w:r>
      <w:r>
        <w:t>It seems this solution is not a common understanding in RAN2, and we should just remove this part.</w:t>
      </w:r>
    </w:p>
    <w:p w14:paraId="3816A9B1" w14:textId="77777777" w:rsidR="000E4166" w:rsidRDefault="000E4166">
      <w:pPr>
        <w:pStyle w:val="CommentText"/>
      </w:pPr>
    </w:p>
  </w:comment>
  <w:comment w:id="236" w:author="Rapporteur" w:date="2021-04-19T16:18:00Z" w:initials="R2">
    <w:p w14:paraId="13E5F724" w14:textId="733E14CA" w:rsidR="009D219A" w:rsidRDefault="009D219A" w:rsidP="009D219A">
      <w:pPr>
        <w:pStyle w:val="CommentText"/>
      </w:pPr>
      <w:r>
        <w:rPr>
          <w:rStyle w:val="CommentReference"/>
        </w:rPr>
        <w:annotationRef/>
      </w:r>
      <w:r>
        <w:t xml:space="preserve">This was discussed in email discussion and captured as a possible option. A primary reason for sending this LS is to ask feasibility of this approach. We hope it is quite clear in text "one </w:t>
      </w:r>
      <w:r>
        <w:rPr>
          <w:i/>
          <w:iCs/>
        </w:rPr>
        <w:t>potential</w:t>
      </w:r>
      <w:r>
        <w:t xml:space="preserve"> solution </w:t>
      </w:r>
      <w:r>
        <w:rPr>
          <w:i/>
          <w:iCs/>
        </w:rPr>
        <w:t>discussed</w:t>
      </w:r>
      <w:r>
        <w:t>" that this is not agreed behaviour.</w:t>
      </w:r>
    </w:p>
  </w:comment>
  <w:comment w:id="237" w:author="TCL" w:date="2021-04-19T15:56:00Z" w:initials="TCL">
    <w:p w14:paraId="4BD5B93A" w14:textId="37AA410C" w:rsidR="00F74D53" w:rsidRPr="00F74D53" w:rsidRDefault="00F74D53">
      <w:pPr>
        <w:pStyle w:val="CommentText"/>
        <w:rPr>
          <w:rFonts w:eastAsiaTheme="minorEastAsia"/>
        </w:rPr>
      </w:pPr>
      <w:r>
        <w:rPr>
          <w:rStyle w:val="CommentReference"/>
        </w:rPr>
        <w:annotationRef/>
      </w:r>
      <w:r>
        <w:rPr>
          <w:rFonts w:eastAsiaTheme="minorEastAsia" w:hint="eastAsia"/>
        </w:rPr>
        <w:t>A</w:t>
      </w:r>
      <w:r>
        <w:rPr>
          <w:rFonts w:eastAsiaTheme="minorEastAsia"/>
        </w:rPr>
        <w:t>gree with Nokia, it is not agreement in detail. This sentence should be removed.</w:t>
      </w:r>
    </w:p>
  </w:comment>
  <w:comment w:id="238" w:author="Rapporteur" w:date="2021-04-19T16:18:00Z" w:initials="R2">
    <w:p w14:paraId="0922D0EB" w14:textId="4D975A86" w:rsidR="009D219A" w:rsidRDefault="009D219A" w:rsidP="009D219A">
      <w:pPr>
        <w:pStyle w:val="CommentText"/>
      </w:pPr>
      <w:r>
        <w:rPr>
          <w:rStyle w:val="CommentReference"/>
        </w:rPr>
        <w:annotationRef/>
      </w:r>
      <w:r>
        <w:t>please see above response</w:t>
      </w:r>
    </w:p>
  </w:comment>
  <w:comment w:id="239" w:author="Qualcomm" w:date="2021-04-15T22:45:00Z" w:initials="RZ">
    <w:p w14:paraId="3816A9B2" w14:textId="77777777" w:rsidR="000E4166" w:rsidRDefault="00782902">
      <w:pPr>
        <w:pStyle w:val="CommentText"/>
      </w:pPr>
      <w:r>
        <w:rPr>
          <w:rStyle w:val="CommentReference"/>
        </w:rPr>
        <w:annotationRef/>
      </w:r>
      <w:r>
        <w:t>Same view.</w:t>
      </w:r>
    </w:p>
  </w:comment>
  <w:comment w:id="240" w:author="Rapporteur" w:date="2021-04-19T16:18:00Z" w:initials="R2">
    <w:p w14:paraId="1E724C35" w14:textId="2448A699" w:rsidR="009D219A" w:rsidRDefault="009D219A" w:rsidP="009D219A">
      <w:pPr>
        <w:pStyle w:val="CommentText"/>
      </w:pPr>
      <w:r>
        <w:rPr>
          <w:rStyle w:val="CommentReference"/>
        </w:rPr>
        <w:annotationRef/>
      </w:r>
      <w:r>
        <w:t>please see above response</w:t>
      </w:r>
    </w:p>
  </w:comment>
  <w:comment w:id="241" w:author="LG" w:date="2021-04-16T13:55:00Z" w:initials="SJYI">
    <w:p w14:paraId="3816A9B3"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A</w:t>
      </w:r>
      <w:r>
        <w:rPr>
          <w:rFonts w:eastAsia="Malgun Gothic"/>
          <w:noProof/>
          <w:lang w:eastAsia="ko-KR"/>
        </w:rPr>
        <w:t>gree with Nokia and Qualcomm. Propose to remove this sentence.</w:t>
      </w:r>
    </w:p>
  </w:comment>
  <w:comment w:id="242" w:author="Huawei" w:date="2021-04-16T11:22:00Z" w:initials="DK">
    <w:p w14:paraId="154AACFE" w14:textId="561E727D" w:rsidR="00D03607" w:rsidRDefault="00D03607">
      <w:pPr>
        <w:pStyle w:val="CommentText"/>
      </w:pPr>
      <w:r>
        <w:rPr>
          <w:rStyle w:val="CommentReference"/>
        </w:rPr>
        <w:annotationRef/>
      </w:r>
      <w:r>
        <w:t>Similarly as commented above. It is crucial that SA3 understand the motivation and background for the question. It is not stated anywahwere this is an agreed solution, but we can make it even clearer by adding, e.g. “One potential solution discussed/considered in RAN2 (but not agreed)….”</w:t>
      </w:r>
    </w:p>
  </w:comment>
  <w:comment w:id="243" w:author="Rapporteur" w:date="2021-04-19T16:18:00Z" w:initials="R2">
    <w:p w14:paraId="122C09F6" w14:textId="17CBEA08" w:rsidR="009D219A" w:rsidRDefault="009D219A" w:rsidP="009D219A">
      <w:pPr>
        <w:pStyle w:val="CommentText"/>
      </w:pPr>
      <w:r>
        <w:rPr>
          <w:rStyle w:val="CommentReference"/>
        </w:rPr>
        <w:annotationRef/>
      </w:r>
      <w:r>
        <w:t>please see above resposne</w:t>
      </w:r>
    </w:p>
  </w:comment>
  <w:comment w:id="268" w:author="Nokia" w:date="2021-04-15T12:19:00Z" w:initials="Nokia">
    <w:p w14:paraId="3816A9B4" w14:textId="77777777" w:rsidR="000E4166" w:rsidRDefault="00782902">
      <w:pPr>
        <w:pStyle w:val="CommentText"/>
      </w:pPr>
      <w:r>
        <w:rPr>
          <w:rStyle w:val="CommentReference"/>
        </w:rPr>
        <w:annotationRef/>
      </w:r>
      <w:r>
        <w:rPr>
          <w:rStyle w:val="CommentReference"/>
        </w:rPr>
        <w:annotationRef/>
      </w:r>
      <w:r>
        <w:t>Seems obvious for them to do if need be.</w:t>
      </w:r>
    </w:p>
    <w:p w14:paraId="3816A9B5" w14:textId="77777777" w:rsidR="000E4166" w:rsidRDefault="000E4166">
      <w:pPr>
        <w:pStyle w:val="CommentText"/>
      </w:pPr>
    </w:p>
  </w:comment>
  <w:comment w:id="269" w:author="Rapporteur" w:date="2021-04-19T16:19:00Z" w:initials="R2">
    <w:p w14:paraId="1AFBDE75" w14:textId="230D5CD5" w:rsidR="009819BA" w:rsidRDefault="009819BA" w:rsidP="009819BA">
      <w:pPr>
        <w:pStyle w:val="CommentText"/>
      </w:pPr>
      <w:r>
        <w:rPr>
          <w:rStyle w:val="CommentReference"/>
        </w:rPr>
        <w:annotationRef/>
      </w:r>
      <w:r>
        <w:t>agree</w:t>
      </w:r>
    </w:p>
  </w:comment>
  <w:comment w:id="273" w:author="ZTE(Eswar)" w:date="2021-04-15T06:34:00Z" w:initials="Z(EV)">
    <w:p w14:paraId="3816A9B6" w14:textId="77777777" w:rsidR="000E4166" w:rsidRDefault="00782902">
      <w:pPr>
        <w:pStyle w:val="CommentText"/>
      </w:pPr>
      <w:r>
        <w:rPr>
          <w:rStyle w:val="CommentReference"/>
        </w:rPr>
        <w:annotationRef/>
      </w:r>
      <w:r>
        <w:t xml:space="preserve">There is also RAN3 impact with the CCCH message being received in the old anchor gNB in case of anchor relocation upfront as pointed out during the email discussion. We should inform RAN3 about this so that we have a overall picture about all the impacts. </w:t>
      </w:r>
    </w:p>
    <w:p w14:paraId="3816A9B7" w14:textId="77777777" w:rsidR="000E4166" w:rsidRDefault="000E4166">
      <w:pPr>
        <w:pStyle w:val="CommentText"/>
      </w:pPr>
    </w:p>
    <w:p w14:paraId="3816A9B8" w14:textId="77777777" w:rsidR="000E4166" w:rsidRDefault="00782902">
      <w:pPr>
        <w:pStyle w:val="CommentText"/>
      </w:pPr>
      <w:r>
        <w:t xml:space="preserve">One alternative is to include this in the RAN3 LS from Henrik. </w:t>
      </w:r>
    </w:p>
  </w:comment>
  <w:comment w:id="274" w:author="Ericsson(Henrik)" w:date="2021-04-16T08:17:00Z" w:initials="HE">
    <w:p w14:paraId="4CF479C2" w14:textId="5BB32B11" w:rsidR="008B124C" w:rsidRDefault="008B124C">
      <w:pPr>
        <w:pStyle w:val="CommentText"/>
      </w:pPr>
      <w:r>
        <w:rPr>
          <w:rStyle w:val="CommentReference"/>
        </w:rPr>
        <w:annotationRef/>
      </w:r>
      <w:r>
        <w:t xml:space="preserve">We would prefer to not have this in this LS – open to discuss in other </w:t>
      </w:r>
      <w:r w:rsidR="00F64626">
        <w:t>LS</w:t>
      </w:r>
    </w:p>
  </w:comment>
  <w:comment w:id="275" w:author="Rapporteur" w:date="2021-04-19T16:19:00Z" w:initials="R2">
    <w:p w14:paraId="691635E9" w14:textId="0B1E4500" w:rsidR="00766CFC" w:rsidRDefault="00766CFC" w:rsidP="00766CFC">
      <w:pPr>
        <w:pStyle w:val="CommentText"/>
      </w:pPr>
      <w:r>
        <w:rPr>
          <w:rStyle w:val="CommentReference"/>
        </w:rPr>
        <w:annotationRef/>
      </w:r>
      <w:r>
        <w:t>agree with E///, Nokia, QC, LG, TCL, SAM to remove that this LS is primarily intended for SA3</w:t>
      </w:r>
    </w:p>
  </w:comment>
  <w:comment w:id="276" w:author="Nokia" w:date="2021-04-15T12:19:00Z" w:initials="Nokia">
    <w:p w14:paraId="3816A9B9" w14:textId="77777777" w:rsidR="000E4166" w:rsidRDefault="00782902">
      <w:pPr>
        <w:pStyle w:val="CommentText"/>
      </w:pPr>
      <w:r>
        <w:rPr>
          <w:rStyle w:val="CommentReference"/>
        </w:rPr>
        <w:annotationRef/>
      </w:r>
      <w:r>
        <w:rPr>
          <w:rStyle w:val="CommentReference"/>
        </w:rPr>
        <w:annotationRef/>
      </w:r>
      <w:r>
        <w:t>This was to be LS to SA3 only, we prefer to keep it that way and remove this.</w:t>
      </w:r>
    </w:p>
  </w:comment>
  <w:comment w:id="277" w:author="Huawei" w:date="2021-04-16T11:26:00Z" w:initials="DK">
    <w:p w14:paraId="3137ACE1" w14:textId="2FE36E63" w:rsidR="00D03607" w:rsidRDefault="00D03607">
      <w:pPr>
        <w:pStyle w:val="CommentText"/>
      </w:pPr>
      <w:r>
        <w:rPr>
          <w:rStyle w:val="CommentReference"/>
        </w:rPr>
        <w:annotationRef/>
      </w:r>
      <w:r>
        <w:t>We have the same view.</w:t>
      </w:r>
    </w:p>
  </w:comment>
  <w:comment w:id="278" w:author="TCL" w:date="2021-04-19T15:19:00Z" w:initials="TCL">
    <w:p w14:paraId="6BC2B407" w14:textId="598C86C5" w:rsidR="00A23A62" w:rsidRDefault="00A23A62">
      <w:pPr>
        <w:pStyle w:val="CommentText"/>
      </w:pPr>
      <w:r>
        <w:rPr>
          <w:rStyle w:val="CommentReference"/>
        </w:rPr>
        <w:annotationRef/>
      </w:r>
      <w:r>
        <w:rPr>
          <w:rFonts w:eastAsiaTheme="minorEastAsia" w:hint="eastAsia"/>
        </w:rPr>
        <w:t>Ag</w:t>
      </w:r>
      <w:r>
        <w:rPr>
          <w:rFonts w:eastAsiaTheme="minorEastAsia"/>
        </w:rPr>
        <w:t xml:space="preserve">ree with Nokia to limit the LS to security related questions. </w:t>
      </w:r>
      <w:r>
        <w:rPr>
          <w:rFonts w:eastAsiaTheme="minorEastAsia" w:hint="eastAsia"/>
        </w:rPr>
        <w:t>Q</w:t>
      </w:r>
      <w:r>
        <w:rPr>
          <w:rFonts w:eastAsiaTheme="minorEastAsia"/>
        </w:rPr>
        <w:t xml:space="preserve">3 that whether the RAN3 signalling support receiving second CCCH message may be included in </w:t>
      </w:r>
      <w:r w:rsidR="00F74D53">
        <w:rPr>
          <w:rFonts w:eastAsiaTheme="minorEastAsia"/>
        </w:rPr>
        <w:t>other</w:t>
      </w:r>
      <w:r>
        <w:rPr>
          <w:rFonts w:eastAsiaTheme="minorEastAsia"/>
        </w:rPr>
        <w:t xml:space="preserve"> RAN3 LS instead.</w:t>
      </w:r>
    </w:p>
  </w:comment>
  <w:comment w:id="279" w:author="Qualcomm" w:date="2021-04-15T22:46:00Z" w:initials="RZ">
    <w:p w14:paraId="3816A9BA" w14:textId="77777777" w:rsidR="000E4166" w:rsidRDefault="00782902">
      <w:pPr>
        <w:pStyle w:val="CommentText"/>
      </w:pPr>
      <w:r>
        <w:rPr>
          <w:rStyle w:val="CommentReference"/>
        </w:rPr>
        <w:annotationRef/>
      </w:r>
      <w:r>
        <w:t>Same view.</w:t>
      </w:r>
    </w:p>
  </w:comment>
  <w:comment w:id="280" w:author="LG" w:date="2021-04-16T13:56:00Z" w:initials="SJYI">
    <w:p w14:paraId="3816A9BB"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S</w:t>
      </w:r>
      <w:r>
        <w:rPr>
          <w:rFonts w:eastAsia="Malgun Gothic"/>
          <w:noProof/>
          <w:lang w:eastAsia="ko-KR"/>
        </w:rPr>
        <w:t>ame view as Nokia, Qualcomm. Remove this question.</w:t>
      </w:r>
    </w:p>
  </w:comment>
  <w:comment w:id="319" w:author="Nokia" w:date="2021-04-15T12:19:00Z" w:initials="Nokia">
    <w:p w14:paraId="38A3037A" w14:textId="77777777" w:rsidR="000175D2" w:rsidRDefault="000175D2" w:rsidP="000175D2">
      <w:pPr>
        <w:pStyle w:val="CommentText"/>
      </w:pPr>
      <w:r>
        <w:rPr>
          <w:rStyle w:val="CommentReference"/>
        </w:rPr>
        <w:annotationRef/>
      </w:r>
      <w:r>
        <w:rPr>
          <w:rStyle w:val="CommentReference"/>
        </w:rPr>
        <w:annotationRef/>
      </w:r>
      <w:r>
        <w:t>Seems obvious for them to do if need be.</w:t>
      </w:r>
    </w:p>
    <w:p w14:paraId="60C92394" w14:textId="77777777" w:rsidR="000175D2" w:rsidRDefault="000175D2" w:rsidP="000175D2">
      <w:pPr>
        <w:pStyle w:val="CommentText"/>
      </w:pPr>
    </w:p>
  </w:comment>
  <w:comment w:id="320" w:author="Rapporteur" w:date="2021-04-19T16:20:00Z" w:initials="R2">
    <w:p w14:paraId="42892512" w14:textId="0CA685B4" w:rsidR="007656C0" w:rsidRDefault="007656C0" w:rsidP="007656C0">
      <w:pPr>
        <w:pStyle w:val="CommentText"/>
      </w:pPr>
      <w:r>
        <w:rPr>
          <w:rStyle w:val="CommentReference"/>
        </w:rPr>
        <w:annotationRef/>
      </w:r>
      <w:r>
        <w:t>agree</w:t>
      </w:r>
    </w:p>
  </w:comment>
  <w:comment w:id="345" w:author="TCL" w:date="2021-04-19T15:59:00Z" w:initials="TCL">
    <w:p w14:paraId="06909A1E" w14:textId="6062060A" w:rsidR="00F74D53" w:rsidRPr="00F74D53" w:rsidRDefault="00F74D53">
      <w:pPr>
        <w:pStyle w:val="CommentText"/>
        <w:rPr>
          <w:rFonts w:eastAsiaTheme="minorEastAsia"/>
        </w:rPr>
      </w:pPr>
      <w:r>
        <w:rPr>
          <w:rStyle w:val="CommentReference"/>
        </w:rPr>
        <w:annotationRef/>
      </w:r>
      <w:r>
        <w:rPr>
          <w:rFonts w:eastAsiaTheme="minorEastAsia" w:hint="eastAsia"/>
        </w:rPr>
        <w:t>S</w:t>
      </w:r>
      <w:r>
        <w:rPr>
          <w:rFonts w:eastAsiaTheme="minorEastAsia"/>
        </w:rPr>
        <w:t>ame view, should be removed.</w:t>
      </w:r>
    </w:p>
  </w:comment>
  <w:comment w:id="346" w:author="Nokia" w:date="2021-04-15T12:20:00Z" w:initials="Nokia">
    <w:p w14:paraId="3816A9BC" w14:textId="77777777" w:rsidR="000E4166" w:rsidRDefault="00782902">
      <w:pPr>
        <w:pStyle w:val="CommentText"/>
      </w:pPr>
      <w:r>
        <w:rPr>
          <w:rStyle w:val="CommentReference"/>
        </w:rPr>
        <w:annotationRef/>
      </w:r>
      <w:r>
        <w:rPr>
          <w:rStyle w:val="CommentReference"/>
        </w:rPr>
        <w:annotationRef/>
      </w:r>
      <w:r>
        <w:t>We prefer to remove.</w:t>
      </w:r>
    </w:p>
    <w:p w14:paraId="3816A9BD" w14:textId="77777777" w:rsidR="000E4166" w:rsidRDefault="000E4166">
      <w:pPr>
        <w:pStyle w:val="CommentText"/>
      </w:pPr>
    </w:p>
  </w:comment>
  <w:comment w:id="347" w:author="LG" w:date="2021-04-16T13:58:00Z" w:initials="SJYI">
    <w:p w14:paraId="3816A9BE" w14:textId="77777777" w:rsidR="000E4166" w:rsidRDefault="00782902">
      <w:pPr>
        <w:pStyle w:val="CommentText"/>
        <w:rPr>
          <w:rFonts w:eastAsia="Malgun Gothic"/>
          <w:lang w:eastAsia="ko-KR"/>
        </w:rPr>
      </w:pPr>
      <w:r>
        <w:rPr>
          <w:rStyle w:val="CommentReference"/>
        </w:rPr>
        <w:annotationRef/>
      </w:r>
      <w:r>
        <w:rPr>
          <w:rFonts w:eastAsia="Malgun Gothic" w:hint="eastAsia"/>
          <w:noProof/>
          <w:lang w:eastAsia="ko-KR"/>
        </w:rPr>
        <w:t>Same view as Nokia. Propose to remove.</w:t>
      </w:r>
    </w:p>
  </w:comment>
  <w:comment w:id="348" w:author="Samsung (Anil)" w:date="2021-04-19T09:11:00Z" w:initials="Anil">
    <w:p w14:paraId="75C71FF3" w14:textId="1168A980" w:rsidR="002F2A0F" w:rsidRPr="002F2A0F" w:rsidRDefault="002F2A0F">
      <w:pPr>
        <w:pStyle w:val="CommentText"/>
        <w:rPr>
          <w:rFonts w:eastAsiaTheme="minorEastAsia"/>
        </w:rPr>
      </w:pPr>
      <w:r>
        <w:rPr>
          <w:rStyle w:val="CommentReference"/>
        </w:rPr>
        <w:annotationRef/>
      </w:r>
      <w:r>
        <w:rPr>
          <w:rFonts w:eastAsiaTheme="minorEastAsia" w:hint="eastAsia"/>
        </w:rPr>
        <w:t>Prefer to remove from this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16A984" w15:done="0"/>
  <w15:commentEx w15:paraId="08E16EB3" w15:paraIdParent="3816A984" w15:done="0"/>
  <w15:commentEx w15:paraId="3816A986" w15:done="0"/>
  <w15:commentEx w15:paraId="76682572" w15:paraIdParent="3816A986" w15:done="0"/>
  <w15:commentEx w15:paraId="3816A988" w15:done="0"/>
  <w15:commentEx w15:paraId="0C41922A" w15:paraIdParent="3816A988" w15:done="0"/>
  <w15:commentEx w15:paraId="3816A98B" w15:done="0"/>
  <w15:commentEx w15:paraId="5BCADCAF" w15:paraIdParent="3816A98B" w15:done="0"/>
  <w15:commentEx w15:paraId="179CEF74" w15:done="0"/>
  <w15:commentEx w15:paraId="08043947" w15:paraIdParent="179CEF74" w15:done="0"/>
  <w15:commentEx w15:paraId="3816A98D" w15:done="0"/>
  <w15:commentEx w15:paraId="1E601DBF" w15:paraIdParent="3816A98D" w15:done="0"/>
  <w15:commentEx w15:paraId="3816A98F" w15:done="0"/>
  <w15:commentEx w15:paraId="4708DFE4" w15:paraIdParent="3816A98F" w15:done="0"/>
  <w15:commentEx w15:paraId="3816A991" w15:done="0"/>
  <w15:commentEx w15:paraId="32F0CC03" w15:paraIdParent="3816A991" w15:done="0"/>
  <w15:commentEx w15:paraId="3816A995" w15:done="0"/>
  <w15:commentEx w15:paraId="5A8C08A6" w15:paraIdParent="3816A995" w15:done="0"/>
  <w15:commentEx w15:paraId="3816A997" w15:done="0"/>
  <w15:commentEx w15:paraId="6A0F4886" w15:paraIdParent="3816A997" w15:done="0"/>
  <w15:commentEx w15:paraId="3816A998" w15:done="0"/>
  <w15:commentEx w15:paraId="53A8B1DA" w15:paraIdParent="3816A998" w15:done="0"/>
  <w15:commentEx w15:paraId="3816A99A" w15:done="0"/>
  <w15:commentEx w15:paraId="0D05472E" w15:paraIdParent="3816A99A" w15:done="0"/>
  <w15:commentEx w15:paraId="0AADB73A" w15:paraIdParent="3816A99A" w15:done="0"/>
  <w15:commentEx w15:paraId="171645B6" w15:paraIdParent="3816A99A" w15:done="0"/>
  <w15:commentEx w15:paraId="71D2B2A7" w15:done="0"/>
  <w15:commentEx w15:paraId="360E10E8" w15:paraIdParent="71D2B2A7" w15:done="0"/>
  <w15:commentEx w15:paraId="3816A99C" w15:done="0"/>
  <w15:commentEx w15:paraId="27A21FC6" w15:paraIdParent="3816A99C" w15:done="0"/>
  <w15:commentEx w15:paraId="3B05BA28" w15:paraIdParent="3816A99C" w15:done="0"/>
  <w15:commentEx w15:paraId="641340B8" w15:paraIdParent="3816A99C" w15:done="0"/>
  <w15:commentEx w15:paraId="0053B53C" w15:paraIdParent="3816A99C" w15:done="0"/>
  <w15:commentEx w15:paraId="3816A99D" w15:done="0"/>
  <w15:commentEx w15:paraId="5C71CDF2" w15:paraIdParent="3816A99D" w15:done="0"/>
  <w15:commentEx w15:paraId="3816A99F" w15:done="0"/>
  <w15:commentEx w15:paraId="635FE9C5" w15:paraIdParent="3816A99F" w15:done="0"/>
  <w15:commentEx w15:paraId="3816A9A0" w15:done="0"/>
  <w15:commentEx w15:paraId="34478DE6" w15:paraIdParent="3816A9A0" w15:done="0"/>
  <w15:commentEx w15:paraId="3816A9A3" w15:done="0"/>
  <w15:commentEx w15:paraId="080A17CD" w15:paraIdParent="3816A9A3" w15:done="0"/>
  <w15:commentEx w15:paraId="3816A9A4" w15:done="0"/>
  <w15:commentEx w15:paraId="4A954886" w15:paraIdParent="3816A9A4" w15:done="0"/>
  <w15:commentEx w15:paraId="397253C4" w15:paraIdParent="3816A9A4" w15:done="0"/>
  <w15:commentEx w15:paraId="3816A9A6" w15:done="0"/>
  <w15:commentEx w15:paraId="0E1CF307" w15:paraIdParent="3816A9A6" w15:done="0"/>
  <w15:commentEx w15:paraId="3816A9A7" w15:done="0"/>
  <w15:commentEx w15:paraId="2838017E" w15:paraIdParent="3816A9A7" w15:done="0"/>
  <w15:commentEx w15:paraId="659262BD" w15:paraIdParent="3816A9A7" w15:done="0"/>
  <w15:commentEx w15:paraId="3816A9A8" w15:done="0"/>
  <w15:commentEx w15:paraId="58C74E01" w15:paraIdParent="3816A9A8" w15:done="0"/>
  <w15:commentEx w15:paraId="3816A9AA" w15:done="0"/>
  <w15:commentEx w15:paraId="3A26E50C" w15:paraIdParent="3816A9AA" w15:done="0"/>
  <w15:commentEx w15:paraId="3816A9AB" w15:done="0"/>
  <w15:commentEx w15:paraId="66C9EFA8" w15:paraIdParent="3816A9AB" w15:done="0"/>
  <w15:commentEx w15:paraId="3816A9AD" w15:done="0"/>
  <w15:commentEx w15:paraId="33A33697" w15:paraIdParent="3816A9AD" w15:done="0"/>
  <w15:commentEx w15:paraId="3816A9AE" w15:done="0"/>
  <w15:commentEx w15:paraId="0151EFF0" w15:paraIdParent="3816A9AE" w15:done="0"/>
  <w15:commentEx w15:paraId="62D63179" w15:paraIdParent="3816A9AE" w15:done="0"/>
  <w15:commentEx w15:paraId="3816A9AF" w15:done="0"/>
  <w15:commentEx w15:paraId="5E91BBA5" w15:paraIdParent="3816A9AF" w15:done="0"/>
  <w15:commentEx w15:paraId="02E33BFF" w15:paraIdParent="3816A9AF" w15:done="0"/>
  <w15:commentEx w15:paraId="5CC77D2F" w15:done="0"/>
  <w15:commentEx w15:paraId="365F63FB" w15:paraIdParent="5CC77D2F" w15:done="0"/>
  <w15:commentEx w15:paraId="367445FA" w15:paraIdParent="5CC77D2F" w15:done="0"/>
  <w15:commentEx w15:paraId="3816A9B1" w15:done="0"/>
  <w15:commentEx w15:paraId="13E5F724" w15:paraIdParent="3816A9B1" w15:done="0"/>
  <w15:commentEx w15:paraId="4BD5B93A" w15:done="0"/>
  <w15:commentEx w15:paraId="0922D0EB" w15:paraIdParent="4BD5B93A" w15:done="0"/>
  <w15:commentEx w15:paraId="3816A9B2" w15:done="0"/>
  <w15:commentEx w15:paraId="1E724C35" w15:paraIdParent="3816A9B2" w15:done="0"/>
  <w15:commentEx w15:paraId="3816A9B3" w15:done="0"/>
  <w15:commentEx w15:paraId="154AACFE" w15:paraIdParent="3816A9B3" w15:done="0"/>
  <w15:commentEx w15:paraId="122C09F6" w15:paraIdParent="3816A9B3" w15:done="0"/>
  <w15:commentEx w15:paraId="3816A9B5" w15:done="0"/>
  <w15:commentEx w15:paraId="1AFBDE75" w15:paraIdParent="3816A9B5" w15:done="0"/>
  <w15:commentEx w15:paraId="3816A9B8" w15:done="0"/>
  <w15:commentEx w15:paraId="4CF479C2" w15:paraIdParent="3816A9B8" w15:done="0"/>
  <w15:commentEx w15:paraId="691635E9" w15:paraIdParent="3816A9B8" w15:done="0"/>
  <w15:commentEx w15:paraId="3816A9B9" w15:done="0"/>
  <w15:commentEx w15:paraId="3137ACE1" w15:paraIdParent="3816A9B9" w15:done="0"/>
  <w15:commentEx w15:paraId="6BC2B407" w15:paraIdParent="3816A9B9" w15:done="0"/>
  <w15:commentEx w15:paraId="3816A9BA" w15:done="0"/>
  <w15:commentEx w15:paraId="3816A9BB" w15:done="0"/>
  <w15:commentEx w15:paraId="60C92394" w15:done="0"/>
  <w15:commentEx w15:paraId="42892512" w15:paraIdParent="60C92394" w15:done="0"/>
  <w15:commentEx w15:paraId="06909A1E" w15:done="0"/>
  <w15:commentEx w15:paraId="3816A9BD" w15:done="0"/>
  <w15:commentEx w15:paraId="3816A9BE" w15:done="0"/>
  <w15:commentEx w15:paraId="75C71F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82668" w16cex:dateUtc="2021-04-19T19:54:00Z"/>
  <w16cex:commentExtensible w16cex:durableId="24282669" w16cex:dateUtc="2021-04-19T19:54:00Z"/>
  <w16cex:commentExtensible w16cex:durableId="2428269A" w16cex:dateUtc="2021-04-19T19:56:00Z"/>
  <w16cex:commentExtensible w16cex:durableId="24282807" w16cex:dateUtc="2021-04-19T20:02:00Z"/>
  <w16cex:commentExtensible w16cex:durableId="2428283B" w16cex:dateUtc="2021-04-19T20:03:00Z"/>
  <w16cex:commentExtensible w16cex:durableId="24282861" w16cex:dateUtc="2021-04-19T20:03:00Z"/>
  <w16cex:commentExtensible w16cex:durableId="242828DB" w16cex:dateUtc="2021-04-19T20:05:00Z"/>
  <w16cex:commentExtensible w16cex:durableId="242828AF" w16cex:dateUtc="2021-04-19T20:05:00Z"/>
  <w16cex:commentExtensible w16cex:durableId="24282970" w16cex:dateUtc="2021-04-19T20:08:00Z"/>
  <w16cex:commentExtensible w16cex:durableId="24282981" w16cex:dateUtc="2021-04-19T20:08:00Z"/>
  <w16cex:commentExtensible w16cex:durableId="2428299C" w16cex:dateUtc="2021-04-19T20:09:00Z"/>
  <w16cex:commentExtensible w16cex:durableId="2423C779" w16cex:dateUtc="2021-04-16T06:21:00Z"/>
  <w16cex:commentExtensible w16cex:durableId="24282A0D" w16cex:dateUtc="2021-04-19T20:10:00Z"/>
  <w16cex:commentExtensible w16cex:durableId="242829CD" w16cex:dateUtc="2021-04-19T20:09:00Z"/>
  <w16cex:commentExtensible w16cex:durableId="2423C79F" w16cex:dateUtc="2021-04-16T06:21:00Z"/>
  <w16cex:commentExtensible w16cex:durableId="24282A35" w16cex:dateUtc="2021-04-19T20:11:00Z"/>
  <w16cex:commentExtensible w16cex:durableId="242829F3" w16cex:dateUtc="2021-04-19T20:10:00Z"/>
  <w16cex:commentExtensible w16cex:durableId="24282A64" w16cex:dateUtc="2021-04-19T20:12:00Z"/>
  <w16cex:commentExtensible w16cex:durableId="24282A6E" w16cex:dateUtc="2021-04-19T20:12:00Z"/>
  <w16cex:commentExtensible w16cex:durableId="24282ABD" w16cex:dateUtc="2021-04-19T20:13:00Z"/>
  <w16cex:commentExtensible w16cex:durableId="24282A95" w16cex:dateUtc="2021-04-19T20:13:00Z"/>
  <w16cex:commentExtensible w16cex:durableId="24282ADD" w16cex:dateUtc="2021-04-19T20:14:00Z"/>
  <w16cex:commentExtensible w16cex:durableId="2423C3C8" w16cex:dateUtc="2021-04-16T06:05:00Z"/>
  <w16cex:commentExtensible w16cex:durableId="24282AE5" w16cex:dateUtc="2021-04-19T20:14:00Z"/>
  <w16cex:commentExtensible w16cex:durableId="24282AF7" w16cex:dateUtc="2021-04-19T20:14:00Z"/>
  <w16cex:commentExtensible w16cex:durableId="24282B29" w16cex:dateUtc="2021-04-19T20:15:00Z"/>
  <w16cex:commentExtensible w16cex:durableId="24282B30" w16cex:dateUtc="2021-04-19T20:15:00Z"/>
  <w16cex:commentExtensible w16cex:durableId="24282B3E" w16cex:dateUtc="2021-04-19T20:15:00Z"/>
  <w16cex:commentExtensible w16cex:durableId="24282B5B" w16cex:dateUtc="2021-04-19T20:16:00Z"/>
  <w16cex:commentExtensible w16cex:durableId="24282B70" w16cex:dateUtc="2021-04-19T20:16:00Z"/>
  <w16cex:commentExtensible w16cex:durableId="2423C66D" w16cex:dateUtc="2021-04-16T06:16:00Z"/>
  <w16cex:commentExtensible w16cex:durableId="24282BFF" w16cex:dateUtc="2021-04-19T20:19:00Z"/>
  <w16cex:commentExtensible w16cex:durableId="24282BD4" w16cex:dateUtc="2021-04-19T20:18:00Z"/>
  <w16cex:commentExtensible w16cex:durableId="24282BDC" w16cex:dateUtc="2021-04-19T20:18:00Z"/>
  <w16cex:commentExtensible w16cex:durableId="24282BE3" w16cex:dateUtc="2021-04-19T20:18:00Z"/>
  <w16cex:commentExtensible w16cex:durableId="24282BEA" w16cex:dateUtc="2021-04-19T20:18:00Z"/>
  <w16cex:commentExtensible w16cex:durableId="24282C0F" w16cex:dateUtc="2021-04-19T20:19:00Z"/>
  <w16cex:commentExtensible w16cex:durableId="2423C68E" w16cex:dateUtc="2021-04-16T06:17:00Z"/>
  <w16cex:commentExtensible w16cex:durableId="24282C2E" w16cex:dateUtc="2021-04-19T20:19:00Z"/>
  <w16cex:commentExtensible w16cex:durableId="24282C40" w16cex:dateUtc="2021-04-19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16A984" w16cid:durableId="2423BDD7"/>
  <w16cid:commentId w16cid:paraId="08E16EB3" w16cid:durableId="24282668"/>
  <w16cid:commentId w16cid:paraId="3816A986" w16cid:durableId="2423BDD8"/>
  <w16cid:commentId w16cid:paraId="76682572" w16cid:durableId="24282669"/>
  <w16cid:commentId w16cid:paraId="3816A988" w16cid:durableId="2423BDD9"/>
  <w16cid:commentId w16cid:paraId="0C41922A" w16cid:durableId="2428269A"/>
  <w16cid:commentId w16cid:paraId="3816A98B" w16cid:durableId="2423BDDA"/>
  <w16cid:commentId w16cid:paraId="5BCADCAF" w16cid:durableId="24282807"/>
  <w16cid:commentId w16cid:paraId="179CEF74" w16cid:durableId="24281F58"/>
  <w16cid:commentId w16cid:paraId="08043947" w16cid:durableId="2428283B"/>
  <w16cid:commentId w16cid:paraId="3816A98D" w16cid:durableId="2423BDDB"/>
  <w16cid:commentId w16cid:paraId="1E601DBF" w16cid:durableId="24282861"/>
  <w16cid:commentId w16cid:paraId="3816A98F" w16cid:durableId="2423BDDC"/>
  <w16cid:commentId w16cid:paraId="4708DFE4" w16cid:durableId="242828DB"/>
  <w16cid:commentId w16cid:paraId="3816A991" w16cid:durableId="2423BDDD"/>
  <w16cid:commentId w16cid:paraId="32F0CC03" w16cid:durableId="242828AF"/>
  <w16cid:commentId w16cid:paraId="3816A995" w16cid:durableId="2423BDDE"/>
  <w16cid:commentId w16cid:paraId="5A8C08A6" w16cid:durableId="24282970"/>
  <w16cid:commentId w16cid:paraId="3816A997" w16cid:durableId="2423BDDF"/>
  <w16cid:commentId w16cid:paraId="6A0F4886" w16cid:durableId="24282981"/>
  <w16cid:commentId w16cid:paraId="3816A998" w16cid:durableId="2423BDE0"/>
  <w16cid:commentId w16cid:paraId="53A8B1DA" w16cid:durableId="2428299C"/>
  <w16cid:commentId w16cid:paraId="3816A99A" w16cid:durableId="2423BDE1"/>
  <w16cid:commentId w16cid:paraId="0D05472E" w16cid:durableId="2423C779"/>
  <w16cid:commentId w16cid:paraId="0AADB73A" w16cid:durableId="24281F61"/>
  <w16cid:commentId w16cid:paraId="171645B6" w16cid:durableId="24282A0D"/>
  <w16cid:commentId w16cid:paraId="71D2B2A7" w16cid:durableId="24281F62"/>
  <w16cid:commentId w16cid:paraId="360E10E8" w16cid:durableId="242829CD"/>
  <w16cid:commentId w16cid:paraId="3816A99C" w16cid:durableId="2423BDE2"/>
  <w16cid:commentId w16cid:paraId="27A21FC6" w16cid:durableId="2423C79F"/>
  <w16cid:commentId w16cid:paraId="3B05BA28" w16cid:durableId="24281F65"/>
  <w16cid:commentId w16cid:paraId="641340B8" w16cid:durableId="24281F66"/>
  <w16cid:commentId w16cid:paraId="0053B53C" w16cid:durableId="24282A35"/>
  <w16cid:commentId w16cid:paraId="3816A99D" w16cid:durableId="2423BDE3"/>
  <w16cid:commentId w16cid:paraId="5C71CDF2" w16cid:durableId="242829F3"/>
  <w16cid:commentId w16cid:paraId="3816A99F" w16cid:durableId="2423BDE4"/>
  <w16cid:commentId w16cid:paraId="635FE9C5" w16cid:durableId="24282A64"/>
  <w16cid:commentId w16cid:paraId="3816A9A0" w16cid:durableId="2423BDE5"/>
  <w16cid:commentId w16cid:paraId="34478DE6" w16cid:durableId="24282A6E"/>
  <w16cid:commentId w16cid:paraId="3816A9A3" w16cid:durableId="2423BDE6"/>
  <w16cid:commentId w16cid:paraId="080A17CD" w16cid:durableId="24282ABD"/>
  <w16cid:commentId w16cid:paraId="3816A9A4" w16cid:durableId="2423BDE7"/>
  <w16cid:commentId w16cid:paraId="4A954886" w16cid:durableId="24281F6C"/>
  <w16cid:commentId w16cid:paraId="397253C4" w16cid:durableId="24282A95"/>
  <w16cid:commentId w16cid:paraId="3816A9A6" w16cid:durableId="2423BDE8"/>
  <w16cid:commentId w16cid:paraId="0E1CF307" w16cid:durableId="24282ADD"/>
  <w16cid:commentId w16cid:paraId="3816A9A7" w16cid:durableId="2423BDE9"/>
  <w16cid:commentId w16cid:paraId="2838017E" w16cid:durableId="2423C3C8"/>
  <w16cid:commentId w16cid:paraId="659262BD" w16cid:durableId="24282AE5"/>
  <w16cid:commentId w16cid:paraId="3816A9A8" w16cid:durableId="2423BDEA"/>
  <w16cid:commentId w16cid:paraId="58C74E01" w16cid:durableId="24282AF7"/>
  <w16cid:commentId w16cid:paraId="3816A9AA" w16cid:durableId="2423BDEB"/>
  <w16cid:commentId w16cid:paraId="3A26E50C" w16cid:durableId="24282B29"/>
  <w16cid:commentId w16cid:paraId="3816A9AB" w16cid:durableId="2423BDEC"/>
  <w16cid:commentId w16cid:paraId="66C9EFA8" w16cid:durableId="24282B30"/>
  <w16cid:commentId w16cid:paraId="3816A9AD" w16cid:durableId="2423BDED"/>
  <w16cid:commentId w16cid:paraId="33A33697" w16cid:durableId="24282B3E"/>
  <w16cid:commentId w16cid:paraId="3816A9AE" w16cid:durableId="2423BDEE"/>
  <w16cid:commentId w16cid:paraId="0151EFF0" w16cid:durableId="24281F75"/>
  <w16cid:commentId w16cid:paraId="62D63179" w16cid:durableId="24282B5B"/>
  <w16cid:commentId w16cid:paraId="3816A9AF" w16cid:durableId="2423BDEF"/>
  <w16cid:commentId w16cid:paraId="5E91BBA5" w16cid:durableId="24281F77"/>
  <w16cid:commentId w16cid:paraId="02E33BFF" w16cid:durableId="24282B70"/>
  <w16cid:commentId w16cid:paraId="5CC77D2F" w16cid:durableId="2423C66D"/>
  <w16cid:commentId w16cid:paraId="365F63FB" w16cid:durableId="24281F79"/>
  <w16cid:commentId w16cid:paraId="367445FA" w16cid:durableId="24282BFF"/>
  <w16cid:commentId w16cid:paraId="3816A9B1" w16cid:durableId="2423BDF0"/>
  <w16cid:commentId w16cid:paraId="13E5F724" w16cid:durableId="24282BD4"/>
  <w16cid:commentId w16cid:paraId="4BD5B93A" w16cid:durableId="24281F7B"/>
  <w16cid:commentId w16cid:paraId="0922D0EB" w16cid:durableId="24282BDC"/>
  <w16cid:commentId w16cid:paraId="3816A9B2" w16cid:durableId="2423BDF1"/>
  <w16cid:commentId w16cid:paraId="1E724C35" w16cid:durableId="24282BE3"/>
  <w16cid:commentId w16cid:paraId="3816A9B3" w16cid:durableId="2423BDF2"/>
  <w16cid:commentId w16cid:paraId="154AACFE" w16cid:durableId="24281F7E"/>
  <w16cid:commentId w16cid:paraId="122C09F6" w16cid:durableId="24282BEA"/>
  <w16cid:commentId w16cid:paraId="3816A9B5" w16cid:durableId="2423BDF3"/>
  <w16cid:commentId w16cid:paraId="1AFBDE75" w16cid:durableId="24282C0F"/>
  <w16cid:commentId w16cid:paraId="3816A9B8" w16cid:durableId="2423BDF4"/>
  <w16cid:commentId w16cid:paraId="4CF479C2" w16cid:durableId="2423C68E"/>
  <w16cid:commentId w16cid:paraId="691635E9" w16cid:durableId="24282C2E"/>
  <w16cid:commentId w16cid:paraId="3816A9B9" w16cid:durableId="2423BDF5"/>
  <w16cid:commentId w16cid:paraId="3137ACE1" w16cid:durableId="24281F83"/>
  <w16cid:commentId w16cid:paraId="6BC2B407" w16cid:durableId="24281F84"/>
  <w16cid:commentId w16cid:paraId="3816A9BA" w16cid:durableId="2423BDF6"/>
  <w16cid:commentId w16cid:paraId="3816A9BB" w16cid:durableId="2423BDF7"/>
  <w16cid:commentId w16cid:paraId="60C92394" w16cid:durableId="242822DC"/>
  <w16cid:commentId w16cid:paraId="42892512" w16cid:durableId="24282C40"/>
  <w16cid:commentId w16cid:paraId="06909A1E" w16cid:durableId="24281F87"/>
  <w16cid:commentId w16cid:paraId="3816A9BD" w16cid:durableId="2423BDF8"/>
  <w16cid:commentId w16cid:paraId="3816A9BE" w16cid:durableId="2423BDF9"/>
  <w16cid:commentId w16cid:paraId="75C71FF3" w16cid:durableId="24281F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FB014" w14:textId="77777777" w:rsidR="0037683E" w:rsidRDefault="0037683E">
      <w:pPr>
        <w:spacing w:after="0"/>
      </w:pPr>
      <w:r>
        <w:separator/>
      </w:r>
    </w:p>
  </w:endnote>
  <w:endnote w:type="continuationSeparator" w:id="0">
    <w:p w14:paraId="59E2AD9A" w14:textId="77777777" w:rsidR="0037683E" w:rsidRDefault="003768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6A9C3" w14:textId="1BA9FAAE" w:rsidR="000E4166" w:rsidRDefault="007829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74D53">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4D53">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278C3" w14:textId="77777777" w:rsidR="0037683E" w:rsidRDefault="0037683E">
      <w:pPr>
        <w:spacing w:after="0"/>
      </w:pPr>
      <w:r>
        <w:separator/>
      </w:r>
    </w:p>
  </w:footnote>
  <w:footnote w:type="continuationSeparator" w:id="0">
    <w:p w14:paraId="2714B473" w14:textId="77777777" w:rsidR="0037683E" w:rsidRDefault="003768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4"/>
  </w:num>
  <w:num w:numId="3">
    <w:abstractNumId w:val="15"/>
  </w:num>
  <w:num w:numId="4">
    <w:abstractNumId w:val="24"/>
  </w:num>
  <w:num w:numId="5">
    <w:abstractNumId w:val="8"/>
  </w:num>
  <w:num w:numId="6">
    <w:abstractNumId w:val="22"/>
  </w:num>
  <w:num w:numId="7">
    <w:abstractNumId w:val="16"/>
  </w:num>
  <w:num w:numId="8">
    <w:abstractNumId w:val="1"/>
  </w:num>
  <w:num w:numId="9">
    <w:abstractNumId w:val="19"/>
  </w:num>
  <w:num w:numId="10">
    <w:abstractNumId w:val="21"/>
  </w:num>
  <w:num w:numId="11">
    <w:abstractNumId w:val="11"/>
  </w:num>
  <w:num w:numId="12">
    <w:abstractNumId w:val="5"/>
  </w:num>
  <w:num w:numId="13">
    <w:abstractNumId w:val="9"/>
  </w:num>
  <w:num w:numId="14">
    <w:abstractNumId w:val="23"/>
  </w:num>
  <w:num w:numId="15">
    <w:abstractNumId w:val="0"/>
  </w:num>
  <w:num w:numId="16">
    <w:abstractNumId w:val="18"/>
  </w:num>
  <w:num w:numId="17">
    <w:abstractNumId w:val="10"/>
  </w:num>
  <w:num w:numId="18">
    <w:abstractNumId w:val="20"/>
  </w:num>
  <w:num w:numId="19">
    <w:abstractNumId w:val="13"/>
  </w:num>
  <w:num w:numId="20">
    <w:abstractNumId w:val="17"/>
  </w:num>
  <w:num w:numId="21">
    <w:abstractNumId w:val="3"/>
  </w:num>
  <w:num w:numId="22">
    <w:abstractNumId w:val="6"/>
  </w:num>
  <w:num w:numId="23">
    <w:abstractNumId w:val="7"/>
  </w:num>
  <w:num w:numId="24">
    <w:abstractNumId w:val="12"/>
  </w:num>
  <w:num w:numId="2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swar)">
    <w15:presenceInfo w15:providerId="None" w15:userId="ZTE(Eswar)"/>
  </w15:person>
  <w15:person w15:author="Rapporteur">
    <w15:presenceInfo w15:providerId="None" w15:userId="Rapporteur"/>
  </w15:person>
  <w15:person w15:author="Nokia">
    <w15:presenceInfo w15:providerId="None" w15:userId="Nokia"/>
  </w15:person>
  <w15:person w15:author="TCL">
    <w15:presenceInfo w15:providerId="None" w15:userId="TCL"/>
  </w15:person>
  <w15:person w15:author="Intel">
    <w15:presenceInfo w15:providerId="None" w15:userId="Intel"/>
  </w15:person>
  <w15:person w15:author="LG">
    <w15:presenceInfo w15:providerId="None" w15:userId="LG"/>
  </w15:person>
  <w15:person w15:author="Huawei">
    <w15:presenceInfo w15:providerId="None" w15:userId="Huawei"/>
  </w15:person>
  <w15:person w15:author="Samsung (Anil)">
    <w15:presenceInfo w15:providerId="None" w15:userId="Samsung (Anil)"/>
  </w15:person>
  <w15:person w15:author="xiaomi">
    <w15:presenceInfo w15:providerId="None" w15:userId="xiaomi"/>
  </w15:person>
  <w15:person w15:author="Qualcomm">
    <w15:presenceInfo w15:providerId="None" w15:userId="Qualcomm"/>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bordersDoNotSurroundHeader/>
  <w:bordersDoNotSurroundFooter/>
  <w:hideSpellingErrors/>
  <w:hideGrammaticalErrors/>
  <w:activeWritingStyle w:appName="MSWord" w:lang="fr-FR" w:vendorID="64" w:dllVersion="6" w:nlCheck="1" w:checkStyle="1"/>
  <w:activeWritingStyle w:appName="MSWord" w:lang="en-GB" w:vendorID="64" w:dllVersion="6"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6" w:nlCheck="1" w:checkStyle="1"/>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66"/>
    <w:rsid w:val="000175D2"/>
    <w:rsid w:val="000270CD"/>
    <w:rsid w:val="000669D2"/>
    <w:rsid w:val="00083663"/>
    <w:rsid w:val="000C05FB"/>
    <w:rsid w:val="000C2A1D"/>
    <w:rsid w:val="000E4166"/>
    <w:rsid w:val="000E67D9"/>
    <w:rsid w:val="0014663F"/>
    <w:rsid w:val="00172FAE"/>
    <w:rsid w:val="001A383E"/>
    <w:rsid w:val="001B25D6"/>
    <w:rsid w:val="001D6C1B"/>
    <w:rsid w:val="001E431D"/>
    <w:rsid w:val="0022042E"/>
    <w:rsid w:val="00223F69"/>
    <w:rsid w:val="00226947"/>
    <w:rsid w:val="0027303A"/>
    <w:rsid w:val="00280C91"/>
    <w:rsid w:val="002D6F7A"/>
    <w:rsid w:val="002F2A0F"/>
    <w:rsid w:val="00354570"/>
    <w:rsid w:val="00366506"/>
    <w:rsid w:val="0037683E"/>
    <w:rsid w:val="00386663"/>
    <w:rsid w:val="00397618"/>
    <w:rsid w:val="003A3116"/>
    <w:rsid w:val="0042234A"/>
    <w:rsid w:val="0045328A"/>
    <w:rsid w:val="00463A85"/>
    <w:rsid w:val="004B1E0E"/>
    <w:rsid w:val="004D27E8"/>
    <w:rsid w:val="004D3535"/>
    <w:rsid w:val="004E2983"/>
    <w:rsid w:val="005142B0"/>
    <w:rsid w:val="00565C11"/>
    <w:rsid w:val="00686CE5"/>
    <w:rsid w:val="00687F05"/>
    <w:rsid w:val="007279D1"/>
    <w:rsid w:val="00734417"/>
    <w:rsid w:val="007656C0"/>
    <w:rsid w:val="00766CFC"/>
    <w:rsid w:val="00782902"/>
    <w:rsid w:val="007A5E09"/>
    <w:rsid w:val="007C3C6E"/>
    <w:rsid w:val="007F350C"/>
    <w:rsid w:val="00861C53"/>
    <w:rsid w:val="008A45CD"/>
    <w:rsid w:val="008B124C"/>
    <w:rsid w:val="008C3C80"/>
    <w:rsid w:val="00971D04"/>
    <w:rsid w:val="009819BA"/>
    <w:rsid w:val="009C0206"/>
    <w:rsid w:val="009C4354"/>
    <w:rsid w:val="009D219A"/>
    <w:rsid w:val="00A013F3"/>
    <w:rsid w:val="00A23A62"/>
    <w:rsid w:val="00A51950"/>
    <w:rsid w:val="00AA1097"/>
    <w:rsid w:val="00B90B95"/>
    <w:rsid w:val="00BE1918"/>
    <w:rsid w:val="00C204EF"/>
    <w:rsid w:val="00C47EDD"/>
    <w:rsid w:val="00C57D7C"/>
    <w:rsid w:val="00C928D4"/>
    <w:rsid w:val="00CA124F"/>
    <w:rsid w:val="00CF20F9"/>
    <w:rsid w:val="00CF34F4"/>
    <w:rsid w:val="00CF3A5F"/>
    <w:rsid w:val="00CF5778"/>
    <w:rsid w:val="00D03607"/>
    <w:rsid w:val="00D14B16"/>
    <w:rsid w:val="00D155FA"/>
    <w:rsid w:val="00D60249"/>
    <w:rsid w:val="00D86866"/>
    <w:rsid w:val="00DC24BE"/>
    <w:rsid w:val="00DD6951"/>
    <w:rsid w:val="00F64626"/>
    <w:rsid w:val="00F71122"/>
    <w:rsid w:val="00F74D53"/>
    <w:rsid w:val="00FC155E"/>
    <w:rsid w:val="00FD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16A959"/>
  <w15:docId w15:val="{C976824B-DBC7-4D5B-B1AD-9267107B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paragraph" w:styleId="Footer">
    <w:name w:val="footer"/>
    <w:basedOn w:val="Header"/>
    <w:link w:val="FooterChar"/>
    <w:semiHidden/>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Pr>
      <w:rFonts w:ascii="Arial" w:eastAsia="Times New Roman" w:hAnsi="Arial" w:cs="Arial"/>
      <w:b/>
      <w:bCs/>
      <w:i/>
      <w:iCs/>
      <w:noProof/>
      <w:sz w:val="18"/>
      <w:szCs w:val="18"/>
      <w:lang w:eastAsia="zh-CN"/>
    </w:rPr>
  </w:style>
  <w:style w:type="paragraph" w:customStyle="1" w:styleId="Reference">
    <w:name w:val="Reference"/>
    <w:basedOn w:val="Normal"/>
    <w:qFormat/>
    <w:pPr>
      <w:numPr>
        <w:numId w:val="2"/>
      </w:numPr>
    </w:pPr>
  </w:style>
  <w:style w:type="character" w:styleId="PageNumber">
    <w:name w:val="page number"/>
    <w:semiHidden/>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customStyle="1" w:styleId="B3">
    <w:name w:val="B3"/>
    <w:basedOn w:val="List3"/>
    <w:link w:val="B3Char2"/>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ind w:left="1080" w:hanging="360"/>
      <w:contextualSpacing/>
    </w:pPr>
  </w:style>
  <w:style w:type="paragraph" w:customStyle="1" w:styleId="TAL">
    <w:name w:val="TAL"/>
    <w:basedOn w:val="Normal"/>
    <w:link w:val="TALCar"/>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paragraph" w:customStyle="1" w:styleId="xmsonospacing">
    <w:name w:val="x_msonospacing"/>
    <w:basedOn w:val="Normal"/>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character" w:styleId="Hyperlink">
    <w:name w:val="Hyperlink"/>
    <w:uiPriority w:val="99"/>
    <w:unhideWhenUsed/>
    <w:rPr>
      <w:color w:val="0000FF"/>
      <w:u w:val="single"/>
    </w:rPr>
  </w:style>
  <w:style w:type="paragraph" w:styleId="Title">
    <w:name w:val="Title"/>
    <w:basedOn w:val="Normal"/>
    <w:next w:val="Normal"/>
    <w:link w:val="TitleChar"/>
    <w:uiPriority w:val="10"/>
    <w:qFormat/>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Pr>
      <w:rFonts w:ascii="Arial" w:eastAsiaTheme="minorEastAsia" w:hAnsi="Arial" w:cs="Arial"/>
      <w:b/>
      <w:bCs/>
      <w:kern w:val="28"/>
      <w:sz w:val="20"/>
      <w:szCs w:val="20"/>
      <w:lang w:val="en-GB"/>
    </w:rPr>
  </w:style>
  <w:style w:type="paragraph" w:customStyle="1" w:styleId="Source">
    <w:name w:val="Source"/>
    <w:basedOn w:val="Normal"/>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40" w:lineRule="auto"/>
    </w:pPr>
    <w:rPr>
      <w:rFonts w:ascii="Arial" w:hAnsi="Arial" w:cs="Arial"/>
      <w:lang w:val="en-GB"/>
    </w:rPr>
  </w:style>
  <w:style w:type="character" w:customStyle="1" w:styleId="B1Char">
    <w:name w:val="B1 Char"/>
    <w:rPr>
      <w:rFonts w:ascii="Arial" w:hAnsi="Arial"/>
      <w:lang w:val="en-GB"/>
    </w:rPr>
  </w:style>
  <w:style w:type="paragraph" w:styleId="Revision">
    <w:name w:val="Revision"/>
    <w:hidden/>
    <w:uiPriority w:val="99"/>
    <w:semiHidden/>
    <w:pPr>
      <w:spacing w:after="0" w:line="240" w:lineRule="auto"/>
    </w:pPr>
    <w:rPr>
      <w:rFonts w:ascii="Arial" w:eastAsia="Times New Roman" w:hAnsi="Arial"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3GPPLiaison@etsi.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999A584-2060-4287-859C-4CA3CAEBF62A}">
  <ds:schemaRefs>
    <ds:schemaRef ds:uri="http://schemas.openxmlformats.org/officeDocument/2006/bibliography"/>
  </ds:schemaRefs>
</ds:datastoreItem>
</file>

<file path=customXml/itemProps2.xml><?xml version="1.0" encoding="utf-8"?>
<ds:datastoreItem xmlns:ds="http://schemas.openxmlformats.org/officeDocument/2006/customXml" ds:itemID="{78D83124-6C8F-4032-8740-FB569ED3A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877</Words>
  <Characters>5000</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Rapporteur</cp:lastModifiedBy>
  <cp:revision>55</cp:revision>
  <dcterms:created xsi:type="dcterms:W3CDTF">2021-04-19T19:26:00Z</dcterms:created>
  <dcterms:modified xsi:type="dcterms:W3CDTF">2021-04-19T20:25:00Z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6e7706ce6b644a87b6ed933f2b2b1c96">
    <vt:lpwstr>CWMbNgq9rbBkPY7Z7xqnG0ewNWAtFUg6QvQ6sxDScVABVO6NWI+cYwTX3Baqxeev4hDG0XF3qsoZ6uRJgWJhXEl9g==</vt:lpwstr>
  </property>
  <property fmtid="{D5CDD505-2E9C-101B-9397-08002B2CF9AE}" pid="4" name="NSCPROP_SA">
    <vt:lpwstr>C:\D DRIVE\5G\5G Standardisation\RAN2\RAN2 #113bis\Email Discussion - In Meeting\[503] SDT LS to SA3\[DRAFT] R2-2104396 - LS to SA3 on small data transmission_v10_Huawei.docx</vt:lpwstr>
  </property>
</Properties>
</file>