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F84EE" w14:textId="289F53B4" w:rsidR="00B164AD" w:rsidRPr="008934DD" w:rsidRDefault="00B164AD" w:rsidP="00B164AD">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00AC61A9">
        <w:rPr>
          <w:rFonts w:cs="Arial"/>
          <w:bCs/>
          <w:sz w:val="26"/>
          <w:szCs w:val="26"/>
          <w:lang w:val="de-DE"/>
        </w:rPr>
        <w:t>4396</w:t>
      </w:r>
    </w:p>
    <w:p w14:paraId="26BBA5B5" w14:textId="77777777" w:rsidR="00B164AD" w:rsidRDefault="00B164AD" w:rsidP="00B164AD">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A2A691A" w14:textId="77777777" w:rsidR="00601780" w:rsidRDefault="00601780" w:rsidP="00601780">
      <w:pPr>
        <w:pStyle w:val="af5"/>
        <w:spacing w:before="120"/>
      </w:pPr>
    </w:p>
    <w:p w14:paraId="280EFCDD" w14:textId="4D84E3C4" w:rsidR="00601780" w:rsidRPr="00FC2ED2" w:rsidRDefault="00601780" w:rsidP="00601780">
      <w:pPr>
        <w:pStyle w:val="af5"/>
        <w:spacing w:before="120"/>
      </w:pPr>
      <w:r w:rsidRPr="000F4E43">
        <w:t>Title:</w:t>
      </w:r>
      <w:r w:rsidRPr="000F4E43">
        <w:tab/>
      </w:r>
      <w:r>
        <w:t>[</w:t>
      </w:r>
      <w:r w:rsidRPr="00E86D26">
        <w:rPr>
          <w:highlight w:val="yellow"/>
        </w:rPr>
        <w:t>Draft</w:t>
      </w:r>
      <w:r>
        <w:t xml:space="preserve">] </w:t>
      </w:r>
      <w:r w:rsidR="000744FB" w:rsidRPr="00DA2FF8">
        <w:rPr>
          <w:lang w:val="en-US"/>
        </w:rPr>
        <w:t xml:space="preserve">LS to SA3 </w:t>
      </w:r>
      <w:r w:rsidR="000744FB">
        <w:rPr>
          <w:lang w:val="en-US"/>
        </w:rPr>
        <w:t xml:space="preserve">on Small data transmissions </w:t>
      </w:r>
    </w:p>
    <w:p w14:paraId="51BE5B54" w14:textId="77777777" w:rsidR="00601780" w:rsidRPr="000F4E43" w:rsidRDefault="00601780" w:rsidP="00601780">
      <w:pPr>
        <w:pStyle w:val="af5"/>
        <w:spacing w:before="120"/>
      </w:pPr>
      <w:r w:rsidRPr="000F4E43">
        <w:t>Release:</w:t>
      </w:r>
      <w:r w:rsidRPr="000F4E43">
        <w:tab/>
      </w:r>
      <w:r w:rsidRPr="00BC1C96">
        <w:rPr>
          <w:color w:val="000000"/>
        </w:rPr>
        <w:t>Release 1</w:t>
      </w:r>
      <w:r>
        <w:rPr>
          <w:color w:val="000000"/>
        </w:rPr>
        <w:t>7</w:t>
      </w:r>
    </w:p>
    <w:p w14:paraId="0EC27B89" w14:textId="77777777" w:rsidR="00601780" w:rsidRPr="000F4E43" w:rsidRDefault="00601780" w:rsidP="00601780">
      <w:pPr>
        <w:spacing w:after="60"/>
        <w:ind w:left="1985" w:hanging="1985"/>
        <w:rPr>
          <w:rFonts w:cs="Arial"/>
          <w:b/>
        </w:rPr>
      </w:pPr>
    </w:p>
    <w:p w14:paraId="5609FE53" w14:textId="4D40E9B2" w:rsidR="00601780" w:rsidRPr="007021A8" w:rsidRDefault="00601780" w:rsidP="00601780">
      <w:pPr>
        <w:pStyle w:val="Source"/>
        <w:rPr>
          <w:b w:val="0"/>
        </w:rPr>
      </w:pPr>
      <w:r w:rsidRPr="007021A8">
        <w:t>Source:</w:t>
      </w:r>
      <w:r w:rsidR="00833404">
        <w:tab/>
      </w:r>
      <w:r>
        <w:t>InterDigital [</w:t>
      </w:r>
      <w:r w:rsidRPr="00E86D26">
        <w:rPr>
          <w:highlight w:val="yellow"/>
        </w:rPr>
        <w:t xml:space="preserve">to be </w:t>
      </w:r>
      <w:r w:rsidRPr="00E86D26">
        <w:rPr>
          <w:rFonts w:hint="eastAsia"/>
          <w:highlight w:val="yellow"/>
        </w:rPr>
        <w:t>RAN</w:t>
      </w:r>
      <w:r w:rsidRPr="00E86D26">
        <w:rPr>
          <w:highlight w:val="yellow"/>
        </w:rPr>
        <w:t>2</w:t>
      </w:r>
      <w:r>
        <w:t>]</w:t>
      </w:r>
    </w:p>
    <w:p w14:paraId="586EA1E6" w14:textId="2341143D" w:rsidR="00601780" w:rsidRDefault="00601780" w:rsidP="00601780">
      <w:pPr>
        <w:pStyle w:val="Source"/>
        <w:rPr>
          <w:lang w:val="en-US"/>
        </w:rPr>
      </w:pPr>
      <w:r w:rsidRPr="0000366B">
        <w:rPr>
          <w:lang w:val="en-US"/>
        </w:rPr>
        <w:t>To:</w:t>
      </w:r>
      <w:r w:rsidRPr="0000366B">
        <w:rPr>
          <w:lang w:val="en-US"/>
        </w:rPr>
        <w:tab/>
        <w:t>SA3</w:t>
      </w:r>
      <w:ins w:id="0" w:author="ZTE(Eswar)" w:date="2021-04-15T06:23:00Z">
        <w:r w:rsidR="00012D07">
          <w:rPr>
            <w:lang w:val="en-US"/>
          </w:rPr>
          <w:t>, RAN3</w:t>
        </w:r>
      </w:ins>
    </w:p>
    <w:p w14:paraId="00AE8F40" w14:textId="5557D832" w:rsidR="00BE2788" w:rsidRPr="0000366B" w:rsidRDefault="00BE2788" w:rsidP="00601780">
      <w:pPr>
        <w:pStyle w:val="Source"/>
        <w:rPr>
          <w:lang w:val="en-US"/>
        </w:rPr>
      </w:pPr>
      <w:r>
        <w:rPr>
          <w:lang w:val="en-US"/>
        </w:rPr>
        <w:t>CC:</w:t>
      </w:r>
      <w:r>
        <w:rPr>
          <w:lang w:val="en-US"/>
        </w:rPr>
        <w:tab/>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470506BC" w:rsidR="00601780" w:rsidRPr="000F4E43" w:rsidRDefault="00601780" w:rsidP="00601780">
      <w:pPr>
        <w:pStyle w:val="Contact"/>
        <w:tabs>
          <w:tab w:val="clear" w:pos="2268"/>
        </w:tabs>
        <w:rPr>
          <w:bCs/>
        </w:rPr>
      </w:pPr>
      <w:r w:rsidRPr="000F4E43">
        <w:t>Name:</w:t>
      </w:r>
      <w:r w:rsidRPr="000F4E43">
        <w:rPr>
          <w:bCs/>
        </w:rPr>
        <w:tab/>
      </w:r>
      <w:r>
        <w:rPr>
          <w:bCs/>
        </w:rPr>
        <w:t>Dylan Watts</w:t>
      </w:r>
    </w:p>
    <w:p w14:paraId="619241CA" w14:textId="77777777" w:rsidR="00601780" w:rsidRPr="000F4E43" w:rsidRDefault="00601780" w:rsidP="00601780">
      <w:pPr>
        <w:pStyle w:val="Contact"/>
        <w:tabs>
          <w:tab w:val="clear" w:pos="2268"/>
        </w:tabs>
        <w:rPr>
          <w:bCs/>
        </w:rPr>
      </w:pPr>
    </w:p>
    <w:p w14:paraId="42F2DCF7" w14:textId="280528CF" w:rsidR="00601780" w:rsidRPr="00601780" w:rsidRDefault="00601780" w:rsidP="00601780">
      <w:pPr>
        <w:pStyle w:val="Contact"/>
        <w:tabs>
          <w:tab w:val="clear" w:pos="2268"/>
        </w:tabs>
        <w:rPr>
          <w:bCs/>
          <w:color w:val="0000FF"/>
          <w:lang w:val="fr-FR"/>
        </w:rPr>
      </w:pPr>
      <w:r w:rsidRPr="00601780">
        <w:rPr>
          <w:color w:val="0000FF"/>
          <w:lang w:val="fr-FR"/>
        </w:rPr>
        <w:t>E-mail Address:</w:t>
      </w:r>
      <w:r w:rsidRPr="00601780">
        <w:rPr>
          <w:bCs/>
          <w:color w:val="0000FF"/>
          <w:lang w:val="fr-FR"/>
        </w:rPr>
        <w:tab/>
        <w:t>Dylan.watts@</w:t>
      </w:r>
      <w:r>
        <w:rPr>
          <w:bCs/>
          <w:color w:val="0000FF"/>
          <w:lang w:val="fr-FR"/>
        </w:rPr>
        <w:t>interdigital.com</w:t>
      </w:r>
    </w:p>
    <w:p w14:paraId="7A13CFDC" w14:textId="77777777" w:rsidR="00601780" w:rsidRPr="00601780" w:rsidRDefault="00601780" w:rsidP="00601780">
      <w:pPr>
        <w:spacing w:after="60"/>
        <w:ind w:left="1985" w:hanging="1985"/>
        <w:rPr>
          <w:rFonts w:cs="Arial"/>
          <w:b/>
          <w:lang w:val="fr-FR"/>
        </w:rPr>
      </w:pPr>
    </w:p>
    <w:p w14:paraId="651A2CD8" w14:textId="77777777"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af4"/>
            <w:rFonts w:cs="Arial"/>
            <w:b/>
          </w:rPr>
          <w:t>mailto:3GPPLiaison@etsi.org</w:t>
        </w:r>
      </w:hyperlink>
    </w:p>
    <w:p w14:paraId="38375979" w14:textId="77777777" w:rsidR="00601780" w:rsidRPr="000F4E43" w:rsidRDefault="00601780" w:rsidP="00601780">
      <w:pPr>
        <w:spacing w:after="60"/>
        <w:ind w:left="1985" w:hanging="1985"/>
        <w:rPr>
          <w:rFonts w:cs="Arial"/>
          <w:b/>
        </w:rPr>
      </w:pPr>
    </w:p>
    <w:p w14:paraId="3E704C3A" w14:textId="77777777" w:rsidR="00601780" w:rsidRPr="000F4E43" w:rsidRDefault="00601780" w:rsidP="00601780">
      <w:pPr>
        <w:pStyle w:val="af5"/>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4BE67C94" w14:textId="55ABC78C" w:rsidR="00601780" w:rsidRDefault="00C62F66" w:rsidP="00601780">
      <w:pPr>
        <w:rPr>
          <w:rFonts w:cs="Arial"/>
          <w:lang w:eastAsia="sv-SE"/>
        </w:rPr>
      </w:pPr>
      <w:r>
        <w:rPr>
          <w:rFonts w:cs="Arial"/>
          <w:color w:val="000000"/>
          <w:lang w:eastAsia="ko-KR"/>
        </w:rPr>
        <w:t>RAN2 has been discussing</w:t>
      </w:r>
      <w:r w:rsidR="005D6BB8">
        <w:rPr>
          <w:rFonts w:cs="Arial"/>
          <w:color w:val="000000"/>
          <w:lang w:eastAsia="ko-KR"/>
        </w:rPr>
        <w:t xml:space="preserve"> RRC-based small data</w:t>
      </w:r>
      <w:r w:rsidR="00FD4FA2">
        <w:rPr>
          <w:rFonts w:cs="Arial"/>
          <w:color w:val="000000"/>
          <w:lang w:eastAsia="ko-KR"/>
        </w:rPr>
        <w:t xml:space="preserve"> transmission</w:t>
      </w:r>
      <w:r w:rsidR="00622175">
        <w:rPr>
          <w:rFonts w:cs="Arial"/>
          <w:color w:val="000000"/>
          <w:lang w:eastAsia="ko-KR"/>
        </w:rPr>
        <w:t xml:space="preserve"> (SDT)</w:t>
      </w:r>
      <w:r w:rsidR="00585583">
        <w:rPr>
          <w:rFonts w:cs="Arial"/>
          <w:color w:val="000000"/>
          <w:lang w:eastAsia="ko-KR"/>
        </w:rPr>
        <w:t xml:space="preserve">, where </w:t>
      </w:r>
      <w:r w:rsidR="00F5318E">
        <w:rPr>
          <w:rFonts w:cs="Arial"/>
          <w:color w:val="000000"/>
          <w:lang w:eastAsia="ko-KR"/>
        </w:rPr>
        <w:t xml:space="preserve">UE in INACTIVE state </w:t>
      </w:r>
      <w:r w:rsidR="00FE5D1D">
        <w:rPr>
          <w:rFonts w:cs="Arial"/>
          <w:color w:val="000000"/>
          <w:lang w:eastAsia="ko-KR"/>
        </w:rPr>
        <w:t xml:space="preserve">initiates </w:t>
      </w:r>
      <w:r w:rsidR="00D26E43">
        <w:rPr>
          <w:rFonts w:cs="Arial"/>
          <w:color w:val="000000"/>
          <w:lang w:eastAsia="ko-KR"/>
        </w:rPr>
        <w:t xml:space="preserve">a </w:t>
      </w:r>
      <w:r w:rsidR="004B0E26">
        <w:rPr>
          <w:rFonts w:cs="Arial"/>
          <w:color w:val="000000"/>
          <w:lang w:eastAsia="ko-KR"/>
        </w:rPr>
        <w:t>SDT</w:t>
      </w:r>
      <w:r w:rsidR="00D26E43">
        <w:rPr>
          <w:rFonts w:cs="Arial"/>
          <w:color w:val="000000"/>
          <w:lang w:eastAsia="ko-KR"/>
        </w:rPr>
        <w:t xml:space="preserve"> session by </w:t>
      </w:r>
      <w:r w:rsidR="00A20CB2">
        <w:rPr>
          <w:rFonts w:cs="Arial"/>
          <w:color w:val="000000"/>
          <w:lang w:eastAsia="ko-KR"/>
        </w:rPr>
        <w:t>transmit</w:t>
      </w:r>
      <w:r w:rsidR="00D26E43">
        <w:rPr>
          <w:rFonts w:cs="Arial"/>
          <w:color w:val="000000"/>
          <w:lang w:eastAsia="ko-KR"/>
        </w:rPr>
        <w:t>ting</w:t>
      </w:r>
      <w:r w:rsidR="00A20CB2">
        <w:rPr>
          <w:rFonts w:cs="Arial"/>
          <w:color w:val="000000"/>
          <w:lang w:eastAsia="ko-KR"/>
        </w:rPr>
        <w:t xml:space="preserve"> </w:t>
      </w:r>
      <w:proofErr w:type="spellStart"/>
      <w:r w:rsidR="00585583" w:rsidRPr="00585583">
        <w:rPr>
          <w:rFonts w:cs="Arial"/>
          <w:i/>
          <w:iCs/>
          <w:color w:val="000000"/>
          <w:lang w:eastAsia="ko-KR"/>
        </w:rPr>
        <w:t>RRCResume</w:t>
      </w:r>
      <w:r w:rsidR="00505DF0">
        <w:rPr>
          <w:rFonts w:cs="Arial"/>
          <w:i/>
          <w:iCs/>
          <w:color w:val="000000"/>
          <w:lang w:eastAsia="ko-KR"/>
        </w:rPr>
        <w:t>Request</w:t>
      </w:r>
      <w:proofErr w:type="spellEnd"/>
      <w:r w:rsidR="00585583">
        <w:rPr>
          <w:rFonts w:cs="Arial"/>
          <w:color w:val="000000"/>
          <w:lang w:eastAsia="ko-KR"/>
        </w:rPr>
        <w:t xml:space="preserve"> along with small data</w:t>
      </w:r>
      <w:r w:rsidR="00BF279A">
        <w:rPr>
          <w:rFonts w:cs="Arial"/>
          <w:color w:val="000000"/>
          <w:lang w:eastAsia="ko-KR"/>
        </w:rPr>
        <w:t xml:space="preserve"> in first UL </w:t>
      </w:r>
      <w:r w:rsidR="00BF279A" w:rsidRPr="00023942">
        <w:rPr>
          <w:rFonts w:cs="Arial"/>
          <w:lang w:eastAsia="ko-KR"/>
        </w:rPr>
        <w:t>transmission.</w:t>
      </w:r>
      <w:r w:rsidR="00476F59" w:rsidRPr="00023942">
        <w:rPr>
          <w:rFonts w:cs="Arial"/>
          <w:lang w:eastAsia="ko-KR"/>
        </w:rPr>
        <w:t xml:space="preserve"> </w:t>
      </w:r>
      <w:r w:rsidR="00505DF0" w:rsidRPr="00023942">
        <w:rPr>
          <w:rFonts w:cs="Arial"/>
          <w:lang w:eastAsia="ko-KR"/>
        </w:rPr>
        <w:t xml:space="preserve"> </w:t>
      </w:r>
      <w:r w:rsidR="00505DF0" w:rsidRPr="00023942">
        <w:t>Upon initiating the resume procedure during SDT initiation, the UE re-establishes PDCP entities and applies the security keys for sending the data in SDT-DRBs and/or SRBs securely</w:t>
      </w:r>
      <w:r w:rsidR="000744FB">
        <w:t xml:space="preserve"> and the UE resumes only RBs configured for SDT</w:t>
      </w:r>
      <w:r w:rsidR="00505DF0" w:rsidRPr="00023942">
        <w:t xml:space="preserve">.  </w:t>
      </w:r>
      <w:r w:rsidR="00476F59">
        <w:t>After initial</w:t>
      </w:r>
      <w:r w:rsidR="0009139E">
        <w:t xml:space="preserve"> UL</w:t>
      </w:r>
      <w:r w:rsidR="006F5283">
        <w:t xml:space="preserve"> transmission</w:t>
      </w:r>
      <w:r w:rsidR="00E52D74">
        <w:t>,</w:t>
      </w:r>
      <w:r w:rsidR="00476F59" w:rsidRPr="003C299D">
        <w:t xml:space="preserve"> multiple UL</w:t>
      </w:r>
      <w:r w:rsidR="00E52D74">
        <w:t>/</w:t>
      </w:r>
      <w:r w:rsidR="00476F59" w:rsidRPr="003C299D">
        <w:t xml:space="preserve">DL packets </w:t>
      </w:r>
      <w:r w:rsidR="0061050E">
        <w:t>can be transmitted/received</w:t>
      </w:r>
      <w:r w:rsidR="003E6775">
        <w:t xml:space="preserve"> </w:t>
      </w:r>
      <w:r w:rsidR="00231CFB">
        <w:t>during</w:t>
      </w:r>
      <w:r w:rsidR="00476F59" w:rsidRPr="003C299D">
        <w:t xml:space="preserve"> the same SDT </w:t>
      </w:r>
      <w:r w:rsidR="00231CFB">
        <w:t>session</w:t>
      </w:r>
      <w:r w:rsidR="003E6775">
        <w:t xml:space="preserve"> </w:t>
      </w:r>
      <w:r w:rsidR="00505DF0">
        <w:t xml:space="preserve">while </w:t>
      </w:r>
      <w:r w:rsidR="000744FB">
        <w:t>remaining in RRC INACTIVE state.</w:t>
      </w:r>
      <w:r w:rsidR="006A234A">
        <w:rPr>
          <w:rFonts w:cs="Arial"/>
          <w:color w:val="000000"/>
          <w:lang w:eastAsia="ko-KR"/>
        </w:rPr>
        <w:t xml:space="preserve"> RAN2 design assumes</w:t>
      </w:r>
      <w:r w:rsidR="00E93AAC">
        <w:rPr>
          <w:rFonts w:cs="Arial"/>
          <w:color w:val="000000"/>
          <w:lang w:eastAsia="ko-KR"/>
        </w:rPr>
        <w:t xml:space="preserve"> SDT session</w:t>
      </w:r>
      <w:r w:rsidR="000744FB">
        <w:rPr>
          <w:rFonts w:cs="Arial"/>
          <w:color w:val="000000"/>
          <w:lang w:eastAsia="ko-KR"/>
        </w:rPr>
        <w:t>, including subsequent SDT transmissions,</w:t>
      </w:r>
      <w:r w:rsidR="00E93AAC">
        <w:rPr>
          <w:rFonts w:cs="Arial"/>
          <w:color w:val="000000"/>
          <w:lang w:eastAsia="ko-KR"/>
        </w:rPr>
        <w:t xml:space="preserve"> is terminated upon reception</w:t>
      </w:r>
      <w:r w:rsidR="00F12708">
        <w:rPr>
          <w:rFonts w:cs="Arial"/>
          <w:color w:val="000000"/>
          <w:lang w:eastAsia="ko-KR"/>
        </w:rPr>
        <w:t xml:space="preserve"> of</w:t>
      </w:r>
      <w:r w:rsidR="00E93AAC">
        <w:rPr>
          <w:rFonts w:cs="Arial"/>
          <w:color w:val="000000"/>
          <w:lang w:eastAsia="ko-KR"/>
        </w:rPr>
        <w:t xml:space="preserve"> </w:t>
      </w:r>
      <w:proofErr w:type="spellStart"/>
      <w:r w:rsidR="00E93AAC">
        <w:rPr>
          <w:rFonts w:cs="Arial"/>
          <w:i/>
          <w:iCs/>
          <w:lang w:eastAsia="sv-SE"/>
        </w:rPr>
        <w:t>RRCRelease</w:t>
      </w:r>
      <w:proofErr w:type="spellEnd"/>
      <w:r w:rsidR="00E93AAC">
        <w:rPr>
          <w:rFonts w:cs="Arial"/>
          <w:lang w:eastAsia="sv-SE"/>
        </w:rPr>
        <w:t>.</w:t>
      </w:r>
      <w:r w:rsidR="00D0694B">
        <w:rPr>
          <w:rFonts w:cs="Arial"/>
          <w:lang w:eastAsia="sv-SE"/>
        </w:rPr>
        <w:t xml:space="preserve"> </w:t>
      </w:r>
    </w:p>
    <w:p w14:paraId="7A9C94BB" w14:textId="5D597DF0" w:rsidR="000744FB" w:rsidRPr="000744FB" w:rsidRDefault="000744FB" w:rsidP="000744FB">
      <w:pPr>
        <w:rPr>
          <w:rFonts w:cs="Arial"/>
          <w:b/>
          <w:bCs/>
          <w:lang w:eastAsia="sv-SE"/>
        </w:rPr>
      </w:pPr>
      <w:r w:rsidRPr="000744FB">
        <w:rPr>
          <w:b/>
          <w:bCs/>
        </w:rPr>
        <w:t>Reusing NCC and I-RNTI for RRC Resume procedure in the same cell:</w:t>
      </w:r>
    </w:p>
    <w:p w14:paraId="16152885" w14:textId="2885C507" w:rsidR="000744FB" w:rsidRDefault="000744FB" w:rsidP="00601780">
      <w:pPr>
        <w:rPr>
          <w:rFonts w:cs="Arial"/>
          <w:lang w:eastAsia="sv-SE"/>
        </w:rPr>
      </w:pPr>
      <w:r>
        <w:rPr>
          <w:rFonts w:cs="Arial"/>
          <w:lang w:eastAsia="sv-SE"/>
        </w:rPr>
        <w:t xml:space="preserve">One issue discussed in RAN2 is how to notify the network about data arrival from DRBs not configured </w:t>
      </w:r>
      <w:r w:rsidR="00E15FAA">
        <w:rPr>
          <w:rFonts w:cs="Arial"/>
          <w:lang w:eastAsia="sv-SE"/>
        </w:rPr>
        <w:t xml:space="preserve">for SDT </w:t>
      </w:r>
      <w:r>
        <w:rPr>
          <w:rFonts w:cs="Arial"/>
          <w:lang w:eastAsia="sv-SE"/>
        </w:rPr>
        <w:t xml:space="preserve">during an SDT session, since non-SDT DRBs are not resumed upon </w:t>
      </w:r>
      <w:r w:rsidR="00E15FAA">
        <w:rPr>
          <w:rFonts w:cs="Arial"/>
          <w:lang w:eastAsia="sv-SE"/>
        </w:rPr>
        <w:t xml:space="preserve">SDT </w:t>
      </w:r>
      <w:r>
        <w:rPr>
          <w:rFonts w:cs="Arial"/>
          <w:lang w:eastAsia="sv-SE"/>
        </w:rPr>
        <w:t>in</w:t>
      </w:r>
      <w:r w:rsidR="00C776A8">
        <w:rPr>
          <w:rFonts w:cs="Arial"/>
          <w:lang w:eastAsia="sv-SE"/>
        </w:rPr>
        <w:t>it</w:t>
      </w:r>
      <w:r>
        <w:rPr>
          <w:rFonts w:cs="Arial"/>
          <w:lang w:eastAsia="sv-SE"/>
        </w:rPr>
        <w:t xml:space="preserve">iating and thus are not reflected in buffer status reports. </w:t>
      </w:r>
      <w:r w:rsidR="00C776A8">
        <w:rPr>
          <w:rFonts w:cs="Arial"/>
          <w:lang w:eastAsia="sv-SE"/>
        </w:rPr>
        <w:t xml:space="preserve">One option to notify the network is to </w:t>
      </w:r>
      <w:r w:rsidR="00BE2788">
        <w:rPr>
          <w:rFonts w:cs="Arial"/>
          <w:lang w:eastAsia="sv-SE"/>
        </w:rPr>
        <w:t xml:space="preserve">transmit another CCCH message (i.e. RRC </w:t>
      </w:r>
      <w:proofErr w:type="spellStart"/>
      <w:r w:rsidR="00BE2788">
        <w:rPr>
          <w:rFonts w:cs="Arial"/>
          <w:lang w:eastAsia="sv-SE"/>
        </w:rPr>
        <w:t>ResumeRequest</w:t>
      </w:r>
      <w:proofErr w:type="spellEnd"/>
      <w:r w:rsidR="00BE2788">
        <w:rPr>
          <w:rFonts w:cs="Arial"/>
          <w:lang w:eastAsia="sv-SE"/>
        </w:rPr>
        <w:t xml:space="preserve">). </w:t>
      </w:r>
      <w:r w:rsidR="00C776A8">
        <w:rPr>
          <w:rFonts w:cs="Arial"/>
          <w:lang w:eastAsia="sv-SE"/>
        </w:rPr>
        <w:t xml:space="preserve">Per legacy procedure, the UE initiates an </w:t>
      </w:r>
      <w:proofErr w:type="spellStart"/>
      <w:r w:rsidR="00C776A8">
        <w:rPr>
          <w:rFonts w:cs="Arial"/>
          <w:lang w:eastAsia="sv-SE"/>
        </w:rPr>
        <w:t>RRCResume</w:t>
      </w:r>
      <w:proofErr w:type="spellEnd"/>
      <w:r w:rsidR="00C776A8">
        <w:rPr>
          <w:rFonts w:cs="Arial"/>
          <w:lang w:eastAsia="sv-SE"/>
        </w:rPr>
        <w:t xml:space="preserve"> procedure upon data arrival. However, if an </w:t>
      </w:r>
      <w:proofErr w:type="spellStart"/>
      <w:r w:rsidR="00C776A8">
        <w:rPr>
          <w:rFonts w:cs="Arial"/>
          <w:lang w:eastAsia="sv-SE"/>
        </w:rPr>
        <w:t>RRCResume</w:t>
      </w:r>
      <w:proofErr w:type="spellEnd"/>
      <w:r w:rsidR="00C776A8">
        <w:rPr>
          <w:rFonts w:cs="Arial"/>
          <w:lang w:eastAsia="sv-SE"/>
        </w:rPr>
        <w:t xml:space="preserve"> procedure has already been initiated for SDT, </w:t>
      </w:r>
      <w:r w:rsidR="00BE2788" w:rsidRPr="007F2A53">
        <w:rPr>
          <w:rFonts w:cs="Arial"/>
          <w:highlight w:val="yellow"/>
          <w:lang w:eastAsia="sv-SE"/>
          <w:rPrChange w:id="1" w:author="ZTE(Eswar)" w:date="2021-04-15T06:10:00Z">
            <w:rPr>
              <w:rFonts w:cs="Arial"/>
              <w:lang w:eastAsia="sv-SE"/>
            </w:rPr>
          </w:rPrChange>
        </w:rPr>
        <w:t xml:space="preserve">this second </w:t>
      </w:r>
      <w:proofErr w:type="spellStart"/>
      <w:r w:rsidR="00BE2788" w:rsidRPr="007F2A53">
        <w:rPr>
          <w:rFonts w:cs="Arial"/>
          <w:highlight w:val="yellow"/>
          <w:lang w:eastAsia="sv-SE"/>
          <w:rPrChange w:id="2" w:author="ZTE(Eswar)" w:date="2021-04-15T06:10:00Z">
            <w:rPr>
              <w:rFonts w:cs="Arial"/>
              <w:lang w:eastAsia="sv-SE"/>
            </w:rPr>
          </w:rPrChange>
        </w:rPr>
        <w:t>ResumeRequest</w:t>
      </w:r>
      <w:proofErr w:type="spellEnd"/>
      <w:r w:rsidR="00BE2788" w:rsidRPr="007F2A53">
        <w:rPr>
          <w:rFonts w:cs="Arial"/>
          <w:highlight w:val="yellow"/>
          <w:lang w:eastAsia="sv-SE"/>
          <w:rPrChange w:id="3" w:author="ZTE(Eswar)" w:date="2021-04-15T06:10:00Z">
            <w:rPr>
              <w:rFonts w:cs="Arial"/>
              <w:lang w:eastAsia="sv-SE"/>
            </w:rPr>
          </w:rPrChange>
        </w:rPr>
        <w:t xml:space="preserve"> can repeat the I-RNTI and </w:t>
      </w:r>
      <w:proofErr w:type="spellStart"/>
      <w:ins w:id="4" w:author="xiaomi" w:date="2021-04-15T10:51:00Z">
        <w:r w:rsidR="00611E0A" w:rsidRPr="007F2A53">
          <w:rPr>
            <w:rFonts w:cs="Arial"/>
            <w:highlight w:val="yellow"/>
            <w:lang w:eastAsia="sv-SE"/>
            <w:rPrChange w:id="5" w:author="ZTE(Eswar)" w:date="2021-04-15T06:10:00Z">
              <w:rPr>
                <w:rFonts w:cs="Arial"/>
                <w:lang w:eastAsia="sv-SE"/>
              </w:rPr>
            </w:rPrChange>
          </w:rPr>
          <w:t>resume</w:t>
        </w:r>
      </w:ins>
      <w:r w:rsidR="00BE2788" w:rsidRPr="007F2A53">
        <w:rPr>
          <w:rFonts w:cs="Arial"/>
          <w:highlight w:val="yellow"/>
          <w:lang w:eastAsia="sv-SE"/>
          <w:rPrChange w:id="6" w:author="ZTE(Eswar)" w:date="2021-04-15T06:10:00Z">
            <w:rPr>
              <w:rFonts w:cs="Arial"/>
              <w:lang w:eastAsia="sv-SE"/>
            </w:rPr>
          </w:rPrChange>
        </w:rPr>
        <w:t>MAC</w:t>
      </w:r>
      <w:proofErr w:type="spellEnd"/>
      <w:r w:rsidR="00BE2788" w:rsidRPr="007F2A53">
        <w:rPr>
          <w:rFonts w:cs="Arial"/>
          <w:highlight w:val="yellow"/>
          <w:lang w:eastAsia="sv-SE"/>
          <w:rPrChange w:id="7" w:author="ZTE(Eswar)" w:date="2021-04-15T06:10:00Z">
            <w:rPr>
              <w:rFonts w:cs="Arial"/>
              <w:lang w:eastAsia="sv-SE"/>
            </w:rPr>
          </w:rPrChange>
        </w:rPr>
        <w:t>-I in the same cell</w:t>
      </w:r>
      <w:r w:rsidR="00BE2788">
        <w:rPr>
          <w:rFonts w:cs="Arial"/>
          <w:lang w:eastAsia="sv-SE"/>
        </w:rPr>
        <w:t xml:space="preserve">. </w:t>
      </w:r>
      <w:del w:id="8" w:author="OPPO" w:date="2021-04-15T16:38:00Z">
        <w:r w:rsidR="00CC4964" w:rsidDel="00F6432F">
          <w:rPr>
            <w:rFonts w:cs="Arial"/>
            <w:lang w:eastAsia="sv-SE"/>
          </w:rPr>
          <w:delText xml:space="preserve"> It has been noted in RAN2, T</w:delText>
        </w:r>
      </w:del>
      <w:ins w:id="9" w:author="xiaomi" w:date="2021-04-15T10:45:00Z">
        <w:del w:id="10" w:author="OPPO" w:date="2021-04-15T16:38:00Z">
          <w:r w:rsidR="00081D48" w:rsidDel="00F6432F">
            <w:rPr>
              <w:rFonts w:cs="Arial"/>
              <w:lang w:eastAsia="sv-SE"/>
            </w:rPr>
            <w:delText xml:space="preserve"> </w:delText>
          </w:r>
          <w:r w:rsidR="00081D48" w:rsidDel="00F6432F">
            <w:rPr>
              <w:rFonts w:asciiTheme="minorEastAsia" w:eastAsiaTheme="minorEastAsia" w:hAnsiTheme="minorEastAsia" w:cs="Arial" w:hint="eastAsia"/>
            </w:rPr>
            <w:delText>t</w:delText>
          </w:r>
        </w:del>
      </w:ins>
      <w:del w:id="11" w:author="OPPO" w:date="2021-04-15T16:38:00Z">
        <w:r w:rsidR="00CC4964" w:rsidDel="00F6432F">
          <w:rPr>
            <w:rFonts w:cs="Arial"/>
            <w:lang w:eastAsia="sv-SE"/>
          </w:rPr>
          <w:delText>hat t</w:delText>
        </w:r>
        <w:r w:rsidR="00BE2788" w:rsidDel="00F6432F">
          <w:rPr>
            <w:rFonts w:cs="Arial"/>
            <w:lang w:eastAsia="sv-SE"/>
          </w:rPr>
          <w:delText>his can already happen in Rel-15/16 after reception of a RRC Reject message.</w:delText>
        </w:r>
      </w:del>
    </w:p>
    <w:p w14:paraId="0778B9A7" w14:textId="4D8B55A1" w:rsidR="00CC4964" w:rsidRPr="00AC61A9" w:rsidRDefault="00CC4964" w:rsidP="00601780">
      <w:pPr>
        <w:rPr>
          <w:rFonts w:cs="Arial"/>
          <w:b/>
          <w:bCs/>
          <w:i/>
          <w:iCs/>
          <w:lang w:eastAsia="sv-SE"/>
        </w:rPr>
      </w:pPr>
      <w:r w:rsidRPr="00AC61A9">
        <w:rPr>
          <w:rFonts w:cs="Arial"/>
          <w:b/>
          <w:bCs/>
          <w:i/>
          <w:iCs/>
          <w:lang w:eastAsia="sv-SE"/>
        </w:rPr>
        <w:t xml:space="preserve">Question 1: </w:t>
      </w:r>
      <w:commentRangeStart w:id="12"/>
      <w:r w:rsidRPr="00AC61A9">
        <w:rPr>
          <w:rFonts w:cs="Arial"/>
          <w:i/>
          <w:iCs/>
          <w:color w:val="000000"/>
        </w:rPr>
        <w:t xml:space="preserve">Can </w:t>
      </w:r>
      <w:ins w:id="13" w:author="ZTE(Eswar)" w:date="2021-04-15T06:07:00Z">
        <w:r w:rsidR="007F2A53">
          <w:rPr>
            <w:rFonts w:cs="Arial"/>
            <w:i/>
            <w:iCs/>
            <w:color w:val="000000"/>
          </w:rPr>
          <w:t xml:space="preserve">a second </w:t>
        </w:r>
      </w:ins>
      <w:r w:rsidRPr="00AC61A9">
        <w:rPr>
          <w:rFonts w:cs="Arial"/>
          <w:i/>
          <w:iCs/>
          <w:color w:val="000000"/>
        </w:rPr>
        <w:t xml:space="preserve">CCCH message </w:t>
      </w:r>
      <w:del w:id="14" w:author="ZTE(Eswar)" w:date="2021-04-15T06:07:00Z">
        <w:r w:rsidRPr="00AC61A9" w:rsidDel="007F2A53">
          <w:rPr>
            <w:rFonts w:cs="Arial"/>
            <w:i/>
            <w:iCs/>
            <w:color w:val="000000"/>
          </w:rPr>
          <w:delText xml:space="preserve">containing </w:delText>
        </w:r>
      </w:del>
      <w:ins w:id="15" w:author="ZTE(Eswar)" w:date="2021-04-15T06:07:00Z">
        <w:r w:rsidR="007F2A53">
          <w:rPr>
            <w:rFonts w:cs="Arial"/>
            <w:i/>
            <w:iCs/>
            <w:color w:val="000000"/>
          </w:rPr>
          <w:t>repeatin</w:t>
        </w:r>
        <w:r w:rsidR="007F2A53" w:rsidRPr="00AC61A9">
          <w:rPr>
            <w:rFonts w:cs="Arial"/>
            <w:i/>
            <w:iCs/>
            <w:color w:val="000000"/>
          </w:rPr>
          <w:t xml:space="preserve">g </w:t>
        </w:r>
        <w:r w:rsidR="007F2A53">
          <w:rPr>
            <w:rFonts w:cs="Arial"/>
            <w:i/>
            <w:iCs/>
            <w:color w:val="000000"/>
          </w:rPr>
          <w:t>the</w:t>
        </w:r>
      </w:ins>
      <w:ins w:id="16" w:author="ZTE(Eswar)" w:date="2021-04-15T06:08:00Z">
        <w:r w:rsidR="007F2A53">
          <w:rPr>
            <w:rFonts w:cs="Arial"/>
            <w:i/>
            <w:iCs/>
            <w:color w:val="000000"/>
          </w:rPr>
          <w:t xml:space="preserve"> I-RNTI and </w:t>
        </w:r>
      </w:ins>
      <w:proofErr w:type="spellStart"/>
      <w:ins w:id="17" w:author="xiaomi" w:date="2021-04-15T10:47:00Z">
        <w:r w:rsidR="00722344" w:rsidRPr="009E6341">
          <w:rPr>
            <w:i/>
          </w:rPr>
          <w:t>resumeMAC</w:t>
        </w:r>
        <w:proofErr w:type="spellEnd"/>
        <w:r w:rsidR="00722344" w:rsidRPr="009E6341">
          <w:rPr>
            <w:i/>
          </w:rPr>
          <w:t>-I</w:t>
        </w:r>
        <w:r w:rsidR="00722344" w:rsidRPr="00722344">
          <w:rPr>
            <w:rFonts w:cs="Arial"/>
            <w:i/>
            <w:iCs/>
            <w:color w:val="000000"/>
          </w:rPr>
          <w:t xml:space="preserve"> </w:t>
        </w:r>
      </w:ins>
      <w:ins w:id="18" w:author="xiaomi" w:date="2021-04-15T10:48:00Z">
        <w:del w:id="19" w:author="ZTE(Eswar)" w:date="2021-04-15T06:08:00Z">
          <w:r w:rsidR="00722344" w:rsidRPr="009E6341" w:rsidDel="007F2A53">
            <w:rPr>
              <w:rFonts w:asciiTheme="minorEastAsia" w:eastAsiaTheme="minorEastAsia" w:hAnsiTheme="minorEastAsia" w:cs="Arial" w:hint="eastAsia"/>
              <w:i/>
              <w:iCs/>
              <w:color w:val="000000"/>
            </w:rPr>
            <w:delText>using</w:delText>
          </w:r>
          <w:r w:rsidR="00722344" w:rsidDel="007F2A53">
            <w:rPr>
              <w:rFonts w:cs="Arial"/>
              <w:i/>
              <w:iCs/>
              <w:color w:val="000000"/>
            </w:rPr>
            <w:delText xml:space="preserve"> </w:delText>
          </w:r>
        </w:del>
      </w:ins>
      <w:del w:id="20" w:author="ZTE(Eswar)" w:date="2021-04-15T06:08:00Z">
        <w:r w:rsidRPr="00AC61A9" w:rsidDel="007F2A53">
          <w:rPr>
            <w:rFonts w:cs="Arial"/>
            <w:i/>
            <w:iCs/>
            <w:color w:val="000000"/>
          </w:rPr>
          <w:delText>the same NCC and</w:delText>
        </w:r>
      </w:del>
      <w:ins w:id="21" w:author="xiaomi" w:date="2021-04-15T10:57:00Z">
        <w:del w:id="22" w:author="ZTE(Eswar)" w:date="2021-04-15T06:09:00Z">
          <w:r w:rsidR="00A14E3B" w:rsidDel="007F2A53">
            <w:rPr>
              <w:rFonts w:cs="Arial"/>
              <w:i/>
              <w:iCs/>
              <w:color w:val="000000"/>
            </w:rPr>
            <w:delText xml:space="preserve"> the same</w:delText>
          </w:r>
        </w:del>
      </w:ins>
      <w:del w:id="23" w:author="ZTE(Eswar)" w:date="2021-04-15T06:09:00Z">
        <w:r w:rsidRPr="00AC61A9" w:rsidDel="007F2A53">
          <w:rPr>
            <w:rFonts w:cs="Arial"/>
            <w:i/>
            <w:iCs/>
            <w:color w:val="000000"/>
          </w:rPr>
          <w:delText xml:space="preserve"> </w:delText>
        </w:r>
      </w:del>
      <w:del w:id="24" w:author="ZTE(Eswar)" w:date="2021-04-15T06:08:00Z">
        <w:r w:rsidRPr="00AC61A9" w:rsidDel="007F2A53">
          <w:rPr>
            <w:rFonts w:cs="Arial"/>
            <w:i/>
            <w:iCs/>
            <w:color w:val="000000"/>
          </w:rPr>
          <w:delText xml:space="preserve">I-RNTI </w:delText>
        </w:r>
      </w:del>
      <w:commentRangeEnd w:id="12"/>
      <w:del w:id="25" w:author="ZTE(Eswar)" w:date="2021-04-15T06:09:00Z">
        <w:r w:rsidR="007F2A53" w:rsidDel="007F2A53">
          <w:rPr>
            <w:rStyle w:val="ad"/>
          </w:rPr>
          <w:commentReference w:id="12"/>
        </w:r>
      </w:del>
      <w:r w:rsidRPr="00AC61A9">
        <w:rPr>
          <w:rFonts w:cs="Arial"/>
          <w:i/>
          <w:iCs/>
          <w:color w:val="000000"/>
        </w:rPr>
        <w:t xml:space="preserve">be transmitted again in the same cell after SDT initiation to indicate data arrival from non-SDT DRBs to the network, </w:t>
      </w:r>
      <w:r w:rsidRPr="00AC61A9">
        <w:rPr>
          <w:rFonts w:cs="Arial"/>
          <w:i/>
          <w:iCs/>
          <w:lang w:eastAsia="sv-SE"/>
        </w:rPr>
        <w:t>and to list possible security impacts (if identified).</w:t>
      </w:r>
    </w:p>
    <w:p w14:paraId="1AA00777" w14:textId="4D413801" w:rsidR="000744FB" w:rsidRPr="000744FB" w:rsidRDefault="000744FB" w:rsidP="00601780">
      <w:pPr>
        <w:rPr>
          <w:rFonts w:cs="Arial"/>
          <w:b/>
          <w:bCs/>
          <w:lang w:eastAsia="sv-SE"/>
        </w:rPr>
      </w:pPr>
      <w:r w:rsidRPr="000744FB">
        <w:rPr>
          <w:b/>
          <w:bCs/>
        </w:rPr>
        <w:t>Reusing NCC and I-RNTI for RRC Resume procedure in different cells:</w:t>
      </w:r>
    </w:p>
    <w:p w14:paraId="3B0B0021" w14:textId="00EAD517" w:rsidR="00A32215" w:rsidRDefault="004F3397" w:rsidP="00DD7ECB">
      <w:pPr>
        <w:rPr>
          <w:rFonts w:cs="Arial"/>
          <w:lang w:eastAsia="sv-SE"/>
        </w:rPr>
      </w:pPr>
      <w:r>
        <w:rPr>
          <w:rFonts w:cs="Arial"/>
          <w:lang w:eastAsia="sv-SE"/>
        </w:rPr>
        <w:t>According to</w:t>
      </w:r>
      <w:r w:rsidR="00056F5F">
        <w:rPr>
          <w:rFonts w:cs="Arial"/>
          <w:lang w:eastAsia="sv-SE"/>
        </w:rPr>
        <w:t xml:space="preserve"> Rel-1</w:t>
      </w:r>
      <w:r>
        <w:rPr>
          <w:rFonts w:cs="Arial"/>
          <w:lang w:eastAsia="sv-SE"/>
        </w:rPr>
        <w:t xml:space="preserve">6, </w:t>
      </w:r>
      <w:r w:rsidR="00920E0D">
        <w:rPr>
          <w:rFonts w:cs="Arial"/>
          <w:lang w:eastAsia="sv-SE"/>
        </w:rPr>
        <w:t>i</w:t>
      </w:r>
      <w:r w:rsidR="00750335">
        <w:rPr>
          <w:rFonts w:cs="Arial"/>
          <w:lang w:eastAsia="sv-SE"/>
        </w:rPr>
        <w:t>f UE</w:t>
      </w:r>
      <w:r w:rsidR="006E196F">
        <w:rPr>
          <w:rFonts w:cs="Arial"/>
          <w:lang w:eastAsia="sv-SE"/>
        </w:rPr>
        <w:t xml:space="preserve"> transmits </w:t>
      </w:r>
      <w:proofErr w:type="spellStart"/>
      <w:r w:rsidR="006E196F" w:rsidRPr="00A77BD6">
        <w:rPr>
          <w:rFonts w:cs="Arial"/>
          <w:i/>
          <w:iCs/>
          <w:lang w:eastAsia="sv-SE"/>
        </w:rPr>
        <w:t>RRCResume</w:t>
      </w:r>
      <w:r w:rsidR="00505DF0">
        <w:rPr>
          <w:rFonts w:cs="Arial"/>
          <w:i/>
          <w:iCs/>
          <w:lang w:eastAsia="sv-SE"/>
        </w:rPr>
        <w:t>Request</w:t>
      </w:r>
      <w:proofErr w:type="spellEnd"/>
      <w:r w:rsidR="00750335">
        <w:rPr>
          <w:rFonts w:cs="Arial"/>
          <w:lang w:eastAsia="sv-SE"/>
        </w:rPr>
        <w:t xml:space="preserve"> </w:t>
      </w:r>
      <w:r w:rsidR="006E196F">
        <w:rPr>
          <w:rFonts w:cs="Arial"/>
          <w:lang w:eastAsia="sv-SE"/>
        </w:rPr>
        <w:t xml:space="preserve">and </w:t>
      </w:r>
      <w:r w:rsidR="00750335">
        <w:rPr>
          <w:rFonts w:cs="Arial"/>
          <w:lang w:eastAsia="sv-SE"/>
        </w:rPr>
        <w:t xml:space="preserve">performs cell re-selection </w:t>
      </w:r>
      <w:r w:rsidR="00A77BD6">
        <w:rPr>
          <w:rFonts w:cs="Arial"/>
          <w:lang w:eastAsia="sv-SE"/>
        </w:rPr>
        <w:t xml:space="preserve">before receiving </w:t>
      </w:r>
      <w:r w:rsidR="00FD1524">
        <w:rPr>
          <w:rFonts w:cs="Arial"/>
          <w:lang w:eastAsia="sv-SE"/>
        </w:rPr>
        <w:t xml:space="preserve">RRC </w:t>
      </w:r>
      <w:r w:rsidR="00A77BD6">
        <w:rPr>
          <w:rFonts w:cs="Arial"/>
          <w:lang w:eastAsia="sv-SE"/>
        </w:rPr>
        <w:t>response</w:t>
      </w:r>
      <w:r w:rsidR="00304B2E">
        <w:rPr>
          <w:rFonts w:cs="Arial"/>
          <w:lang w:eastAsia="sv-SE"/>
        </w:rPr>
        <w:t xml:space="preserve"> message</w:t>
      </w:r>
      <w:r w:rsidR="000E14CF">
        <w:rPr>
          <w:rFonts w:cs="Arial"/>
          <w:lang w:eastAsia="sv-SE"/>
        </w:rPr>
        <w:t xml:space="preserve"> (e.g. </w:t>
      </w:r>
      <w:proofErr w:type="spellStart"/>
      <w:r w:rsidR="000E14CF" w:rsidRPr="000E14CF">
        <w:rPr>
          <w:rFonts w:cs="Arial"/>
          <w:i/>
          <w:iCs/>
          <w:lang w:eastAsia="sv-SE"/>
        </w:rPr>
        <w:t>RRCRelease</w:t>
      </w:r>
      <w:proofErr w:type="spellEnd"/>
      <w:r w:rsidR="00505DF0">
        <w:rPr>
          <w:rFonts w:cs="Arial"/>
          <w:i/>
          <w:iCs/>
          <w:lang w:eastAsia="sv-SE"/>
        </w:rPr>
        <w:t xml:space="preserve"> or </w:t>
      </w:r>
      <w:proofErr w:type="spellStart"/>
      <w:r w:rsidR="00505DF0">
        <w:rPr>
          <w:rFonts w:cs="Arial"/>
          <w:i/>
          <w:iCs/>
          <w:lang w:eastAsia="sv-SE"/>
        </w:rPr>
        <w:t>RRCResume</w:t>
      </w:r>
      <w:proofErr w:type="spellEnd"/>
      <w:r w:rsidR="000E14CF">
        <w:rPr>
          <w:rFonts w:cs="Arial"/>
          <w:lang w:eastAsia="sv-SE"/>
        </w:rPr>
        <w:t>)</w:t>
      </w:r>
      <w:r w:rsidR="00A77BD6">
        <w:rPr>
          <w:rFonts w:cs="Arial"/>
          <w:lang w:eastAsia="sv-SE"/>
        </w:rPr>
        <w:t>,</w:t>
      </w:r>
      <w:r w:rsidR="00750335">
        <w:rPr>
          <w:rFonts w:cs="Arial"/>
          <w:lang w:eastAsia="sv-SE"/>
        </w:rPr>
        <w:t xml:space="preserve"> </w:t>
      </w:r>
      <w:r w:rsidR="00D30C9E">
        <w:rPr>
          <w:rFonts w:cs="Arial"/>
          <w:lang w:eastAsia="sv-SE"/>
        </w:rPr>
        <w:t xml:space="preserve">UE transitions to IDLE. </w:t>
      </w:r>
      <w:r w:rsidR="00E83EB8">
        <w:rPr>
          <w:rFonts w:cs="Arial"/>
          <w:lang w:eastAsia="sv-SE"/>
        </w:rPr>
        <w:t>However</w:t>
      </w:r>
      <w:r w:rsidR="00C254B5">
        <w:rPr>
          <w:rFonts w:cs="Arial"/>
          <w:lang w:eastAsia="sv-SE"/>
        </w:rPr>
        <w:t>,</w:t>
      </w:r>
      <w:r w:rsidR="00622175">
        <w:rPr>
          <w:rFonts w:cs="Arial"/>
          <w:lang w:eastAsia="sv-SE"/>
        </w:rPr>
        <w:t xml:space="preserve"> </w:t>
      </w:r>
      <w:r w:rsidR="0012046B">
        <w:rPr>
          <w:rFonts w:cs="Arial"/>
          <w:lang w:eastAsia="sv-SE"/>
        </w:rPr>
        <w:t xml:space="preserve">this may result in data loss </w:t>
      </w:r>
      <w:r w:rsidR="00C254B5" w:rsidRPr="00381775">
        <w:rPr>
          <w:rFonts w:cs="Arial"/>
          <w:lang w:eastAsia="sv-SE"/>
        </w:rPr>
        <w:t xml:space="preserve">if </w:t>
      </w:r>
      <w:proofErr w:type="spellStart"/>
      <w:r w:rsidR="00C254B5" w:rsidRPr="00381775">
        <w:rPr>
          <w:rFonts w:cs="Arial"/>
          <w:lang w:eastAsia="sv-SE"/>
        </w:rPr>
        <w:t>RRCResume</w:t>
      </w:r>
      <w:proofErr w:type="spellEnd"/>
      <w:r w:rsidR="00C254B5" w:rsidRPr="00381775">
        <w:rPr>
          <w:rFonts w:cs="Arial"/>
          <w:lang w:eastAsia="sv-SE"/>
        </w:rPr>
        <w:t xml:space="preserve"> </w:t>
      </w:r>
      <w:r w:rsidR="00505DF0" w:rsidRPr="00381775">
        <w:rPr>
          <w:rFonts w:cs="Arial"/>
          <w:lang w:eastAsia="sv-SE"/>
        </w:rPr>
        <w:t>procedure</w:t>
      </w:r>
      <w:r w:rsidR="00505DF0">
        <w:rPr>
          <w:rFonts w:cs="Arial"/>
          <w:lang w:eastAsia="sv-SE"/>
        </w:rPr>
        <w:t xml:space="preserve"> </w:t>
      </w:r>
      <w:r w:rsidR="00C254B5">
        <w:rPr>
          <w:rFonts w:cs="Arial"/>
          <w:lang w:eastAsia="sv-SE"/>
        </w:rPr>
        <w:t xml:space="preserve">was </w:t>
      </w:r>
      <w:r w:rsidR="00F72FA4">
        <w:rPr>
          <w:rFonts w:cs="Arial"/>
          <w:lang w:eastAsia="sv-SE"/>
        </w:rPr>
        <w:t>used</w:t>
      </w:r>
      <w:r w:rsidR="00C254B5">
        <w:rPr>
          <w:rFonts w:cs="Arial"/>
          <w:lang w:eastAsia="sv-SE"/>
        </w:rPr>
        <w:t xml:space="preserve"> to initiate a </w:t>
      </w:r>
      <w:r w:rsidR="000304E4">
        <w:rPr>
          <w:rFonts w:cs="Arial"/>
          <w:lang w:eastAsia="sv-SE"/>
        </w:rPr>
        <w:t>SDT</w:t>
      </w:r>
      <w:r w:rsidR="00C254B5">
        <w:rPr>
          <w:rFonts w:cs="Arial"/>
          <w:lang w:eastAsia="sv-SE"/>
        </w:rPr>
        <w:t xml:space="preserve"> session</w:t>
      </w:r>
      <w:r w:rsidR="00D17F56">
        <w:rPr>
          <w:rFonts w:cs="Arial"/>
          <w:lang w:eastAsia="sv-SE"/>
        </w:rPr>
        <w:t xml:space="preserve"> </w:t>
      </w:r>
      <w:r w:rsidR="00E83EB8">
        <w:rPr>
          <w:rFonts w:cs="Arial"/>
          <w:lang w:eastAsia="sv-SE"/>
        </w:rPr>
        <w:t>s</w:t>
      </w:r>
      <w:r w:rsidR="00626B01">
        <w:rPr>
          <w:rFonts w:cs="Arial"/>
          <w:lang w:eastAsia="sv-SE"/>
        </w:rPr>
        <w:t>ince UE may transmit</w:t>
      </w:r>
      <w:r w:rsidR="00973BFC">
        <w:rPr>
          <w:rFonts w:cs="Arial"/>
          <w:lang w:eastAsia="sv-SE"/>
        </w:rPr>
        <w:t>/</w:t>
      </w:r>
      <w:r w:rsidR="00626B01">
        <w:rPr>
          <w:rFonts w:cs="Arial"/>
          <w:lang w:eastAsia="sv-SE"/>
        </w:rPr>
        <w:t>receive multiple packets</w:t>
      </w:r>
      <w:r w:rsidR="00B2455F">
        <w:rPr>
          <w:rFonts w:cs="Arial"/>
          <w:lang w:eastAsia="sv-SE"/>
        </w:rPr>
        <w:t xml:space="preserve"> before </w:t>
      </w:r>
      <w:r w:rsidR="000E14CF">
        <w:rPr>
          <w:rFonts w:cs="Arial"/>
          <w:lang w:eastAsia="sv-SE"/>
        </w:rPr>
        <w:t xml:space="preserve">an </w:t>
      </w:r>
      <w:r w:rsidR="00D67DF3">
        <w:rPr>
          <w:rFonts w:cs="Arial"/>
          <w:lang w:eastAsia="sv-SE"/>
        </w:rPr>
        <w:t>RRC response message</w:t>
      </w:r>
      <w:r w:rsidR="000E14CF">
        <w:rPr>
          <w:rFonts w:cs="Arial"/>
          <w:lang w:eastAsia="sv-SE"/>
        </w:rPr>
        <w:t xml:space="preserve"> is </w:t>
      </w:r>
      <w:del w:id="26" w:author="xiaomi" w:date="2021-04-15T10:53:00Z">
        <w:r w:rsidR="000E14CF" w:rsidDel="00B65471">
          <w:rPr>
            <w:rFonts w:cs="Arial"/>
            <w:lang w:eastAsia="sv-SE"/>
          </w:rPr>
          <w:delText>expected</w:delText>
        </w:r>
      </w:del>
      <w:ins w:id="27" w:author="xiaomi" w:date="2021-04-15T10:53:00Z">
        <w:r w:rsidR="00B65471">
          <w:rPr>
            <w:rFonts w:cs="Arial"/>
            <w:lang w:eastAsia="sv-SE"/>
          </w:rPr>
          <w:t>received</w:t>
        </w:r>
      </w:ins>
      <w:r w:rsidR="00D025FA">
        <w:rPr>
          <w:rFonts w:cs="Arial"/>
          <w:lang w:eastAsia="sv-SE"/>
        </w:rPr>
        <w:t>.</w:t>
      </w:r>
      <w:r w:rsidR="00D30C9E">
        <w:rPr>
          <w:rFonts w:cs="Arial"/>
          <w:lang w:eastAsia="sv-SE"/>
        </w:rPr>
        <w:t xml:space="preserve"> </w:t>
      </w:r>
    </w:p>
    <w:p w14:paraId="5ECF43A1" w14:textId="49C0BBF2" w:rsidR="00DD7ECB" w:rsidRDefault="00DD7ECB" w:rsidP="00DD7ECB">
      <w:pPr>
        <w:rPr>
          <w:rFonts w:cs="Arial"/>
          <w:lang w:eastAsia="sv-SE"/>
        </w:rPr>
      </w:pPr>
      <w:r>
        <w:rPr>
          <w:rFonts w:cs="Arial"/>
          <w:lang w:eastAsia="sv-SE"/>
        </w:rPr>
        <w:t xml:space="preserve">An alternative solution is for UE to remain in INACTIVE and attempt a </w:t>
      </w:r>
      <w:r w:rsidR="007E72B7">
        <w:rPr>
          <w:rFonts w:cs="Arial"/>
          <w:lang w:eastAsia="sv-SE"/>
        </w:rPr>
        <w:t>new SDT session</w:t>
      </w:r>
      <w:ins w:id="28" w:author="OPPO" w:date="2021-04-15T16:51:00Z">
        <w:r w:rsidR="00D75E8A">
          <w:rPr>
            <w:rFonts w:cs="Arial"/>
            <w:lang w:eastAsia="sv-SE"/>
          </w:rPr>
          <w:t xml:space="preserve"> </w:t>
        </w:r>
        <w:commentRangeStart w:id="29"/>
        <w:r w:rsidR="00D75E8A">
          <w:rPr>
            <w:rFonts w:cs="Arial"/>
            <w:lang w:eastAsia="sv-SE"/>
          </w:rPr>
          <w:t>or RRC resume procedure</w:t>
        </w:r>
        <w:commentRangeEnd w:id="29"/>
        <w:r w:rsidR="00D75E8A">
          <w:rPr>
            <w:rStyle w:val="ad"/>
          </w:rPr>
          <w:commentReference w:id="29"/>
        </w:r>
      </w:ins>
      <w:r w:rsidR="007E72B7">
        <w:rPr>
          <w:rFonts w:cs="Arial"/>
          <w:lang w:eastAsia="sv-SE"/>
        </w:rPr>
        <w:t xml:space="preserve"> in </w:t>
      </w:r>
      <w:r>
        <w:rPr>
          <w:rFonts w:cs="Arial"/>
          <w:lang w:eastAsia="sv-SE"/>
        </w:rPr>
        <w:t>new cell.</w:t>
      </w:r>
      <w:r w:rsidR="00A32215">
        <w:rPr>
          <w:rFonts w:cs="Arial"/>
          <w:lang w:eastAsia="sv-SE"/>
        </w:rPr>
        <w:t xml:space="preserve"> </w:t>
      </w:r>
      <w:r>
        <w:rPr>
          <w:rFonts w:cs="Arial"/>
          <w:lang w:eastAsia="sv-SE"/>
        </w:rPr>
        <w:t xml:space="preserve">However, per TS 33.501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w:t>
      </w:r>
      <w:r w:rsidR="007B79BD">
        <w:rPr>
          <w:rFonts w:cs="Arial"/>
          <w:lang w:eastAsia="sv-SE"/>
        </w:rPr>
        <w:t xml:space="preserve">. </w:t>
      </w:r>
      <w:r w:rsidR="00442ED7">
        <w:rPr>
          <w:rFonts w:cs="Arial"/>
          <w:lang w:eastAsia="sv-SE"/>
        </w:rPr>
        <w:t>I</w:t>
      </w:r>
      <w:r>
        <w:rPr>
          <w:rFonts w:cs="Arial"/>
          <w:lang w:eastAsia="sv-SE"/>
        </w:rPr>
        <w:t xml:space="preserve">f UE attempts the new </w:t>
      </w:r>
      <w:r w:rsidR="00FB5301">
        <w:rPr>
          <w:rFonts w:cs="Arial"/>
          <w:lang w:eastAsia="sv-SE"/>
        </w:rPr>
        <w:t xml:space="preserve">SDT session </w:t>
      </w:r>
      <w:r>
        <w:rPr>
          <w:rFonts w:cs="Arial"/>
          <w:lang w:eastAsia="sv-SE"/>
        </w:rPr>
        <w:t>before completion of the first</w:t>
      </w:r>
      <w:r w:rsidR="00376EBE">
        <w:rPr>
          <w:rFonts w:cs="Arial"/>
          <w:lang w:eastAsia="sv-SE"/>
        </w:rPr>
        <w:t>,</w:t>
      </w:r>
      <w:r>
        <w:rPr>
          <w:rFonts w:cs="Arial"/>
          <w:lang w:eastAsia="sv-SE"/>
        </w:rPr>
        <w:t xml:space="preserve"> </w:t>
      </w:r>
      <w:r w:rsidR="00376EBE">
        <w:rPr>
          <w:rFonts w:cs="Arial"/>
          <w:lang w:eastAsia="sv-SE"/>
        </w:rPr>
        <w:t>it will</w:t>
      </w:r>
      <w:r>
        <w:rPr>
          <w:rFonts w:cs="Arial"/>
          <w:lang w:eastAsia="sv-SE"/>
        </w:rPr>
        <w:t xml:space="preserve"> not </w:t>
      </w:r>
      <w:r w:rsidR="00376EBE">
        <w:rPr>
          <w:rFonts w:cs="Arial"/>
          <w:lang w:eastAsia="sv-SE"/>
        </w:rPr>
        <w:t xml:space="preserve">have </w:t>
      </w:r>
      <w:r>
        <w:rPr>
          <w:rFonts w:cs="Arial"/>
          <w:lang w:eastAsia="sv-SE"/>
        </w:rPr>
        <w:t>receive</w:t>
      </w:r>
      <w:r w:rsidR="00CC0774">
        <w:rPr>
          <w:rFonts w:cs="Arial"/>
          <w:lang w:eastAsia="sv-SE"/>
        </w:rPr>
        <w:t>d</w:t>
      </w:r>
      <w:r>
        <w:rPr>
          <w:rFonts w:cs="Arial"/>
          <w:lang w:eastAsia="sv-SE"/>
        </w:rPr>
        <w:t xml:space="preserve"> updated I-RNTI and NCC</w:t>
      </w:r>
      <w:r w:rsidR="00CC0774">
        <w:rPr>
          <w:rFonts w:cs="Arial"/>
          <w:lang w:eastAsia="sv-SE"/>
        </w:rPr>
        <w:t>.</w:t>
      </w:r>
      <w:r w:rsidR="00D025FA">
        <w:rPr>
          <w:rFonts w:cs="Arial"/>
          <w:lang w:eastAsia="sv-SE"/>
        </w:rPr>
        <w:t xml:space="preserve"> </w:t>
      </w:r>
      <w:r w:rsidR="00CC0774">
        <w:rPr>
          <w:rFonts w:cs="Arial"/>
          <w:lang w:eastAsia="sv-SE"/>
        </w:rPr>
        <w:t>O</w:t>
      </w:r>
      <w:r w:rsidR="00AA440C">
        <w:rPr>
          <w:rFonts w:cs="Arial"/>
          <w:lang w:eastAsia="sv-SE"/>
        </w:rPr>
        <w:t xml:space="preserve">ne potential solution discussed in RAN2 is to </w:t>
      </w:r>
      <w:r>
        <w:rPr>
          <w:rFonts w:cs="Arial"/>
          <w:lang w:eastAsia="sv-SE"/>
        </w:rPr>
        <w:t xml:space="preserve">temporarily allow re-use of the NCC and I-RNTI from the former cell </w:t>
      </w:r>
      <w:r w:rsidR="00577EDB">
        <w:rPr>
          <w:rFonts w:cs="Arial"/>
          <w:lang w:eastAsia="sv-SE"/>
        </w:rPr>
        <w:t>to initiate SDT session</w:t>
      </w:r>
      <w:ins w:id="30" w:author="OPPO" w:date="2021-04-15T16:51:00Z">
        <w:r w:rsidR="00D75E8A">
          <w:rPr>
            <w:rFonts w:cs="Arial"/>
            <w:lang w:eastAsia="sv-SE"/>
          </w:rPr>
          <w:t>/RRC resume</w:t>
        </w:r>
      </w:ins>
      <w:r>
        <w:rPr>
          <w:rFonts w:cs="Arial"/>
          <w:lang w:eastAsia="sv-SE"/>
        </w:rPr>
        <w:t xml:space="preserve"> </w:t>
      </w:r>
      <w:ins w:id="31" w:author="ZTE(Eswar)" w:date="2021-04-15T06:26:00Z">
        <w:r w:rsidR="00012D07">
          <w:rPr>
            <w:rFonts w:cs="Arial"/>
            <w:lang w:eastAsia="sv-SE"/>
          </w:rPr>
          <w:t>by sending a</w:t>
        </w:r>
      </w:ins>
      <w:ins w:id="32" w:author="ZTE(Eswar)" w:date="2021-04-15T06:27:00Z">
        <w:r w:rsidR="00012D07">
          <w:rPr>
            <w:rFonts w:cs="Arial"/>
            <w:lang w:eastAsia="sv-SE"/>
          </w:rPr>
          <w:t xml:space="preserve">nother </w:t>
        </w:r>
      </w:ins>
      <w:ins w:id="33" w:author="ZTE(Eswar)" w:date="2021-04-15T06:26:00Z">
        <w:r w:rsidR="00012D07">
          <w:rPr>
            <w:rFonts w:cs="Arial"/>
            <w:lang w:eastAsia="sv-SE"/>
          </w:rPr>
          <w:t xml:space="preserve">CCCH message </w:t>
        </w:r>
      </w:ins>
      <w:r>
        <w:rPr>
          <w:rFonts w:cs="Arial"/>
          <w:lang w:eastAsia="sv-SE"/>
        </w:rPr>
        <w:t>in the new cell</w:t>
      </w:r>
      <w:r w:rsidR="009711A1">
        <w:rPr>
          <w:rFonts w:cs="Arial"/>
          <w:lang w:eastAsia="sv-SE"/>
        </w:rPr>
        <w:t>.</w:t>
      </w:r>
    </w:p>
    <w:p w14:paraId="1C1D7CFD" w14:textId="1C5EED42" w:rsidR="00CC4964" w:rsidRDefault="00CC4964" w:rsidP="00CC4964">
      <w:pPr>
        <w:rPr>
          <w:ins w:id="34" w:author="ZTE(Eswar)" w:date="2021-04-15T06:23:00Z"/>
          <w:rFonts w:cs="Arial"/>
          <w:i/>
          <w:iCs/>
          <w:lang w:eastAsia="sv-SE"/>
        </w:rPr>
      </w:pPr>
      <w:r w:rsidRPr="00AC61A9">
        <w:rPr>
          <w:rFonts w:cs="Arial"/>
          <w:b/>
          <w:bCs/>
          <w:i/>
          <w:iCs/>
          <w:lang w:eastAsia="sv-SE"/>
        </w:rPr>
        <w:lastRenderedPageBreak/>
        <w:t>Question 2:</w:t>
      </w:r>
      <w:r w:rsidRPr="00CC4964">
        <w:rPr>
          <w:rFonts w:cs="Arial"/>
          <w:i/>
          <w:iCs/>
          <w:lang w:eastAsia="sv-SE"/>
        </w:rPr>
        <w:t xml:space="preserve"> </w:t>
      </w:r>
      <w:r w:rsidRPr="00AC61A9">
        <w:rPr>
          <w:rFonts w:cs="Arial"/>
          <w:i/>
          <w:iCs/>
          <w:color w:val="000000"/>
        </w:rPr>
        <w:t xml:space="preserve">Can </w:t>
      </w:r>
      <w:r w:rsidRPr="00AC61A9">
        <w:rPr>
          <w:rFonts w:cs="Arial"/>
          <w:i/>
          <w:iCs/>
          <w:lang w:eastAsia="sv-SE"/>
        </w:rPr>
        <w:t>NCC and I-RNTI from a former cell</w:t>
      </w:r>
      <w:ins w:id="35" w:author="xiaomi" w:date="2021-04-15T10:55:00Z">
        <w:r w:rsidR="007E6A65">
          <w:rPr>
            <w:rFonts w:cs="Arial"/>
            <w:i/>
            <w:iCs/>
            <w:lang w:eastAsia="sv-SE"/>
          </w:rPr>
          <w:t xml:space="preserve"> in which an SDT session </w:t>
        </w:r>
      </w:ins>
      <w:ins w:id="36" w:author="xiaomi" w:date="2021-04-15T10:56:00Z">
        <w:r w:rsidR="007E6A65">
          <w:rPr>
            <w:rFonts w:cs="Arial"/>
            <w:i/>
            <w:iCs/>
            <w:lang w:eastAsia="sv-SE"/>
          </w:rPr>
          <w:t>was</w:t>
        </w:r>
      </w:ins>
      <w:ins w:id="37" w:author="xiaomi" w:date="2021-04-15T10:55:00Z">
        <w:r w:rsidR="007E6A65">
          <w:rPr>
            <w:rFonts w:cs="Arial"/>
            <w:i/>
            <w:iCs/>
            <w:lang w:eastAsia="sv-SE"/>
          </w:rPr>
          <w:t xml:space="preserve"> in</w:t>
        </w:r>
      </w:ins>
      <w:ins w:id="38" w:author="xiaomi" w:date="2021-04-15T10:56:00Z">
        <w:r w:rsidR="007E6A65">
          <w:rPr>
            <w:rFonts w:cs="Arial"/>
            <w:i/>
            <w:iCs/>
            <w:lang w:eastAsia="sv-SE"/>
          </w:rPr>
          <w:t>itiat</w:t>
        </w:r>
      </w:ins>
      <w:ins w:id="39" w:author="xiaomi" w:date="2021-04-15T10:55:00Z">
        <w:r w:rsidR="007E6A65">
          <w:rPr>
            <w:rFonts w:cs="Arial"/>
            <w:i/>
            <w:iCs/>
            <w:lang w:eastAsia="sv-SE"/>
          </w:rPr>
          <w:t>e</w:t>
        </w:r>
      </w:ins>
      <w:ins w:id="40" w:author="xiaomi" w:date="2021-04-15T10:56:00Z">
        <w:r w:rsidR="007E6A65">
          <w:rPr>
            <w:rFonts w:cs="Arial"/>
            <w:i/>
            <w:iCs/>
            <w:lang w:eastAsia="sv-SE"/>
          </w:rPr>
          <w:t>d</w:t>
        </w:r>
      </w:ins>
      <w:r w:rsidRPr="00AC61A9">
        <w:rPr>
          <w:rFonts w:cs="Arial"/>
          <w:i/>
          <w:iCs/>
          <w:lang w:eastAsia="sv-SE"/>
        </w:rPr>
        <w:t xml:space="preserve"> be re-used to initiate </w:t>
      </w:r>
      <w:proofErr w:type="gramStart"/>
      <w:r w:rsidRPr="00AC61A9">
        <w:rPr>
          <w:rFonts w:cs="Arial"/>
          <w:i/>
          <w:iCs/>
          <w:lang w:eastAsia="sv-SE"/>
        </w:rPr>
        <w:t>an</w:t>
      </w:r>
      <w:proofErr w:type="gramEnd"/>
      <w:r w:rsidRPr="00AC61A9">
        <w:rPr>
          <w:rFonts w:cs="Arial"/>
          <w:i/>
          <w:iCs/>
          <w:lang w:eastAsia="sv-SE"/>
        </w:rPr>
        <w:t xml:space="preserve"> </w:t>
      </w:r>
      <w:ins w:id="41" w:author="xiaomi" w:date="2021-04-15T10:57:00Z">
        <w:r w:rsidR="00C265B5">
          <w:rPr>
            <w:rFonts w:cs="Arial"/>
            <w:i/>
            <w:iCs/>
            <w:lang w:eastAsia="sv-SE"/>
          </w:rPr>
          <w:t xml:space="preserve">new </w:t>
        </w:r>
      </w:ins>
      <w:r w:rsidRPr="00AC61A9">
        <w:rPr>
          <w:rFonts w:cs="Arial"/>
          <w:i/>
          <w:iCs/>
          <w:lang w:eastAsia="sv-SE"/>
        </w:rPr>
        <w:t>SDT session in a new cell, and to list possible security impacts (if identified).</w:t>
      </w:r>
    </w:p>
    <w:p w14:paraId="5795B9F8" w14:textId="5F17F85C" w:rsidR="00012D07" w:rsidRPr="00AC61A9" w:rsidRDefault="00012D07" w:rsidP="00CC4964">
      <w:pPr>
        <w:rPr>
          <w:rFonts w:cs="Arial"/>
          <w:i/>
          <w:iCs/>
          <w:color w:val="000000"/>
        </w:rPr>
      </w:pPr>
      <w:commentRangeStart w:id="42"/>
      <w:ins w:id="43" w:author="ZTE(Eswar)" w:date="2021-04-15T06:23:00Z">
        <w:r>
          <w:rPr>
            <w:rFonts w:cs="Arial"/>
            <w:i/>
            <w:iCs/>
            <w:lang w:eastAsia="sv-SE"/>
          </w:rPr>
          <w:t>Question 3 (to RAN3): I</w:t>
        </w:r>
      </w:ins>
      <w:ins w:id="44" w:author="ZTE(Eswar)" w:date="2021-04-15T06:25:00Z">
        <w:r>
          <w:rPr>
            <w:rFonts w:cs="Arial"/>
            <w:i/>
            <w:iCs/>
            <w:lang w:eastAsia="sv-SE"/>
          </w:rPr>
          <w:t xml:space="preserve">n case of anchor relocation, </w:t>
        </w:r>
      </w:ins>
      <w:ins w:id="45" w:author="ZTE(Eswar)" w:date="2021-04-15T06:31:00Z">
        <w:r>
          <w:rPr>
            <w:rFonts w:cs="Arial"/>
            <w:i/>
            <w:iCs/>
            <w:lang w:eastAsia="sv-SE"/>
          </w:rPr>
          <w:t>can RAN3</w:t>
        </w:r>
      </w:ins>
      <w:ins w:id="46" w:author="ZTE(Eswar)" w:date="2021-04-15T06:32:00Z">
        <w:r>
          <w:rPr>
            <w:rFonts w:cs="Arial"/>
            <w:i/>
            <w:iCs/>
            <w:lang w:eastAsia="sv-SE"/>
          </w:rPr>
          <w:t xml:space="preserve"> signalling support the old anchor </w:t>
        </w:r>
        <w:proofErr w:type="spellStart"/>
        <w:r>
          <w:rPr>
            <w:rFonts w:cs="Arial"/>
            <w:i/>
            <w:iCs/>
            <w:lang w:eastAsia="sv-SE"/>
          </w:rPr>
          <w:t>gNB</w:t>
        </w:r>
        <w:proofErr w:type="spellEnd"/>
        <w:r>
          <w:rPr>
            <w:rFonts w:cs="Arial"/>
            <w:i/>
            <w:iCs/>
            <w:lang w:eastAsia="sv-SE"/>
          </w:rPr>
          <w:t xml:space="preserve"> receiving the second CCCH message</w:t>
        </w:r>
      </w:ins>
      <w:ins w:id="47" w:author="ZTE(Eswar)" w:date="2021-04-15T06:33:00Z">
        <w:r>
          <w:rPr>
            <w:rFonts w:cs="Arial"/>
            <w:i/>
            <w:iCs/>
            <w:lang w:eastAsia="sv-SE"/>
          </w:rPr>
          <w:t xml:space="preserve">. </w:t>
        </w:r>
      </w:ins>
      <w:commentRangeEnd w:id="42"/>
      <w:ins w:id="48" w:author="ZTE(Eswar)" w:date="2021-04-15T06:34:00Z">
        <w:r>
          <w:rPr>
            <w:rStyle w:val="ad"/>
          </w:rPr>
          <w:commentReference w:id="42"/>
        </w:r>
      </w:ins>
    </w:p>
    <w:p w14:paraId="23A209F8" w14:textId="3250A6EA" w:rsidR="00CC4964" w:rsidRPr="00AC61A9" w:rsidRDefault="00CC4964" w:rsidP="00DD7ECB">
      <w:pPr>
        <w:rPr>
          <w:rFonts w:cs="Arial"/>
          <w:i/>
          <w:iCs/>
          <w:lang w:eastAsia="sv-SE"/>
        </w:rPr>
      </w:pPr>
    </w:p>
    <w:p w14:paraId="644606F1" w14:textId="77777777" w:rsidR="00601780" w:rsidRPr="000F4E43" w:rsidRDefault="00601780" w:rsidP="00601780">
      <w:pPr>
        <w:rPr>
          <w:rFonts w:cs="Arial"/>
          <w:b/>
        </w:rPr>
      </w:pPr>
      <w:r w:rsidRPr="000F4E43">
        <w:rPr>
          <w:rFonts w:cs="Arial"/>
          <w:b/>
        </w:rPr>
        <w:t>2. Actions:</w:t>
      </w:r>
    </w:p>
    <w:p w14:paraId="6D8528D6" w14:textId="1674C35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bookmarkStart w:id="50" w:name="_Hlk46227635"/>
      <w:r>
        <w:rPr>
          <w:rFonts w:cs="Arial"/>
          <w:b/>
        </w:rPr>
        <w:t>SA WG</w:t>
      </w:r>
      <w:bookmarkEnd w:id="50"/>
      <w:r w:rsidR="00441D48">
        <w:rPr>
          <w:rFonts w:cs="Arial"/>
          <w:b/>
        </w:rPr>
        <w:t>3</w:t>
      </w:r>
    </w:p>
    <w:p w14:paraId="35862555" w14:textId="26C7AD80" w:rsidR="00BE2788" w:rsidRDefault="00601780" w:rsidP="00601780">
      <w:pPr>
        <w:rPr>
          <w:rFonts w:cs="Arial"/>
          <w:color w:val="000000"/>
        </w:rPr>
      </w:pPr>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Pr="00942D93">
        <w:rPr>
          <w:rFonts w:cs="Arial"/>
          <w:color w:val="000000"/>
        </w:rPr>
        <w:t>SA WG</w:t>
      </w:r>
      <w:r w:rsidR="00407BDB">
        <w:rPr>
          <w:rFonts w:cs="Arial"/>
          <w:color w:val="000000"/>
        </w:rPr>
        <w:t>3</w:t>
      </w:r>
      <w:r w:rsidR="00BE2788">
        <w:rPr>
          <w:rFonts w:cs="Arial"/>
          <w:color w:val="000000"/>
        </w:rPr>
        <w:t>:</w:t>
      </w:r>
    </w:p>
    <w:p w14:paraId="6CA56B7E" w14:textId="61DADF09" w:rsidR="00BE2788" w:rsidRDefault="00BE2788" w:rsidP="00601780">
      <w:pPr>
        <w:rPr>
          <w:rFonts w:cs="Arial"/>
          <w:color w:val="000000"/>
        </w:rPr>
      </w:pPr>
      <w:r>
        <w:rPr>
          <w:rFonts w:cs="Arial"/>
          <w:color w:val="000000"/>
        </w:rPr>
        <w:t xml:space="preserve">1) whether </w:t>
      </w:r>
      <w:ins w:id="51" w:author="ZTE(Eswar)" w:date="2021-04-15T06:06:00Z">
        <w:r w:rsidR="007F2A53">
          <w:rPr>
            <w:rFonts w:cs="Arial"/>
            <w:color w:val="000000"/>
          </w:rPr>
          <w:t xml:space="preserve">a second </w:t>
        </w:r>
      </w:ins>
      <w:r>
        <w:rPr>
          <w:rFonts w:cs="Arial"/>
          <w:color w:val="000000"/>
        </w:rPr>
        <w:t xml:space="preserve">CCCH message </w:t>
      </w:r>
      <w:del w:id="52" w:author="ZTE(Eswar)" w:date="2021-04-15T06:11:00Z">
        <w:r w:rsidDel="007F2A53">
          <w:rPr>
            <w:rFonts w:cs="Arial"/>
            <w:color w:val="000000"/>
          </w:rPr>
          <w:delText xml:space="preserve">containing </w:delText>
        </w:r>
      </w:del>
      <w:ins w:id="53" w:author="ZTE(Eswar)" w:date="2021-04-15T06:11:00Z">
        <w:r w:rsidR="007F2A53">
          <w:rPr>
            <w:rFonts w:cs="Arial"/>
            <w:color w:val="000000"/>
          </w:rPr>
          <w:t xml:space="preserve">repeating the I-RNTI and </w:t>
        </w:r>
      </w:ins>
      <w:proofErr w:type="spellStart"/>
      <w:ins w:id="54" w:author="xiaomi" w:date="2021-04-15T10:57:00Z">
        <w:r w:rsidR="00DC63F5" w:rsidRPr="009E6341">
          <w:rPr>
            <w:i/>
          </w:rPr>
          <w:t>resumeMAC</w:t>
        </w:r>
        <w:proofErr w:type="spellEnd"/>
        <w:r w:rsidR="00DC63F5" w:rsidRPr="009E6341">
          <w:rPr>
            <w:i/>
          </w:rPr>
          <w:t>-I</w:t>
        </w:r>
        <w:r w:rsidR="00DC63F5" w:rsidRPr="00722344">
          <w:rPr>
            <w:rFonts w:cs="Arial"/>
            <w:i/>
            <w:iCs/>
            <w:color w:val="000000"/>
          </w:rPr>
          <w:t xml:space="preserve"> </w:t>
        </w:r>
        <w:del w:id="55" w:author="ZTE(Eswar)" w:date="2021-04-15T06:12:00Z">
          <w:r w:rsidR="00DC63F5" w:rsidRPr="009E6341" w:rsidDel="00476F87">
            <w:rPr>
              <w:rFonts w:asciiTheme="minorEastAsia" w:eastAsiaTheme="minorEastAsia" w:hAnsiTheme="minorEastAsia" w:cs="Arial" w:hint="eastAsia"/>
              <w:i/>
              <w:iCs/>
              <w:color w:val="000000"/>
            </w:rPr>
            <w:delText>using</w:delText>
          </w:r>
          <w:r w:rsidR="00DC63F5" w:rsidDel="00476F87">
            <w:rPr>
              <w:rFonts w:cs="Arial"/>
              <w:color w:val="000000"/>
            </w:rPr>
            <w:delText xml:space="preserve"> </w:delText>
          </w:r>
        </w:del>
      </w:ins>
      <w:del w:id="56" w:author="ZTE(Eswar)" w:date="2021-04-15T06:12:00Z">
        <w:r w:rsidDel="00476F87">
          <w:rPr>
            <w:rFonts w:cs="Arial"/>
            <w:color w:val="000000"/>
          </w:rPr>
          <w:delText>the same NCC and</w:delText>
        </w:r>
      </w:del>
      <w:ins w:id="57" w:author="xiaomi" w:date="2021-04-15T10:57:00Z">
        <w:del w:id="58" w:author="ZTE(Eswar)" w:date="2021-04-15T06:12:00Z">
          <w:r w:rsidR="008B0588" w:rsidDel="00476F87">
            <w:rPr>
              <w:rFonts w:cs="Arial"/>
              <w:color w:val="000000"/>
            </w:rPr>
            <w:delText xml:space="preserve"> the same</w:delText>
          </w:r>
        </w:del>
      </w:ins>
      <w:del w:id="59" w:author="ZTE(Eswar)" w:date="2021-04-15T06:12:00Z">
        <w:r w:rsidDel="00476F87">
          <w:rPr>
            <w:rFonts w:cs="Arial"/>
            <w:color w:val="000000"/>
          </w:rPr>
          <w:delText xml:space="preserve"> I-RNTI </w:delText>
        </w:r>
      </w:del>
      <w:r>
        <w:rPr>
          <w:rFonts w:cs="Arial"/>
          <w:color w:val="000000"/>
        </w:rPr>
        <w:t xml:space="preserve">can be transmitted again in the same cell after SDT initiation to indicate data arrival from non-SDT DRBs to the network, </w:t>
      </w:r>
      <w:r>
        <w:rPr>
          <w:rFonts w:cs="Arial"/>
          <w:lang w:eastAsia="sv-SE"/>
        </w:rPr>
        <w:t>and to list possible security impacts (if identified).</w:t>
      </w:r>
    </w:p>
    <w:p w14:paraId="287C790E" w14:textId="48080240" w:rsidR="00601780" w:rsidRDefault="00BE2788" w:rsidP="00601780">
      <w:pPr>
        <w:rPr>
          <w:ins w:id="60" w:author="ZTE(Eswar)" w:date="2021-04-15T06:29:00Z"/>
          <w:rFonts w:cs="Arial"/>
          <w:lang w:eastAsia="sv-SE"/>
        </w:rPr>
      </w:pPr>
      <w:r>
        <w:rPr>
          <w:rFonts w:cs="Arial"/>
          <w:color w:val="000000"/>
        </w:rPr>
        <w:t>2) whether</w:t>
      </w:r>
      <w:r w:rsidR="0096764B">
        <w:rPr>
          <w:rFonts w:cs="Arial"/>
          <w:color w:val="000000"/>
        </w:rPr>
        <w:t xml:space="preserve"> </w:t>
      </w:r>
      <w:r w:rsidR="00BB4CAD">
        <w:rPr>
          <w:rFonts w:cs="Arial"/>
          <w:lang w:eastAsia="sv-SE"/>
        </w:rPr>
        <w:t xml:space="preserve">NCC and I-RNTI from </w:t>
      </w:r>
      <w:r w:rsidR="00071C21">
        <w:rPr>
          <w:rFonts w:cs="Arial"/>
          <w:lang w:eastAsia="sv-SE"/>
        </w:rPr>
        <w:t>a</w:t>
      </w:r>
      <w:r w:rsidR="00BB4CAD">
        <w:rPr>
          <w:rFonts w:cs="Arial"/>
          <w:lang w:eastAsia="sv-SE"/>
        </w:rPr>
        <w:t xml:space="preserve"> former cell</w:t>
      </w:r>
      <w:ins w:id="61" w:author="xiaomi" w:date="2021-04-15T10:58:00Z">
        <w:r w:rsidR="00CE6B19">
          <w:rPr>
            <w:rFonts w:cs="Arial"/>
            <w:lang w:eastAsia="sv-SE"/>
          </w:rPr>
          <w:t xml:space="preserve"> </w:t>
        </w:r>
        <w:r w:rsidR="00CE6B19">
          <w:rPr>
            <w:rFonts w:cs="Arial"/>
            <w:i/>
            <w:iCs/>
            <w:lang w:eastAsia="sv-SE"/>
          </w:rPr>
          <w:t>in which an SDT session was initiated</w:t>
        </w:r>
      </w:ins>
      <w:r w:rsidR="00505DF0">
        <w:rPr>
          <w:rFonts w:cs="Arial"/>
          <w:lang w:eastAsia="sv-SE"/>
        </w:rPr>
        <w:t xml:space="preserve"> can be </w:t>
      </w:r>
      <w:r w:rsidR="00642C77">
        <w:rPr>
          <w:rFonts w:cs="Arial"/>
          <w:lang w:eastAsia="sv-SE"/>
        </w:rPr>
        <w:t>re-</w:t>
      </w:r>
      <w:r w:rsidR="00BB4CAD">
        <w:rPr>
          <w:rFonts w:cs="Arial"/>
          <w:lang w:eastAsia="sv-SE"/>
        </w:rPr>
        <w:t xml:space="preserve">used to initiate </w:t>
      </w:r>
      <w:proofErr w:type="gramStart"/>
      <w:r w:rsidR="00BB4CAD">
        <w:rPr>
          <w:rFonts w:cs="Arial"/>
          <w:lang w:eastAsia="sv-SE"/>
        </w:rPr>
        <w:t>an</w:t>
      </w:r>
      <w:proofErr w:type="gramEnd"/>
      <w:r w:rsidR="00BB4CAD">
        <w:rPr>
          <w:rFonts w:cs="Arial"/>
          <w:lang w:eastAsia="sv-SE"/>
        </w:rPr>
        <w:t xml:space="preserve"> </w:t>
      </w:r>
      <w:ins w:id="62" w:author="xiaomi" w:date="2021-04-15T10:58:00Z">
        <w:r w:rsidR="00B0242B">
          <w:rPr>
            <w:rFonts w:cs="Arial"/>
            <w:lang w:eastAsia="sv-SE"/>
          </w:rPr>
          <w:t xml:space="preserve">new </w:t>
        </w:r>
      </w:ins>
      <w:r w:rsidR="00425BB7">
        <w:rPr>
          <w:rFonts w:cs="Arial"/>
          <w:lang w:eastAsia="sv-SE"/>
        </w:rPr>
        <w:t>SDT session</w:t>
      </w:r>
      <w:ins w:id="63" w:author="OPPO" w:date="2021-04-15T16:53:00Z">
        <w:r w:rsidR="00A643BE">
          <w:rPr>
            <w:rFonts w:cs="Arial"/>
            <w:lang w:eastAsia="sv-SE"/>
          </w:rPr>
          <w:t>/RRC resume procedure</w:t>
        </w:r>
      </w:ins>
      <w:r w:rsidR="00B44827">
        <w:rPr>
          <w:rFonts w:cs="Arial"/>
          <w:lang w:eastAsia="sv-SE"/>
        </w:rPr>
        <w:t xml:space="preserve"> in</w:t>
      </w:r>
      <w:r w:rsidR="0096764B">
        <w:rPr>
          <w:rFonts w:cs="Arial"/>
          <w:lang w:eastAsia="sv-SE"/>
        </w:rPr>
        <w:t xml:space="preserve"> a new cell</w:t>
      </w:r>
      <w:r w:rsidR="005C504A">
        <w:rPr>
          <w:rFonts w:cs="Arial"/>
          <w:lang w:eastAsia="sv-SE"/>
        </w:rPr>
        <w:t xml:space="preserve">, and to </w:t>
      </w:r>
      <w:r w:rsidR="00B849A8">
        <w:rPr>
          <w:rFonts w:cs="Arial"/>
          <w:lang w:eastAsia="sv-SE"/>
        </w:rPr>
        <w:t>list</w:t>
      </w:r>
      <w:r w:rsidR="005C504A">
        <w:rPr>
          <w:rFonts w:cs="Arial"/>
          <w:lang w:eastAsia="sv-SE"/>
        </w:rPr>
        <w:t xml:space="preserve"> possible security impacts (if </w:t>
      </w:r>
      <w:r w:rsidR="00B849A8">
        <w:rPr>
          <w:rFonts w:cs="Arial"/>
          <w:lang w:eastAsia="sv-SE"/>
        </w:rPr>
        <w:t>identified</w:t>
      </w:r>
      <w:r w:rsidR="005C504A">
        <w:rPr>
          <w:rFonts w:cs="Arial"/>
          <w:lang w:eastAsia="sv-SE"/>
        </w:rPr>
        <w:t>).</w:t>
      </w:r>
    </w:p>
    <w:p w14:paraId="2FAB20EB" w14:textId="6CA2CC7B" w:rsidR="00012D07" w:rsidRDefault="00012D07" w:rsidP="00012D07">
      <w:pPr>
        <w:rPr>
          <w:ins w:id="64" w:author="ZTE(Eswar)" w:date="2021-04-15T06:29:00Z"/>
          <w:rFonts w:cs="Arial"/>
          <w:color w:val="000000"/>
        </w:rPr>
      </w:pPr>
      <w:ins w:id="65" w:author="ZTE(Eswar)" w:date="2021-04-15T06:29:00Z">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Pr>
            <w:rFonts w:cs="Arial"/>
            <w:color w:val="000000"/>
          </w:rPr>
          <w:t>RAN</w:t>
        </w:r>
        <w:r w:rsidRPr="00942D93">
          <w:rPr>
            <w:rFonts w:cs="Arial"/>
            <w:color w:val="000000"/>
          </w:rPr>
          <w:t xml:space="preserve"> WG</w:t>
        </w:r>
        <w:r>
          <w:rPr>
            <w:rFonts w:cs="Arial"/>
            <w:color w:val="000000"/>
          </w:rPr>
          <w:t>3:</w:t>
        </w:r>
      </w:ins>
    </w:p>
    <w:p w14:paraId="3C8B8D22" w14:textId="53B27BDB" w:rsidR="00012D07" w:rsidRDefault="00012D07" w:rsidP="00012D07">
      <w:pPr>
        <w:rPr>
          <w:ins w:id="66" w:author="ZTE(Eswar)" w:date="2021-04-15T06:29:00Z"/>
          <w:rFonts w:cs="Arial"/>
          <w:color w:val="000000"/>
        </w:rPr>
      </w:pPr>
      <w:ins w:id="67" w:author="ZTE(Eswar)" w:date="2021-04-15T06:29:00Z">
        <w:r>
          <w:rPr>
            <w:rFonts w:cs="Arial"/>
            <w:color w:val="000000"/>
          </w:rPr>
          <w:t xml:space="preserve">3) Whether </w:t>
        </w:r>
      </w:ins>
      <w:ins w:id="68" w:author="ZTE(Eswar)" w:date="2021-04-15T06:33:00Z">
        <w:r>
          <w:rPr>
            <w:rFonts w:cs="Arial"/>
            <w:color w:val="000000"/>
          </w:rPr>
          <w:t xml:space="preserve">RAN3 signalling can support the old anchor </w:t>
        </w:r>
        <w:proofErr w:type="spellStart"/>
        <w:r>
          <w:rPr>
            <w:rFonts w:cs="Arial"/>
            <w:color w:val="000000"/>
          </w:rPr>
          <w:t>gNB</w:t>
        </w:r>
        <w:proofErr w:type="spellEnd"/>
        <w:r>
          <w:rPr>
            <w:rFonts w:cs="Arial"/>
            <w:color w:val="000000"/>
          </w:rPr>
          <w:t xml:space="preserve"> receiving the second CCCH message </w:t>
        </w:r>
      </w:ins>
      <w:ins w:id="69" w:author="ZTE(Eswar)" w:date="2021-04-15T06:34:00Z">
        <w:r>
          <w:rPr>
            <w:rFonts w:cs="Arial"/>
            <w:color w:val="000000"/>
          </w:rPr>
          <w:t>in case cell reselection during SDT</w:t>
        </w:r>
      </w:ins>
    </w:p>
    <w:p w14:paraId="51354139" w14:textId="77777777" w:rsidR="00012D07" w:rsidRDefault="00012D07" w:rsidP="00601780">
      <w:pPr>
        <w:rPr>
          <w:rFonts w:cs="Arial"/>
          <w:color w:val="000000"/>
        </w:rPr>
      </w:pPr>
    </w:p>
    <w:p w14:paraId="181F7FE2" w14:textId="77777777" w:rsidR="00601780" w:rsidRPr="001B6056" w:rsidRDefault="00601780" w:rsidP="00601780">
      <w:pPr>
        <w:ind w:left="993" w:hanging="993"/>
        <w:rPr>
          <w:rFonts w:cs="Arial"/>
        </w:rPr>
      </w:pPr>
    </w:p>
    <w:p w14:paraId="0B79C451" w14:textId="77777777" w:rsidR="00601780" w:rsidRPr="000F4E43" w:rsidRDefault="00601780" w:rsidP="00601780">
      <w:pPr>
        <w:rPr>
          <w:rFonts w:cs="Arial"/>
          <w:b/>
        </w:rPr>
      </w:pPr>
      <w:r w:rsidRPr="000F4E43">
        <w:rPr>
          <w:rFonts w:cs="Arial"/>
          <w:b/>
        </w:rPr>
        <w:t xml:space="preserve">3. Date of Next </w:t>
      </w:r>
      <w:r w:rsidRPr="007519BF">
        <w:rPr>
          <w:rFonts w:cs="Arial"/>
          <w:b/>
        </w:rPr>
        <w:t>RAN</w:t>
      </w:r>
      <w:r>
        <w:rPr>
          <w:rFonts w:cs="Arial"/>
          <w:b/>
        </w:rPr>
        <w:t>2</w:t>
      </w:r>
      <w:r w:rsidRPr="000F4E43">
        <w:rPr>
          <w:rFonts w:cs="Arial"/>
          <w:b/>
        </w:rPr>
        <w:t xml:space="preserve"> Meetings:</w:t>
      </w:r>
    </w:p>
    <w:p w14:paraId="596D0847" w14:textId="03BFC3BD" w:rsidR="00601780" w:rsidRPr="00D43F50" w:rsidRDefault="00601780" w:rsidP="00601780">
      <w:pPr>
        <w:tabs>
          <w:tab w:val="left" w:pos="5103"/>
        </w:tabs>
        <w:ind w:left="2268" w:hanging="2268"/>
        <w:rPr>
          <w:rFonts w:cs="Arial"/>
          <w:bCs/>
          <w:lang w:val="sv-SE"/>
        </w:rPr>
      </w:pPr>
      <w:r w:rsidRPr="00354D60">
        <w:rPr>
          <w:rFonts w:eastAsia="Arial" w:cs="Arial"/>
          <w:lang w:val="sv-SE"/>
        </w:rPr>
        <w:t>TSG-RAN WG2#11</w:t>
      </w:r>
      <w:r w:rsidR="00DE6EE6" w:rsidRPr="00354D60">
        <w:rPr>
          <w:rFonts w:eastAsia="Arial" w:cs="Arial"/>
          <w:lang w:val="sv-SE"/>
        </w:rPr>
        <w:t xml:space="preserve">4- </w:t>
      </w:r>
      <w:r w:rsidRPr="00354D60">
        <w:rPr>
          <w:rFonts w:eastAsia="Arial" w:cs="Arial"/>
          <w:lang w:val="sv-SE"/>
        </w:rPr>
        <w:t>e</w:t>
      </w:r>
      <w:r w:rsidRPr="00354D60">
        <w:rPr>
          <w:rFonts w:cs="Arial"/>
          <w:bCs/>
          <w:lang w:val="sv-SE"/>
        </w:rPr>
        <w:tab/>
        <w:t xml:space="preserve"> </w:t>
      </w:r>
      <w:r w:rsidR="00DE6EE6" w:rsidRPr="00354D60">
        <w:rPr>
          <w:rFonts w:cs="Arial"/>
          <w:bCs/>
          <w:lang w:val="sv-SE"/>
        </w:rPr>
        <w:tab/>
      </w:r>
      <w:r w:rsidR="00354D60" w:rsidRPr="00354D60">
        <w:rPr>
          <w:rFonts w:eastAsia="Arial" w:cs="Arial"/>
          <w:lang w:val="sv-SE"/>
        </w:rPr>
        <w:t>May</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2020</w:t>
      </w:r>
      <w:r w:rsidRPr="00354D60">
        <w:rPr>
          <w:rFonts w:cs="Arial"/>
          <w:bCs/>
          <w:lang w:val="sv-SE"/>
        </w:rPr>
        <w:tab/>
      </w:r>
      <w:r w:rsidR="00DE6EE6" w:rsidRPr="00354D60">
        <w:rPr>
          <w:rFonts w:cs="Arial"/>
          <w:bCs/>
          <w:lang w:val="sv-SE"/>
        </w:rPr>
        <w:tab/>
      </w:r>
      <w:r w:rsidRPr="00354D60">
        <w:rPr>
          <w:rFonts w:cs="Arial"/>
          <w:bCs/>
          <w:lang w:val="sv-SE"/>
        </w:rPr>
        <w:t>Online meeting</w:t>
      </w:r>
      <w:r>
        <w:rPr>
          <w:rFonts w:cs="Arial"/>
          <w:bCs/>
          <w:lang w:val="sv-SE"/>
        </w:rPr>
        <w:t xml:space="preserve"> </w:t>
      </w:r>
    </w:p>
    <w:p w14:paraId="228528BC" w14:textId="53BC097E" w:rsidR="0027120C" w:rsidRPr="00601780" w:rsidRDefault="0027120C" w:rsidP="00601780"/>
    <w:sectPr w:rsidR="0027120C" w:rsidRPr="00601780">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ZTE(Eswar)" w:date="2021-04-15T06:03:00Z" w:initials="Z(EV)">
    <w:p w14:paraId="1350163F" w14:textId="596683C9" w:rsidR="007F2A53" w:rsidRDefault="007F2A53">
      <w:pPr>
        <w:pStyle w:val="ae"/>
      </w:pPr>
      <w:r>
        <w:rPr>
          <w:rStyle w:val="ad"/>
        </w:rPr>
        <w:annotationRef/>
      </w:r>
      <w:r w:rsidR="00476F87">
        <w:t>Worth a</w:t>
      </w:r>
      <w:r>
        <w:t xml:space="preserve">ligning the wording of the question to the wording </w:t>
      </w:r>
      <w:r w:rsidRPr="007F2A53">
        <w:rPr>
          <w:highlight w:val="yellow"/>
        </w:rPr>
        <w:t>highlighted</w:t>
      </w:r>
      <w:r>
        <w:t xml:space="preserve"> in the description above</w:t>
      </w:r>
      <w:proofErr w:type="gramStart"/>
      <w:r>
        <w:t>…(</w:t>
      </w:r>
      <w:proofErr w:type="gramEnd"/>
      <w:r w:rsidR="00AC392F">
        <w:t>which</w:t>
      </w:r>
      <w:r>
        <w:t xml:space="preserve"> seems more accurate). </w:t>
      </w:r>
    </w:p>
  </w:comment>
  <w:comment w:id="29" w:author="OPPO" w:date="2021-04-15T16:51:00Z" w:initials="XL">
    <w:p w14:paraId="01F706B0" w14:textId="0F81C89A" w:rsidR="00D75E8A" w:rsidRPr="00D75E8A" w:rsidRDefault="00D75E8A">
      <w:pPr>
        <w:pStyle w:val="ae"/>
        <w:rPr>
          <w:rFonts w:eastAsiaTheme="minorEastAsia" w:hint="eastAsia"/>
        </w:rPr>
      </w:pPr>
      <w:r>
        <w:rPr>
          <w:rStyle w:val="ad"/>
        </w:rPr>
        <w:annotationRef/>
      </w:r>
      <w:r>
        <w:rPr>
          <w:rFonts w:eastAsiaTheme="minorEastAsia"/>
        </w:rPr>
        <w:t>Initiating a new RRC resume procedure in the new cell can also be a solution.</w:t>
      </w:r>
    </w:p>
  </w:comment>
  <w:comment w:id="42" w:author="ZTE(Eswar)" w:date="2021-04-15T06:34:00Z" w:initials="Z(EV)">
    <w:p w14:paraId="464EF23D" w14:textId="2C696E02" w:rsidR="00012D07" w:rsidRDefault="00012D07">
      <w:pPr>
        <w:pStyle w:val="ae"/>
      </w:pPr>
      <w:r>
        <w:rPr>
          <w:rStyle w:val="ad"/>
        </w:rPr>
        <w:annotationRef/>
      </w:r>
      <w:r>
        <w:t xml:space="preserve">There </w:t>
      </w:r>
      <w:r w:rsidR="00ED2B5F">
        <w:t>is</w:t>
      </w:r>
      <w:r>
        <w:t xml:space="preserve"> also RAN3 impact with the CCCH message being received in the old anchor </w:t>
      </w:r>
      <w:proofErr w:type="spellStart"/>
      <w:r>
        <w:t>gNB</w:t>
      </w:r>
      <w:proofErr w:type="spellEnd"/>
      <w:r>
        <w:t xml:space="preserve"> in case of anchor relocation upfront as pointed out during the email discussion. We should </w:t>
      </w:r>
      <w:r w:rsidR="00ED2B5F">
        <w:t>inform RAN3 about this</w:t>
      </w:r>
      <w:r>
        <w:t xml:space="preserve"> so that we have </w:t>
      </w:r>
      <w:proofErr w:type="spellStart"/>
      <w:proofErr w:type="gramStart"/>
      <w:r>
        <w:t>a</w:t>
      </w:r>
      <w:proofErr w:type="spellEnd"/>
      <w:proofErr w:type="gramEnd"/>
      <w:r>
        <w:t xml:space="preserve"> overall picture about all the impacts. </w:t>
      </w:r>
      <w:bookmarkStart w:id="49" w:name="_GoBack"/>
      <w:bookmarkEnd w:id="49"/>
    </w:p>
    <w:p w14:paraId="7F9BD1D2" w14:textId="77777777" w:rsidR="00012D07" w:rsidRDefault="00012D07">
      <w:pPr>
        <w:pStyle w:val="ae"/>
      </w:pPr>
    </w:p>
    <w:p w14:paraId="01466172" w14:textId="63AE04F6" w:rsidR="00012D07" w:rsidRDefault="00012D07">
      <w:pPr>
        <w:pStyle w:val="ae"/>
      </w:pPr>
      <w:r>
        <w:t xml:space="preserve">One alternative is to include this in the RAN3 LS from Henrik.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50163F" w15:done="0"/>
  <w15:commentEx w15:paraId="01F706B0" w15:done="0"/>
  <w15:commentEx w15:paraId="014661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55BD" w16cex:dateUtc="2021-04-15T05:03:00Z"/>
  <w16cex:commentExtensible w16cex:durableId="24225CEB" w16cex:dateUtc="2021-04-15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0163F" w16cid:durableId="242255BD"/>
  <w16cid:commentId w16cid:paraId="01F706B0" w16cid:durableId="2422EDAC"/>
  <w16cid:commentId w16cid:paraId="01466172" w16cid:durableId="24225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8E925" w14:textId="77777777" w:rsidR="00A30EE8" w:rsidRDefault="00A30EE8">
      <w:pPr>
        <w:spacing w:after="0"/>
      </w:pPr>
      <w:r>
        <w:separator/>
      </w:r>
    </w:p>
  </w:endnote>
  <w:endnote w:type="continuationSeparator" w:id="0">
    <w:p w14:paraId="4FD273AF" w14:textId="77777777" w:rsidR="00A30EE8" w:rsidRDefault="00A30E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28155A7E"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0242B">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0242B">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BC5C" w14:textId="77777777" w:rsidR="00A30EE8" w:rsidRDefault="00A30EE8">
      <w:pPr>
        <w:spacing w:after="0"/>
      </w:pPr>
      <w:r>
        <w:separator/>
      </w:r>
    </w:p>
  </w:footnote>
  <w:footnote w:type="continuationSeparator" w:id="0">
    <w:p w14:paraId="454F7C25" w14:textId="77777777" w:rsidR="00A30EE8" w:rsidRDefault="00A30E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xiaomi">
    <w15:presenceInfo w15:providerId="None" w15:userId="xiaom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366B"/>
    <w:rsid w:val="00003AB4"/>
    <w:rsid w:val="00012D07"/>
    <w:rsid w:val="00013648"/>
    <w:rsid w:val="00015343"/>
    <w:rsid w:val="000207BD"/>
    <w:rsid w:val="00023942"/>
    <w:rsid w:val="0002469E"/>
    <w:rsid w:val="000256F7"/>
    <w:rsid w:val="000304E4"/>
    <w:rsid w:val="00032CC6"/>
    <w:rsid w:val="00032FB8"/>
    <w:rsid w:val="00033E4A"/>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44FB"/>
    <w:rsid w:val="00081D48"/>
    <w:rsid w:val="00082A10"/>
    <w:rsid w:val="0008793C"/>
    <w:rsid w:val="000912BF"/>
    <w:rsid w:val="0009139E"/>
    <w:rsid w:val="0009149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496A"/>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E6D59"/>
    <w:rsid w:val="002E7711"/>
    <w:rsid w:val="002E7BD4"/>
    <w:rsid w:val="002F0F35"/>
    <w:rsid w:val="002F129C"/>
    <w:rsid w:val="002F1B2E"/>
    <w:rsid w:val="002F29F8"/>
    <w:rsid w:val="002F3704"/>
    <w:rsid w:val="002F38E5"/>
    <w:rsid w:val="00303C69"/>
    <w:rsid w:val="00304B2E"/>
    <w:rsid w:val="00310E6B"/>
    <w:rsid w:val="00313666"/>
    <w:rsid w:val="003142C0"/>
    <w:rsid w:val="0031684F"/>
    <w:rsid w:val="00322F6D"/>
    <w:rsid w:val="00326093"/>
    <w:rsid w:val="00330B3E"/>
    <w:rsid w:val="00330C8F"/>
    <w:rsid w:val="003349EB"/>
    <w:rsid w:val="0034371B"/>
    <w:rsid w:val="00343A73"/>
    <w:rsid w:val="00344DFF"/>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3711"/>
    <w:rsid w:val="00393FA6"/>
    <w:rsid w:val="003955DC"/>
    <w:rsid w:val="0039750E"/>
    <w:rsid w:val="003A2818"/>
    <w:rsid w:val="003A2C98"/>
    <w:rsid w:val="003A48FE"/>
    <w:rsid w:val="003B5009"/>
    <w:rsid w:val="003C0A21"/>
    <w:rsid w:val="003C0D94"/>
    <w:rsid w:val="003C157F"/>
    <w:rsid w:val="003C1A8C"/>
    <w:rsid w:val="003D2B16"/>
    <w:rsid w:val="003D4C5A"/>
    <w:rsid w:val="003D7B95"/>
    <w:rsid w:val="003E1038"/>
    <w:rsid w:val="003E5B26"/>
    <w:rsid w:val="003E6775"/>
    <w:rsid w:val="003F4157"/>
    <w:rsid w:val="00402425"/>
    <w:rsid w:val="0040383C"/>
    <w:rsid w:val="004040A2"/>
    <w:rsid w:val="00404FD5"/>
    <w:rsid w:val="00405534"/>
    <w:rsid w:val="0040614D"/>
    <w:rsid w:val="00407BDB"/>
    <w:rsid w:val="00415160"/>
    <w:rsid w:val="0042455A"/>
    <w:rsid w:val="00425BB7"/>
    <w:rsid w:val="00426A89"/>
    <w:rsid w:val="00440C2E"/>
    <w:rsid w:val="00441D48"/>
    <w:rsid w:val="00442888"/>
    <w:rsid w:val="00442ED7"/>
    <w:rsid w:val="00443DC7"/>
    <w:rsid w:val="004478B6"/>
    <w:rsid w:val="00450856"/>
    <w:rsid w:val="00451891"/>
    <w:rsid w:val="0045264F"/>
    <w:rsid w:val="00454FB1"/>
    <w:rsid w:val="00464CDB"/>
    <w:rsid w:val="0046593A"/>
    <w:rsid w:val="00472E7F"/>
    <w:rsid w:val="00476F59"/>
    <w:rsid w:val="00476F87"/>
    <w:rsid w:val="00491E83"/>
    <w:rsid w:val="004924E0"/>
    <w:rsid w:val="004935CD"/>
    <w:rsid w:val="004946FE"/>
    <w:rsid w:val="0049793C"/>
    <w:rsid w:val="004A01B7"/>
    <w:rsid w:val="004A3FBB"/>
    <w:rsid w:val="004A47EA"/>
    <w:rsid w:val="004A5DF4"/>
    <w:rsid w:val="004A6A30"/>
    <w:rsid w:val="004B0E26"/>
    <w:rsid w:val="004B1673"/>
    <w:rsid w:val="004B4A2A"/>
    <w:rsid w:val="004C1B5E"/>
    <w:rsid w:val="004C2228"/>
    <w:rsid w:val="004C63B0"/>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00"/>
    <w:rsid w:val="005040BC"/>
    <w:rsid w:val="00504A1B"/>
    <w:rsid w:val="0050541B"/>
    <w:rsid w:val="0050562D"/>
    <w:rsid w:val="00505DF0"/>
    <w:rsid w:val="00515955"/>
    <w:rsid w:val="00516388"/>
    <w:rsid w:val="00521D13"/>
    <w:rsid w:val="005316A3"/>
    <w:rsid w:val="00534744"/>
    <w:rsid w:val="0053589C"/>
    <w:rsid w:val="00535E55"/>
    <w:rsid w:val="00536911"/>
    <w:rsid w:val="005376CD"/>
    <w:rsid w:val="005427F1"/>
    <w:rsid w:val="00543C78"/>
    <w:rsid w:val="00545FF4"/>
    <w:rsid w:val="0055780C"/>
    <w:rsid w:val="0057401E"/>
    <w:rsid w:val="00575351"/>
    <w:rsid w:val="005760EE"/>
    <w:rsid w:val="00577EDB"/>
    <w:rsid w:val="00580F8E"/>
    <w:rsid w:val="00581E12"/>
    <w:rsid w:val="00583A89"/>
    <w:rsid w:val="00584F43"/>
    <w:rsid w:val="005850B4"/>
    <w:rsid w:val="005852A9"/>
    <w:rsid w:val="00585583"/>
    <w:rsid w:val="005856A2"/>
    <w:rsid w:val="00592308"/>
    <w:rsid w:val="00595E76"/>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57F3"/>
    <w:rsid w:val="005D6BB8"/>
    <w:rsid w:val="005E40AC"/>
    <w:rsid w:val="005F0535"/>
    <w:rsid w:val="005F15E8"/>
    <w:rsid w:val="005F34F7"/>
    <w:rsid w:val="005F4471"/>
    <w:rsid w:val="005F4E02"/>
    <w:rsid w:val="005F5393"/>
    <w:rsid w:val="00600020"/>
    <w:rsid w:val="00601780"/>
    <w:rsid w:val="006019EA"/>
    <w:rsid w:val="006050A2"/>
    <w:rsid w:val="00606EA5"/>
    <w:rsid w:val="00607B22"/>
    <w:rsid w:val="0061050E"/>
    <w:rsid w:val="00611431"/>
    <w:rsid w:val="00611E0A"/>
    <w:rsid w:val="00614706"/>
    <w:rsid w:val="006213D5"/>
    <w:rsid w:val="00622175"/>
    <w:rsid w:val="00624C90"/>
    <w:rsid w:val="00626355"/>
    <w:rsid w:val="00626B01"/>
    <w:rsid w:val="006272CD"/>
    <w:rsid w:val="006330FC"/>
    <w:rsid w:val="00635364"/>
    <w:rsid w:val="00640849"/>
    <w:rsid w:val="00642C77"/>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B1003"/>
    <w:rsid w:val="006B1D68"/>
    <w:rsid w:val="006B4D68"/>
    <w:rsid w:val="006B5F3D"/>
    <w:rsid w:val="006C2CC0"/>
    <w:rsid w:val="006D6959"/>
    <w:rsid w:val="006D715A"/>
    <w:rsid w:val="006E196F"/>
    <w:rsid w:val="006E369A"/>
    <w:rsid w:val="006E7061"/>
    <w:rsid w:val="006E7C7B"/>
    <w:rsid w:val="006F359B"/>
    <w:rsid w:val="006F4C33"/>
    <w:rsid w:val="006F5283"/>
    <w:rsid w:val="0070274C"/>
    <w:rsid w:val="00704FBF"/>
    <w:rsid w:val="00710564"/>
    <w:rsid w:val="00711852"/>
    <w:rsid w:val="00722344"/>
    <w:rsid w:val="0072647D"/>
    <w:rsid w:val="007268A1"/>
    <w:rsid w:val="00727935"/>
    <w:rsid w:val="00734D0C"/>
    <w:rsid w:val="00742BD8"/>
    <w:rsid w:val="00743880"/>
    <w:rsid w:val="00745E52"/>
    <w:rsid w:val="00746B05"/>
    <w:rsid w:val="00747236"/>
    <w:rsid w:val="00747CCA"/>
    <w:rsid w:val="00750335"/>
    <w:rsid w:val="007505C6"/>
    <w:rsid w:val="00752496"/>
    <w:rsid w:val="0075340E"/>
    <w:rsid w:val="00755F77"/>
    <w:rsid w:val="00757E5A"/>
    <w:rsid w:val="00761EDA"/>
    <w:rsid w:val="00765128"/>
    <w:rsid w:val="0076583E"/>
    <w:rsid w:val="00765FB4"/>
    <w:rsid w:val="007660B9"/>
    <w:rsid w:val="00766AE3"/>
    <w:rsid w:val="00771A4A"/>
    <w:rsid w:val="00774669"/>
    <w:rsid w:val="00777ED4"/>
    <w:rsid w:val="0078079B"/>
    <w:rsid w:val="00781FB3"/>
    <w:rsid w:val="00782864"/>
    <w:rsid w:val="007900D2"/>
    <w:rsid w:val="00790FC8"/>
    <w:rsid w:val="00792234"/>
    <w:rsid w:val="007A0BC6"/>
    <w:rsid w:val="007A139A"/>
    <w:rsid w:val="007A6747"/>
    <w:rsid w:val="007A6CB0"/>
    <w:rsid w:val="007B142B"/>
    <w:rsid w:val="007B4675"/>
    <w:rsid w:val="007B4EAD"/>
    <w:rsid w:val="007B79BD"/>
    <w:rsid w:val="007C2767"/>
    <w:rsid w:val="007C4744"/>
    <w:rsid w:val="007C6854"/>
    <w:rsid w:val="007D0563"/>
    <w:rsid w:val="007D46DB"/>
    <w:rsid w:val="007D62CB"/>
    <w:rsid w:val="007E0BE1"/>
    <w:rsid w:val="007E2069"/>
    <w:rsid w:val="007E5E05"/>
    <w:rsid w:val="007E6A65"/>
    <w:rsid w:val="007E72B7"/>
    <w:rsid w:val="007E777A"/>
    <w:rsid w:val="007F2A53"/>
    <w:rsid w:val="007F3E48"/>
    <w:rsid w:val="007F6E21"/>
    <w:rsid w:val="008007D9"/>
    <w:rsid w:val="00800F41"/>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9601F"/>
    <w:rsid w:val="008A00E6"/>
    <w:rsid w:val="008A07ED"/>
    <w:rsid w:val="008A3045"/>
    <w:rsid w:val="008A5794"/>
    <w:rsid w:val="008B0588"/>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5DE9"/>
    <w:rsid w:val="0096764B"/>
    <w:rsid w:val="0096788D"/>
    <w:rsid w:val="009711A1"/>
    <w:rsid w:val="00973A0D"/>
    <w:rsid w:val="00973BFC"/>
    <w:rsid w:val="00974F0F"/>
    <w:rsid w:val="00977B50"/>
    <w:rsid w:val="0099095E"/>
    <w:rsid w:val="009A2E20"/>
    <w:rsid w:val="009A3B85"/>
    <w:rsid w:val="009C0C0F"/>
    <w:rsid w:val="009C0DB7"/>
    <w:rsid w:val="009C1DE2"/>
    <w:rsid w:val="009C2976"/>
    <w:rsid w:val="009C2F4D"/>
    <w:rsid w:val="009C4803"/>
    <w:rsid w:val="009C6A36"/>
    <w:rsid w:val="009C760B"/>
    <w:rsid w:val="009D1A15"/>
    <w:rsid w:val="009D33CC"/>
    <w:rsid w:val="009D3CB0"/>
    <w:rsid w:val="009D5CF3"/>
    <w:rsid w:val="009E21B6"/>
    <w:rsid w:val="009E6341"/>
    <w:rsid w:val="009F044B"/>
    <w:rsid w:val="009F0CBF"/>
    <w:rsid w:val="009F3AAF"/>
    <w:rsid w:val="00A016C6"/>
    <w:rsid w:val="00A01BA0"/>
    <w:rsid w:val="00A04D82"/>
    <w:rsid w:val="00A0510D"/>
    <w:rsid w:val="00A1350D"/>
    <w:rsid w:val="00A14868"/>
    <w:rsid w:val="00A14E3B"/>
    <w:rsid w:val="00A15FBD"/>
    <w:rsid w:val="00A167FB"/>
    <w:rsid w:val="00A20CB2"/>
    <w:rsid w:val="00A25D4E"/>
    <w:rsid w:val="00A27A72"/>
    <w:rsid w:val="00A30EE8"/>
    <w:rsid w:val="00A3202B"/>
    <w:rsid w:val="00A32215"/>
    <w:rsid w:val="00A32264"/>
    <w:rsid w:val="00A34116"/>
    <w:rsid w:val="00A353C5"/>
    <w:rsid w:val="00A361F5"/>
    <w:rsid w:val="00A36BDB"/>
    <w:rsid w:val="00A452B1"/>
    <w:rsid w:val="00A47832"/>
    <w:rsid w:val="00A53398"/>
    <w:rsid w:val="00A549E4"/>
    <w:rsid w:val="00A5600E"/>
    <w:rsid w:val="00A63901"/>
    <w:rsid w:val="00A643BE"/>
    <w:rsid w:val="00A6643F"/>
    <w:rsid w:val="00A7178F"/>
    <w:rsid w:val="00A77BD6"/>
    <w:rsid w:val="00A86F95"/>
    <w:rsid w:val="00A90D93"/>
    <w:rsid w:val="00A94A75"/>
    <w:rsid w:val="00A94CAE"/>
    <w:rsid w:val="00A94ECA"/>
    <w:rsid w:val="00A96884"/>
    <w:rsid w:val="00AA1FF3"/>
    <w:rsid w:val="00AA39F9"/>
    <w:rsid w:val="00AA440C"/>
    <w:rsid w:val="00AB1CDD"/>
    <w:rsid w:val="00AB5C41"/>
    <w:rsid w:val="00AB6422"/>
    <w:rsid w:val="00AC0FB7"/>
    <w:rsid w:val="00AC1B18"/>
    <w:rsid w:val="00AC211F"/>
    <w:rsid w:val="00AC392F"/>
    <w:rsid w:val="00AC5E5A"/>
    <w:rsid w:val="00AC61A9"/>
    <w:rsid w:val="00AC76A0"/>
    <w:rsid w:val="00AC76A8"/>
    <w:rsid w:val="00AC7B46"/>
    <w:rsid w:val="00AD3483"/>
    <w:rsid w:val="00AD51F5"/>
    <w:rsid w:val="00AE4985"/>
    <w:rsid w:val="00AF0046"/>
    <w:rsid w:val="00B01F8B"/>
    <w:rsid w:val="00B0242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471"/>
    <w:rsid w:val="00B65BDC"/>
    <w:rsid w:val="00B72978"/>
    <w:rsid w:val="00B76A70"/>
    <w:rsid w:val="00B81DE7"/>
    <w:rsid w:val="00B82E2D"/>
    <w:rsid w:val="00B83144"/>
    <w:rsid w:val="00B84136"/>
    <w:rsid w:val="00B849A8"/>
    <w:rsid w:val="00B9587C"/>
    <w:rsid w:val="00B95CD9"/>
    <w:rsid w:val="00B970EF"/>
    <w:rsid w:val="00BA02E4"/>
    <w:rsid w:val="00BA2F72"/>
    <w:rsid w:val="00BA52F3"/>
    <w:rsid w:val="00BA5ACE"/>
    <w:rsid w:val="00BB0C5A"/>
    <w:rsid w:val="00BB0D0A"/>
    <w:rsid w:val="00BB1B9A"/>
    <w:rsid w:val="00BB38BB"/>
    <w:rsid w:val="00BB4CAD"/>
    <w:rsid w:val="00BC65B8"/>
    <w:rsid w:val="00BC6E4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265B5"/>
    <w:rsid w:val="00C323DE"/>
    <w:rsid w:val="00C36F53"/>
    <w:rsid w:val="00C424BB"/>
    <w:rsid w:val="00C44499"/>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7867"/>
    <w:rsid w:val="00C93925"/>
    <w:rsid w:val="00CA6364"/>
    <w:rsid w:val="00CB30E3"/>
    <w:rsid w:val="00CC0774"/>
    <w:rsid w:val="00CC3FC1"/>
    <w:rsid w:val="00CC413F"/>
    <w:rsid w:val="00CC4964"/>
    <w:rsid w:val="00CD05AE"/>
    <w:rsid w:val="00CD556B"/>
    <w:rsid w:val="00CE002B"/>
    <w:rsid w:val="00CE42A4"/>
    <w:rsid w:val="00CE6B19"/>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4510D"/>
    <w:rsid w:val="00D4515D"/>
    <w:rsid w:val="00D457DE"/>
    <w:rsid w:val="00D46414"/>
    <w:rsid w:val="00D46C81"/>
    <w:rsid w:val="00D5008B"/>
    <w:rsid w:val="00D52470"/>
    <w:rsid w:val="00D52628"/>
    <w:rsid w:val="00D53B14"/>
    <w:rsid w:val="00D558D2"/>
    <w:rsid w:val="00D64D31"/>
    <w:rsid w:val="00D67DF3"/>
    <w:rsid w:val="00D75E8A"/>
    <w:rsid w:val="00D80291"/>
    <w:rsid w:val="00D817ED"/>
    <w:rsid w:val="00D90042"/>
    <w:rsid w:val="00D93843"/>
    <w:rsid w:val="00DA15B2"/>
    <w:rsid w:val="00DA52B2"/>
    <w:rsid w:val="00DA7097"/>
    <w:rsid w:val="00DB5942"/>
    <w:rsid w:val="00DB614E"/>
    <w:rsid w:val="00DB67FD"/>
    <w:rsid w:val="00DB7CE3"/>
    <w:rsid w:val="00DC63F5"/>
    <w:rsid w:val="00DD1083"/>
    <w:rsid w:val="00DD1BA2"/>
    <w:rsid w:val="00DD7ECB"/>
    <w:rsid w:val="00DE43A3"/>
    <w:rsid w:val="00DE4BD5"/>
    <w:rsid w:val="00DE5D07"/>
    <w:rsid w:val="00DE6EE6"/>
    <w:rsid w:val="00DF319C"/>
    <w:rsid w:val="00DF65EC"/>
    <w:rsid w:val="00E013C6"/>
    <w:rsid w:val="00E02606"/>
    <w:rsid w:val="00E0598C"/>
    <w:rsid w:val="00E05B72"/>
    <w:rsid w:val="00E15FAA"/>
    <w:rsid w:val="00E225AC"/>
    <w:rsid w:val="00E2386D"/>
    <w:rsid w:val="00E27A5E"/>
    <w:rsid w:val="00E32E6D"/>
    <w:rsid w:val="00E36AD3"/>
    <w:rsid w:val="00E41060"/>
    <w:rsid w:val="00E4233D"/>
    <w:rsid w:val="00E47D89"/>
    <w:rsid w:val="00E51692"/>
    <w:rsid w:val="00E51702"/>
    <w:rsid w:val="00E52D74"/>
    <w:rsid w:val="00E533B8"/>
    <w:rsid w:val="00E53C0C"/>
    <w:rsid w:val="00E55C3C"/>
    <w:rsid w:val="00E62586"/>
    <w:rsid w:val="00E63B4E"/>
    <w:rsid w:val="00E6726D"/>
    <w:rsid w:val="00E73B8F"/>
    <w:rsid w:val="00E7453C"/>
    <w:rsid w:val="00E75DC1"/>
    <w:rsid w:val="00E77220"/>
    <w:rsid w:val="00E77BCC"/>
    <w:rsid w:val="00E808C8"/>
    <w:rsid w:val="00E81ADC"/>
    <w:rsid w:val="00E83EB8"/>
    <w:rsid w:val="00E85E08"/>
    <w:rsid w:val="00E86DEF"/>
    <w:rsid w:val="00E93AAC"/>
    <w:rsid w:val="00E946D5"/>
    <w:rsid w:val="00EA1F8A"/>
    <w:rsid w:val="00EA3812"/>
    <w:rsid w:val="00EA3A2F"/>
    <w:rsid w:val="00EA794D"/>
    <w:rsid w:val="00EB3234"/>
    <w:rsid w:val="00EB5786"/>
    <w:rsid w:val="00EB6654"/>
    <w:rsid w:val="00EB7DF8"/>
    <w:rsid w:val="00EC108B"/>
    <w:rsid w:val="00EC2543"/>
    <w:rsid w:val="00EC61DF"/>
    <w:rsid w:val="00EC6A2E"/>
    <w:rsid w:val="00EC709F"/>
    <w:rsid w:val="00ED0650"/>
    <w:rsid w:val="00ED1C1E"/>
    <w:rsid w:val="00ED2B5F"/>
    <w:rsid w:val="00ED3E53"/>
    <w:rsid w:val="00ED4074"/>
    <w:rsid w:val="00ED452A"/>
    <w:rsid w:val="00ED5307"/>
    <w:rsid w:val="00ED7F6D"/>
    <w:rsid w:val="00EE0086"/>
    <w:rsid w:val="00EE11F3"/>
    <w:rsid w:val="00EE26EC"/>
    <w:rsid w:val="00EE37DF"/>
    <w:rsid w:val="00EE4F98"/>
    <w:rsid w:val="00EF0014"/>
    <w:rsid w:val="00EF0572"/>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6432F"/>
    <w:rsid w:val="00F728FA"/>
    <w:rsid w:val="00F72FA4"/>
    <w:rsid w:val="00F778C6"/>
    <w:rsid w:val="00F81A75"/>
    <w:rsid w:val="00F827C2"/>
    <w:rsid w:val="00F85FD0"/>
    <w:rsid w:val="00F9243D"/>
    <w:rsid w:val="00F94761"/>
    <w:rsid w:val="00F97B22"/>
    <w:rsid w:val="00FA0677"/>
    <w:rsid w:val="00FA1244"/>
    <w:rsid w:val="00FA29D0"/>
    <w:rsid w:val="00FA59E0"/>
    <w:rsid w:val="00FA7F14"/>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41"/>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51"/>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B84136"/>
    <w:pPr>
      <w:ind w:left="1440" w:hanging="360"/>
      <w:contextualSpacing/>
    </w:pPr>
  </w:style>
  <w:style w:type="paragraph" w:styleId="51">
    <w:name w:val="List 5"/>
    <w:basedOn w:val="a"/>
    <w:uiPriority w:val="99"/>
    <w:semiHidden/>
    <w:unhideWhenUsed/>
    <w:rsid w:val="00B84136"/>
    <w:pPr>
      <w:ind w:left="1800" w:hanging="360"/>
      <w:contextualSpacing/>
    </w:pPr>
  </w:style>
  <w:style w:type="character" w:styleId="af4">
    <w:name w:val="Hyperlink"/>
    <w:uiPriority w:val="99"/>
    <w:unhideWhenUsed/>
    <w:rsid w:val="00601780"/>
    <w:rPr>
      <w:color w:val="0000FF"/>
      <w:u w:val="single"/>
    </w:rPr>
  </w:style>
  <w:style w:type="paragraph" w:styleId="af5">
    <w:name w:val="Title"/>
    <w:basedOn w:val="a"/>
    <w:next w:val="a"/>
    <w:link w:val="af6"/>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af6">
    <w:name w:val="标题 字符"/>
    <w:basedOn w:val="a0"/>
    <w:link w:val="af5"/>
    <w:uiPriority w:val="10"/>
    <w:rsid w:val="00601780"/>
    <w:rPr>
      <w:rFonts w:ascii="Arial" w:eastAsiaTheme="minorEastAsia" w:hAnsi="Arial" w:cs="Arial"/>
      <w:b/>
      <w:bCs/>
      <w:kern w:val="28"/>
      <w:sz w:val="20"/>
      <w:szCs w:val="20"/>
      <w:lang w:val="en-GB"/>
    </w:rPr>
  </w:style>
  <w:style w:type="paragraph" w:customStyle="1" w:styleId="Source">
    <w:name w:val="Source"/>
    <w:basedOn w:val="a"/>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af7">
    <w:name w:val="Revision"/>
    <w:hidden/>
    <w:uiPriority w:val="99"/>
    <w:semiHidden/>
    <w:rsid w:val="007F2A53"/>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18B316-9B32-4C77-8BAF-187B4FCD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11</cp:revision>
  <dcterms:created xsi:type="dcterms:W3CDTF">2021-04-15T05:16:00Z</dcterms:created>
  <dcterms:modified xsi:type="dcterms:W3CDTF">2021-04-15T08:54:00Z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6e7706ce6b644a87b6ed933f2b2b1c96">
    <vt:lpwstr>CWMbNgq9rbBkPY7Z7xqnG0ewNWAtFUg6QvQ6sxDScVABVO6NWI+cYwTX3Baqxeev4hDG0XF3qsoZ6uRJgWJhXEl9g==</vt:lpwstr>
  </property>
</Properties>
</file>