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r>
              <w:rPr>
                <w:rFonts w:eastAsia="SimSun"/>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proofErr w:type="spellStart"/>
            <w:r>
              <w:rPr>
                <w:lang w:val="en-US" w:eastAsia="ko-KR"/>
              </w:rPr>
              <w:t>Rikin</w:t>
            </w:r>
            <w:proofErr w:type="spellEnd"/>
            <w:r>
              <w:rPr>
                <w:lang w:val="en-US" w:eastAsia="ko-KR"/>
              </w:rPr>
              <w:t xml:space="preserve">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proofErr w:type="spellStart"/>
            <w:r>
              <w:rPr>
                <w:rFonts w:eastAsia="MS Mincho" w:hint="eastAsia"/>
                <w:lang w:val="de-DE" w:eastAsia="ja-JP"/>
              </w:rPr>
              <w:t>O</w:t>
            </w:r>
            <w:r>
              <w:rPr>
                <w:rFonts w:eastAsia="MS Mincho"/>
                <w:lang w:val="de-DE" w:eastAsia="ja-JP"/>
              </w:rPr>
              <w:t>hta</w:t>
            </w:r>
            <w:proofErr w:type="spellEnd"/>
            <w:r>
              <w:rPr>
                <w:rFonts w:eastAsia="MS Mincho"/>
                <w:lang w:val="de-DE" w:eastAsia="ja-JP"/>
              </w:rPr>
              <w:t xml:space="preserve"> (</w:t>
            </w:r>
            <w:hyperlink r:id="rId12" w:history="1">
              <w:r>
                <w:rPr>
                  <w:rStyle w:val="Hyperlink"/>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0F56C7" w:rsidRDefault="002A3948">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28D88E56" w14:textId="77777777" w:rsidR="000F56C7" w:rsidRPr="009262D6" w:rsidRDefault="002A3948">
            <w:pPr>
              <w:pStyle w:val="TAC"/>
              <w:rPr>
                <w:rFonts w:eastAsia="SimSun"/>
                <w:lang w:val="en-US" w:eastAsia="zh-CN"/>
                <w:rPrChange w:id="4" w:author="zcm" w:date="2021-04-14T08:34:00Z">
                  <w:rPr>
                    <w:lang w:val="fr-FR" w:eastAsia="ko-KR"/>
                  </w:rPr>
                </w:rPrChange>
              </w:rPr>
            </w:pPr>
            <w:ins w:id="5" w:author="zcm" w:date="2021-04-14T08:34:00Z">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ins>
          </w:p>
        </w:tc>
      </w:tr>
      <w:tr w:rsidR="000F56C7" w14:paraId="4DDC8081" w14:textId="77777777">
        <w:tc>
          <w:tcPr>
            <w:tcW w:w="3835" w:type="dxa"/>
          </w:tcPr>
          <w:p w14:paraId="26A648B9" w14:textId="77777777" w:rsidR="000F56C7" w:rsidRPr="000F56C7" w:rsidRDefault="002A3948">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proofErr w:type="spellStart"/>
            <w:r w:rsidRPr="009262D6">
              <w:rPr>
                <w:rFonts w:eastAsia="SimSun"/>
                <w:lang w:val="en-US" w:eastAsia="zh-CN"/>
              </w:rPr>
              <w:t>Wangda</w:t>
            </w:r>
            <w:proofErr w:type="spellEnd"/>
            <w:r w:rsidRPr="009262D6">
              <w:rPr>
                <w:rFonts w:eastAsia="SimSun"/>
                <w:lang w:val="en-US" w:eastAsia="zh-CN"/>
              </w:rPr>
              <w:t xml:space="preserve">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E646ADF" w14:textId="77777777" w:rsidR="000F56C7" w:rsidRDefault="002A3948">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rsidR="000F56C7" w14:paraId="7C4BC57C" w14:textId="77777777">
        <w:tc>
          <w:tcPr>
            <w:tcW w:w="3835" w:type="dxa"/>
          </w:tcPr>
          <w:p w14:paraId="1FDF82CE" w14:textId="77777777" w:rsidR="000F56C7" w:rsidRDefault="002A3948">
            <w:pPr>
              <w:pStyle w:val="TAC"/>
              <w:rPr>
                <w:rFonts w:eastAsia="SimSun"/>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SimSun"/>
                <w:lang w:val="pl-PL" w:eastAsia="zh-CN"/>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proofErr w:type="spellStart"/>
            <w:r>
              <w:rPr>
                <w:rFonts w:eastAsiaTheme="minorEastAsia" w:hint="eastAsia"/>
                <w:lang w:val="pl-PL" w:eastAsia="zh-CN"/>
              </w:rPr>
              <w:t>X</w:t>
            </w:r>
            <w:r>
              <w:rPr>
                <w:rFonts w:eastAsiaTheme="minorEastAsia"/>
                <w:lang w:val="pl-PL" w:eastAsia="zh-CN"/>
              </w:rPr>
              <w:t>ue</w:t>
            </w:r>
            <w:proofErr w:type="spellEnd"/>
            <w:r>
              <w:rPr>
                <w:rFonts w:eastAsiaTheme="minorEastAsia"/>
                <w:lang w:val="pl-PL" w:eastAsia="zh-CN"/>
              </w:rPr>
              <w:t xml:space="preserve"> Lin (</w:t>
            </w:r>
            <w:hyperlink r:id="rId13" w:history="1">
              <w:r w:rsidR="009262D6" w:rsidRPr="00B149F7">
                <w:rPr>
                  <w:rStyle w:val="Hyperlink"/>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47583F"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SimSun"/>
                <w:lang w:val="de-DE" w:eastAsia="zh-CN"/>
              </w:rPr>
              <w:t xml:space="preserve"> Jincan Xin </w:t>
            </w:r>
            <w:r>
              <w:rPr>
                <w:rFonts w:eastAsia="SimSun" w:hint="eastAsia"/>
                <w:lang w:val="de-DE" w:eastAsia="zh-CN"/>
              </w:rPr>
              <w:t>(</w:t>
            </w:r>
            <w:r w:rsidRPr="002F493F">
              <w:rPr>
                <w:rFonts w:eastAsia="SimSun"/>
                <w:lang w:val="de-DE" w:eastAsia="zh-CN"/>
              </w:rPr>
              <w:t>xinjc@chinatelecom.cn</w:t>
            </w:r>
            <w:r>
              <w:rPr>
                <w:rFonts w:eastAsia="SimSun"/>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SimSun"/>
                <w:lang w:val="pl-PL" w:eastAsia="zh-CN"/>
              </w:rPr>
            </w:pPr>
            <w:r>
              <w:rPr>
                <w:rFonts w:eastAsia="SimSun"/>
                <w:lang w:val="pl-PL" w:eastAsia="zh-CN"/>
              </w:rPr>
              <w:t>Apple</w:t>
            </w:r>
          </w:p>
        </w:tc>
        <w:tc>
          <w:tcPr>
            <w:tcW w:w="5794" w:type="dxa"/>
          </w:tcPr>
          <w:p w14:paraId="756A3DEE" w14:textId="7A100260" w:rsidR="00F00902" w:rsidRDefault="009C1639" w:rsidP="0047583F">
            <w:pPr>
              <w:pStyle w:val="TAC"/>
              <w:rPr>
                <w:rFonts w:eastAsia="SimSun"/>
                <w:lang w:val="de-DE" w:eastAsia="zh-CN"/>
              </w:rPr>
            </w:pPr>
            <w:r>
              <w:rPr>
                <w:rFonts w:eastAsia="SimSun"/>
                <w:lang w:val="de-DE" w:eastAsia="zh-CN"/>
              </w:rPr>
              <w:t>Fangli XU (fangli_xu@apple.com)</w:t>
            </w:r>
          </w:p>
        </w:tc>
      </w:tr>
    </w:tbl>
    <w:p w14:paraId="01E42834" w14:textId="77777777" w:rsidR="000F56C7" w:rsidRDefault="000F56C7">
      <w:pPr>
        <w:rPr>
          <w:lang w:val="pl-PL" w:eastAsia="ko-KR"/>
        </w:rPr>
      </w:pPr>
    </w:p>
    <w:p w14:paraId="28E6F3A3" w14:textId="77777777" w:rsidR="000F56C7" w:rsidRDefault="002A3948">
      <w:pPr>
        <w:pStyle w:val="Heading1"/>
        <w:rPr>
          <w:lang w:val="en-US"/>
        </w:rPr>
      </w:pPr>
      <w:r>
        <w:rPr>
          <w:lang w:val="en-US"/>
        </w:rPr>
        <w:lastRenderedPageBreak/>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14:paraId="5B674C2E" w14:textId="77777777" w:rsidR="000F56C7" w:rsidRDefault="002A3948">
            <w:pPr>
              <w:pStyle w:val="TAC"/>
              <w:keepNext w:val="0"/>
              <w:keepLines w:val="0"/>
              <w:widowControl w:val="0"/>
              <w:rPr>
                <w:lang w:eastAsia="ko-KR"/>
              </w:rPr>
            </w:pPr>
            <w:ins w:id="8" w:author="zcm" w:date="2021-04-14T08:36:00Z">
              <w:r>
                <w:rPr>
                  <w:lang w:eastAsia="ko-KR"/>
                </w:rPr>
                <w:t>Option 1</w:t>
              </w:r>
            </w:ins>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SimSun"/>
                <w:lang w:eastAsia="zh-CN"/>
              </w:rPr>
              <w:t>Upon initiating resume procedure for SDT, UE need</w:t>
            </w:r>
            <w:r w:rsidR="0067649F">
              <w:rPr>
                <w:rFonts w:eastAsia="SimSun"/>
                <w:lang w:eastAsia="zh-CN"/>
              </w:rPr>
              <w:t>s</w:t>
            </w:r>
            <w:r>
              <w:rPr>
                <w:rFonts w:eastAsia="SimSun"/>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SimSun"/>
                <w:lang w:eastAsia="zh-CN"/>
              </w:rPr>
            </w:pPr>
          </w:p>
        </w:tc>
      </w:tr>
    </w:tbl>
    <w:p w14:paraId="316EEA6F" w14:textId="77777777" w:rsidR="000F56C7" w:rsidRDefault="000F56C7">
      <w:pPr>
        <w:rPr>
          <w:lang w:val="en-US" w:eastAsia="ko-KR"/>
        </w:rPr>
      </w:pPr>
    </w:p>
    <w:p w14:paraId="072483DD" w14:textId="77777777" w:rsidR="000F56C7" w:rsidRDefault="002A3948">
      <w:pPr>
        <w:pStyle w:val="Heading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lastRenderedPageBreak/>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ins w:id="9" w:author="zcm" w:date="2021-04-14T08:36:00Z">
              <w:r>
                <w:rPr>
                  <w:lang w:eastAsia="ko-KR"/>
                </w:rPr>
                <w:t>Sharp</w:t>
              </w:r>
              <w:r>
                <w:rPr>
                  <w:lang w:eastAsia="ko-KR"/>
                </w:rPr>
                <w:tab/>
              </w:r>
            </w:ins>
          </w:p>
        </w:tc>
        <w:tc>
          <w:tcPr>
            <w:tcW w:w="2191" w:type="dxa"/>
          </w:tcPr>
          <w:p w14:paraId="02EBF148" w14:textId="77777777" w:rsidR="000F56C7" w:rsidRDefault="002A3948">
            <w:pPr>
              <w:pStyle w:val="TAC"/>
              <w:keepNext w:val="0"/>
              <w:keepLines w:val="0"/>
              <w:widowControl w:val="0"/>
              <w:rPr>
                <w:lang w:eastAsia="ko-KR"/>
              </w:rPr>
            </w:pPr>
            <w:ins w:id="10" w:author="zcm" w:date="2021-04-14T08:36:00Z">
              <w:r>
                <w:rPr>
                  <w:lang w:eastAsia="ko-KR"/>
                </w:rPr>
                <w:t>Option 1</w:t>
              </w:r>
            </w:ins>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 xml:space="preserve">We can reuse legacy </w:t>
            </w:r>
            <w:proofErr w:type="spellStart"/>
            <w:r>
              <w:rPr>
                <w:lang w:eastAsia="ko-KR"/>
              </w:rPr>
              <w:t>behavior</w:t>
            </w:r>
            <w:proofErr w:type="spellEnd"/>
            <w:r>
              <w:rPr>
                <w:lang w:eastAsia="ko-KR"/>
              </w:rPr>
              <w:t>.</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SimSun"/>
                <w:lang w:eastAsia="zh-CN"/>
              </w:rPr>
            </w:pPr>
            <w:r>
              <w:rPr>
                <w:rFonts w:eastAsia="SimSun"/>
                <w:lang w:eastAsia="zh-CN"/>
              </w:rPr>
              <w:t>Apple</w:t>
            </w:r>
          </w:p>
        </w:tc>
        <w:tc>
          <w:tcPr>
            <w:tcW w:w="2191" w:type="dxa"/>
          </w:tcPr>
          <w:p w14:paraId="7937F424" w14:textId="119193D9" w:rsidR="00F00902" w:rsidRDefault="00BB74F3" w:rsidP="00F00902">
            <w:pPr>
              <w:pStyle w:val="TAC"/>
              <w:keepNext w:val="0"/>
              <w:keepLines w:val="0"/>
              <w:widowControl w:val="0"/>
              <w:rPr>
                <w:rFonts w:eastAsia="SimSun"/>
                <w:lang w:eastAsia="zh-CN"/>
              </w:rPr>
            </w:pPr>
            <w:r>
              <w:rPr>
                <w:rFonts w:eastAsia="SimSun"/>
                <w:lang w:eastAsia="zh-CN"/>
              </w:rPr>
              <w:t xml:space="preserve">Option </w:t>
            </w:r>
            <w:r w:rsidR="00B14C2C">
              <w:rPr>
                <w:rFonts w:eastAsia="SimSun"/>
                <w:lang w:eastAsia="zh-CN"/>
              </w:rPr>
              <w:t>1</w:t>
            </w:r>
          </w:p>
        </w:tc>
        <w:tc>
          <w:tcPr>
            <w:tcW w:w="5523" w:type="dxa"/>
          </w:tcPr>
          <w:p w14:paraId="729DEF6D" w14:textId="77777777" w:rsidR="00F00902" w:rsidRDefault="00F00902" w:rsidP="00F00902">
            <w:pPr>
              <w:pStyle w:val="TAL"/>
              <w:keepNext w:val="0"/>
              <w:keepLines w:val="0"/>
              <w:widowControl w:val="0"/>
              <w:rPr>
                <w:rFonts w:eastAsia="SimSun"/>
                <w:lang w:eastAsia="zh-CN"/>
              </w:rPr>
            </w:pPr>
          </w:p>
        </w:tc>
      </w:tr>
    </w:tbl>
    <w:p w14:paraId="45B15BD0" w14:textId="77777777" w:rsidR="000F56C7" w:rsidRDefault="000F56C7">
      <w:pPr>
        <w:jc w:val="both"/>
        <w:rPr>
          <w:rFonts w:eastAsia="Yu Mincho"/>
        </w:rPr>
      </w:pPr>
    </w:p>
    <w:p w14:paraId="401C100E" w14:textId="77777777" w:rsidR="000F56C7" w:rsidRDefault="002A3948">
      <w:pPr>
        <w:pStyle w:val="Heading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lastRenderedPageBreak/>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ins w:id="11" w:author="zcm" w:date="2021-04-14T08:37:00Z">
              <w:r>
                <w:rPr>
                  <w:lang w:eastAsia="ko-KR"/>
                </w:rPr>
                <w:t>Sharp</w:t>
              </w:r>
              <w:r>
                <w:rPr>
                  <w:lang w:eastAsia="ko-KR"/>
                </w:rPr>
                <w:tab/>
              </w:r>
            </w:ins>
          </w:p>
        </w:tc>
        <w:tc>
          <w:tcPr>
            <w:tcW w:w="2191" w:type="dxa"/>
          </w:tcPr>
          <w:p w14:paraId="64938D3F" w14:textId="77777777" w:rsidR="000F56C7" w:rsidRDefault="002A3948">
            <w:pPr>
              <w:pStyle w:val="TAC"/>
              <w:keepNext w:val="0"/>
              <w:keepLines w:val="0"/>
              <w:widowControl w:val="0"/>
              <w:rPr>
                <w:lang w:eastAsia="ko-KR"/>
              </w:rPr>
            </w:pPr>
            <w:ins w:id="12" w:author="zcm" w:date="2021-04-14T08:37:00Z">
              <w:r>
                <w:rPr>
                  <w:lang w:eastAsia="ko-KR"/>
                </w:rPr>
                <w:t>Option 2</w:t>
              </w:r>
            </w:ins>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77777777" w:rsidR="000F56C7" w:rsidRDefault="002A394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Pr>
                  <w:lang w:eastAsia="ko-KR"/>
                </w:rPr>
                <w:delText>1</w:delText>
              </w:r>
            </w:del>
            <w:ins w:id="14" w:author="아기왈아닐/5G/6G표준Lab(SR)/Principal Engineer/삼성전자" w:date="2021-04-14T08:00:00Z">
              <w:r>
                <w:rPr>
                  <w:lang w:eastAsia="ko-KR"/>
                </w:rPr>
                <w:t>3</w:t>
              </w:r>
            </w:ins>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 xml:space="preserve">SDT transmissions are limited to a single cell only, so there is no possibility to use PDCP duplication. Furthermore, SDT is not </w:t>
            </w:r>
            <w:r>
              <w:rPr>
                <w:lang w:eastAsia="ko-KR"/>
              </w:rPr>
              <w:lastRenderedPageBreak/>
              <w:t>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lastRenderedPageBreak/>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 xml:space="preserve">AN2 has agreed in this meeting that only MN terminated MCG bearer is supported for SDT. </w:t>
            </w:r>
            <w:proofErr w:type="gramStart"/>
            <w:r>
              <w:rPr>
                <w:rFonts w:eastAsia="MS Mincho"/>
                <w:lang w:eastAsia="ja-JP"/>
              </w:rPr>
              <w:t>So</w:t>
            </w:r>
            <w:proofErr w:type="gramEnd"/>
            <w:r>
              <w:rPr>
                <w:rFonts w:eastAsia="MS Mincho"/>
                <w:lang w:eastAsia="ja-JP"/>
              </w:rPr>
              <w:t xml:space="preserve">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ins w:id="15" w:author="zcm" w:date="2021-04-14T08:37:00Z">
              <w:r>
                <w:rPr>
                  <w:lang w:eastAsia="ko-KR"/>
                </w:rPr>
                <w:t>Sharp</w:t>
              </w:r>
              <w:r>
                <w:rPr>
                  <w:lang w:eastAsia="ko-KR"/>
                </w:rPr>
                <w:tab/>
              </w:r>
            </w:ins>
          </w:p>
        </w:tc>
        <w:tc>
          <w:tcPr>
            <w:tcW w:w="2191" w:type="dxa"/>
          </w:tcPr>
          <w:p w14:paraId="4FEB5283" w14:textId="77777777" w:rsidR="000F56C7" w:rsidRDefault="002A3948">
            <w:pPr>
              <w:pStyle w:val="TAC"/>
              <w:keepNext w:val="0"/>
              <w:keepLines w:val="0"/>
              <w:widowControl w:val="0"/>
              <w:rPr>
                <w:lang w:eastAsia="ko-KR"/>
              </w:rPr>
            </w:pPr>
            <w:ins w:id="16" w:author="zcm" w:date="2021-04-14T08:37:00Z">
              <w:r>
                <w:rPr>
                  <w:lang w:eastAsia="ko-KR"/>
                </w:rPr>
                <w:t>Option 3</w:t>
              </w:r>
            </w:ins>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bl>
    <w:p w14:paraId="08B14D22" w14:textId="77777777" w:rsidR="000F56C7" w:rsidRDefault="000F56C7">
      <w:pPr>
        <w:rPr>
          <w:lang w:val="en-US" w:eastAsia="ko-KR"/>
        </w:rPr>
      </w:pPr>
    </w:p>
    <w:p w14:paraId="14E8CF3F" w14:textId="77777777" w:rsidR="000F56C7" w:rsidRDefault="002A3948">
      <w:pPr>
        <w:pStyle w:val="Heading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 We think a failure notification to upper layers might be </w:t>
            </w:r>
            <w:r>
              <w:rPr>
                <w:lang w:eastAsia="ko-KR"/>
              </w:rPr>
              <w:lastRenderedPageBreak/>
              <w:t>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ins w:id="17" w:author="zcm" w:date="2021-04-14T08:37:00Z">
              <w:r>
                <w:rPr>
                  <w:lang w:eastAsia="ko-KR"/>
                </w:rPr>
                <w:t>Sharp</w:t>
              </w:r>
              <w:r>
                <w:rPr>
                  <w:lang w:eastAsia="ko-KR"/>
                </w:rPr>
                <w:tab/>
              </w:r>
            </w:ins>
          </w:p>
        </w:tc>
        <w:tc>
          <w:tcPr>
            <w:tcW w:w="2191" w:type="dxa"/>
          </w:tcPr>
          <w:p w14:paraId="5D08E4B7" w14:textId="77777777" w:rsidR="000F56C7" w:rsidRDefault="002A3948">
            <w:pPr>
              <w:pStyle w:val="TAC"/>
              <w:keepNext w:val="0"/>
              <w:keepLines w:val="0"/>
              <w:widowControl w:val="0"/>
              <w:rPr>
                <w:lang w:eastAsia="ko-KR"/>
              </w:rPr>
            </w:pPr>
            <w:ins w:id="18" w:author="zcm" w:date="2021-04-14T08:37:00Z">
              <w:r>
                <w:rPr>
                  <w:lang w:eastAsia="ko-KR"/>
                </w:rPr>
                <w:t xml:space="preserve">Option </w:t>
              </w:r>
            </w:ins>
            <w:ins w:id="19" w:author="zcm" w:date="2021-04-14T08:38:00Z">
              <w:r>
                <w:rPr>
                  <w:lang w:eastAsia="ko-KR"/>
                </w:rPr>
                <w:t>2</w:t>
              </w:r>
            </w:ins>
          </w:p>
        </w:tc>
        <w:tc>
          <w:tcPr>
            <w:tcW w:w="5523" w:type="dxa"/>
          </w:tcPr>
          <w:p w14:paraId="393B312C" w14:textId="77777777" w:rsidR="000F56C7" w:rsidRPr="000F56C7" w:rsidRDefault="000F56C7">
            <w:pPr>
              <w:pStyle w:val="TAL"/>
              <w:keepNext w:val="0"/>
              <w:keepLines w:val="0"/>
              <w:widowControl w:val="0"/>
              <w:rPr>
                <w:rFonts w:eastAsia="SimSun"/>
                <w:lang w:eastAsia="zh-CN"/>
                <w:rPrChange w:id="20" w:author="zcm" w:date="2021-04-14T08:38:00Z">
                  <w:rPr>
                    <w:lang w:eastAsia="ko-KR"/>
                  </w:rPr>
                </w:rPrChange>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bl>
    <w:p w14:paraId="2747491F" w14:textId="77777777" w:rsidR="000F56C7" w:rsidRDefault="000F56C7">
      <w:pPr>
        <w:rPr>
          <w:lang w:val="en-US" w:eastAsia="ko-KR"/>
        </w:rPr>
      </w:pPr>
    </w:p>
    <w:p w14:paraId="74CCEAB2" w14:textId="77777777" w:rsidR="000F56C7" w:rsidRDefault="002A3948">
      <w:pPr>
        <w:pStyle w:val="Heading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w:t>
            </w:r>
            <w:r>
              <w:rPr>
                <w:lang w:eastAsia="ko-KR"/>
              </w:rPr>
              <w:lastRenderedPageBreak/>
              <w:t>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lastRenderedPageBreak/>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has to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ins w:id="21" w:author="zcm" w:date="2021-04-14T08:40:00Z">
              <w:r>
                <w:rPr>
                  <w:lang w:eastAsia="ko-KR"/>
                </w:rPr>
                <w:t>Sharp</w:t>
              </w:r>
              <w:r>
                <w:rPr>
                  <w:lang w:eastAsia="ko-KR"/>
                </w:rPr>
                <w:tab/>
              </w:r>
            </w:ins>
          </w:p>
        </w:tc>
        <w:tc>
          <w:tcPr>
            <w:tcW w:w="2191" w:type="dxa"/>
          </w:tcPr>
          <w:p w14:paraId="538095A3" w14:textId="77777777" w:rsidR="000F56C7" w:rsidRDefault="002A3948">
            <w:pPr>
              <w:pStyle w:val="TAC"/>
              <w:keepNext w:val="0"/>
              <w:keepLines w:val="0"/>
              <w:widowControl w:val="0"/>
              <w:rPr>
                <w:lang w:eastAsia="ko-KR"/>
              </w:rPr>
            </w:pPr>
            <w:ins w:id="22" w:author="zcm" w:date="2021-04-14T08:40:00Z">
              <w:r>
                <w:rPr>
                  <w:lang w:eastAsia="ko-KR"/>
                </w:rPr>
                <w:t>Option 4</w:t>
              </w:r>
            </w:ins>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3" w:name="OLE_LINK52"/>
            <w:bookmarkStart w:id="24" w:name="OLE_LINK53"/>
            <w:r>
              <w:rPr>
                <w:lang w:eastAsia="ko-KR"/>
              </w:rPr>
              <w:t>statement</w:t>
            </w:r>
            <w:bookmarkEnd w:id="23"/>
            <w:bookmarkEnd w:id="24"/>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lastRenderedPageBreak/>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ins w:id="25" w:author="zcm" w:date="2021-04-14T08:40:00Z">
              <w:r>
                <w:rPr>
                  <w:lang w:eastAsia="ko-KR"/>
                </w:rPr>
                <w:t>Sharp</w:t>
              </w:r>
              <w:r>
                <w:rPr>
                  <w:lang w:eastAsia="ko-KR"/>
                </w:rPr>
                <w:tab/>
              </w:r>
            </w:ins>
          </w:p>
        </w:tc>
        <w:tc>
          <w:tcPr>
            <w:tcW w:w="2191" w:type="dxa"/>
          </w:tcPr>
          <w:p w14:paraId="3A739BE3" w14:textId="77777777" w:rsidR="000F56C7" w:rsidRDefault="002A3948">
            <w:pPr>
              <w:pStyle w:val="TAC"/>
              <w:keepNext w:val="0"/>
              <w:keepLines w:val="0"/>
              <w:widowControl w:val="0"/>
              <w:rPr>
                <w:lang w:eastAsia="ko-KR"/>
              </w:rPr>
            </w:pPr>
            <w:ins w:id="26" w:author="zcm" w:date="2021-04-14T08:40:00Z">
              <w:r>
                <w:rPr>
                  <w:lang w:eastAsia="ko-KR"/>
                </w:rPr>
                <w:t>Option 1</w:t>
              </w:r>
            </w:ins>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 xml:space="preserve">ption 1 with some limitations can be </w:t>
            </w:r>
            <w:proofErr w:type="gramStart"/>
            <w:r>
              <w:rPr>
                <w:lang w:eastAsia="ko-KR"/>
              </w:rPr>
              <w:t>taken into account</w:t>
            </w:r>
            <w:proofErr w:type="gramEnd"/>
            <w:r>
              <w:rPr>
                <w:lang w:eastAsia="ko-KR"/>
              </w:rPr>
              <w: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Optoin</w:t>
            </w:r>
            <w:proofErr w:type="spellEnd"/>
            <w:r>
              <w:rPr>
                <w:rFonts w:eastAsiaTheme="minorEastAsia"/>
                <w:lang w:eastAsia="zh-CN"/>
              </w:rPr>
              <w:t xml:space="preserve">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order to support subsequent transmission, the PHR is needed, otherwise the network lacks a</w:t>
            </w:r>
            <w:r w:rsidRPr="00FD09CB">
              <w:rPr>
                <w:rFonts w:eastAsia="SimSun"/>
                <w:lang w:eastAsia="zh-CN"/>
              </w:rPr>
              <w:t>ccuracy</w:t>
            </w:r>
            <w:r>
              <w:rPr>
                <w:rFonts w:eastAsia="SimSun"/>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3FD243B6" w:rsidR="00F00902" w:rsidRDefault="00D06DAD" w:rsidP="00672AF0">
            <w:pPr>
              <w:pStyle w:val="TAL"/>
              <w:keepNext w:val="0"/>
              <w:keepLines w:val="0"/>
              <w:widowControl w:val="0"/>
              <w:rPr>
                <w:lang w:eastAsia="zh-CN"/>
              </w:rPr>
            </w:pPr>
            <w:r>
              <w:rPr>
                <w:lang w:eastAsia="zh-CN"/>
              </w:rPr>
              <w:t xml:space="preserve">Same view as Ericsson. PHR is only useful for the subsequent </w:t>
            </w:r>
            <w:r>
              <w:rPr>
                <w:lang w:eastAsia="zh-CN"/>
              </w:rPr>
              <w:lastRenderedPageBreak/>
              <w:t xml:space="preserve">transmission period. </w:t>
            </w: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ins w:id="27" w:author="zcm" w:date="2021-04-14T08:41:00Z">
              <w:r>
                <w:rPr>
                  <w:lang w:eastAsia="ko-KR"/>
                </w:rPr>
                <w:t>Sharp</w:t>
              </w:r>
              <w:r>
                <w:rPr>
                  <w:lang w:eastAsia="ko-KR"/>
                </w:rPr>
                <w:tab/>
              </w:r>
            </w:ins>
          </w:p>
        </w:tc>
        <w:tc>
          <w:tcPr>
            <w:tcW w:w="2191" w:type="dxa"/>
          </w:tcPr>
          <w:p w14:paraId="058B25D3" w14:textId="77777777" w:rsidR="000F56C7" w:rsidRDefault="002A3948">
            <w:pPr>
              <w:pStyle w:val="TAC"/>
              <w:keepNext w:val="0"/>
              <w:keepLines w:val="0"/>
              <w:widowControl w:val="0"/>
              <w:rPr>
                <w:lang w:eastAsia="ko-KR"/>
              </w:rPr>
            </w:pPr>
            <w:ins w:id="28" w:author="zcm" w:date="2021-04-14T08:41:00Z">
              <w:r>
                <w:rPr>
                  <w:lang w:eastAsia="ko-KR"/>
                </w:rPr>
                <w:t>Option 1</w:t>
              </w:r>
            </w:ins>
          </w:p>
        </w:tc>
        <w:tc>
          <w:tcPr>
            <w:tcW w:w="5523" w:type="dxa"/>
          </w:tcPr>
          <w:p w14:paraId="4636BB1C" w14:textId="77777777" w:rsidR="000F56C7" w:rsidRPr="000F56C7" w:rsidRDefault="000F56C7">
            <w:pPr>
              <w:pStyle w:val="TAL"/>
              <w:keepNext w:val="0"/>
              <w:keepLines w:val="0"/>
              <w:widowControl w:val="0"/>
              <w:rPr>
                <w:rFonts w:eastAsia="SimSun"/>
                <w:lang w:eastAsia="zh-CN"/>
                <w:rPrChange w:id="29" w:author="zcm" w:date="2021-04-14T08:42:00Z">
                  <w:rPr>
                    <w:lang w:eastAsia="ko-KR"/>
                  </w:rPr>
                </w:rPrChange>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Pr>
                <w:rFonts w:eastAsia="SimSun" w:hint="eastAsia"/>
                <w:i/>
                <w:lang w:eastAsia="zh-CN"/>
              </w:rPr>
              <w:t>RRCRelease</w:t>
            </w:r>
            <w:proofErr w:type="spellEnd"/>
            <w:r>
              <w:rPr>
                <w:rFonts w:eastAsia="SimSun" w:hint="eastAsia"/>
                <w:i/>
                <w:lang w:eastAsia="zh-CN"/>
              </w:rPr>
              <w:t xml:space="preserv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 xml:space="preserve">For uplink transmissions in RRC_INACTIVE mode, i.e. small data transmission (SDT) occurring e.g. only on the initial UL BWP, most of the LCH mapping restrictions are actually not suitable and would rather prohibit the UE from using the configured uplink </w:t>
            </w:r>
            <w:r>
              <w:lastRenderedPageBreak/>
              <w:t xml:space="preserve">resources for small data transmissions, e.g. mapping restrictions related to allowed SCS, PUSCH duration and allowed serving cells. </w:t>
            </w:r>
            <w:proofErr w:type="gramStart"/>
            <w:r>
              <w:t>However</w:t>
            </w:r>
            <w:proofErr w:type="gramEnd"/>
            <w:r>
              <w:t xml:space="preserve">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lastRenderedPageBreak/>
              <w:t>Spreadtrum</w:t>
            </w:r>
            <w:proofErr w:type="spellEnd"/>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w:t>
            </w:r>
            <w:proofErr w:type="gramStart"/>
            <w:r w:rsidRPr="00B82CE3">
              <w:rPr>
                <w:i/>
                <w:iCs/>
                <w:lang w:val="en-US" w:eastAsia="ko-KR"/>
              </w:rPr>
              <w:t>List</w:t>
            </w:r>
            <w:r w:rsidRPr="00B82CE3">
              <w:rPr>
                <w:lang w:val="en-US" w:eastAsia="ko-KR"/>
              </w:rPr>
              <w:t xml:space="preserve"> </w:t>
            </w:r>
            <w:r>
              <w:rPr>
                <w:lang w:eastAsia="ko-KR"/>
              </w:rPr>
              <w:t>”</w:t>
            </w:r>
            <w:proofErr w:type="gramEnd"/>
            <w:r>
              <w:rPr>
                <w:lang w:eastAsia="ko-KR"/>
              </w:rPr>
              <w:t xml:space="preserve">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SimSun"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ins w:id="30" w:author="zcm" w:date="2021-04-14T08:44:00Z">
              <w:r>
                <w:rPr>
                  <w:rFonts w:eastAsia="SimSun" w:hint="eastAsia"/>
                  <w:lang w:eastAsia="zh-CN"/>
                </w:rPr>
                <w:t>Sharp</w:t>
              </w:r>
            </w:ins>
          </w:p>
        </w:tc>
        <w:tc>
          <w:tcPr>
            <w:tcW w:w="2191" w:type="dxa"/>
          </w:tcPr>
          <w:p w14:paraId="70FD1745" w14:textId="77777777" w:rsidR="000F56C7" w:rsidRDefault="002A3948">
            <w:pPr>
              <w:pStyle w:val="TAC"/>
              <w:keepNext w:val="0"/>
              <w:keepLines w:val="0"/>
              <w:widowControl w:val="0"/>
              <w:rPr>
                <w:lang w:eastAsia="ko-KR"/>
              </w:rPr>
            </w:pPr>
            <w:ins w:id="31" w:author="zcm" w:date="2021-04-14T08:44:00Z">
              <w:r>
                <w:rPr>
                  <w:rFonts w:eastAsiaTheme="minorEastAsia"/>
                  <w:lang w:eastAsia="ko-KR"/>
                  <w:rPrChange w:id="32" w:author="zcm" w:date="2021-04-14T08:44:00Z">
                    <w:rPr>
                      <w:rFonts w:eastAsiaTheme="minorEastAsia"/>
                      <w:b/>
                      <w:lang w:eastAsia="ko-KR"/>
                    </w:rPr>
                  </w:rPrChange>
                </w:rPr>
                <w:t>Option 1</w:t>
              </w:r>
            </w:ins>
          </w:p>
        </w:tc>
        <w:tc>
          <w:tcPr>
            <w:tcW w:w="5523" w:type="dxa"/>
          </w:tcPr>
          <w:p w14:paraId="3872B3C5" w14:textId="77777777" w:rsidR="000F56C7" w:rsidRDefault="002A3948">
            <w:pPr>
              <w:pStyle w:val="TAL"/>
              <w:keepNext w:val="0"/>
              <w:keepLines w:val="0"/>
              <w:widowControl w:val="0"/>
              <w:rPr>
                <w:lang w:eastAsia="ko-KR"/>
              </w:rPr>
            </w:pPr>
            <w:ins w:id="33"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w:t>
              </w:r>
              <w:proofErr w:type="spellStart"/>
              <w:r>
                <w:rPr>
                  <w:rFonts w:eastAsia="SimSun" w:hint="eastAsia"/>
                  <w:lang w:eastAsia="zh-CN"/>
                </w:rPr>
                <w:t>gNB</w:t>
              </w:r>
              <w:proofErr w:type="spellEnd"/>
              <w:r>
                <w:rPr>
                  <w:rFonts w:eastAsia="SimSun" w:hint="eastAsia"/>
                  <w:lang w:eastAsia="zh-CN"/>
                </w:rPr>
                <w:t xml:space="preserve"> the SDT data coming.</w:t>
              </w:r>
            </w:ins>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SimSun"/>
                <w:lang w:eastAsia="zh-CN"/>
              </w:rPr>
            </w:pPr>
            <w:r>
              <w:rPr>
                <w:rFonts w:eastAsia="SimSun"/>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bl>
    <w:p w14:paraId="2F92A2F4" w14:textId="77777777" w:rsidR="000F56C7" w:rsidRDefault="000F56C7">
      <w:pPr>
        <w:rPr>
          <w:lang w:val="en-US" w:eastAsia="ko-KR"/>
        </w:rPr>
      </w:pPr>
    </w:p>
    <w:p w14:paraId="27822576" w14:textId="77777777" w:rsidR="000F56C7" w:rsidRDefault="002A3948">
      <w:pPr>
        <w:pStyle w:val="Heading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ins w:id="34" w:author="zcm" w:date="2021-04-14T08:44:00Z">
              <w:r>
                <w:rPr>
                  <w:rFonts w:eastAsia="SimSun" w:hint="eastAsia"/>
                  <w:lang w:eastAsia="zh-CN"/>
                </w:rPr>
                <w:lastRenderedPageBreak/>
                <w:t>Sharp</w:t>
              </w:r>
            </w:ins>
          </w:p>
        </w:tc>
        <w:tc>
          <w:tcPr>
            <w:tcW w:w="2191" w:type="dxa"/>
          </w:tcPr>
          <w:p w14:paraId="51C5D3AA" w14:textId="77777777" w:rsidR="000F56C7" w:rsidRDefault="002A3948">
            <w:pPr>
              <w:pStyle w:val="TAC"/>
              <w:keepNext w:val="0"/>
              <w:keepLines w:val="0"/>
              <w:widowControl w:val="0"/>
              <w:rPr>
                <w:lang w:eastAsia="ko-KR"/>
              </w:rPr>
            </w:pPr>
            <w:ins w:id="35" w:author="zcm" w:date="2021-04-14T08:44:00Z">
              <w:r>
                <w:rPr>
                  <w:rFonts w:eastAsiaTheme="minorEastAsia"/>
                  <w:lang w:eastAsia="ko-KR"/>
                  <w:rPrChange w:id="36" w:author="zcm" w:date="2021-04-14T08:44:00Z">
                    <w:rPr>
                      <w:rFonts w:eastAsiaTheme="minorEastAsia"/>
                      <w:b/>
                      <w:lang w:eastAsia="ko-KR"/>
                    </w:rPr>
                  </w:rPrChange>
                </w:rPr>
                <w:t>Option 2</w:t>
              </w:r>
            </w:ins>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proofErr w:type="spellStart"/>
            <w:r>
              <w:rPr>
                <w:i/>
                <w:lang w:eastAsia="ko-KR"/>
              </w:rPr>
              <w:t>RRCRelease</w:t>
            </w:r>
            <w:proofErr w:type="spellEnd"/>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37" w:name="OLE_LINK56"/>
            <w:bookmarkStart w:id="38" w:name="OLE_LINK57"/>
            <w:r>
              <w:rPr>
                <w:rFonts w:hint="eastAsia"/>
                <w:lang w:eastAsia="ko-KR"/>
              </w:rPr>
              <w:t>S</w:t>
            </w:r>
            <w:r>
              <w:rPr>
                <w:lang w:eastAsia="ko-KR"/>
              </w:rPr>
              <w:t xml:space="preserve">ubsequent data transmission period may be kept for a long time. </w:t>
            </w:r>
            <w:bookmarkEnd w:id="37"/>
            <w:bookmarkEnd w:id="38"/>
            <w:r>
              <w:rPr>
                <w:lang w:eastAsia="ko-KR"/>
              </w:rPr>
              <w:t xml:space="preserve">DRX mechanism </w:t>
            </w:r>
            <w:bookmarkStart w:id="39" w:name="OLE_LINK58"/>
            <w:bookmarkStart w:id="40" w:name="OLE_LINK59"/>
            <w:r>
              <w:rPr>
                <w:lang w:eastAsia="ko-KR"/>
              </w:rPr>
              <w:t xml:space="preserve">is helpful </w:t>
            </w:r>
            <w:bookmarkEnd w:id="39"/>
            <w:bookmarkEnd w:id="40"/>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16C710BA"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bl>
    <w:p w14:paraId="7ED0101D" w14:textId="77777777" w:rsidR="000F56C7" w:rsidRDefault="000F56C7">
      <w:pPr>
        <w:rPr>
          <w:lang w:val="en-US" w:eastAsia="ko-KR"/>
        </w:rPr>
      </w:pPr>
    </w:p>
    <w:p w14:paraId="0F0718DB" w14:textId="77777777" w:rsidR="000F56C7" w:rsidRDefault="002A3948">
      <w:pPr>
        <w:pStyle w:val="Heading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ins w:id="41" w:author="zcm" w:date="2021-04-14T08:45:00Z">
              <w:r>
                <w:rPr>
                  <w:rFonts w:eastAsia="SimSun" w:hint="eastAsia"/>
                  <w:lang w:eastAsia="zh-CN"/>
                </w:rPr>
                <w:t>Sharp</w:t>
              </w:r>
            </w:ins>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0F56C7" w:rsidRDefault="002A3948">
            <w:pPr>
              <w:pStyle w:val="TAL"/>
              <w:keepNext w:val="0"/>
              <w:keepLines w:val="0"/>
              <w:widowControl w:val="0"/>
              <w:rPr>
                <w:rFonts w:eastAsia="SimSun"/>
                <w:lang w:eastAsia="zh-CN"/>
                <w:rPrChange w:id="42" w:author="zcm" w:date="2021-04-14T08:45:00Z">
                  <w:rPr>
                    <w:lang w:eastAsia="ko-KR"/>
                  </w:rPr>
                </w:rPrChange>
              </w:rPr>
            </w:pPr>
            <w:ins w:id="43" w:author="zcm" w:date="2021-04-14T08:45:00Z">
              <w:r>
                <w:rPr>
                  <w:rFonts w:eastAsia="SimSun" w:hint="eastAsia"/>
                  <w:lang w:eastAsia="zh-CN"/>
                </w:rPr>
                <w:t>RAN1</w:t>
              </w:r>
              <w:r>
                <w:rPr>
                  <w:rFonts w:eastAsia="SimSun"/>
                  <w:lang w:eastAsia="zh-CN"/>
                </w:rPr>
                <w:t xml:space="preserve">’s input is </w:t>
              </w:r>
            </w:ins>
            <w:ins w:id="44" w:author="zcm" w:date="2021-04-14T08:46:00Z">
              <w:r>
                <w:rPr>
                  <w:rFonts w:eastAsia="SimSun"/>
                  <w:lang w:eastAsia="zh-CN"/>
                </w:rPr>
                <w:t>preferred</w:t>
              </w:r>
            </w:ins>
            <w:ins w:id="45" w:author="zcm" w:date="2021-04-14T08:45:00Z">
              <w:r>
                <w:rPr>
                  <w:rFonts w:eastAsia="SimSun"/>
                  <w:lang w:eastAsia="zh-CN"/>
                </w:rPr>
                <w:t>.</w:t>
              </w:r>
            </w:ins>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 xml:space="preserve">The SDT is not last very long time, relying on the timer is </w:t>
            </w:r>
            <w:r>
              <w:rPr>
                <w:rFonts w:eastAsia="SimSun"/>
                <w:lang w:eastAsia="zh-CN"/>
              </w:rPr>
              <w:lastRenderedPageBreak/>
              <w:t>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lastRenderedPageBreak/>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CA576" w14:textId="77777777" w:rsidR="00195A3C" w:rsidRDefault="00195A3C">
      <w:pPr>
        <w:spacing w:after="0" w:line="240" w:lineRule="auto"/>
      </w:pPr>
      <w:r>
        <w:separator/>
      </w:r>
    </w:p>
  </w:endnote>
  <w:endnote w:type="continuationSeparator" w:id="0">
    <w:p w14:paraId="2AE47991" w14:textId="77777777" w:rsidR="00195A3C" w:rsidRDefault="0019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FF63" w14:textId="77777777" w:rsidR="0067649F" w:rsidRDefault="00676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67649F" w:rsidRDefault="0067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732" w14:textId="77777777" w:rsidR="0067649F" w:rsidRDefault="00676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DE9DC68" w14:textId="77777777" w:rsidR="0067649F" w:rsidRDefault="0067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D9919" w14:textId="77777777" w:rsidR="00195A3C" w:rsidRDefault="00195A3C">
      <w:pPr>
        <w:spacing w:after="0" w:line="240" w:lineRule="auto"/>
      </w:pPr>
      <w:r>
        <w:separator/>
      </w:r>
    </w:p>
  </w:footnote>
  <w:footnote w:type="continuationSeparator" w:id="0">
    <w:p w14:paraId="3D1F37AB" w14:textId="77777777" w:rsidR="00195A3C" w:rsidRDefault="00195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10619D"/>
    <w:rsid w:val="00195A3C"/>
    <w:rsid w:val="00234838"/>
    <w:rsid w:val="002702C2"/>
    <w:rsid w:val="002A3948"/>
    <w:rsid w:val="00350C18"/>
    <w:rsid w:val="00394482"/>
    <w:rsid w:val="003E2153"/>
    <w:rsid w:val="004215AF"/>
    <w:rsid w:val="0047583F"/>
    <w:rsid w:val="004A2E73"/>
    <w:rsid w:val="004F362C"/>
    <w:rsid w:val="004F44C8"/>
    <w:rsid w:val="004F7B6F"/>
    <w:rsid w:val="00582CFA"/>
    <w:rsid w:val="006012E5"/>
    <w:rsid w:val="00642D27"/>
    <w:rsid w:val="00672AF0"/>
    <w:rsid w:val="0067649F"/>
    <w:rsid w:val="0069076C"/>
    <w:rsid w:val="00722572"/>
    <w:rsid w:val="00795FA5"/>
    <w:rsid w:val="00797AB8"/>
    <w:rsid w:val="007D4E68"/>
    <w:rsid w:val="008E44FA"/>
    <w:rsid w:val="009057DD"/>
    <w:rsid w:val="00911583"/>
    <w:rsid w:val="009262D6"/>
    <w:rsid w:val="00976EB0"/>
    <w:rsid w:val="009C1639"/>
    <w:rsid w:val="00AA2746"/>
    <w:rsid w:val="00B14C2C"/>
    <w:rsid w:val="00B853C5"/>
    <w:rsid w:val="00BB74F3"/>
    <w:rsid w:val="00BE6D9A"/>
    <w:rsid w:val="00CA26D1"/>
    <w:rsid w:val="00CF7CB6"/>
    <w:rsid w:val="00D01B51"/>
    <w:rsid w:val="00D06DAD"/>
    <w:rsid w:val="00DA6809"/>
    <w:rsid w:val="00DB7BBC"/>
    <w:rsid w:val="00E02DB2"/>
    <w:rsid w:val="00E032E1"/>
    <w:rsid w:val="00F00902"/>
    <w:rsid w:val="00F07F19"/>
    <w:rsid w:val="00F3349E"/>
    <w:rsid w:val="00F57F4A"/>
    <w:rsid w:val="00FB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styleId="UnresolvedMention">
    <w:name w:val="Unresolved Mention"/>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ED4CA0-1EB7-44F7-8C4A-7FD6C5CB8B62}">
  <ds:schemaRefs>
    <ds:schemaRef ds:uri="http://schemas.openxmlformats.org/officeDocument/2006/bibliography"/>
  </ds:schemaRefs>
</ds:datastoreItem>
</file>

<file path=customXml/itemProps5.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5365</Words>
  <Characters>30584</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 - Fangli</cp:lastModifiedBy>
  <cp:revision>21</cp:revision>
  <dcterms:created xsi:type="dcterms:W3CDTF">2021-04-14T10:59:00Z</dcterms:created>
  <dcterms:modified xsi:type="dcterms:W3CDTF">2021-04-14T13:21:00Z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