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a9"/>
        <w:rPr>
          <w:lang w:val="en-GB" w:eastAsia="ko-KR"/>
        </w:rPr>
      </w:pPr>
    </w:p>
    <w:p w14:paraId="2CF68017" w14:textId="77777777" w:rsidR="000F56C7" w:rsidRDefault="002A394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79CAF20" w14:textId="77777777" w:rsidR="000F56C7" w:rsidRDefault="002A394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w:t>
      </w:r>
      <w:proofErr w:type="gramStart"/>
      <w:r>
        <w:rPr>
          <w:rFonts w:ascii="Arial" w:hAnsi="Arial"/>
          <w:sz w:val="24"/>
          <w:lang w:val="en-US" w:eastAsia="ko-KR"/>
        </w:rPr>
        <w:t>e][</w:t>
      </w:r>
      <w:proofErr w:type="gramEnd"/>
      <w:r>
        <w:rPr>
          <w:rFonts w:ascii="Arial" w:hAnsi="Arial"/>
          <w:sz w:val="24"/>
          <w:lang w:val="en-US" w:eastAsia="ko-KR"/>
        </w:rPr>
        <w:t>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w:t>
      </w:r>
      <w:proofErr w:type="gramStart"/>
      <w:r>
        <w:t>e][</w:t>
      </w:r>
      <w:proofErr w:type="gramEnd"/>
      <w:r>
        <w:t>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1"/>
        <w:rPr>
          <w:lang w:eastAsia="ko-KR"/>
        </w:rPr>
      </w:pPr>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宋体"/>
                <w:lang w:eastAsia="zh-CN"/>
              </w:rPr>
            </w:pPr>
            <w:r>
              <w:rPr>
                <w:rFonts w:eastAsia="宋体"/>
                <w:lang w:eastAsia="zh-CN"/>
              </w:rPr>
              <w:t>Xiaomi</w:t>
            </w:r>
          </w:p>
        </w:tc>
        <w:tc>
          <w:tcPr>
            <w:tcW w:w="5794" w:type="dxa"/>
          </w:tcPr>
          <w:p w14:paraId="2D620CFF" w14:textId="77777777" w:rsidR="000F56C7" w:rsidRDefault="002A3948">
            <w:pPr>
              <w:pStyle w:val="TAC"/>
              <w:rPr>
                <w:rFonts w:eastAsia="宋体"/>
                <w:lang w:val="fr-FR" w:eastAsia="zh-CN"/>
              </w:rPr>
            </w:pPr>
            <w:r>
              <w:rPr>
                <w:rFonts w:eastAsia="宋体"/>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宋体"/>
                <w:lang w:val="en-US" w:eastAsia="zh-CN"/>
              </w:rPr>
            </w:pPr>
            <w:r>
              <w:rPr>
                <w:rFonts w:eastAsia="宋体" w:hint="eastAsia"/>
                <w:lang w:val="en-US" w:eastAsia="zh-CN"/>
              </w:rPr>
              <w:t>ZTE</w:t>
            </w:r>
          </w:p>
        </w:tc>
        <w:tc>
          <w:tcPr>
            <w:tcW w:w="5794" w:type="dxa"/>
          </w:tcPr>
          <w:p w14:paraId="329876E9" w14:textId="77777777" w:rsidR="000F56C7" w:rsidRDefault="002A3948">
            <w:pPr>
              <w:pStyle w:val="TAC"/>
              <w:rPr>
                <w:rFonts w:eastAsia="宋体"/>
                <w:lang w:val="en-US" w:eastAsia="zh-CN"/>
              </w:rPr>
            </w:pPr>
            <w:r>
              <w:rPr>
                <w:rFonts w:eastAsia="宋体"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proofErr w:type="spellStart"/>
            <w:r>
              <w:rPr>
                <w:lang w:val="en-US" w:eastAsia="ko-KR"/>
              </w:rPr>
              <w:t>Rikin</w:t>
            </w:r>
            <w:proofErr w:type="spellEnd"/>
            <w:r>
              <w:rPr>
                <w:lang w:val="en-US" w:eastAsia="ko-KR"/>
              </w:rPr>
              <w:t xml:space="preserve"> Shah (rikin.shah@eu.panasonic.com)</w:t>
            </w:r>
          </w:p>
        </w:tc>
      </w:tr>
      <w:tr w:rsidR="000F56C7"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r w:rsidR="0010619D">
              <w:fldChar w:fldCharType="begin"/>
            </w:r>
            <w:r w:rsidR="0010619D">
              <w:instrText xml:space="preserve"> HYPERLINK "mailto:ohta.yoshiaki@fujitsu.com" </w:instrText>
            </w:r>
            <w:r w:rsidR="0010619D">
              <w:fldChar w:fldCharType="separate"/>
            </w:r>
            <w:r>
              <w:rPr>
                <w:rStyle w:val="af4"/>
                <w:rFonts w:eastAsia="MS Mincho"/>
                <w:lang w:val="de-DE" w:eastAsia="ja-JP"/>
              </w:rPr>
              <w:t>ohta.yoshiaki@fujitsu.com</w:t>
            </w:r>
            <w:r w:rsidR="0010619D">
              <w:rPr>
                <w:rStyle w:val="af4"/>
                <w:rFonts w:eastAsia="MS Mincho"/>
                <w:lang w:val="de-DE" w:eastAsia="ja-JP"/>
              </w:rPr>
              <w:fldChar w:fldCharType="end"/>
            </w:r>
            <w:r>
              <w:rPr>
                <w:rFonts w:eastAsia="MS Mincho"/>
                <w:lang w:val="de-DE" w:eastAsia="ja-JP"/>
              </w:rPr>
              <w:t>)</w:t>
            </w:r>
          </w:p>
        </w:tc>
      </w:tr>
      <w:tr w:rsidR="000F56C7" w14:paraId="16D93A82" w14:textId="77777777">
        <w:tc>
          <w:tcPr>
            <w:tcW w:w="3835" w:type="dxa"/>
          </w:tcPr>
          <w:p w14:paraId="4A83441B" w14:textId="77777777" w:rsidR="000F56C7" w:rsidRPr="000F56C7" w:rsidRDefault="002A3948">
            <w:pPr>
              <w:pStyle w:val="TAC"/>
              <w:rPr>
                <w:rFonts w:eastAsia="宋体"/>
                <w:lang w:eastAsia="zh-CN"/>
                <w:rPrChange w:id="2" w:author="zcm" w:date="2021-04-14T08:34:00Z">
                  <w:rPr>
                    <w:lang w:eastAsia="ko-KR"/>
                  </w:rPr>
                </w:rPrChange>
              </w:rPr>
            </w:pPr>
            <w:ins w:id="3" w:author="zcm" w:date="2021-04-14T08:34:00Z">
              <w:r>
                <w:rPr>
                  <w:rFonts w:eastAsia="宋体" w:hint="eastAsia"/>
                  <w:lang w:eastAsia="zh-CN"/>
                </w:rPr>
                <w:t>Sharp</w:t>
              </w:r>
            </w:ins>
          </w:p>
        </w:tc>
        <w:tc>
          <w:tcPr>
            <w:tcW w:w="5794" w:type="dxa"/>
          </w:tcPr>
          <w:p w14:paraId="28D88E56" w14:textId="77777777" w:rsidR="000F56C7" w:rsidRPr="000F56C7" w:rsidRDefault="002A3948">
            <w:pPr>
              <w:pStyle w:val="TAC"/>
              <w:rPr>
                <w:rFonts w:eastAsia="宋体"/>
                <w:lang w:val="fr-FR" w:eastAsia="zh-CN"/>
                <w:rPrChange w:id="4" w:author="zcm" w:date="2021-04-14T08:34:00Z">
                  <w:rPr>
                    <w:lang w:val="fr-FR" w:eastAsia="ko-KR"/>
                  </w:rPr>
                </w:rPrChange>
              </w:rPr>
            </w:pPr>
            <w:ins w:id="5" w:author="zcm" w:date="2021-04-14T08:34:00Z">
              <w:r>
                <w:rPr>
                  <w:rFonts w:eastAsia="宋体" w:hint="eastAsia"/>
                  <w:lang w:val="fr-FR" w:eastAsia="zh-CN"/>
                </w:rPr>
                <w:t>Chongming Zhang(</w:t>
              </w:r>
              <w:r>
                <w:rPr>
                  <w:rFonts w:eastAsia="宋体"/>
                  <w:lang w:val="fr-FR" w:eastAsia="zh-CN"/>
                </w:rPr>
                <w:t>chongming.zhang@cn.sharp-world.com</w:t>
              </w:r>
              <w:r>
                <w:rPr>
                  <w:rFonts w:eastAsia="宋体" w:hint="eastAsia"/>
                  <w:lang w:val="fr-FR" w:eastAsia="zh-CN"/>
                </w:rPr>
                <w:t>)</w:t>
              </w:r>
            </w:ins>
          </w:p>
        </w:tc>
      </w:tr>
      <w:tr w:rsidR="000F56C7" w14:paraId="4DDC8081" w14:textId="77777777">
        <w:tc>
          <w:tcPr>
            <w:tcW w:w="3835" w:type="dxa"/>
          </w:tcPr>
          <w:p w14:paraId="26A648B9" w14:textId="77777777" w:rsidR="000F56C7" w:rsidRPr="000F56C7" w:rsidRDefault="002A3948">
            <w:pPr>
              <w:pStyle w:val="TAC"/>
              <w:rPr>
                <w:rFonts w:eastAsia="宋体"/>
                <w:lang w:val="pl-PL" w:eastAsia="zh-CN"/>
                <w:rPrChange w:id="6" w:author="NEC (Wangda)" w:date="2021-04-14T09:32:00Z">
                  <w:rPr>
                    <w:lang w:val="pl-PL" w:eastAsia="ko-KR"/>
                  </w:rPr>
                </w:rPrChange>
              </w:rPr>
            </w:pPr>
            <w:r>
              <w:rPr>
                <w:rFonts w:eastAsia="宋体" w:hint="eastAsia"/>
                <w:lang w:val="pl-PL" w:eastAsia="zh-CN"/>
              </w:rPr>
              <w:t>N</w:t>
            </w:r>
            <w:r>
              <w:rPr>
                <w:rFonts w:eastAsia="宋体"/>
                <w:lang w:val="pl-PL" w:eastAsia="zh-CN"/>
              </w:rPr>
              <w:t>EC</w:t>
            </w:r>
          </w:p>
        </w:tc>
        <w:tc>
          <w:tcPr>
            <w:tcW w:w="5794" w:type="dxa"/>
          </w:tcPr>
          <w:p w14:paraId="54409D39" w14:textId="77777777" w:rsidR="000F56C7" w:rsidRDefault="002A3948">
            <w:pPr>
              <w:pStyle w:val="TAC"/>
              <w:rPr>
                <w:rFonts w:eastAsia="宋体"/>
                <w:lang w:val="fr-FR" w:eastAsia="zh-CN"/>
              </w:rPr>
            </w:pPr>
            <w:r>
              <w:rPr>
                <w:rFonts w:eastAsia="宋体"/>
                <w:lang w:val="fr-FR" w:eastAsia="zh-CN"/>
              </w:rPr>
              <w:t>Wangda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宋体"/>
                <w:lang w:eastAsia="zh-CN"/>
              </w:rPr>
            </w:pPr>
            <w:r>
              <w:rPr>
                <w:rFonts w:eastAsia="宋体" w:hint="eastAsia"/>
                <w:lang w:eastAsia="zh-CN"/>
              </w:rPr>
              <w:t>CMCC</w:t>
            </w:r>
          </w:p>
        </w:tc>
        <w:tc>
          <w:tcPr>
            <w:tcW w:w="5794" w:type="dxa"/>
          </w:tcPr>
          <w:p w14:paraId="61184EF1" w14:textId="77777777" w:rsidR="000F56C7" w:rsidRDefault="002A3948">
            <w:pPr>
              <w:pStyle w:val="TAC"/>
              <w:rPr>
                <w:rFonts w:eastAsia="宋体"/>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宋体"/>
                <w:lang w:val="de-DE" w:eastAsia="zh-CN"/>
              </w:rPr>
            </w:pPr>
            <w:r>
              <w:rPr>
                <w:lang w:val="de-DE" w:eastAsia="ko-KR"/>
              </w:rPr>
              <w:t>Qualcomm</w:t>
            </w:r>
          </w:p>
        </w:tc>
        <w:tc>
          <w:tcPr>
            <w:tcW w:w="5794" w:type="dxa"/>
          </w:tcPr>
          <w:p w14:paraId="7F94E465" w14:textId="77777777" w:rsidR="000F56C7" w:rsidRDefault="002A3948">
            <w:pPr>
              <w:pStyle w:val="TAC"/>
              <w:rPr>
                <w:rFonts w:eastAsia="宋体"/>
                <w:lang w:val="fr-FR"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宋体" w:hint="eastAsia"/>
                <w:lang w:val="de-DE" w:eastAsia="zh-CN"/>
              </w:rPr>
              <w:t>S</w:t>
            </w:r>
            <w:r>
              <w:rPr>
                <w:rFonts w:eastAsia="宋体"/>
                <w:lang w:val="de-DE" w:eastAsia="zh-CN"/>
              </w:rPr>
              <w:t>preadtrum</w:t>
            </w:r>
          </w:p>
        </w:tc>
        <w:tc>
          <w:tcPr>
            <w:tcW w:w="5794" w:type="dxa"/>
          </w:tcPr>
          <w:p w14:paraId="4E646ADF" w14:textId="77777777" w:rsidR="000F56C7" w:rsidRDefault="002A3948">
            <w:pPr>
              <w:pStyle w:val="TAC"/>
              <w:rPr>
                <w:lang w:val="pl-PL" w:eastAsia="ko-KR"/>
              </w:rPr>
            </w:pPr>
            <w:r>
              <w:rPr>
                <w:rFonts w:eastAsia="宋体" w:hint="eastAsia"/>
                <w:lang w:val="pl-PL" w:eastAsia="zh-CN"/>
              </w:rPr>
              <w:t>Lifeng Han (</w:t>
            </w:r>
            <w:r>
              <w:rPr>
                <w:rFonts w:eastAsia="宋体" w:hint="eastAsia"/>
              </w:rPr>
              <w:t>Lifeng.Han@unisoc.com</w:t>
            </w:r>
            <w:r>
              <w:rPr>
                <w:rFonts w:eastAsia="宋体" w:hint="eastAsia"/>
                <w:lang w:val="pl-PL" w:eastAsia="zh-CN"/>
              </w:rPr>
              <w:t>)</w:t>
            </w:r>
          </w:p>
        </w:tc>
      </w:tr>
      <w:tr w:rsidR="000F56C7" w14:paraId="7C4BC57C" w14:textId="77777777">
        <w:tc>
          <w:tcPr>
            <w:tcW w:w="3835" w:type="dxa"/>
          </w:tcPr>
          <w:p w14:paraId="1FDF82CE" w14:textId="77777777" w:rsidR="000F56C7" w:rsidRDefault="002A3948">
            <w:pPr>
              <w:pStyle w:val="TAC"/>
              <w:rPr>
                <w:rFonts w:eastAsia="宋体"/>
                <w:lang w:val="de-DE" w:eastAsia="zh-CN"/>
              </w:rPr>
            </w:pPr>
            <w:proofErr w:type="spellStart"/>
            <w:r>
              <w:rPr>
                <w:rFonts w:hint="eastAsia"/>
                <w:lang w:eastAsia="ko-KR"/>
              </w:rPr>
              <w:t>ASUST</w:t>
            </w:r>
            <w:r>
              <w:rPr>
                <w:lang w:eastAsia="ko-KR"/>
              </w:rPr>
              <w:t>eK</w:t>
            </w:r>
            <w:proofErr w:type="spellEnd"/>
          </w:p>
        </w:tc>
        <w:tc>
          <w:tcPr>
            <w:tcW w:w="5794" w:type="dxa"/>
          </w:tcPr>
          <w:p w14:paraId="5CA9E1E4" w14:textId="77777777" w:rsidR="000F56C7" w:rsidRDefault="002A3948">
            <w:pPr>
              <w:pStyle w:val="TAC"/>
              <w:rPr>
                <w:rFonts w:eastAsia="宋体"/>
                <w:lang w:val="pl-PL" w:eastAsia="zh-CN"/>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14:paraId="764DBAE9" w14:textId="77777777">
        <w:tc>
          <w:tcPr>
            <w:tcW w:w="3835" w:type="dxa"/>
          </w:tcPr>
          <w:p w14:paraId="09F47250" w14:textId="27938787" w:rsidR="00E02DB2" w:rsidRPr="00E02DB2" w:rsidRDefault="00E02DB2" w:rsidP="00672AF0">
            <w:pPr>
              <w:pStyle w:val="TAC"/>
              <w:rPr>
                <w:rFonts w:eastAsiaTheme="minorEastAsia" w:hint="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10EF71C0" w:rsidR="00E02DB2" w:rsidRPr="00E02DB2" w:rsidRDefault="00E02DB2" w:rsidP="00672AF0">
            <w:pPr>
              <w:pStyle w:val="TAC"/>
              <w:rPr>
                <w:rFonts w:eastAsiaTheme="minorEastAsia" w:hint="eastAsia"/>
                <w:lang w:val="pl-PL" w:eastAsia="zh-CN"/>
              </w:rPr>
            </w:pPr>
            <w:r>
              <w:rPr>
                <w:rFonts w:eastAsiaTheme="minorEastAsia" w:hint="eastAsia"/>
                <w:lang w:val="pl-PL" w:eastAsia="zh-CN"/>
              </w:rPr>
              <w:t>X</w:t>
            </w:r>
            <w:r>
              <w:rPr>
                <w:rFonts w:eastAsiaTheme="minorEastAsia"/>
                <w:lang w:val="pl-PL" w:eastAsia="zh-CN"/>
              </w:rPr>
              <w:t>ue Lin (linxue@oppo.com)</w:t>
            </w:r>
          </w:p>
        </w:tc>
      </w:tr>
    </w:tbl>
    <w:p w14:paraId="01E42834" w14:textId="77777777" w:rsidR="000F56C7" w:rsidRDefault="000F56C7">
      <w:pPr>
        <w:rPr>
          <w:lang w:val="pl-PL" w:eastAsia="ko-KR"/>
        </w:rPr>
      </w:pPr>
    </w:p>
    <w:p w14:paraId="28E6F3A3" w14:textId="77777777" w:rsidR="000F56C7" w:rsidRDefault="002A3948">
      <w:pPr>
        <w:pStyle w:val="1"/>
        <w:rPr>
          <w:lang w:val="en-US"/>
        </w:rPr>
      </w:pPr>
      <w:r>
        <w:rPr>
          <w:lang w:val="en-US"/>
        </w:rPr>
        <w:lastRenderedPageBreak/>
        <w:t>3.</w:t>
      </w:r>
      <w:r>
        <w:rPr>
          <w:lang w:val="en-US"/>
        </w:rPr>
        <w:tab/>
        <w:t>Discussion</w:t>
      </w:r>
    </w:p>
    <w:p w14:paraId="3F1D7628" w14:textId="77777777" w:rsidR="000F56C7" w:rsidRDefault="002A3948">
      <w:pPr>
        <w:pStyle w:val="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6310300"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0D02BB36"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宋体"/>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ins w:id="7" w:author="zcm" w:date="2021-04-14T08:36:00Z">
              <w:r>
                <w:rPr>
                  <w:lang w:eastAsia="ko-KR"/>
                </w:rPr>
                <w:t>Sharp</w:t>
              </w:r>
              <w:r>
                <w:rPr>
                  <w:lang w:eastAsia="ko-KR"/>
                </w:rPr>
                <w:tab/>
              </w:r>
            </w:ins>
          </w:p>
        </w:tc>
        <w:tc>
          <w:tcPr>
            <w:tcW w:w="2191" w:type="dxa"/>
          </w:tcPr>
          <w:p w14:paraId="5B674C2E" w14:textId="77777777" w:rsidR="000F56C7" w:rsidRDefault="002A3948">
            <w:pPr>
              <w:pStyle w:val="TAC"/>
              <w:keepNext w:val="0"/>
              <w:keepLines w:val="0"/>
              <w:widowControl w:val="0"/>
              <w:rPr>
                <w:lang w:eastAsia="ko-KR"/>
              </w:rPr>
            </w:pPr>
            <w:ins w:id="8" w:author="zcm" w:date="2021-04-14T08:36:00Z">
              <w:r>
                <w:rPr>
                  <w:lang w:eastAsia="ko-KR"/>
                </w:rPr>
                <w:t>Option 1</w:t>
              </w:r>
            </w:ins>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宋体"/>
                <w:lang w:eastAsia="zh-CN"/>
              </w:rPr>
            </w:pPr>
            <w:r>
              <w:rPr>
                <w:rFonts w:eastAsia="宋体" w:hint="eastAsia"/>
                <w:lang w:eastAsia="zh-CN"/>
              </w:rPr>
              <w:t>CMCC</w:t>
            </w:r>
          </w:p>
        </w:tc>
        <w:tc>
          <w:tcPr>
            <w:tcW w:w="2191" w:type="dxa"/>
          </w:tcPr>
          <w:p w14:paraId="3369832C"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7C2BB19"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0ACB2F2"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bl>
    <w:p w14:paraId="316EEA6F" w14:textId="77777777" w:rsidR="000F56C7" w:rsidRDefault="000F56C7">
      <w:pPr>
        <w:rPr>
          <w:lang w:val="en-US" w:eastAsia="ko-KR"/>
        </w:rPr>
      </w:pPr>
    </w:p>
    <w:p w14:paraId="072483DD" w14:textId="77777777" w:rsidR="000F56C7" w:rsidRDefault="002A3948">
      <w:pPr>
        <w:pStyle w:val="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lastRenderedPageBreak/>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宋体"/>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7497902"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43ACB9FC"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 xml:space="preserve">sets the variables to initial value when </w:t>
            </w:r>
            <w:proofErr w:type="spellStart"/>
            <w:r>
              <w:rPr>
                <w:bCs/>
                <w:lang w:val="en-US" w:eastAsia="ko-KR"/>
              </w:rPr>
              <w:t>RRCRelease</w:t>
            </w:r>
            <w:proofErr w:type="spellEnd"/>
            <w:r>
              <w:rPr>
                <w:bCs/>
                <w:lang w:val="en-US" w:eastAsia="ko-KR"/>
              </w:rPr>
              <w:t xml:space="preserv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宋体"/>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ins w:id="9" w:author="zcm" w:date="2021-04-14T08:36:00Z">
              <w:r>
                <w:rPr>
                  <w:lang w:eastAsia="ko-KR"/>
                </w:rPr>
                <w:t>Sharp</w:t>
              </w:r>
              <w:r>
                <w:rPr>
                  <w:lang w:eastAsia="ko-KR"/>
                </w:rPr>
                <w:tab/>
              </w:r>
            </w:ins>
          </w:p>
        </w:tc>
        <w:tc>
          <w:tcPr>
            <w:tcW w:w="2191" w:type="dxa"/>
          </w:tcPr>
          <w:p w14:paraId="02EBF148" w14:textId="77777777" w:rsidR="000F56C7" w:rsidRDefault="002A3948">
            <w:pPr>
              <w:pStyle w:val="TAC"/>
              <w:keepNext w:val="0"/>
              <w:keepLines w:val="0"/>
              <w:widowControl w:val="0"/>
              <w:rPr>
                <w:lang w:eastAsia="ko-KR"/>
              </w:rPr>
            </w:pPr>
            <w:ins w:id="10" w:author="zcm" w:date="2021-04-14T08:36:00Z">
              <w:r>
                <w:rPr>
                  <w:lang w:eastAsia="ko-KR"/>
                </w:rPr>
                <w:t>Option 1</w:t>
              </w:r>
            </w:ins>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宋体"/>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3F30132"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451498B1"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宋体" w:hint="eastAsia"/>
                <w:lang w:eastAsia="zh-CN"/>
              </w:rPr>
              <w:t>The UE can follow the configuration of the network as legacy procedure and PDCP status report can be avoided in SDT by pro</w:t>
            </w:r>
            <w:r>
              <w:rPr>
                <w:rFonts w:eastAsia="宋体"/>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We can reuse legacy behavior.</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rFonts w:hint="eastAsia"/>
                <w:lang w:eastAsia="zh-CN"/>
              </w:rPr>
            </w:pPr>
            <w:r>
              <w:rPr>
                <w:rFonts w:hint="eastAsia"/>
                <w:lang w:eastAsia="zh-CN"/>
              </w:rPr>
              <w:t>W</w:t>
            </w:r>
            <w:r>
              <w:rPr>
                <w:lang w:eastAsia="zh-CN"/>
              </w:rPr>
              <w:t>e prefer to follow legacy behaviour. UE generates the PDCP status report according to the explicit indication from network.</w:t>
            </w:r>
          </w:p>
        </w:tc>
      </w:tr>
    </w:tbl>
    <w:p w14:paraId="45B15BD0" w14:textId="77777777" w:rsidR="000F56C7" w:rsidRDefault="000F56C7">
      <w:pPr>
        <w:jc w:val="both"/>
        <w:rPr>
          <w:rFonts w:eastAsia="Yu Mincho"/>
        </w:rPr>
      </w:pPr>
    </w:p>
    <w:p w14:paraId="401C100E" w14:textId="77777777" w:rsidR="000F56C7" w:rsidRDefault="002A3948">
      <w:pPr>
        <w:pStyle w:val="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宋体"/>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AD07D69"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74CD4D99"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w:t>
            </w:r>
            <w:r>
              <w:rPr>
                <w:lang w:eastAsia="ko-KR"/>
              </w:rPr>
              <w:lastRenderedPageBreak/>
              <w:t xml:space="preserve">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宋体"/>
                <w:lang w:eastAsia="zh-CN"/>
              </w:rPr>
              <w:lastRenderedPageBreak/>
              <w:t>Panasonic</w:t>
            </w:r>
          </w:p>
        </w:tc>
        <w:tc>
          <w:tcPr>
            <w:tcW w:w="2191" w:type="dxa"/>
          </w:tcPr>
          <w:p w14:paraId="43F7E2B4"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ins w:id="11" w:author="zcm" w:date="2021-04-14T08:37:00Z">
              <w:r>
                <w:rPr>
                  <w:lang w:eastAsia="ko-KR"/>
                </w:rPr>
                <w:t>Sharp</w:t>
              </w:r>
              <w:r>
                <w:rPr>
                  <w:lang w:eastAsia="ko-KR"/>
                </w:rPr>
                <w:tab/>
              </w:r>
            </w:ins>
          </w:p>
        </w:tc>
        <w:tc>
          <w:tcPr>
            <w:tcW w:w="2191" w:type="dxa"/>
          </w:tcPr>
          <w:p w14:paraId="64938D3F" w14:textId="77777777" w:rsidR="000F56C7" w:rsidRDefault="002A3948">
            <w:pPr>
              <w:pStyle w:val="TAC"/>
              <w:keepNext w:val="0"/>
              <w:keepLines w:val="0"/>
              <w:widowControl w:val="0"/>
              <w:rPr>
                <w:lang w:eastAsia="ko-KR"/>
              </w:rPr>
            </w:pPr>
            <w:ins w:id="12" w:author="zcm" w:date="2021-04-14T08:37:00Z">
              <w:r>
                <w:rPr>
                  <w:lang w:eastAsia="ko-KR"/>
                </w:rPr>
                <w:t>Option 2</w:t>
              </w:r>
            </w:ins>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宋体"/>
                <w:lang w:eastAsia="zh-CN"/>
              </w:rPr>
            </w:pPr>
            <w:r>
              <w:rPr>
                <w:rFonts w:eastAsia="宋体"/>
                <w:lang w:eastAsia="zh-CN"/>
              </w:rPr>
              <w:t xml:space="preserve">Lenovo </w:t>
            </w:r>
          </w:p>
        </w:tc>
        <w:tc>
          <w:tcPr>
            <w:tcW w:w="2191" w:type="dxa"/>
          </w:tcPr>
          <w:p w14:paraId="74EFD284"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2B2D866"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bl>
    <w:p w14:paraId="4681C8E8" w14:textId="77777777" w:rsidR="000F56C7" w:rsidRDefault="000F56C7">
      <w:pPr>
        <w:jc w:val="both"/>
        <w:rPr>
          <w:rFonts w:eastAsia="Yu Mincho"/>
        </w:rPr>
      </w:pPr>
    </w:p>
    <w:p w14:paraId="7C053D20" w14:textId="77777777" w:rsidR="000F56C7" w:rsidRDefault="002A3948">
      <w:pPr>
        <w:pStyle w:val="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1"/>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77777777" w:rsidR="000F56C7" w:rsidRDefault="002A394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Pr>
                  <w:lang w:eastAsia="ko-KR"/>
                </w:rPr>
                <w:delText>1</w:delText>
              </w:r>
            </w:del>
            <w:ins w:id="14" w:author="아기왈아닐/5G/6G표준Lab(SR)/Principal Engineer/삼성전자" w:date="2021-04-14T08:00:00Z">
              <w:r>
                <w:rPr>
                  <w:lang w:eastAsia="ko-KR"/>
                </w:rPr>
                <w:t>3</w:t>
              </w:r>
            </w:ins>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33F163"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7809DF2"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宋体"/>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宋体"/>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in </w:t>
            </w:r>
            <w:proofErr w:type="spellStart"/>
            <w:r>
              <w:rPr>
                <w:rFonts w:eastAsia="MS Mincho"/>
                <w:lang w:eastAsia="ja-JP"/>
              </w:rPr>
              <w:t>IIoT</w:t>
            </w:r>
            <w:proofErr w:type="spellEnd"/>
            <w:r>
              <w:rPr>
                <w:rFonts w:eastAsia="MS Mincho"/>
                <w:lang w:eastAsia="ja-JP"/>
              </w:rPr>
              <w:t xml:space="preserve">/URLLC. Them, </w:t>
            </w:r>
            <w:r>
              <w:rPr>
                <w:rFonts w:eastAsia="MS Mincho" w:hint="eastAsia"/>
                <w:lang w:eastAsia="ja-JP"/>
              </w:rPr>
              <w:t>R</w:t>
            </w:r>
            <w:r>
              <w:rPr>
                <w:rFonts w:eastAsia="MS Mincho"/>
                <w:lang w:eastAsia="ja-JP"/>
              </w:rPr>
              <w:t xml:space="preserve">AN2 has agreed in this meeting that only MN terminated MCG bearer is supported for SDT. </w:t>
            </w:r>
            <w:proofErr w:type="gramStart"/>
            <w:r>
              <w:rPr>
                <w:rFonts w:eastAsia="MS Mincho"/>
                <w:lang w:eastAsia="ja-JP"/>
              </w:rPr>
              <w:t>So</w:t>
            </w:r>
            <w:proofErr w:type="gramEnd"/>
            <w:r>
              <w:rPr>
                <w:rFonts w:eastAsia="MS Mincho"/>
                <w:lang w:eastAsia="ja-JP"/>
              </w:rPr>
              <w:t xml:space="preserve">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ins w:id="15" w:author="zcm" w:date="2021-04-14T08:37:00Z">
              <w:r>
                <w:rPr>
                  <w:lang w:eastAsia="ko-KR"/>
                </w:rPr>
                <w:t>Sharp</w:t>
              </w:r>
              <w:r>
                <w:rPr>
                  <w:lang w:eastAsia="ko-KR"/>
                </w:rPr>
                <w:tab/>
              </w:r>
            </w:ins>
          </w:p>
        </w:tc>
        <w:tc>
          <w:tcPr>
            <w:tcW w:w="2191" w:type="dxa"/>
          </w:tcPr>
          <w:p w14:paraId="4FEB5283" w14:textId="77777777" w:rsidR="000F56C7" w:rsidRDefault="002A3948">
            <w:pPr>
              <w:pStyle w:val="TAC"/>
              <w:keepNext w:val="0"/>
              <w:keepLines w:val="0"/>
              <w:widowControl w:val="0"/>
              <w:rPr>
                <w:lang w:eastAsia="ko-KR"/>
              </w:rPr>
            </w:pPr>
            <w:ins w:id="16" w:author="zcm" w:date="2021-04-14T08:37:00Z">
              <w:r>
                <w:rPr>
                  <w:lang w:eastAsia="ko-KR"/>
                </w:rPr>
                <w:t>Option 3</w:t>
              </w:r>
            </w:ins>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宋体"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宋体"/>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D3A7845"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585AD4A1" w14:textId="77777777" w:rsidR="000F56C7" w:rsidRDefault="002A3948">
            <w:pPr>
              <w:pStyle w:val="TAC"/>
              <w:keepNext w:val="0"/>
              <w:keepLines w:val="0"/>
              <w:widowControl w:val="0"/>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lastRenderedPageBreak/>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宋体"/>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宋体"/>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rFonts w:hint="eastAsia"/>
                <w:lang w:eastAsia="ko-KR"/>
              </w:rPr>
            </w:pPr>
          </w:p>
        </w:tc>
      </w:tr>
    </w:tbl>
    <w:p w14:paraId="08B14D22" w14:textId="77777777" w:rsidR="000F56C7" w:rsidRDefault="000F56C7">
      <w:pPr>
        <w:rPr>
          <w:lang w:val="en-US" w:eastAsia="ko-KR"/>
        </w:rPr>
      </w:pPr>
    </w:p>
    <w:p w14:paraId="14E8CF3F" w14:textId="77777777" w:rsidR="000F56C7" w:rsidRDefault="002A3948">
      <w:pPr>
        <w:pStyle w:val="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1"/>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2A48E88"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4EF1BC01" w14:textId="77777777" w:rsidR="000F56C7" w:rsidRDefault="002A3948">
            <w:pPr>
              <w:pStyle w:val="TAC"/>
              <w:keepNext w:val="0"/>
              <w:keepLines w:val="0"/>
              <w:widowControl w:val="0"/>
              <w:rPr>
                <w:rFonts w:eastAsia="宋体"/>
                <w:lang w:eastAsia="zh-CN"/>
              </w:rPr>
            </w:pPr>
            <w:r>
              <w:rPr>
                <w:rFonts w:eastAsia="宋体"/>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ins w:id="17" w:author="zcm" w:date="2021-04-14T08:37:00Z">
              <w:r>
                <w:rPr>
                  <w:lang w:eastAsia="ko-KR"/>
                </w:rPr>
                <w:t>Sharp</w:t>
              </w:r>
              <w:r>
                <w:rPr>
                  <w:lang w:eastAsia="ko-KR"/>
                </w:rPr>
                <w:tab/>
              </w:r>
            </w:ins>
          </w:p>
        </w:tc>
        <w:tc>
          <w:tcPr>
            <w:tcW w:w="2191" w:type="dxa"/>
          </w:tcPr>
          <w:p w14:paraId="5D08E4B7" w14:textId="77777777" w:rsidR="000F56C7" w:rsidRDefault="002A3948">
            <w:pPr>
              <w:pStyle w:val="TAC"/>
              <w:keepNext w:val="0"/>
              <w:keepLines w:val="0"/>
              <w:widowControl w:val="0"/>
              <w:rPr>
                <w:lang w:eastAsia="ko-KR"/>
              </w:rPr>
            </w:pPr>
            <w:ins w:id="18" w:author="zcm" w:date="2021-04-14T08:37:00Z">
              <w:r>
                <w:rPr>
                  <w:lang w:eastAsia="ko-KR"/>
                </w:rPr>
                <w:t xml:space="preserve">Option </w:t>
              </w:r>
            </w:ins>
            <w:ins w:id="19" w:author="zcm" w:date="2021-04-14T08:38:00Z">
              <w:r>
                <w:rPr>
                  <w:lang w:eastAsia="ko-KR"/>
                </w:rPr>
                <w:t>2</w:t>
              </w:r>
            </w:ins>
          </w:p>
        </w:tc>
        <w:tc>
          <w:tcPr>
            <w:tcW w:w="5523" w:type="dxa"/>
          </w:tcPr>
          <w:p w14:paraId="393B312C" w14:textId="77777777" w:rsidR="000F56C7" w:rsidRPr="000F56C7" w:rsidRDefault="000F56C7">
            <w:pPr>
              <w:pStyle w:val="TAL"/>
              <w:keepNext w:val="0"/>
              <w:keepLines w:val="0"/>
              <w:widowControl w:val="0"/>
              <w:rPr>
                <w:rFonts w:eastAsia="宋体"/>
                <w:lang w:eastAsia="zh-CN"/>
                <w:rPrChange w:id="20" w:author="zcm" w:date="2021-04-14T08:38:00Z">
                  <w:rPr>
                    <w:lang w:eastAsia="ko-KR"/>
                  </w:rPr>
                </w:rPrChange>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宋体"/>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宋体"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宋体"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A03249C"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宋体"/>
                <w:lang w:val="en-US" w:eastAsia="zh-CN"/>
              </w:rPr>
              <w:t>We</w:t>
            </w:r>
            <w:r>
              <w:rPr>
                <w:rFonts w:eastAsia="宋体" w:hint="eastAsia"/>
                <w:lang w:val="en-US" w:eastAsia="zh-CN"/>
              </w:rPr>
              <w:t xml:space="preserve"> think RLC should inform RRC </w:t>
            </w:r>
            <w:r>
              <w:rPr>
                <w:rFonts w:eastAsia="宋体"/>
                <w:lang w:val="en-US" w:eastAsia="zh-CN"/>
              </w:rPr>
              <w:t>of a</w:t>
            </w:r>
            <w:r>
              <w:rPr>
                <w:rFonts w:eastAsia="宋体"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6E744304"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宋体"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fallback from SDT to non-SDT is agreed to support now. Thus, the failure handling by RLC retransmission count can be </w:t>
            </w:r>
            <w:r>
              <w:rPr>
                <w:lang w:eastAsia="ko-KR"/>
              </w:rPr>
              <w:lastRenderedPageBreak/>
              <w:t>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rFonts w:hint="eastAsia"/>
                <w:lang w:eastAsia="zh-CN"/>
              </w:rPr>
            </w:pPr>
            <w:r>
              <w:rPr>
                <w:rFonts w:hint="eastAsia"/>
                <w:lang w:eastAsia="zh-CN"/>
              </w:rPr>
              <w:t>W</w:t>
            </w:r>
            <w:r>
              <w:rPr>
                <w:lang w:eastAsia="zh-CN"/>
              </w:rPr>
              <w:t>e prefer to make the procedure simple and T319-like timer can handle this failure case.</w:t>
            </w:r>
          </w:p>
        </w:tc>
      </w:tr>
    </w:tbl>
    <w:p w14:paraId="2747491F" w14:textId="77777777" w:rsidR="000F56C7" w:rsidRDefault="000F56C7">
      <w:pPr>
        <w:rPr>
          <w:lang w:val="en-US" w:eastAsia="ko-KR"/>
        </w:rPr>
      </w:pPr>
    </w:p>
    <w:p w14:paraId="74CCEAB2" w14:textId="77777777" w:rsidR="000F56C7" w:rsidRDefault="002A3948">
      <w:pPr>
        <w:pStyle w:val="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1"/>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宋体"/>
                <w:lang w:eastAsia="zh-CN"/>
              </w:rPr>
            </w:pPr>
            <w:r>
              <w:rPr>
                <w:rFonts w:eastAsia="宋体"/>
                <w:lang w:eastAsia="zh-CN"/>
              </w:rPr>
              <w:t xml:space="preserve">For Option 1 and 3, the data volume threshold + corresponding L2 headers has to be smaller than the resulting MAC PDU of the UL grant. Then the </w:t>
            </w:r>
            <w:proofErr w:type="spellStart"/>
            <w:r>
              <w:rPr>
                <w:rFonts w:eastAsia="宋体"/>
                <w:lang w:eastAsia="zh-CN"/>
              </w:rPr>
              <w:t>gNB</w:t>
            </w:r>
            <w:proofErr w:type="spellEnd"/>
            <w:r>
              <w:rPr>
                <w:rFonts w:eastAsia="宋体"/>
                <w:lang w:eastAsia="zh-CN"/>
              </w:rPr>
              <w:t xml:space="preserve"> would have to exclude the L2 header size while configuring the data volume threshold. </w:t>
            </w:r>
            <w:proofErr w:type="gramStart"/>
            <w:r>
              <w:rPr>
                <w:rFonts w:eastAsia="宋体"/>
                <w:lang w:eastAsia="zh-CN"/>
              </w:rPr>
              <w:t>However</w:t>
            </w:r>
            <w:proofErr w:type="gramEnd"/>
            <w:r>
              <w:rPr>
                <w:rFonts w:eastAsia="宋体"/>
                <w:lang w:eastAsia="zh-CN"/>
              </w:rPr>
              <w:t xml:space="preserve"> it is difficult for the </w:t>
            </w:r>
            <w:proofErr w:type="spellStart"/>
            <w:r>
              <w:rPr>
                <w:rFonts w:eastAsia="宋体"/>
                <w:lang w:eastAsia="zh-CN"/>
              </w:rPr>
              <w:t>gNB</w:t>
            </w:r>
            <w:proofErr w:type="spellEnd"/>
            <w:r>
              <w:rPr>
                <w:rFonts w:eastAsia="宋体"/>
                <w:lang w:eastAsia="zh-CN"/>
              </w:rPr>
              <w:t xml:space="preserve">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65103D5"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E2D8A5A"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宋体"/>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ins w:id="21" w:author="zcm" w:date="2021-04-14T08:40:00Z">
              <w:r>
                <w:rPr>
                  <w:lang w:eastAsia="ko-KR"/>
                </w:rPr>
                <w:t>Sharp</w:t>
              </w:r>
              <w:r>
                <w:rPr>
                  <w:lang w:eastAsia="ko-KR"/>
                </w:rPr>
                <w:tab/>
              </w:r>
            </w:ins>
          </w:p>
        </w:tc>
        <w:tc>
          <w:tcPr>
            <w:tcW w:w="2191" w:type="dxa"/>
          </w:tcPr>
          <w:p w14:paraId="538095A3" w14:textId="77777777" w:rsidR="000F56C7" w:rsidRDefault="002A3948">
            <w:pPr>
              <w:pStyle w:val="TAC"/>
              <w:keepNext w:val="0"/>
              <w:keepLines w:val="0"/>
              <w:widowControl w:val="0"/>
              <w:rPr>
                <w:lang w:eastAsia="ko-KR"/>
              </w:rPr>
            </w:pPr>
            <w:ins w:id="22" w:author="zcm" w:date="2021-04-14T08:40:00Z">
              <w:r>
                <w:rPr>
                  <w:lang w:eastAsia="ko-KR"/>
                </w:rPr>
                <w:t>Option 4</w:t>
              </w:r>
            </w:ins>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宋体" w:hint="eastAsia"/>
                <w:lang w:eastAsia="zh-CN"/>
              </w:rPr>
              <w:lastRenderedPageBreak/>
              <w:t>N</w:t>
            </w:r>
            <w:r>
              <w:rPr>
                <w:rFonts w:eastAsia="宋体"/>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宋体"/>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宋体"/>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宋体"/>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053AFCAB"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E6BFDE7"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宋体"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3" w:name="OLE_LINK52"/>
            <w:bookmarkStart w:id="24" w:name="OLE_LINK53"/>
            <w:r>
              <w:rPr>
                <w:lang w:eastAsia="ko-KR"/>
              </w:rPr>
              <w:t>statement</w:t>
            </w:r>
            <w:bookmarkEnd w:id="23"/>
            <w:bookmarkEnd w:id="24"/>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rFonts w:hint="eastAsia"/>
                <w:lang w:eastAsia="zh-CN"/>
              </w:rPr>
            </w:pPr>
            <w:r>
              <w:rPr>
                <w:lang w:eastAsia="zh-CN"/>
              </w:rPr>
              <w:t>We suggest that we need to make consensus on whether AS is able to calculate a precise data volume size without radio bearer resumed before specifying the details as in Option1 to Option3.</w:t>
            </w:r>
          </w:p>
        </w:tc>
      </w:tr>
    </w:tbl>
    <w:p w14:paraId="64E193BE" w14:textId="77777777" w:rsidR="000F56C7" w:rsidRDefault="000F56C7">
      <w:pPr>
        <w:rPr>
          <w:lang w:val="en-US" w:eastAsia="ko-KR"/>
        </w:rPr>
      </w:pPr>
    </w:p>
    <w:p w14:paraId="3CEDC720" w14:textId="77777777" w:rsidR="000F56C7" w:rsidRDefault="002A3948">
      <w:pPr>
        <w:pStyle w:val="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1"/>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宋体"/>
                <w:lang w:eastAsia="zh-CN"/>
              </w:rPr>
            </w:pPr>
            <w:proofErr w:type="gramStart"/>
            <w:r>
              <w:rPr>
                <w:rFonts w:eastAsia="宋体"/>
                <w:lang w:eastAsia="zh-CN"/>
              </w:rPr>
              <w:t>Firstly</w:t>
            </w:r>
            <w:proofErr w:type="gramEnd"/>
            <w:r>
              <w:rPr>
                <w:rFonts w:eastAsia="宋体"/>
                <w:lang w:eastAsia="zh-CN"/>
              </w:rPr>
              <w:t xml:space="preserve">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B6F018"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1D25D3F0"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58C569CC"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宋体"/>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ins w:id="25" w:author="zcm" w:date="2021-04-14T08:40:00Z">
              <w:r>
                <w:rPr>
                  <w:lang w:eastAsia="ko-KR"/>
                </w:rPr>
                <w:t>Sharp</w:t>
              </w:r>
              <w:r>
                <w:rPr>
                  <w:lang w:eastAsia="ko-KR"/>
                </w:rPr>
                <w:tab/>
              </w:r>
            </w:ins>
          </w:p>
        </w:tc>
        <w:tc>
          <w:tcPr>
            <w:tcW w:w="2191" w:type="dxa"/>
          </w:tcPr>
          <w:p w14:paraId="3A739BE3" w14:textId="77777777" w:rsidR="000F56C7" w:rsidRDefault="002A3948">
            <w:pPr>
              <w:pStyle w:val="TAC"/>
              <w:keepNext w:val="0"/>
              <w:keepLines w:val="0"/>
              <w:widowControl w:val="0"/>
              <w:rPr>
                <w:lang w:eastAsia="ko-KR"/>
              </w:rPr>
            </w:pPr>
            <w:ins w:id="26" w:author="zcm" w:date="2021-04-14T08:40:00Z">
              <w:r>
                <w:rPr>
                  <w:lang w:eastAsia="ko-KR"/>
                </w:rPr>
                <w:t>Option 1</w:t>
              </w:r>
            </w:ins>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宋体"/>
                <w:lang w:eastAsia="zh-CN"/>
              </w:rPr>
              <w:t xml:space="preserve">PHR is beneficial for the subsequent transmission but not needed for one-shot SDT, therefore </w:t>
            </w:r>
            <w:r>
              <w:rPr>
                <w:rFonts w:eastAsia="宋体" w:hint="eastAsia"/>
                <w:lang w:eastAsia="zh-CN"/>
              </w:rPr>
              <w:t>P</w:t>
            </w:r>
            <w:r>
              <w:rPr>
                <w:rFonts w:eastAsia="宋体"/>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宋体"/>
                <w:lang w:eastAsia="zh-CN"/>
              </w:rPr>
              <w:t>C</w:t>
            </w:r>
            <w:r>
              <w:rPr>
                <w:rFonts w:eastAsia="宋体" w:hint="eastAsia"/>
                <w:lang w:eastAsia="zh-CN"/>
              </w:rPr>
              <w:t xml:space="preserve">onsidering subsequent data transmission, PHR </w:t>
            </w:r>
            <w:r>
              <w:rPr>
                <w:rFonts w:eastAsia="宋体"/>
                <w:lang w:eastAsia="zh-CN"/>
              </w:rPr>
              <w:t>should</w:t>
            </w:r>
            <w:r>
              <w:rPr>
                <w:rFonts w:eastAsia="宋体"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7296C3B6"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02DBFE9" w14:textId="77777777" w:rsidR="000F56C7" w:rsidRDefault="002A3948">
            <w:pPr>
              <w:pStyle w:val="TAC"/>
              <w:keepNext w:val="0"/>
              <w:keepLines w:val="0"/>
              <w:widowControl w:val="0"/>
              <w:rPr>
                <w:rFonts w:eastAsia="宋体"/>
                <w:lang w:eastAsia="zh-CN"/>
              </w:rPr>
            </w:pPr>
            <w:r>
              <w:rPr>
                <w:rFonts w:eastAsia="宋体"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宋体" w:hint="eastAsia"/>
                <w:lang w:eastAsia="zh-CN"/>
              </w:rPr>
              <w:t>Maybe RAN1</w:t>
            </w:r>
            <w:r>
              <w:rPr>
                <w:rFonts w:eastAsia="宋体"/>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rFonts w:hint="eastAsia"/>
                <w:lang w:eastAsia="zh-CN"/>
              </w:rPr>
            </w:pPr>
            <w:r>
              <w:rPr>
                <w:rFonts w:hint="eastAsia"/>
                <w:lang w:eastAsia="zh-CN"/>
              </w:rPr>
              <w:t>F</w:t>
            </w:r>
            <w:r>
              <w:rPr>
                <w:lang w:eastAsia="zh-CN"/>
              </w:rPr>
              <w:t>ollow legacy if it is configured. No extra work for SDT.</w:t>
            </w:r>
          </w:p>
        </w:tc>
      </w:tr>
    </w:tbl>
    <w:p w14:paraId="5DC77042" w14:textId="77777777" w:rsidR="000F56C7" w:rsidRDefault="000F56C7">
      <w:pPr>
        <w:jc w:val="both"/>
        <w:rPr>
          <w:rFonts w:eastAsia="Yu Mincho"/>
          <w:b/>
        </w:rPr>
      </w:pPr>
    </w:p>
    <w:p w14:paraId="472A6F9D" w14:textId="77777777" w:rsidR="000F56C7" w:rsidRDefault="002A3948">
      <w:pPr>
        <w:pStyle w:val="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1"/>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BDCA31"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450269D4" w14:textId="77777777" w:rsidR="000F56C7" w:rsidRDefault="002A394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2676CA8" w14:textId="77777777" w:rsidR="000F56C7" w:rsidRDefault="002A3948">
            <w:pPr>
              <w:pStyle w:val="TAC"/>
              <w:keepNext w:val="0"/>
              <w:keepLines w:val="0"/>
              <w:widowControl w:val="0"/>
              <w:rPr>
                <w:rFonts w:eastAsia="宋体"/>
                <w:lang w:eastAsia="zh-CN"/>
              </w:rPr>
            </w:pPr>
            <w:r>
              <w:rPr>
                <w:rFonts w:eastAsia="宋体"/>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w:t>
            </w:r>
            <w:proofErr w:type="spellStart"/>
            <w:r>
              <w:rPr>
                <w:lang w:eastAsia="ko-KR"/>
              </w:rPr>
              <w:t>RRC_Connected</w:t>
            </w:r>
            <w:proofErr w:type="spellEnd"/>
            <w:r>
              <w:rPr>
                <w:lang w:eastAsia="ko-KR"/>
              </w:rPr>
              <w:t xml:space="preserve"> only within the </w:t>
            </w:r>
            <w:proofErr w:type="spellStart"/>
            <w:r>
              <w:rPr>
                <w:lang w:eastAsia="ko-KR"/>
              </w:rPr>
              <w:t>RRCRelease</w:t>
            </w:r>
            <w:proofErr w:type="spellEnd"/>
            <w:r>
              <w:rPr>
                <w:lang w:eastAsia="ko-KR"/>
              </w:rPr>
              <w:t xml:space="preserv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宋体"/>
                <w:lang w:eastAsia="zh-CN"/>
              </w:rPr>
              <w:t xml:space="preserve">Nokia, Nokia </w:t>
            </w:r>
            <w:r>
              <w:rPr>
                <w:rFonts w:eastAsia="宋体"/>
                <w:lang w:eastAsia="zh-CN"/>
              </w:rPr>
              <w:lastRenderedPageBreak/>
              <w:t>Shanghai Bell</w:t>
            </w:r>
          </w:p>
        </w:tc>
        <w:tc>
          <w:tcPr>
            <w:tcW w:w="2191" w:type="dxa"/>
          </w:tcPr>
          <w:p w14:paraId="3AF4AE45" w14:textId="77777777" w:rsidR="000F56C7" w:rsidRDefault="002A3948">
            <w:pPr>
              <w:pStyle w:val="TAC"/>
              <w:keepNext w:val="0"/>
              <w:keepLines w:val="0"/>
              <w:widowControl w:val="0"/>
              <w:rPr>
                <w:lang w:eastAsia="ko-KR"/>
              </w:rPr>
            </w:pPr>
            <w:r>
              <w:rPr>
                <w:rFonts w:eastAsia="宋体"/>
                <w:lang w:eastAsia="zh-CN"/>
              </w:rPr>
              <w:lastRenderedPageBreak/>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 xml:space="preserve">We already have the SDT configuration for RBs which should </w:t>
            </w:r>
            <w:r>
              <w:rPr>
                <w:lang w:eastAsia="ko-KR"/>
              </w:rPr>
              <w:lastRenderedPageBreak/>
              <w:t>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Pr>
                <w:rFonts w:eastAsia="MS Mincho"/>
                <w:lang w:eastAsia="ja-JP"/>
              </w:rPr>
              <w: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ins w:id="27" w:author="zcm" w:date="2021-04-14T08:41:00Z">
              <w:r>
                <w:rPr>
                  <w:lang w:eastAsia="ko-KR"/>
                </w:rPr>
                <w:t>Sharp</w:t>
              </w:r>
              <w:r>
                <w:rPr>
                  <w:lang w:eastAsia="ko-KR"/>
                </w:rPr>
                <w:tab/>
              </w:r>
            </w:ins>
          </w:p>
        </w:tc>
        <w:tc>
          <w:tcPr>
            <w:tcW w:w="2191" w:type="dxa"/>
          </w:tcPr>
          <w:p w14:paraId="058B25D3" w14:textId="77777777" w:rsidR="000F56C7" w:rsidRDefault="002A3948">
            <w:pPr>
              <w:pStyle w:val="TAC"/>
              <w:keepNext w:val="0"/>
              <w:keepLines w:val="0"/>
              <w:widowControl w:val="0"/>
              <w:rPr>
                <w:lang w:eastAsia="ko-KR"/>
              </w:rPr>
            </w:pPr>
            <w:ins w:id="28" w:author="zcm" w:date="2021-04-14T08:41:00Z">
              <w:r>
                <w:rPr>
                  <w:lang w:eastAsia="ko-KR"/>
                </w:rPr>
                <w:t>Option 1</w:t>
              </w:r>
            </w:ins>
          </w:p>
        </w:tc>
        <w:tc>
          <w:tcPr>
            <w:tcW w:w="5523" w:type="dxa"/>
          </w:tcPr>
          <w:p w14:paraId="4636BB1C" w14:textId="77777777" w:rsidR="000F56C7" w:rsidRPr="000F56C7" w:rsidRDefault="000F56C7">
            <w:pPr>
              <w:pStyle w:val="TAL"/>
              <w:keepNext w:val="0"/>
              <w:keepLines w:val="0"/>
              <w:widowControl w:val="0"/>
              <w:rPr>
                <w:rFonts w:eastAsia="宋体"/>
                <w:lang w:eastAsia="zh-CN"/>
                <w:rPrChange w:id="29" w:author="zcm" w:date="2021-04-14T08:42:00Z">
                  <w:rPr>
                    <w:lang w:eastAsia="ko-KR"/>
                  </w:rPr>
                </w:rPrChange>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宋体"/>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宋体"/>
                <w:lang w:eastAsia="zh-CN"/>
              </w:rPr>
            </w:pPr>
            <w:r>
              <w:rPr>
                <w:rFonts w:eastAsia="宋体" w:hint="eastAsia"/>
                <w:lang w:eastAsia="zh-CN"/>
              </w:rPr>
              <w:t>Option 2, 3</w:t>
            </w:r>
          </w:p>
          <w:p w14:paraId="58BABAC8" w14:textId="77777777" w:rsidR="000F56C7" w:rsidRDefault="002A3948">
            <w:pPr>
              <w:pStyle w:val="TAC"/>
              <w:keepNext w:val="0"/>
              <w:keepLines w:val="0"/>
              <w:widowControl w:val="0"/>
              <w:rPr>
                <w:lang w:eastAsia="ko-KR"/>
              </w:rPr>
            </w:pPr>
            <w:r>
              <w:rPr>
                <w:rFonts w:eastAsia="宋体"/>
                <w:lang w:eastAsia="zh-CN"/>
              </w:rPr>
              <w:t>W</w:t>
            </w:r>
            <w:r>
              <w:rPr>
                <w:rFonts w:eastAsia="宋体"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宋体"/>
                <w:lang w:eastAsia="zh-CN"/>
              </w:rPr>
              <w:t>A</w:t>
            </w:r>
            <w:r>
              <w:rPr>
                <w:rFonts w:eastAsia="宋体" w:hint="eastAsia"/>
                <w:lang w:eastAsia="zh-CN"/>
              </w:rPr>
              <w:t xml:space="preserve">s to option3, </w:t>
            </w:r>
            <w:r>
              <w:rPr>
                <w:rFonts w:eastAsia="MS Mincho"/>
                <w:lang w:eastAsia="ja-JP"/>
              </w:rPr>
              <w:t xml:space="preserve">LCH restrictions used in RRC_CONNECTED </w:t>
            </w:r>
            <w:r>
              <w:rPr>
                <w:rFonts w:eastAsia="宋体" w:hint="eastAsia"/>
                <w:lang w:eastAsia="zh-CN"/>
              </w:rPr>
              <w:t xml:space="preserve">can be </w:t>
            </w:r>
            <w:r>
              <w:rPr>
                <w:rFonts w:eastAsia="MS Mincho"/>
                <w:lang w:eastAsia="ja-JP"/>
              </w:rPr>
              <w:t>kept used for SDT</w:t>
            </w:r>
            <w:r>
              <w:rPr>
                <w:rFonts w:eastAsia="宋体" w:hint="eastAsia"/>
                <w:lang w:eastAsia="zh-CN"/>
              </w:rPr>
              <w:t xml:space="preserve"> or LCH </w:t>
            </w:r>
            <w:proofErr w:type="spellStart"/>
            <w:r>
              <w:rPr>
                <w:rFonts w:eastAsia="宋体" w:hint="eastAsia"/>
                <w:lang w:eastAsia="zh-CN"/>
              </w:rPr>
              <w:t>restrictins</w:t>
            </w:r>
            <w:proofErr w:type="spellEnd"/>
            <w:r>
              <w:rPr>
                <w:rFonts w:eastAsia="宋体" w:hint="eastAsia"/>
                <w:lang w:eastAsia="zh-CN"/>
              </w:rPr>
              <w:t xml:space="preserve"> configuration can be included in </w:t>
            </w:r>
            <w:proofErr w:type="spellStart"/>
            <w:r>
              <w:rPr>
                <w:rFonts w:eastAsia="宋体" w:hint="eastAsia"/>
                <w:i/>
                <w:lang w:eastAsia="zh-CN"/>
              </w:rPr>
              <w:t>RRCRelease</w:t>
            </w:r>
            <w:proofErr w:type="spellEnd"/>
            <w:r>
              <w:rPr>
                <w:rFonts w:eastAsia="宋体" w:hint="eastAsia"/>
                <w:i/>
                <w:lang w:eastAsia="zh-CN"/>
              </w:rPr>
              <w:t xml:space="preserve"> as </w:t>
            </w:r>
            <w:r>
              <w:rPr>
                <w:rFonts w:eastAsia="宋体"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6D45C99F"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 xml:space="preserve">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w:t>
            </w:r>
            <w:proofErr w:type="gramStart"/>
            <w:r>
              <w:t>However</w:t>
            </w:r>
            <w:proofErr w:type="gramEnd"/>
            <w:r>
              <w:t xml:space="preserve">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5022AB4F"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宋体" w:hint="eastAsia"/>
                <w:lang w:eastAsia="zh-CN"/>
              </w:rPr>
              <w:t xml:space="preserve">LCH restriction is not necessary for SDT. </w:t>
            </w:r>
            <w:r>
              <w:rPr>
                <w:rFonts w:eastAsia="宋体"/>
                <w:lang w:eastAsia="zh-CN"/>
              </w:rPr>
              <w:t xml:space="preserve">Non-SDT RBs </w:t>
            </w:r>
            <w:r>
              <w:rPr>
                <w:rFonts w:eastAsia="宋体" w:hint="eastAsia"/>
                <w:lang w:eastAsia="zh-CN"/>
              </w:rPr>
              <w:t xml:space="preserve">can be </w:t>
            </w:r>
            <w:r>
              <w:rPr>
                <w:rFonts w:eastAsia="宋体"/>
                <w:lang w:eastAsia="zh-CN"/>
              </w:rPr>
              <w:t>configured</w:t>
            </w:r>
            <w:r>
              <w:rPr>
                <w:rFonts w:eastAsia="宋体" w:hint="eastAsia"/>
                <w:lang w:eastAsia="zh-CN"/>
              </w:rPr>
              <w:t xml:space="preserve"> </w:t>
            </w:r>
            <w:r>
              <w:rPr>
                <w:rFonts w:eastAsia="宋体"/>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proofErr w:type="spellStart"/>
            <w:r w:rsidRPr="00B82CE3">
              <w:rPr>
                <w:i/>
                <w:iCs/>
                <w:lang w:val="en-US" w:eastAsia="ko-KR"/>
              </w:rPr>
              <w:t>allowedCG</w:t>
            </w:r>
            <w:proofErr w:type="spellEnd"/>
            <w:r w:rsidRPr="00B82CE3">
              <w:rPr>
                <w:i/>
                <w:iCs/>
                <w:lang w:val="en-US" w:eastAsia="ko-KR"/>
              </w:rPr>
              <w:t>-</w:t>
            </w:r>
            <w:proofErr w:type="gramStart"/>
            <w:r w:rsidRPr="00B82CE3">
              <w:rPr>
                <w:i/>
                <w:iCs/>
                <w:lang w:val="en-US" w:eastAsia="ko-KR"/>
              </w:rPr>
              <w:t>List</w:t>
            </w:r>
            <w:r w:rsidRPr="00B82CE3">
              <w:rPr>
                <w:lang w:val="en-US" w:eastAsia="ko-KR"/>
              </w:rPr>
              <w:t xml:space="preserve"> </w:t>
            </w:r>
            <w:r>
              <w:rPr>
                <w:lang w:eastAsia="ko-KR"/>
              </w:rPr>
              <w:t>”</w:t>
            </w:r>
            <w:proofErr w:type="gramEnd"/>
            <w:r>
              <w:rPr>
                <w:lang w:eastAsia="ko-KR"/>
              </w:rPr>
              <w:t xml:space="preserve">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rFonts w:hint="eastAsia"/>
                <w:lang w:eastAsia="zh-CN"/>
              </w:rPr>
            </w:pPr>
            <w:r>
              <w:rPr>
                <w:rFonts w:hint="eastAsia"/>
                <w:lang w:eastAsia="zh-CN"/>
              </w:rPr>
              <w:t>N</w:t>
            </w:r>
            <w:r>
              <w:rPr>
                <w:lang w:eastAsia="zh-CN"/>
              </w:rPr>
              <w:t xml:space="preserve">etwork can configure the LCH restriction for SDT if it is necessary. </w:t>
            </w:r>
          </w:p>
        </w:tc>
      </w:tr>
    </w:tbl>
    <w:p w14:paraId="1AAD2018" w14:textId="77777777" w:rsidR="000F56C7" w:rsidRDefault="000F56C7">
      <w:pPr>
        <w:jc w:val="both"/>
        <w:rPr>
          <w:rFonts w:eastAsia="Yu Mincho"/>
          <w:b/>
        </w:rPr>
      </w:pPr>
    </w:p>
    <w:p w14:paraId="7EB4E61F" w14:textId="77777777" w:rsidR="000F56C7" w:rsidRDefault="002A3948">
      <w:pPr>
        <w:pStyle w:val="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1"/>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67B89AD"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w:t>
            </w:r>
            <w:proofErr w:type="spellStart"/>
            <w:r>
              <w:rPr>
                <w:rFonts w:eastAsia="宋体"/>
                <w:lang w:val="en-US" w:eastAsia="zh-CN"/>
              </w:rPr>
              <w:t>gNB</w:t>
            </w:r>
            <w:proofErr w:type="spellEnd"/>
            <w:r>
              <w:rPr>
                <w:rFonts w:eastAsia="宋体"/>
                <w:lang w:val="en-US" w:eastAsia="zh-CN"/>
              </w:rPr>
              <w:t xml:space="preserve"> has time to provide the UL grant)</w:t>
            </w:r>
            <w:r>
              <w:rPr>
                <w:rFonts w:eastAsia="宋体"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0B298474"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 xml:space="preserve">If there is no SR that in case there is no UL grant and data arrives, the UE would have to wait until the end of the SDT procedure and trigger SDT again, which would impose additional delay and </w:t>
            </w:r>
            <w:r>
              <w:rPr>
                <w:lang w:eastAsia="ko-KR"/>
              </w:rPr>
              <w:lastRenderedPageBreak/>
              <w:t>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宋体"/>
                <w:lang w:eastAsia="zh-CN"/>
              </w:rPr>
              <w:lastRenderedPageBreak/>
              <w:t>Panasonic</w:t>
            </w:r>
          </w:p>
        </w:tc>
        <w:tc>
          <w:tcPr>
            <w:tcW w:w="2191" w:type="dxa"/>
          </w:tcPr>
          <w:p w14:paraId="5ADECBC0"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宋体"/>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ins w:id="30" w:author="zcm" w:date="2021-04-14T08:44:00Z">
              <w:r>
                <w:rPr>
                  <w:rFonts w:eastAsia="宋体" w:hint="eastAsia"/>
                  <w:lang w:eastAsia="zh-CN"/>
                </w:rPr>
                <w:t>Sharp</w:t>
              </w:r>
            </w:ins>
          </w:p>
        </w:tc>
        <w:tc>
          <w:tcPr>
            <w:tcW w:w="2191" w:type="dxa"/>
          </w:tcPr>
          <w:p w14:paraId="70FD1745" w14:textId="77777777" w:rsidR="000F56C7" w:rsidRDefault="002A3948">
            <w:pPr>
              <w:pStyle w:val="TAC"/>
              <w:keepNext w:val="0"/>
              <w:keepLines w:val="0"/>
              <w:widowControl w:val="0"/>
              <w:rPr>
                <w:lang w:eastAsia="ko-KR"/>
              </w:rPr>
            </w:pPr>
            <w:ins w:id="31" w:author="zcm" w:date="2021-04-14T08:44:00Z">
              <w:r>
                <w:rPr>
                  <w:rFonts w:eastAsiaTheme="minorEastAsia"/>
                  <w:lang w:eastAsia="ko-KR"/>
                  <w:rPrChange w:id="32" w:author="zcm" w:date="2021-04-14T08:44:00Z">
                    <w:rPr>
                      <w:rFonts w:eastAsiaTheme="minorEastAsia"/>
                      <w:b/>
                      <w:lang w:eastAsia="ko-KR"/>
                    </w:rPr>
                  </w:rPrChange>
                </w:rPr>
                <w:t>Option 1</w:t>
              </w:r>
            </w:ins>
          </w:p>
        </w:tc>
        <w:tc>
          <w:tcPr>
            <w:tcW w:w="5523" w:type="dxa"/>
          </w:tcPr>
          <w:p w14:paraId="3872B3C5" w14:textId="77777777" w:rsidR="000F56C7" w:rsidRDefault="002A3948">
            <w:pPr>
              <w:pStyle w:val="TAL"/>
              <w:keepNext w:val="0"/>
              <w:keepLines w:val="0"/>
              <w:widowControl w:val="0"/>
              <w:rPr>
                <w:lang w:eastAsia="ko-KR"/>
              </w:rPr>
            </w:pPr>
            <w:ins w:id="33" w:author="zcm" w:date="2021-04-14T08:44:00Z">
              <w:r>
                <w:rPr>
                  <w:rFonts w:eastAsia="宋体" w:hint="eastAsia"/>
                  <w:lang w:eastAsia="zh-CN"/>
                </w:rPr>
                <w:t xml:space="preserve">For the coming data during SDT, SR is </w:t>
              </w:r>
              <w:r>
                <w:rPr>
                  <w:rFonts w:eastAsia="宋体"/>
                  <w:lang w:eastAsia="zh-CN"/>
                </w:rPr>
                <w:t>benefit</w:t>
              </w:r>
              <w:r>
                <w:rPr>
                  <w:rFonts w:eastAsia="宋体" w:hint="eastAsia"/>
                  <w:lang w:eastAsia="zh-CN"/>
                </w:rPr>
                <w:t xml:space="preserve"> to inform </w:t>
              </w:r>
              <w:proofErr w:type="spellStart"/>
              <w:r>
                <w:rPr>
                  <w:rFonts w:eastAsia="宋体" w:hint="eastAsia"/>
                  <w:lang w:eastAsia="zh-CN"/>
                </w:rPr>
                <w:t>gNB</w:t>
              </w:r>
              <w:proofErr w:type="spellEnd"/>
              <w:r>
                <w:rPr>
                  <w:rFonts w:eastAsia="宋体" w:hint="eastAsia"/>
                  <w:lang w:eastAsia="zh-CN"/>
                </w:rPr>
                <w:t xml:space="preserve"> the SDT data coming.</w:t>
              </w:r>
            </w:ins>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宋体"/>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7A352BD5"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06370CD5"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宋体"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宋体"/>
                <w:lang w:eastAsia="zh-CN"/>
              </w:rPr>
            </w:pPr>
            <w:proofErr w:type="spellStart"/>
            <w:r>
              <w:rPr>
                <w:rFonts w:hint="eastAsia"/>
                <w:lang w:eastAsia="ko-KR"/>
              </w:rPr>
              <w:t>ASUST</w:t>
            </w:r>
            <w:r>
              <w:rPr>
                <w:lang w:eastAsia="ko-KR"/>
              </w:rPr>
              <w:t>eK</w:t>
            </w:r>
            <w:proofErr w:type="spellEnd"/>
          </w:p>
        </w:tc>
        <w:tc>
          <w:tcPr>
            <w:tcW w:w="2191" w:type="dxa"/>
          </w:tcPr>
          <w:p w14:paraId="333EB299" w14:textId="77777777" w:rsidR="000F56C7" w:rsidRDefault="000F56C7">
            <w:pPr>
              <w:pStyle w:val="TAC"/>
              <w:keepNext w:val="0"/>
              <w:keepLines w:val="0"/>
              <w:widowControl w:val="0"/>
              <w:rPr>
                <w:rFonts w:eastAsia="宋体"/>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宋体" w:hint="eastAsia"/>
                <w:lang w:val="en-US" w:eastAsia="zh-CN"/>
              </w:rPr>
              <w:t>We think dedicated SR resource is not supported in SDT but SR procedure can be supported as current spec</w:t>
            </w:r>
            <w:r>
              <w:rPr>
                <w:rFonts w:eastAsia="宋体"/>
                <w:lang w:val="en-US" w:eastAsia="zh-CN"/>
              </w:rPr>
              <w:t xml:space="preserve">. However, </w:t>
            </w:r>
            <w:r>
              <w:rPr>
                <w:rFonts w:eastAsia="宋体" w:hint="eastAsia"/>
                <w:lang w:val="en-US" w:eastAsia="zh-CN"/>
              </w:rPr>
              <w:t xml:space="preserve">RACH </w:t>
            </w:r>
            <w:r>
              <w:rPr>
                <w:rFonts w:eastAsia="宋体"/>
                <w:lang w:val="en-US" w:eastAsia="zh-CN"/>
              </w:rPr>
              <w:t>should not</w:t>
            </w:r>
            <w:r>
              <w:rPr>
                <w:rFonts w:eastAsia="宋体" w:hint="eastAsia"/>
                <w:lang w:val="en-US" w:eastAsia="zh-CN"/>
              </w:rPr>
              <w:t xml:space="preserve"> be triggered </w:t>
            </w:r>
            <w:r>
              <w:rPr>
                <w:rFonts w:eastAsia="宋体"/>
                <w:lang w:val="en-US" w:eastAsia="zh-CN"/>
              </w:rPr>
              <w:t>due to SDT RB</w:t>
            </w:r>
            <w:r>
              <w:rPr>
                <w:rFonts w:eastAsia="宋体"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rFonts w:hint="eastAsia"/>
                <w:lang w:eastAsia="ko-KR"/>
              </w:rPr>
            </w:pPr>
          </w:p>
        </w:tc>
      </w:tr>
    </w:tbl>
    <w:p w14:paraId="2F92A2F4" w14:textId="77777777" w:rsidR="000F56C7" w:rsidRDefault="000F56C7">
      <w:pPr>
        <w:rPr>
          <w:lang w:val="en-US" w:eastAsia="ko-KR"/>
        </w:rPr>
      </w:pPr>
    </w:p>
    <w:p w14:paraId="27822576" w14:textId="77777777" w:rsidR="000F56C7" w:rsidRDefault="002A3948">
      <w:pPr>
        <w:pStyle w:val="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1"/>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156DCFE"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71C1FC49"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宋体"/>
                <w:lang w:eastAsia="zh-CN"/>
              </w:rPr>
              <w:lastRenderedPageBreak/>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ins w:id="34" w:author="zcm" w:date="2021-04-14T08:44:00Z">
              <w:r>
                <w:rPr>
                  <w:rFonts w:eastAsia="宋体" w:hint="eastAsia"/>
                  <w:lang w:eastAsia="zh-CN"/>
                </w:rPr>
                <w:t>Sharp</w:t>
              </w:r>
            </w:ins>
          </w:p>
        </w:tc>
        <w:tc>
          <w:tcPr>
            <w:tcW w:w="2191" w:type="dxa"/>
          </w:tcPr>
          <w:p w14:paraId="51C5D3AA" w14:textId="77777777" w:rsidR="000F56C7" w:rsidRDefault="002A3948">
            <w:pPr>
              <w:pStyle w:val="TAC"/>
              <w:keepNext w:val="0"/>
              <w:keepLines w:val="0"/>
              <w:widowControl w:val="0"/>
              <w:rPr>
                <w:lang w:eastAsia="ko-KR"/>
              </w:rPr>
            </w:pPr>
            <w:ins w:id="35" w:author="zcm" w:date="2021-04-14T08:44:00Z">
              <w:r>
                <w:rPr>
                  <w:rFonts w:eastAsiaTheme="minorEastAsia"/>
                  <w:lang w:eastAsia="ko-KR"/>
                  <w:rPrChange w:id="36" w:author="zcm" w:date="2021-04-14T08:44:00Z">
                    <w:rPr>
                      <w:rFonts w:eastAsiaTheme="minorEastAsia"/>
                      <w:b/>
                      <w:lang w:eastAsia="ko-KR"/>
                    </w:rPr>
                  </w:rPrChange>
                </w:rPr>
                <w:t>Option 2</w:t>
              </w:r>
            </w:ins>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413D0A3A"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51D79723"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proofErr w:type="spellStart"/>
            <w:r>
              <w:rPr>
                <w:i/>
                <w:lang w:eastAsia="ko-KR"/>
              </w:rPr>
              <w:t>RRCRelease</w:t>
            </w:r>
            <w:proofErr w:type="spellEnd"/>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37" w:name="OLE_LINK56"/>
            <w:bookmarkStart w:id="38" w:name="OLE_LINK57"/>
            <w:r>
              <w:rPr>
                <w:rFonts w:hint="eastAsia"/>
                <w:lang w:eastAsia="ko-KR"/>
              </w:rPr>
              <w:t>S</w:t>
            </w:r>
            <w:r>
              <w:rPr>
                <w:lang w:eastAsia="ko-KR"/>
              </w:rPr>
              <w:t xml:space="preserve">ubsequent data transmission period may be kept for a long time. </w:t>
            </w:r>
            <w:bookmarkEnd w:id="37"/>
            <w:bookmarkEnd w:id="38"/>
            <w:r>
              <w:rPr>
                <w:lang w:eastAsia="ko-KR"/>
              </w:rPr>
              <w:t xml:space="preserve">DRX mechanism </w:t>
            </w:r>
            <w:bookmarkStart w:id="39" w:name="OLE_LINK58"/>
            <w:bookmarkStart w:id="40" w:name="OLE_LINK59"/>
            <w:r>
              <w:rPr>
                <w:lang w:eastAsia="ko-KR"/>
              </w:rPr>
              <w:t xml:space="preserve">is helpful </w:t>
            </w:r>
            <w:bookmarkEnd w:id="39"/>
            <w:bookmarkEnd w:id="40"/>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rFonts w:hint="eastAsia"/>
                <w:lang w:eastAsia="ko-KR"/>
              </w:rPr>
            </w:pPr>
          </w:p>
        </w:tc>
      </w:tr>
    </w:tbl>
    <w:p w14:paraId="7ED0101D" w14:textId="77777777" w:rsidR="000F56C7" w:rsidRDefault="000F56C7">
      <w:pPr>
        <w:rPr>
          <w:lang w:val="en-US" w:eastAsia="ko-KR"/>
        </w:rPr>
      </w:pPr>
    </w:p>
    <w:p w14:paraId="0F0718DB" w14:textId="77777777" w:rsidR="000F56C7" w:rsidRDefault="002A3948">
      <w:pPr>
        <w:pStyle w:val="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1"/>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宋体"/>
                <w:lang w:eastAsia="zh-CN"/>
              </w:rPr>
            </w:pPr>
            <w:r>
              <w:rPr>
                <w:rFonts w:eastAsia="宋体"/>
                <w:lang w:eastAsia="zh-CN"/>
              </w:rPr>
              <w:t xml:space="preserve">We need to at least ensure that the </w:t>
            </w:r>
            <w:proofErr w:type="spellStart"/>
            <w:r>
              <w:rPr>
                <w:rFonts w:eastAsia="宋体"/>
                <w:lang w:eastAsia="zh-CN"/>
              </w:rPr>
              <w:t>RRCRelease</w:t>
            </w:r>
            <w:proofErr w:type="spellEnd"/>
            <w:r>
              <w:rPr>
                <w:rFonts w:eastAsia="宋体"/>
                <w:lang w:eastAsia="zh-CN"/>
              </w:rPr>
              <w:t xml:space="preserv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49271DF8" w14:textId="77777777" w:rsidR="000F56C7" w:rsidRDefault="002A394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宋体"/>
                <w:lang w:eastAsia="zh-CN"/>
              </w:rPr>
            </w:pPr>
          </w:p>
        </w:tc>
        <w:tc>
          <w:tcPr>
            <w:tcW w:w="2191" w:type="dxa"/>
          </w:tcPr>
          <w:p w14:paraId="2AC4264C" w14:textId="77777777" w:rsidR="000F56C7" w:rsidRDefault="000F56C7">
            <w:pPr>
              <w:pStyle w:val="TAC"/>
              <w:keepNext w:val="0"/>
              <w:keepLines w:val="0"/>
              <w:widowControl w:val="0"/>
              <w:rPr>
                <w:rFonts w:eastAsia="宋体"/>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宋体"/>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ins w:id="41" w:author="zcm" w:date="2021-04-14T08:45:00Z">
              <w:r>
                <w:rPr>
                  <w:rFonts w:eastAsia="宋体" w:hint="eastAsia"/>
                  <w:lang w:eastAsia="zh-CN"/>
                </w:rPr>
                <w:t>Sharp</w:t>
              </w:r>
            </w:ins>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0F56C7" w:rsidRDefault="002A3948">
            <w:pPr>
              <w:pStyle w:val="TAL"/>
              <w:keepNext w:val="0"/>
              <w:keepLines w:val="0"/>
              <w:widowControl w:val="0"/>
              <w:rPr>
                <w:rFonts w:eastAsia="宋体"/>
                <w:lang w:eastAsia="zh-CN"/>
                <w:rPrChange w:id="42" w:author="zcm" w:date="2021-04-14T08:45:00Z">
                  <w:rPr>
                    <w:lang w:eastAsia="ko-KR"/>
                  </w:rPr>
                </w:rPrChange>
              </w:rPr>
            </w:pPr>
            <w:ins w:id="43" w:author="zcm" w:date="2021-04-14T08:45:00Z">
              <w:r>
                <w:rPr>
                  <w:rFonts w:eastAsia="宋体" w:hint="eastAsia"/>
                  <w:lang w:eastAsia="zh-CN"/>
                </w:rPr>
                <w:t>RAN1</w:t>
              </w:r>
              <w:r>
                <w:rPr>
                  <w:rFonts w:eastAsia="宋体"/>
                  <w:lang w:eastAsia="zh-CN"/>
                </w:rPr>
                <w:t xml:space="preserve">’s input is </w:t>
              </w:r>
            </w:ins>
            <w:ins w:id="44" w:author="zcm" w:date="2021-04-14T08:46:00Z">
              <w:r>
                <w:rPr>
                  <w:rFonts w:eastAsia="宋体"/>
                  <w:lang w:eastAsia="zh-CN"/>
                </w:rPr>
                <w:t>preferred</w:t>
              </w:r>
            </w:ins>
            <w:ins w:id="45" w:author="zcm" w:date="2021-04-14T08:45:00Z">
              <w:r>
                <w:rPr>
                  <w:rFonts w:eastAsia="宋体"/>
                  <w:lang w:eastAsia="zh-CN"/>
                </w:rPr>
                <w:t>.</w:t>
              </w:r>
            </w:ins>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宋体"/>
                <w:lang w:eastAsia="zh-CN"/>
              </w:rPr>
              <w:t xml:space="preserve">The SDT is not last very long time, relying on the timer is </w:t>
            </w:r>
            <w:r>
              <w:rPr>
                <w:rFonts w:eastAsia="宋体"/>
                <w:lang w:eastAsia="zh-CN"/>
              </w:rPr>
              <w:lastRenderedPageBreak/>
              <w:t>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宋体"/>
                <w:lang w:eastAsia="zh-CN"/>
              </w:rPr>
            </w:pPr>
            <w:r>
              <w:rPr>
                <w:rFonts w:eastAsia="宋体"/>
                <w:lang w:eastAsia="zh-CN"/>
              </w:rPr>
              <w:t>CMCC</w:t>
            </w:r>
          </w:p>
        </w:tc>
        <w:tc>
          <w:tcPr>
            <w:tcW w:w="2191" w:type="dxa"/>
          </w:tcPr>
          <w:p w14:paraId="13E64514" w14:textId="77777777" w:rsidR="000F56C7" w:rsidRDefault="002A3948">
            <w:pPr>
              <w:pStyle w:val="TAC"/>
              <w:keepNext w:val="0"/>
              <w:keepLines w:val="0"/>
              <w:widowControl w:val="0"/>
              <w:rPr>
                <w:rFonts w:eastAsia="宋体"/>
                <w:lang w:eastAsia="zh-CN"/>
              </w:rPr>
            </w:pPr>
            <w:r>
              <w:rPr>
                <w:rFonts w:eastAsia="宋体"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宋体"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3366ACC3" w14:textId="77777777" w:rsidR="000F56C7" w:rsidRDefault="002A3948">
            <w:pPr>
              <w:pStyle w:val="TAC"/>
              <w:keepNext w:val="0"/>
              <w:keepLines w:val="0"/>
              <w:widowControl w:val="0"/>
              <w:rPr>
                <w:rFonts w:eastAsia="宋体"/>
                <w:lang w:eastAsia="zh-CN"/>
              </w:rPr>
            </w:pPr>
            <w:r>
              <w:rPr>
                <w:rFonts w:eastAsia="宋体"/>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0C1B6CE4" w14:textId="77777777" w:rsidR="000F56C7" w:rsidRDefault="002A3948">
            <w:pPr>
              <w:pStyle w:val="TAC"/>
              <w:keepNext w:val="0"/>
              <w:keepLines w:val="0"/>
              <w:widowControl w:val="0"/>
              <w:rPr>
                <w:lang w:eastAsia="ko-KR"/>
              </w:rPr>
            </w:pPr>
            <w:r>
              <w:rPr>
                <w:rFonts w:eastAsia="宋体"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宋体" w:hint="eastAsia"/>
                <w:lang w:eastAsia="zh-CN"/>
              </w:rPr>
              <w:t xml:space="preserve">But it </w:t>
            </w:r>
            <w:r>
              <w:rPr>
                <w:rFonts w:eastAsia="宋体"/>
                <w:lang w:eastAsia="zh-CN"/>
              </w:rPr>
              <w:t>can</w:t>
            </w:r>
            <w:r>
              <w:rPr>
                <w:rFonts w:eastAsia="宋体" w:hint="eastAsia"/>
                <w:lang w:eastAsia="zh-CN"/>
              </w:rPr>
              <w:t xml:space="preserve"> </w:t>
            </w:r>
            <w:r>
              <w:rPr>
                <w:rFonts w:eastAsia="宋体"/>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宋体"/>
                <w:lang w:eastAsia="zh-CN"/>
              </w:rPr>
            </w:pPr>
            <w:proofErr w:type="spellStart"/>
            <w:r>
              <w:rPr>
                <w:rFonts w:hint="eastAsia"/>
                <w:lang w:eastAsia="ko-KR"/>
              </w:rPr>
              <w:t>ASUST</w:t>
            </w:r>
            <w:r>
              <w:rPr>
                <w:lang w:eastAsia="ko-KR"/>
              </w:rPr>
              <w:t>eK</w:t>
            </w:r>
            <w:proofErr w:type="spellEnd"/>
          </w:p>
        </w:tc>
        <w:tc>
          <w:tcPr>
            <w:tcW w:w="2191" w:type="dxa"/>
          </w:tcPr>
          <w:p w14:paraId="4B668EC1"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bookmarkStart w:id="46" w:name="_GoBack"/>
            <w:bookmarkEnd w:id="46"/>
          </w:p>
        </w:tc>
        <w:tc>
          <w:tcPr>
            <w:tcW w:w="5523" w:type="dxa"/>
          </w:tcPr>
          <w:p w14:paraId="56A7A89F" w14:textId="77777777" w:rsidR="004F362C" w:rsidRDefault="004F362C" w:rsidP="00672AF0">
            <w:pPr>
              <w:pStyle w:val="TAL"/>
              <w:keepNext w:val="0"/>
              <w:keepLines w:val="0"/>
              <w:widowControl w:val="0"/>
              <w:rPr>
                <w:rFonts w:hint="eastAsia"/>
                <w:lang w:eastAsia="ko-KR"/>
              </w:rPr>
            </w:pPr>
          </w:p>
        </w:tc>
      </w:tr>
    </w:tbl>
    <w:p w14:paraId="4DB55BF0" w14:textId="77777777" w:rsidR="000F56C7" w:rsidRDefault="000F56C7">
      <w:pPr>
        <w:rPr>
          <w:lang w:val="en-US" w:eastAsia="ko-KR"/>
        </w:rPr>
      </w:pPr>
    </w:p>
    <w:p w14:paraId="4194D7DC" w14:textId="77777777" w:rsidR="000F56C7" w:rsidRDefault="002A3948">
      <w:pPr>
        <w:pStyle w:val="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F2C0DEA" w14:textId="77777777" w:rsidR="000F56C7" w:rsidRDefault="002A3948">
      <w:pPr>
        <w:rPr>
          <w:lang w:val="en-US" w:eastAsia="ko-KR"/>
        </w:rPr>
      </w:pPr>
      <w:r>
        <w:rPr>
          <w:rFonts w:hint="eastAsia"/>
          <w:lang w:val="en-US" w:eastAsia="ko-KR"/>
        </w:rPr>
        <w:lastRenderedPageBreak/>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1AF11" w14:textId="77777777" w:rsidR="00976EB0" w:rsidRDefault="00976EB0">
      <w:pPr>
        <w:spacing w:after="0" w:line="240" w:lineRule="auto"/>
      </w:pPr>
      <w:r>
        <w:separator/>
      </w:r>
    </w:p>
  </w:endnote>
  <w:endnote w:type="continuationSeparator" w:id="0">
    <w:p w14:paraId="70D5AD6D" w14:textId="77777777" w:rsidR="00976EB0" w:rsidRDefault="0097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FF63" w14:textId="77777777" w:rsidR="0010619D" w:rsidRDefault="0010619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40E053C7" w14:textId="77777777" w:rsidR="0010619D" w:rsidRDefault="001061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0732" w14:textId="77777777" w:rsidR="0010619D" w:rsidRDefault="0010619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12</w:t>
    </w:r>
    <w:r>
      <w:rPr>
        <w:rStyle w:val="af3"/>
      </w:rPr>
      <w:fldChar w:fldCharType="end"/>
    </w:r>
  </w:p>
  <w:p w14:paraId="6DE9DC68" w14:textId="77777777" w:rsidR="0010619D" w:rsidRDefault="0010619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6CFE" w14:textId="77777777" w:rsidR="00976EB0" w:rsidRDefault="00976EB0">
      <w:pPr>
        <w:spacing w:after="0" w:line="240" w:lineRule="auto"/>
      </w:pPr>
      <w:r>
        <w:separator/>
      </w:r>
    </w:p>
  </w:footnote>
  <w:footnote w:type="continuationSeparator" w:id="0">
    <w:p w14:paraId="50AB98CC" w14:textId="77777777" w:rsidR="00976EB0" w:rsidRDefault="00976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F56C7"/>
    <w:rsid w:val="0010619D"/>
    <w:rsid w:val="002A3948"/>
    <w:rsid w:val="004A2E73"/>
    <w:rsid w:val="004F362C"/>
    <w:rsid w:val="004F44C8"/>
    <w:rsid w:val="004F7B6F"/>
    <w:rsid w:val="00582CFA"/>
    <w:rsid w:val="00642D27"/>
    <w:rsid w:val="00672AF0"/>
    <w:rsid w:val="00722572"/>
    <w:rsid w:val="00797AB8"/>
    <w:rsid w:val="00911583"/>
    <w:rsid w:val="00976EB0"/>
    <w:rsid w:val="00AA2746"/>
    <w:rsid w:val="00D01B51"/>
    <w:rsid w:val="00DB7BBC"/>
    <w:rsid w:val="00E02DB2"/>
    <w:rsid w:val="00F3349E"/>
    <w:rsid w:val="00F57F4A"/>
    <w:rsid w:val="00FB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79D40D5F-C458-4898-9BCC-8D8C2D60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4848</Words>
  <Characters>27640</Characters>
  <Application>Microsoft Office Word</Application>
  <DocSecurity>0</DocSecurity>
  <Lines>230</Lines>
  <Paragraphs>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47</cp:revision>
  <dcterms:created xsi:type="dcterms:W3CDTF">2021-04-14T07:52:00Z</dcterms:created>
  <dcterms:modified xsi:type="dcterms:W3CDTF">2021-04-14T10:00:00Z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