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pPr>
        <w:pStyle w:val="CRCoverPage"/>
        <w:outlineLvl w:val="0"/>
        <w:rPr>
          <w:b/>
          <w:sz w:val="24"/>
          <w:szCs w:val="24"/>
        </w:rPr>
      </w:pPr>
      <w:r>
        <w:rPr>
          <w:b/>
          <w:sz w:val="24"/>
          <w:szCs w:val="24"/>
        </w:rPr>
        <w:t>Electronic meeting, April 12 – April 20,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pPr>
        <w:rPr>
          <w:lang w:eastAsia="ko-KR"/>
        </w:rPr>
      </w:pPr>
      <w:r>
        <w:rPr>
          <w:lang w:eastAsia="ko-KR"/>
        </w:rPr>
        <w:t>This document is to report the result of the following email discussion in RAN2#113bis-e Meeting.</w:t>
      </w:r>
    </w:p>
    <w:p>
      <w:pPr>
        <w:pStyle w:val="EmailDiscussion"/>
        <w:spacing w:line="240" w:lineRule="auto"/>
        <w:ind w:left="1200" w:hanging="400"/>
        <w:rPr>
          <w:rFonts w:eastAsia="Times New Roman"/>
          <w:lang w:val="en-US"/>
        </w:rPr>
      </w:pPr>
      <w:r>
        <w:t>[AT113bis-e][501][SDT] UP SDT open issues (LG)</w:t>
      </w:r>
    </w:p>
    <w:p>
      <w:pPr>
        <w:pStyle w:val="EmailDiscussion2"/>
        <w:ind w:left="1600" w:hanging="400"/>
      </w:pPr>
      <w:r>
        <w:t xml:space="preserve">Scope: </w:t>
      </w:r>
    </w:p>
    <w:p>
      <w:pPr>
        <w:pStyle w:val="EmailDiscussion2"/>
        <w:numPr>
          <w:ilvl w:val="2"/>
          <w:numId w:val="4"/>
        </w:numPr>
        <w:tabs>
          <w:tab w:val="clear" w:pos="1622"/>
        </w:tabs>
        <w:spacing w:line="240" w:lineRule="auto"/>
        <w:ind w:left="1600" w:hanging="400"/>
      </w:pPr>
      <w:r>
        <w:t>Discuss open UP SDT open issues AI 8.6.2</w:t>
      </w:r>
    </w:p>
    <w:p>
      <w:pPr>
        <w:pStyle w:val="EmailDiscussion2"/>
        <w:ind w:left="1600" w:hanging="400"/>
      </w:pPr>
      <w:r>
        <w:t xml:space="preserve">Intended outcome: </w:t>
      </w:r>
    </w:p>
    <w:p>
      <w:pPr>
        <w:pStyle w:val="EmailDiscussion2"/>
        <w:numPr>
          <w:ilvl w:val="2"/>
          <w:numId w:val="4"/>
        </w:numPr>
        <w:tabs>
          <w:tab w:val="clear" w:pos="1622"/>
        </w:tabs>
        <w:spacing w:line="240" w:lineRule="auto"/>
        <w:ind w:left="1600" w:hanging="400"/>
      </w:pPr>
      <w:r>
        <w:t>Agreeable Proposals in R2-2104395</w:t>
      </w:r>
    </w:p>
    <w:p>
      <w:pPr>
        <w:pStyle w:val="EmailDiscussion2"/>
        <w:ind w:left="1600" w:hanging="400"/>
      </w:pPr>
      <w:r>
        <w:t xml:space="preserve">Deadline for providing comments:  </w:t>
      </w:r>
    </w:p>
    <w:p>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pPr>
        <w:rPr>
          <w:lang w:eastAsia="ko-KR"/>
        </w:rPr>
      </w:pPr>
    </w:p>
    <w:p>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rFonts w:hint="eastAsia"/>
                <w:lang w:eastAsia="ko-KR"/>
              </w:rPr>
              <w:t>L</w:t>
            </w:r>
            <w:r>
              <w:rPr>
                <w:lang w:eastAsia="ko-KR"/>
              </w:rPr>
              <w:t>G Electronics</w:t>
            </w:r>
          </w:p>
        </w:tc>
        <w:tc>
          <w:tcPr>
            <w:tcW w:w="5794" w:type="dxa"/>
          </w:tcPr>
          <w:p>
            <w:pPr>
              <w:pStyle w:val="TAC"/>
              <w:rPr>
                <w:lang w:val="fr-FR" w:eastAsia="ko-KR"/>
              </w:rPr>
            </w:pPr>
            <w:r>
              <w:rPr>
                <w:rFonts w:hint="eastAsia"/>
                <w:lang w:val="fr-FR" w:eastAsia="ko-KR"/>
              </w:rPr>
              <w:t>SeungJune Yi (seungjune.yi@lge.com)</w:t>
            </w:r>
          </w:p>
        </w:tc>
      </w:tr>
      <w:tr>
        <w:tc>
          <w:tcPr>
            <w:tcW w:w="3835" w:type="dxa"/>
          </w:tcPr>
          <w:p>
            <w:pPr>
              <w:pStyle w:val="TAC"/>
              <w:rPr>
                <w:lang w:eastAsia="ko-KR"/>
              </w:rPr>
            </w:pPr>
            <w:r>
              <w:rPr>
                <w:rFonts w:hint="eastAsia"/>
                <w:lang w:eastAsia="ko-KR"/>
              </w:rPr>
              <w:t>Samsung</w:t>
            </w:r>
          </w:p>
        </w:tc>
        <w:tc>
          <w:tcPr>
            <w:tcW w:w="5794" w:type="dxa"/>
          </w:tcPr>
          <w:p>
            <w:pPr>
              <w:pStyle w:val="TAC"/>
              <w:rPr>
                <w:lang w:eastAsia="ko-KR"/>
              </w:rPr>
            </w:pPr>
            <w:r>
              <w:rPr>
                <w:rFonts w:hint="eastAsia"/>
                <w:lang w:eastAsia="ko-KR"/>
              </w:rPr>
              <w:t>anilag@samsung.com</w:t>
            </w:r>
          </w:p>
        </w:tc>
      </w:tr>
      <w:tr>
        <w:tc>
          <w:tcPr>
            <w:tcW w:w="3835" w:type="dxa"/>
          </w:tcPr>
          <w:p>
            <w:pPr>
              <w:pStyle w:val="TAC"/>
              <w:rPr>
                <w:rFonts w:eastAsia="SimSun"/>
                <w:lang w:eastAsia="zh-CN"/>
              </w:rPr>
            </w:pPr>
            <w:r>
              <w:rPr>
                <w:rFonts w:eastAsia="SimSun"/>
                <w:lang w:eastAsia="zh-CN"/>
              </w:rPr>
              <w:t>Xiaomi</w:t>
            </w:r>
          </w:p>
        </w:tc>
        <w:tc>
          <w:tcPr>
            <w:tcW w:w="5794" w:type="dxa"/>
          </w:tcPr>
          <w:p>
            <w:pPr>
              <w:pStyle w:val="TAC"/>
              <w:rPr>
                <w:rFonts w:eastAsia="SimSun"/>
                <w:lang w:val="fr-FR" w:eastAsia="zh-CN"/>
              </w:rPr>
            </w:pPr>
            <w:r>
              <w:rPr>
                <w:rFonts w:eastAsia="SimSun"/>
                <w:lang w:val="fr-FR" w:eastAsia="zh-CN"/>
              </w:rPr>
              <w:t>Yumin Wu (wuyumin@xiaomi.com)</w:t>
            </w:r>
          </w:p>
        </w:tc>
      </w:tr>
      <w:tr>
        <w:tc>
          <w:tcPr>
            <w:tcW w:w="3835" w:type="dxa"/>
          </w:tcPr>
          <w:p>
            <w:pPr>
              <w:pStyle w:val="TAC"/>
              <w:rPr>
                <w:rFonts w:eastAsia="SimSun"/>
                <w:lang w:val="en-US" w:eastAsia="zh-CN"/>
              </w:rPr>
            </w:pPr>
            <w:r>
              <w:rPr>
                <w:rFonts w:eastAsia="SimSun" w:hint="eastAsia"/>
                <w:lang w:val="en-US" w:eastAsia="zh-CN"/>
              </w:rPr>
              <w:t>ZTE</w:t>
            </w:r>
          </w:p>
        </w:tc>
        <w:tc>
          <w:tcPr>
            <w:tcW w:w="5794" w:type="dxa"/>
          </w:tcPr>
          <w:p>
            <w:pPr>
              <w:pStyle w:val="TAC"/>
              <w:rPr>
                <w:rFonts w:eastAsia="SimSun"/>
                <w:lang w:val="en-US" w:eastAsia="zh-CN"/>
              </w:rPr>
            </w:pPr>
            <w:r>
              <w:rPr>
                <w:rFonts w:eastAsia="SimSun" w:hint="eastAsia"/>
                <w:lang w:val="en-US" w:eastAsia="zh-CN"/>
              </w:rPr>
              <w:t>Huang He (Huang.he4@zte.com.cn)</w:t>
            </w:r>
          </w:p>
        </w:tc>
      </w:tr>
      <w:tr>
        <w:tc>
          <w:tcPr>
            <w:tcW w:w="3835" w:type="dxa"/>
          </w:tcPr>
          <w:p>
            <w:pPr>
              <w:pStyle w:val="TAC"/>
              <w:rPr>
                <w:lang w:eastAsia="ko-KR"/>
              </w:rPr>
            </w:pPr>
            <w:r>
              <w:rPr>
                <w:lang w:eastAsia="ko-KR"/>
              </w:rPr>
              <w:t>Ericsson</w:t>
            </w:r>
          </w:p>
        </w:tc>
        <w:tc>
          <w:tcPr>
            <w:tcW w:w="5794" w:type="dxa"/>
          </w:tcPr>
          <w:p>
            <w:pPr>
              <w:pStyle w:val="TAC"/>
              <w:rPr>
                <w:lang w:val="de-DE" w:eastAsia="ko-KR"/>
              </w:rPr>
            </w:pPr>
            <w:r>
              <w:rPr>
                <w:lang w:val="de-DE" w:eastAsia="ko-KR"/>
              </w:rPr>
              <w:t>Henrik enbuske@ericsson.com</w:t>
            </w:r>
          </w:p>
        </w:tc>
      </w:tr>
      <w:tr>
        <w:tc>
          <w:tcPr>
            <w:tcW w:w="3835" w:type="dxa"/>
          </w:tcPr>
          <w:p>
            <w:pPr>
              <w:pStyle w:val="TAC"/>
              <w:rPr>
                <w:lang w:eastAsia="ko-KR"/>
              </w:rPr>
            </w:pPr>
            <w:r>
              <w:rPr>
                <w:lang w:eastAsia="ko-KR"/>
              </w:rPr>
              <w:t>Huawei</w:t>
            </w:r>
          </w:p>
        </w:tc>
        <w:tc>
          <w:tcPr>
            <w:tcW w:w="5794" w:type="dxa"/>
          </w:tcPr>
          <w:p>
            <w:pPr>
              <w:pStyle w:val="TAC"/>
              <w:rPr>
                <w:lang w:val="pl-PL" w:eastAsia="ko-KR"/>
              </w:rPr>
            </w:pPr>
            <w:r>
              <w:rPr>
                <w:lang w:val="pl-PL" w:eastAsia="ko-KR"/>
              </w:rPr>
              <w:t>Dawid Koziol (dawid.koziol@huawei.com)</w:t>
            </w:r>
          </w:p>
        </w:tc>
      </w:tr>
      <w:tr>
        <w:tc>
          <w:tcPr>
            <w:tcW w:w="3835" w:type="dxa"/>
          </w:tcPr>
          <w:p>
            <w:pPr>
              <w:pStyle w:val="TAC"/>
              <w:rPr>
                <w:lang w:val="pl-PL" w:eastAsia="ko-KR"/>
              </w:rPr>
            </w:pPr>
            <w:r>
              <w:rPr>
                <w:lang w:eastAsia="ko-KR"/>
              </w:rPr>
              <w:t>Panasonic</w:t>
            </w:r>
          </w:p>
        </w:tc>
        <w:tc>
          <w:tcPr>
            <w:tcW w:w="5794" w:type="dxa"/>
          </w:tcPr>
          <w:p>
            <w:pPr>
              <w:pStyle w:val="TAC"/>
              <w:rPr>
                <w:lang w:val="sv-SE" w:eastAsia="ko-KR"/>
              </w:rPr>
            </w:pPr>
            <w:r>
              <w:rPr>
                <w:lang w:val="en-US" w:eastAsia="ko-KR"/>
              </w:rPr>
              <w:t>Rikin Shah (rikin.shah@eu.panasonic.com)</w:t>
            </w:r>
          </w:p>
        </w:tc>
      </w:tr>
      <w:tr>
        <w:tc>
          <w:tcPr>
            <w:tcW w:w="3835" w:type="dxa"/>
          </w:tcPr>
          <w:p>
            <w:pPr>
              <w:pStyle w:val="TAC"/>
              <w:rPr>
                <w:lang w:val="pl-PL" w:eastAsia="ko-KR"/>
              </w:rPr>
            </w:pPr>
            <w:r>
              <w:rPr>
                <w:lang w:eastAsia="ko-KR"/>
              </w:rPr>
              <w:t>Nokia, Nokia Shanghai Bell</w:t>
            </w:r>
          </w:p>
        </w:tc>
        <w:tc>
          <w:tcPr>
            <w:tcW w:w="5794" w:type="dxa"/>
          </w:tcPr>
          <w:p>
            <w:pPr>
              <w:pStyle w:val="TAC"/>
              <w:rPr>
                <w:lang w:val="de-DE" w:eastAsia="ko-KR"/>
              </w:rPr>
            </w:pPr>
            <w:r>
              <w:rPr>
                <w:lang w:val="de-DE" w:eastAsia="ko-KR"/>
              </w:rPr>
              <w:t>Samuli Turtinen (samuli.turtinen@nokia.com)</w:t>
            </w:r>
          </w:p>
        </w:tc>
      </w:tr>
      <w:tr>
        <w:tc>
          <w:tcPr>
            <w:tcW w:w="3835" w:type="dxa"/>
          </w:tcPr>
          <w:p>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ae"/>
                  <w:rFonts w:eastAsia="MS Mincho"/>
                  <w:lang w:val="de-DE" w:eastAsia="ja-JP"/>
                </w:rPr>
                <w:t>ohta.yoshiaki@fujitsu.com</w:t>
              </w:r>
            </w:hyperlink>
            <w:r>
              <w:rPr>
                <w:rFonts w:eastAsia="MS Mincho"/>
                <w:lang w:val="de-DE" w:eastAsia="ja-JP"/>
              </w:rPr>
              <w:t>)</w:t>
            </w:r>
          </w:p>
        </w:tc>
      </w:tr>
      <w:tr>
        <w:tc>
          <w:tcPr>
            <w:tcW w:w="3835" w:type="dxa"/>
          </w:tcPr>
          <w:p>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pPr>
              <w:pStyle w:val="TAC"/>
              <w:rPr>
                <w:rFonts w:eastAsia="SimSun"/>
                <w:lang w:val="fr-FR" w:eastAsia="zh-CN"/>
                <w:rPrChange w:id="4" w:author="zcm" w:date="2021-04-14T08:34:00Z">
                  <w:rPr>
                    <w:lang w:val="fr-FR" w:eastAsia="ko-KR"/>
                  </w:rPr>
                </w:rPrChange>
              </w:rPr>
            </w:pPr>
            <w:ins w:id="5" w:author="zcm" w:date="2021-04-14T08:34:00Z">
              <w:r>
                <w:rPr>
                  <w:rFonts w:eastAsia="SimSun" w:hint="eastAsia"/>
                  <w:lang w:val="fr-FR" w:eastAsia="zh-CN"/>
                </w:rPr>
                <w:t>Chongming Zhang(</w:t>
              </w:r>
              <w:r>
                <w:rPr>
                  <w:rFonts w:eastAsia="SimSun"/>
                  <w:lang w:val="fr-FR" w:eastAsia="zh-CN"/>
                </w:rPr>
                <w:t>chongming.zhang@cn.sharp-world.com</w:t>
              </w:r>
              <w:r>
                <w:rPr>
                  <w:rFonts w:eastAsia="SimSun" w:hint="eastAsia"/>
                  <w:lang w:val="fr-FR" w:eastAsia="zh-CN"/>
                </w:rPr>
                <w:t>)</w:t>
              </w:r>
            </w:ins>
          </w:p>
        </w:tc>
      </w:tr>
      <w:tr>
        <w:tc>
          <w:tcPr>
            <w:tcW w:w="3835" w:type="dxa"/>
          </w:tcPr>
          <w:p>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pPr>
              <w:pStyle w:val="TAC"/>
              <w:rPr>
                <w:rFonts w:eastAsia="SimSun"/>
                <w:lang w:val="fr-FR" w:eastAsia="zh-CN"/>
              </w:rPr>
            </w:pPr>
            <w:r>
              <w:rPr>
                <w:rFonts w:eastAsia="SimSun"/>
                <w:lang w:val="fr-FR" w:eastAsia="zh-CN"/>
              </w:rPr>
              <w:t>Wangda (wang_da@nec.cn)</w:t>
            </w:r>
          </w:p>
        </w:tc>
      </w:tr>
      <w:tr>
        <w:tc>
          <w:tcPr>
            <w:tcW w:w="3835" w:type="dxa"/>
          </w:tcPr>
          <w:p>
            <w:pPr>
              <w:pStyle w:val="TAC"/>
              <w:rPr>
                <w:lang w:val="de-DE" w:eastAsia="ko-KR"/>
              </w:rPr>
            </w:pPr>
            <w:r>
              <w:rPr>
                <w:lang w:val="pl-PL" w:eastAsia="ko-KR"/>
              </w:rPr>
              <w:t>ITRI</w:t>
            </w:r>
          </w:p>
        </w:tc>
        <w:tc>
          <w:tcPr>
            <w:tcW w:w="5794" w:type="dxa"/>
          </w:tcPr>
          <w:p>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tc>
          <w:tcPr>
            <w:tcW w:w="3835" w:type="dxa"/>
          </w:tcPr>
          <w:p>
            <w:pPr>
              <w:pStyle w:val="TAC"/>
              <w:rPr>
                <w:rFonts w:eastAsia="SimSun"/>
                <w:lang w:eastAsia="zh-CN"/>
              </w:rPr>
            </w:pPr>
            <w:r>
              <w:rPr>
                <w:rFonts w:eastAsia="SimSun" w:hint="eastAsia"/>
                <w:lang w:eastAsia="zh-CN"/>
              </w:rPr>
              <w:t>CMCC</w:t>
            </w:r>
          </w:p>
        </w:tc>
        <w:tc>
          <w:tcPr>
            <w:tcW w:w="5794" w:type="dxa"/>
          </w:tcPr>
          <w:p>
            <w:pPr>
              <w:pStyle w:val="TAC"/>
              <w:rPr>
                <w:rFonts w:eastAsia="SimSun"/>
                <w:lang w:val="pl-PL" w:eastAsia="zh-CN"/>
              </w:rPr>
            </w:pPr>
            <w:r>
              <w:rPr>
                <w:rFonts w:eastAsiaTheme="minorEastAsia" w:hint="eastAsia"/>
                <w:lang w:val="fr-FR" w:eastAsia="zh-CN"/>
              </w:rPr>
              <w:t>huangxueyan@chinamobile.com</w:t>
            </w:r>
          </w:p>
        </w:tc>
      </w:tr>
      <w:tr>
        <w:tc>
          <w:tcPr>
            <w:tcW w:w="3835" w:type="dxa"/>
          </w:tcPr>
          <w:p>
            <w:pPr>
              <w:pStyle w:val="TAC"/>
              <w:rPr>
                <w:rFonts w:eastAsia="SimSun"/>
                <w:lang w:val="de-DE" w:eastAsia="zh-CN"/>
              </w:rPr>
            </w:pPr>
            <w:r>
              <w:rPr>
                <w:lang w:val="de-DE" w:eastAsia="ko-KR"/>
              </w:rPr>
              <w:t>Qualcomm</w:t>
            </w:r>
          </w:p>
        </w:tc>
        <w:tc>
          <w:tcPr>
            <w:tcW w:w="5794" w:type="dxa"/>
          </w:tcPr>
          <w:p>
            <w:pPr>
              <w:pStyle w:val="TAC"/>
              <w:rPr>
                <w:rFonts w:eastAsia="SimSun"/>
                <w:lang w:val="fr-FR" w:eastAsia="zh-CN"/>
              </w:rPr>
            </w:pPr>
            <w:r>
              <w:rPr>
                <w:lang w:val="pl-PL" w:eastAsia="ko-KR"/>
              </w:rPr>
              <w:t>Ruiming Zheng (rzheng@qti.qualcomm.com)</w:t>
            </w:r>
          </w:p>
        </w:tc>
      </w:tr>
      <w:tr>
        <w:tc>
          <w:tcPr>
            <w:tcW w:w="3835" w:type="dxa"/>
          </w:tcPr>
          <w:p>
            <w:pPr>
              <w:pStyle w:val="TAC"/>
              <w:rPr>
                <w:lang w:val="pl-PL" w:eastAsia="ko-KR"/>
              </w:rPr>
            </w:pPr>
            <w:r>
              <w:rPr>
                <w:lang w:val="pl-PL" w:eastAsia="ko-KR"/>
              </w:rPr>
              <w:t>Lenovo</w:t>
            </w:r>
          </w:p>
        </w:tc>
        <w:tc>
          <w:tcPr>
            <w:tcW w:w="5794" w:type="dxa"/>
          </w:tcPr>
          <w:p>
            <w:pPr>
              <w:pStyle w:val="TAC"/>
              <w:rPr>
                <w:lang w:val="pl-PL" w:eastAsia="ko-KR"/>
              </w:rPr>
            </w:pPr>
            <w:r>
              <w:rPr>
                <w:lang w:val="pl-PL" w:eastAsia="ko-KR"/>
              </w:rPr>
              <w:t>Joachim Löhr (jlohr@lenovo.com)</w:t>
            </w:r>
          </w:p>
        </w:tc>
      </w:tr>
      <w:tr>
        <w:tc>
          <w:tcPr>
            <w:tcW w:w="3835" w:type="dxa"/>
          </w:tcPr>
          <w:p>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tc>
          <w:tcPr>
            <w:tcW w:w="3835" w:type="dxa"/>
          </w:tcPr>
          <w:p>
            <w:pPr>
              <w:pStyle w:val="TAC"/>
              <w:rPr>
                <w:rFonts w:eastAsia="SimSun"/>
                <w:lang w:val="de-DE" w:eastAsia="zh-CN"/>
              </w:rPr>
            </w:pPr>
            <w:r>
              <w:rPr>
                <w:rFonts w:hint="eastAsia"/>
                <w:lang w:eastAsia="ko-KR"/>
              </w:rPr>
              <w:t>ASUST</w:t>
            </w:r>
            <w:r>
              <w:rPr>
                <w:lang w:eastAsia="ko-KR"/>
              </w:rPr>
              <w:t>eK</w:t>
            </w:r>
          </w:p>
        </w:tc>
        <w:tc>
          <w:tcPr>
            <w:tcW w:w="5794" w:type="dxa"/>
          </w:tcPr>
          <w:p>
            <w:pPr>
              <w:pStyle w:val="TAC"/>
              <w:rPr>
                <w:rFonts w:eastAsia="SimSun"/>
                <w:lang w:val="pl-PL" w:eastAsia="zh-CN"/>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bl>
    <w:p>
      <w:pPr>
        <w:rPr>
          <w:lang w:val="pl-PL" w:eastAsia="ko-KR"/>
        </w:rPr>
      </w:pPr>
    </w:p>
    <w:p>
      <w:pPr>
        <w:pStyle w:val="1"/>
        <w:rPr>
          <w:lang w:val="en-US"/>
        </w:rPr>
      </w:pPr>
      <w:r>
        <w:rPr>
          <w:lang w:val="en-US"/>
        </w:rPr>
        <w:lastRenderedPageBreak/>
        <w:t>3.</w:t>
      </w:r>
      <w:r>
        <w:rPr>
          <w:lang w:val="en-US"/>
        </w:rPr>
        <w:tab/>
        <w:t>Discussion</w:t>
      </w:r>
    </w:p>
    <w:p>
      <w:pPr>
        <w:pStyle w:val="2"/>
      </w:pPr>
      <w:r>
        <w:t>3</w:t>
      </w:r>
      <w:r>
        <w:rPr>
          <w:rFonts w:hint="eastAsia"/>
        </w:rPr>
        <w:t>.</w:t>
      </w:r>
      <w:r>
        <w:t>1</w:t>
      </w:r>
      <w:r>
        <w:rPr>
          <w:rFonts w:hint="eastAsia"/>
        </w:rPr>
        <w:t xml:space="preserve"> </w:t>
      </w:r>
      <w:r>
        <w:tab/>
        <w:t>PDCP re-establishment</w:t>
      </w:r>
    </w:p>
    <w:p>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pPr>
        <w:jc w:val="both"/>
        <w:rPr>
          <w:rFonts w:eastAsia="Yu Mincho"/>
          <w:b/>
        </w:rPr>
      </w:pPr>
      <w:r>
        <w:rPr>
          <w:rFonts w:eastAsia="Yu Mincho"/>
          <w:b/>
        </w:rPr>
        <w:t>Q1: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Option 1 seems a signalling optimization which is no necessary.</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Agree w ZTE</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PDCP re-establishment is always required when SDT is triggered, so there is no use of having it configurable.</w:t>
            </w:r>
          </w:p>
        </w:tc>
      </w:tr>
      <w:tr>
        <w:tc>
          <w:tcPr>
            <w:tcW w:w="1915" w:type="dxa"/>
          </w:tcPr>
          <w:p>
            <w:pPr>
              <w:pStyle w:val="TAC"/>
              <w:keepNext w:val="0"/>
              <w:keepLines w:val="0"/>
              <w:widowControl w:val="0"/>
              <w:rPr>
                <w:lang w:eastAsia="ko-KR"/>
              </w:rPr>
            </w:pPr>
            <w:r>
              <w:rPr>
                <w:rFonts w:eastAsia="SimSun"/>
                <w:lang w:eastAsia="zh-CN"/>
              </w:rPr>
              <w:t xml:space="preserve">Panasonic </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see no case to not re-establish, hence, can apply this always.</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tc>
          <w:tcPr>
            <w:tcW w:w="1915" w:type="dxa"/>
          </w:tcPr>
          <w:p>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pPr>
              <w:pStyle w:val="TAC"/>
              <w:keepNext w:val="0"/>
              <w:keepLines w:val="0"/>
              <w:widowControl w:val="0"/>
              <w:rPr>
                <w:lang w:eastAsia="ko-KR"/>
              </w:rPr>
            </w:pPr>
            <w:ins w:id="8" w:author="zcm" w:date="2021-04-14T08:36:00Z">
              <w:r>
                <w:rPr>
                  <w:lang w:eastAsia="ko-KR"/>
                </w:rPr>
                <w:t>Option 1</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NEC</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CMCC</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w:t>
            </w:r>
            <w:r>
              <w:rPr>
                <w:lang w:eastAsia="ko-KR"/>
              </w:rPr>
              <w:t>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r>
              <w:rPr>
                <w:lang w:eastAsia="ko-KR"/>
              </w:rPr>
              <w:t>PDCP re-establishment is always required when SDT is triggered.</w:t>
            </w:r>
          </w:p>
        </w:tc>
      </w:tr>
    </w:tbl>
    <w:p>
      <w:pPr>
        <w:rPr>
          <w:lang w:val="en-US" w:eastAsia="ko-KR"/>
        </w:rPr>
      </w:pPr>
    </w:p>
    <w:p>
      <w:pPr>
        <w:pStyle w:val="2"/>
      </w:pPr>
      <w:r>
        <w:t>3</w:t>
      </w:r>
      <w:r>
        <w:rPr>
          <w:rFonts w:hint="eastAsia"/>
        </w:rPr>
        <w:t>.</w:t>
      </w:r>
      <w:r>
        <w:t>2</w:t>
      </w:r>
      <w:r>
        <w:rPr>
          <w:rFonts w:hint="eastAsia"/>
        </w:rPr>
        <w:t xml:space="preserve"> </w:t>
      </w:r>
      <w:r>
        <w:tab/>
        <w:t>PDCP status report</w:t>
      </w:r>
    </w:p>
    <w:p>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pPr>
        <w:jc w:val="both"/>
        <w:rPr>
          <w:rFonts w:eastAsia="Yu Mincho"/>
          <w:b/>
        </w:rPr>
      </w:pPr>
      <w:r>
        <w:rPr>
          <w:rFonts w:eastAsia="Yu Mincho"/>
          <w:b/>
        </w:rPr>
        <w:t>Q2: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lastRenderedPageBreak/>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Option 1 seems a signalling optimization which is no necessary.</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Upon SDT initiation, the UE has nothing to report, so SR is just unnecessary overhead at this stage.</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No strong view</w:t>
            </w:r>
          </w:p>
        </w:tc>
        <w:tc>
          <w:tcPr>
            <w:tcW w:w="5523" w:type="dxa"/>
          </w:tcPr>
          <w:p>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tc>
          <w:tcPr>
            <w:tcW w:w="1915" w:type="dxa"/>
          </w:tcPr>
          <w:p>
            <w:pPr>
              <w:pStyle w:val="TAC"/>
              <w:keepNext w:val="0"/>
              <w:keepLines w:val="0"/>
              <w:widowControl w:val="0"/>
              <w:rPr>
                <w:lang w:eastAsia="ko-KR"/>
              </w:rPr>
            </w:pPr>
            <w:ins w:id="9" w:author="zcm" w:date="2021-04-14T08:36:00Z">
              <w:r>
                <w:rPr>
                  <w:lang w:eastAsia="ko-KR"/>
                </w:rPr>
                <w:t>Sharp</w:t>
              </w:r>
              <w:r>
                <w:rPr>
                  <w:lang w:eastAsia="ko-KR"/>
                </w:rPr>
                <w:tab/>
              </w:r>
            </w:ins>
          </w:p>
        </w:tc>
        <w:tc>
          <w:tcPr>
            <w:tcW w:w="2191" w:type="dxa"/>
          </w:tcPr>
          <w:p>
            <w:pPr>
              <w:pStyle w:val="TAC"/>
              <w:keepNext w:val="0"/>
              <w:keepLines w:val="0"/>
              <w:widowControl w:val="0"/>
              <w:rPr>
                <w:lang w:eastAsia="ko-KR"/>
              </w:rPr>
            </w:pPr>
            <w:ins w:id="10" w:author="zcm" w:date="2021-04-14T08:36:00Z">
              <w:r>
                <w:rPr>
                  <w:lang w:eastAsia="ko-KR"/>
                </w:rPr>
                <w:t>Option 1</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NEC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tc>
          <w:tcPr>
            <w:tcW w:w="1915" w:type="dxa"/>
          </w:tcPr>
          <w:p>
            <w:pPr>
              <w:pStyle w:val="TAC"/>
              <w:keepNext w:val="0"/>
              <w:keepLines w:val="0"/>
              <w:widowControl w:val="0"/>
              <w:rPr>
                <w:lang w:eastAsia="ko-KR"/>
              </w:rPr>
            </w:pPr>
            <w:r>
              <w:rPr>
                <w:rFonts w:eastAsia="PMingLiU"/>
                <w:lang w:eastAsia="zh-TW"/>
              </w:rPr>
              <w:t>ITRI</w:t>
            </w:r>
          </w:p>
        </w:tc>
        <w:tc>
          <w:tcPr>
            <w:tcW w:w="2191" w:type="dxa"/>
          </w:tcPr>
          <w:p>
            <w:pPr>
              <w:pStyle w:val="TAC"/>
              <w:keepNext w:val="0"/>
              <w:keepLines w:val="0"/>
              <w:widowControl w:val="0"/>
              <w:rPr>
                <w:lang w:eastAsia="ko-KR"/>
              </w:rPr>
            </w:pPr>
            <w:r>
              <w:rPr>
                <w:rFonts w:eastAsia="PMingLiU"/>
                <w:lang w:eastAsia="zh-TW"/>
              </w:rPr>
              <w:t>Option 2</w:t>
            </w:r>
          </w:p>
        </w:tc>
        <w:tc>
          <w:tcPr>
            <w:tcW w:w="5523" w:type="dxa"/>
          </w:tcPr>
          <w:p>
            <w:pPr>
              <w:pStyle w:val="TAL"/>
              <w:keepNext w:val="0"/>
              <w:keepLines w:val="0"/>
              <w:widowControl w:val="0"/>
              <w:rPr>
                <w:lang w:eastAsia="ko-KR"/>
              </w:rPr>
            </w:pPr>
            <w:r>
              <w:rPr>
                <w:rFonts w:eastAsia="PMingLiU"/>
                <w:lang w:eastAsia="zh-TW"/>
              </w:rPr>
              <w:t>We share the same views as Ericsson.</w:t>
            </w: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Option 1 is simple and enough.</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 xml:space="preserve">No strong view, but we think legacy behaviour is sufficient. </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lang w:eastAsia="ko-KR"/>
              </w:rPr>
              <w:t>We can reuse legacy behavior.</w:t>
            </w:r>
          </w:p>
        </w:tc>
      </w:tr>
    </w:tbl>
    <w:p>
      <w:pPr>
        <w:jc w:val="both"/>
        <w:rPr>
          <w:rFonts w:eastAsia="Yu Mincho"/>
        </w:rPr>
      </w:pPr>
    </w:p>
    <w:p>
      <w:pPr>
        <w:pStyle w:val="2"/>
      </w:pPr>
      <w:r>
        <w:t>3</w:t>
      </w:r>
      <w:r>
        <w:rPr>
          <w:rFonts w:hint="eastAsia"/>
        </w:rPr>
        <w:t>.</w:t>
      </w:r>
      <w:r>
        <w:t>3</w:t>
      </w:r>
      <w:r>
        <w:rPr>
          <w:rFonts w:hint="eastAsia"/>
        </w:rPr>
        <w:t xml:space="preserve"> </w:t>
      </w:r>
      <w:r>
        <w:tab/>
        <w:t>ROHC continuity</w:t>
      </w:r>
    </w:p>
    <w:p>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pPr>
        <w:jc w:val="both"/>
        <w:rPr>
          <w:rFonts w:eastAsia="Yu Mincho"/>
          <w:b/>
        </w:rPr>
      </w:pPr>
      <w:r>
        <w:rPr>
          <w:rFonts w:eastAsia="Yu Mincho"/>
          <w:b/>
        </w:rPr>
        <w:t>Q3: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Under same RNA</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 xml:space="preserve">Nokia, Nokia </w:t>
            </w:r>
            <w:r>
              <w:rPr>
                <w:rFonts w:eastAsia="SimSun"/>
                <w:lang w:eastAsia="zh-CN"/>
              </w:rPr>
              <w:lastRenderedPageBreak/>
              <w:t>Shanghai Bell</w:t>
            </w:r>
          </w:p>
        </w:tc>
        <w:tc>
          <w:tcPr>
            <w:tcW w:w="2191" w:type="dxa"/>
          </w:tcPr>
          <w:p>
            <w:pPr>
              <w:pStyle w:val="TAC"/>
              <w:keepNext w:val="0"/>
              <w:keepLines w:val="0"/>
              <w:widowControl w:val="0"/>
              <w:rPr>
                <w:lang w:eastAsia="ko-KR"/>
              </w:rPr>
            </w:pPr>
            <w:r>
              <w:rPr>
                <w:rFonts w:eastAsia="SimSun"/>
                <w:lang w:eastAsia="zh-CN"/>
              </w:rPr>
              <w:lastRenderedPageBreak/>
              <w:t>Option 2</w:t>
            </w:r>
          </w:p>
        </w:tc>
        <w:tc>
          <w:tcPr>
            <w:tcW w:w="5523" w:type="dxa"/>
          </w:tcPr>
          <w:p>
            <w:pPr>
              <w:pStyle w:val="TAL"/>
              <w:keepNext w:val="0"/>
              <w:keepLines w:val="0"/>
              <w:widowControl w:val="0"/>
              <w:rPr>
                <w:lang w:eastAsia="ko-KR"/>
              </w:rPr>
            </w:pPr>
            <w:r>
              <w:rPr>
                <w:lang w:eastAsia="ko-KR"/>
              </w:rPr>
              <w:t>Can just follow what we had for RRC resume.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tc>
          <w:tcPr>
            <w:tcW w:w="1915" w:type="dxa"/>
          </w:tcPr>
          <w:p>
            <w:pPr>
              <w:pStyle w:val="TAC"/>
              <w:keepNext w:val="0"/>
              <w:keepLines w:val="0"/>
              <w:widowControl w:val="0"/>
              <w:rPr>
                <w:lang w:eastAsia="ko-KR"/>
              </w:rPr>
            </w:pPr>
            <w:ins w:id="11" w:author="zcm" w:date="2021-04-14T08:37:00Z">
              <w:r>
                <w:rPr>
                  <w:lang w:eastAsia="ko-KR"/>
                </w:rPr>
                <w:t>Sharp</w:t>
              </w:r>
              <w:r>
                <w:rPr>
                  <w:lang w:eastAsia="ko-KR"/>
                </w:rPr>
                <w:tab/>
              </w:r>
            </w:ins>
          </w:p>
        </w:tc>
        <w:tc>
          <w:tcPr>
            <w:tcW w:w="2191" w:type="dxa"/>
          </w:tcPr>
          <w:p>
            <w:pPr>
              <w:pStyle w:val="TAC"/>
              <w:keepNext w:val="0"/>
              <w:keepLines w:val="0"/>
              <w:widowControl w:val="0"/>
              <w:rPr>
                <w:lang w:eastAsia="ko-KR"/>
              </w:rPr>
            </w:pPr>
            <w:ins w:id="12" w:author="zcm" w:date="2021-04-14T08:37:00Z">
              <w:r>
                <w:rPr>
                  <w:lang w:eastAsia="ko-KR"/>
                </w:rPr>
                <w:t>Option 2</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 xml:space="preserve">Lenovo </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bl>
    <w:p>
      <w:pPr>
        <w:jc w:val="both"/>
        <w:rPr>
          <w:rFonts w:eastAsia="Yu Mincho"/>
        </w:rPr>
      </w:pPr>
    </w:p>
    <w:p>
      <w:pPr>
        <w:pStyle w:val="2"/>
      </w:pPr>
      <w:r>
        <w:t>3</w:t>
      </w:r>
      <w:r>
        <w:rPr>
          <w:rFonts w:hint="eastAsia"/>
        </w:rPr>
        <w:t>.</w:t>
      </w:r>
      <w:r>
        <w:t>4</w:t>
      </w:r>
      <w:r>
        <w:rPr>
          <w:rFonts w:hint="eastAsia"/>
        </w:rPr>
        <w:t xml:space="preserve"> </w:t>
      </w:r>
      <w:r>
        <w:tab/>
        <w:t>PDCP duplication</w:t>
      </w:r>
    </w:p>
    <w:p>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pPr>
        <w:jc w:val="both"/>
        <w:rPr>
          <w:rFonts w:eastAsia="Yu Mincho"/>
          <w:b/>
        </w:rPr>
      </w:pPr>
      <w:r>
        <w:rPr>
          <w:rFonts w:eastAsia="Yu Mincho"/>
          <w:b/>
        </w:rPr>
        <w:t>Q4: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w:t>
            </w:r>
            <w:r>
              <w:rPr>
                <w:lang w:eastAsia="ko-KR"/>
              </w:rPr>
              <w:t>amsung</w:t>
            </w:r>
          </w:p>
        </w:tc>
        <w:tc>
          <w:tcPr>
            <w:tcW w:w="2191" w:type="dxa"/>
          </w:tcPr>
          <w:p>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Pr>
                  <w:lang w:eastAsia="ko-KR"/>
                </w:rPr>
                <w:delText>1</w:delText>
              </w:r>
            </w:del>
            <w:ins w:id="14" w:author="아기왈아닐/5G/6G표준Lab(SR)/Principal Engineer/삼성전자" w:date="2021-04-14T08:00:00Z">
              <w:r>
                <w:rPr>
                  <w:lang w:eastAsia="ko-KR"/>
                </w:rPr>
                <w:t>3</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3</w:t>
            </w:r>
          </w:p>
        </w:tc>
        <w:tc>
          <w:tcPr>
            <w:tcW w:w="5523" w:type="dxa"/>
          </w:tcPr>
          <w:p>
            <w:pPr>
              <w:pStyle w:val="TAL"/>
              <w:keepNext w:val="0"/>
              <w:keepLines w:val="0"/>
              <w:widowControl w:val="0"/>
              <w:rPr>
                <w:lang w:eastAsia="ko-KR"/>
              </w:rPr>
            </w:pPr>
            <w:r>
              <w:rPr>
                <w:lang w:eastAsia="ko-KR"/>
              </w:rPr>
              <w:t>Agree with Xiaomi and ZTE.</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3</w:t>
            </w:r>
          </w:p>
        </w:tc>
        <w:tc>
          <w:tcPr>
            <w:tcW w:w="5523" w:type="dxa"/>
          </w:tcPr>
          <w:p>
            <w:pPr>
              <w:pStyle w:val="TAL"/>
              <w:keepNext w:val="0"/>
              <w:keepLines w:val="0"/>
              <w:widowControl w:val="0"/>
              <w:rPr>
                <w:lang w:eastAsia="ko-KR"/>
              </w:rPr>
            </w:pPr>
            <w:r>
              <w:rPr>
                <w:lang w:eastAsia="ko-KR"/>
              </w:rPr>
              <w:t>No multiple carriers should be used for SDT at least in Rel-17.</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tc>
          <w:tcPr>
            <w:tcW w:w="1915" w:type="dxa"/>
          </w:tcPr>
          <w:p>
            <w:pPr>
              <w:pStyle w:val="TAC"/>
              <w:keepNext w:val="0"/>
              <w:keepLines w:val="0"/>
              <w:widowControl w:val="0"/>
              <w:rPr>
                <w:lang w:eastAsia="ko-KR"/>
              </w:rPr>
            </w:pPr>
            <w:ins w:id="15" w:author="zcm" w:date="2021-04-14T08:37:00Z">
              <w:r>
                <w:rPr>
                  <w:lang w:eastAsia="ko-KR"/>
                </w:rPr>
                <w:t>Sharp</w:t>
              </w:r>
              <w:r>
                <w:rPr>
                  <w:lang w:eastAsia="ko-KR"/>
                </w:rPr>
                <w:tab/>
              </w:r>
            </w:ins>
          </w:p>
        </w:tc>
        <w:tc>
          <w:tcPr>
            <w:tcW w:w="2191" w:type="dxa"/>
          </w:tcPr>
          <w:p>
            <w:pPr>
              <w:pStyle w:val="TAC"/>
              <w:keepNext w:val="0"/>
              <w:keepLines w:val="0"/>
              <w:widowControl w:val="0"/>
              <w:rPr>
                <w:lang w:eastAsia="ko-KR"/>
              </w:rPr>
            </w:pPr>
            <w:ins w:id="16" w:author="zcm" w:date="2021-04-14T08:37:00Z">
              <w:r>
                <w:rPr>
                  <w:lang w:eastAsia="ko-KR"/>
                </w:rPr>
                <w:t>Option 3</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3</w:t>
            </w:r>
          </w:p>
        </w:tc>
        <w:tc>
          <w:tcPr>
            <w:tcW w:w="5523" w:type="dxa"/>
          </w:tcPr>
          <w:p>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bl>
    <w:p>
      <w:pPr>
        <w:rPr>
          <w:lang w:val="en-US" w:eastAsia="ko-KR"/>
        </w:rPr>
      </w:pPr>
    </w:p>
    <w:p>
      <w:pPr>
        <w:pStyle w:val="2"/>
      </w:pPr>
      <w:r>
        <w:lastRenderedPageBreak/>
        <w:t>3</w:t>
      </w:r>
      <w:r>
        <w:rPr>
          <w:rFonts w:hint="eastAsia"/>
        </w:rPr>
        <w:t>.</w:t>
      </w:r>
      <w:r>
        <w:t>5</w:t>
      </w:r>
      <w:r>
        <w:rPr>
          <w:rFonts w:hint="eastAsia"/>
        </w:rPr>
        <w:t xml:space="preserve"> </w:t>
      </w:r>
      <w:r>
        <w:tab/>
        <w:t>RLC failure</w:t>
      </w:r>
    </w:p>
    <w:p>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pPr>
        <w:jc w:val="both"/>
        <w:rPr>
          <w:rFonts w:eastAsia="Yu Mincho"/>
          <w:b/>
        </w:rPr>
      </w:pPr>
      <w:r>
        <w:rPr>
          <w:rFonts w:eastAsia="Yu Mincho"/>
          <w:b/>
        </w:rPr>
        <w:t>Q5: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w:t>
            </w:r>
            <w:r>
              <w:rPr>
                <w:lang w:eastAsia="ko-KR"/>
              </w:rPr>
              <w:t>amsung</w:t>
            </w:r>
          </w:p>
        </w:tc>
        <w:tc>
          <w:tcPr>
            <w:tcW w:w="2191" w:type="dxa"/>
          </w:tcPr>
          <w:p>
            <w:pPr>
              <w:pStyle w:val="TAC"/>
              <w:keepNext w:val="0"/>
              <w:keepLines w:val="0"/>
              <w:widowControl w:val="0"/>
              <w:rPr>
                <w:lang w:eastAsia="ko-KR"/>
              </w:rPr>
            </w:pPr>
            <w:r>
              <w:rPr>
                <w:rFonts w:hint="eastAsia"/>
                <w:lang w:eastAsia="ko-KR"/>
              </w:rPr>
              <w:t>O</w:t>
            </w:r>
            <w:r>
              <w:rPr>
                <w:lang w:eastAsia="ko-KR"/>
              </w:rPr>
              <w:t>ption 2</w:t>
            </w:r>
          </w:p>
        </w:tc>
        <w:tc>
          <w:tcPr>
            <w:tcW w:w="5523" w:type="dxa"/>
          </w:tcPr>
          <w:p>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Discuss</w:t>
            </w:r>
          </w:p>
        </w:tc>
        <w:tc>
          <w:tcPr>
            <w:tcW w:w="5523" w:type="dxa"/>
          </w:tcPr>
          <w:p>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tc>
          <w:tcPr>
            <w:tcW w:w="1915" w:type="dxa"/>
          </w:tcPr>
          <w:p>
            <w:pPr>
              <w:pStyle w:val="TAC"/>
              <w:keepNext w:val="0"/>
              <w:keepLines w:val="0"/>
              <w:widowControl w:val="0"/>
              <w:rPr>
                <w:lang w:eastAsia="ko-KR"/>
              </w:rPr>
            </w:pPr>
            <w:ins w:id="17" w:author="zcm" w:date="2021-04-14T08:37:00Z">
              <w:r>
                <w:rPr>
                  <w:lang w:eastAsia="ko-KR"/>
                </w:rPr>
                <w:t>Sharp</w:t>
              </w:r>
              <w:r>
                <w:rPr>
                  <w:lang w:eastAsia="ko-KR"/>
                </w:rPr>
                <w:tab/>
              </w:r>
            </w:ins>
          </w:p>
        </w:tc>
        <w:tc>
          <w:tcPr>
            <w:tcW w:w="2191" w:type="dxa"/>
          </w:tcPr>
          <w:p>
            <w:pPr>
              <w:pStyle w:val="TAC"/>
              <w:keepNext w:val="0"/>
              <w:keepLines w:val="0"/>
              <w:widowControl w:val="0"/>
              <w:rPr>
                <w:lang w:eastAsia="ko-KR"/>
              </w:rPr>
            </w:pPr>
            <w:ins w:id="18" w:author="zcm" w:date="2021-04-14T08:37:00Z">
              <w:r>
                <w:rPr>
                  <w:lang w:eastAsia="ko-KR"/>
                </w:rPr>
                <w:t xml:space="preserve">Option </w:t>
              </w:r>
            </w:ins>
            <w:ins w:id="19" w:author="zcm" w:date="2021-04-14T08:38:00Z">
              <w:r>
                <w:rPr>
                  <w:lang w:eastAsia="ko-KR"/>
                </w:rPr>
                <w:t>2</w:t>
              </w:r>
            </w:ins>
          </w:p>
        </w:tc>
        <w:tc>
          <w:tcPr>
            <w:tcW w:w="5523" w:type="dxa"/>
          </w:tcPr>
          <w:p>
            <w:pPr>
              <w:pStyle w:val="TAL"/>
              <w:keepNext w:val="0"/>
              <w:keepLines w:val="0"/>
              <w:widowControl w:val="0"/>
              <w:rPr>
                <w:rFonts w:eastAsia="SimSun"/>
                <w:lang w:eastAsia="zh-CN"/>
                <w:rPrChange w:id="20" w:author="zcm" w:date="2021-04-14T08:38:00Z">
                  <w:rPr>
                    <w:lang w:eastAsia="ko-KR"/>
                  </w:rPr>
                </w:rPrChange>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r>
              <w:rPr>
                <w:lang w:eastAsia="ko-KR"/>
              </w:rPr>
              <w:t>SDT failure timer can handle this. No need additional failure handling.</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r>
              <w:rPr>
                <w:rFonts w:eastAsia="SimSun" w:hint="eastAsia"/>
                <w:lang w:eastAsia="zh-CN"/>
              </w:rPr>
              <w:t>It is a rare case.</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bl>
    <w:p>
      <w:pPr>
        <w:rPr>
          <w:lang w:val="en-US" w:eastAsia="ko-KR"/>
        </w:rPr>
      </w:pPr>
    </w:p>
    <w:p>
      <w:pPr>
        <w:pStyle w:val="2"/>
      </w:pPr>
      <w:r>
        <w:t>3</w:t>
      </w:r>
      <w:r>
        <w:rPr>
          <w:rFonts w:hint="eastAsia"/>
        </w:rPr>
        <w:t>.</w:t>
      </w:r>
      <w:r>
        <w:t>6</w:t>
      </w:r>
      <w:r>
        <w:rPr>
          <w:rFonts w:hint="eastAsia"/>
        </w:rPr>
        <w:t xml:space="preserve"> </w:t>
      </w:r>
      <w:r>
        <w:tab/>
        <w:t>Data volume criteria</w:t>
      </w:r>
    </w:p>
    <w:p>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w:t>
      </w:r>
      <w:r>
        <w:rPr>
          <w:rFonts w:eastAsiaTheme="minorEastAsia"/>
          <w:lang w:eastAsia="ko-KR"/>
        </w:rPr>
        <w:lastRenderedPageBreak/>
        <w:t>used for SDT selection criteria is equal to the BS in BSR or other defined value [1], [2], [3], [8], [10], [12], [13], [15], [17].</w:t>
      </w:r>
    </w:p>
    <w:p>
      <w:pPr>
        <w:jc w:val="both"/>
        <w:rPr>
          <w:rFonts w:eastAsia="Yu Mincho"/>
          <w:b/>
        </w:rPr>
      </w:pPr>
      <w:r>
        <w:rPr>
          <w:rFonts w:eastAsia="Yu Mincho"/>
          <w:b/>
        </w:rPr>
        <w:t>Q6: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pPr>
              <w:pStyle w:val="TAL"/>
              <w:keepNext w:val="0"/>
              <w:keepLines w:val="0"/>
              <w:widowControl w:val="0"/>
              <w:rPr>
                <w:lang w:eastAsia="ko-KR"/>
              </w:rPr>
            </w:pPr>
            <w:r>
              <w:rPr>
                <w:rFonts w:hint="eastAsia"/>
                <w:lang w:eastAsia="ko-KR"/>
              </w:rPr>
              <w:t xml:space="preserve">Same as buffer status. </w:t>
            </w:r>
          </w:p>
          <w:p>
            <w:pPr>
              <w:pStyle w:val="TAL"/>
              <w:keepNext w:val="0"/>
              <w:keepLines w:val="0"/>
              <w:widowControl w:val="0"/>
              <w:rPr>
                <w:lang w:eastAsia="ko-KR"/>
              </w:rPr>
            </w:pPr>
          </w:p>
          <w:p>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r>
              <w:rPr>
                <w:bCs/>
                <w:lang w:eastAsia="ko-KR"/>
              </w:rPr>
              <w:t>Seems straightforward and sufficient for the top level DVT estimation.</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Data volume is calculated same as total data (buffer status) without considering headers. </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Not sure</w:t>
            </w:r>
          </w:p>
        </w:tc>
        <w:tc>
          <w:tcPr>
            <w:tcW w:w="5523" w:type="dxa"/>
          </w:tcPr>
          <w:p>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tc>
          <w:tcPr>
            <w:tcW w:w="1915" w:type="dxa"/>
          </w:tcPr>
          <w:p>
            <w:pPr>
              <w:pStyle w:val="TAC"/>
              <w:keepNext w:val="0"/>
              <w:keepLines w:val="0"/>
              <w:widowControl w:val="0"/>
              <w:rPr>
                <w:lang w:eastAsia="ko-KR"/>
              </w:rPr>
            </w:pPr>
            <w:ins w:id="21" w:author="zcm" w:date="2021-04-14T08:40:00Z">
              <w:r>
                <w:rPr>
                  <w:lang w:eastAsia="ko-KR"/>
                </w:rPr>
                <w:t>Sharp</w:t>
              </w:r>
              <w:r>
                <w:rPr>
                  <w:lang w:eastAsia="ko-KR"/>
                </w:rPr>
                <w:tab/>
              </w:r>
            </w:ins>
          </w:p>
        </w:tc>
        <w:tc>
          <w:tcPr>
            <w:tcW w:w="2191" w:type="dxa"/>
          </w:tcPr>
          <w:p>
            <w:pPr>
              <w:pStyle w:val="TAC"/>
              <w:keepNext w:val="0"/>
              <w:keepLines w:val="0"/>
              <w:widowControl w:val="0"/>
              <w:rPr>
                <w:lang w:eastAsia="ko-KR"/>
              </w:rPr>
            </w:pPr>
            <w:ins w:id="22" w:author="zcm" w:date="2021-04-14T08:40:00Z">
              <w:r>
                <w:rPr>
                  <w:lang w:eastAsia="ko-KR"/>
                </w:rPr>
                <w:t>Option 4</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pPr>
              <w:pStyle w:val="TAL"/>
              <w:keepNext w:val="0"/>
              <w:keepLines w:val="0"/>
              <w:widowControl w:val="0"/>
              <w:rPr>
                <w:lang w:eastAsia="ko-KR"/>
              </w:rPr>
            </w:pPr>
            <w:r>
              <w:rPr>
                <w:rFonts w:eastAsia="SimSun"/>
                <w:lang w:eastAsia="zh-CN"/>
              </w:rPr>
              <w:t>As the non-SDT DRBs are not resumed, PDCP and RLC data volume are not available.</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4</w:t>
            </w:r>
          </w:p>
        </w:tc>
        <w:tc>
          <w:tcPr>
            <w:tcW w:w="5523" w:type="dxa"/>
          </w:tcPr>
          <w:p>
            <w:pPr>
              <w:pStyle w:val="TAL"/>
              <w:keepNext w:val="0"/>
              <w:keepLines w:val="0"/>
              <w:widowControl w:val="0"/>
              <w:rPr>
                <w:lang w:eastAsia="ko-KR"/>
              </w:rPr>
            </w:pPr>
            <w:r>
              <w:rPr>
                <w:lang w:eastAsia="ko-KR"/>
              </w:rPr>
              <w:t xml:space="preserve">Similar to LTE EDT. </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We prefer the option with little impact on spec.</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3</w:t>
            </w:r>
          </w:p>
        </w:tc>
        <w:tc>
          <w:tcPr>
            <w:tcW w:w="5523" w:type="dxa"/>
          </w:tcPr>
          <w:p>
            <w:pPr>
              <w:pStyle w:val="TAL"/>
              <w:keepNext w:val="0"/>
              <w:keepLines w:val="0"/>
              <w:widowControl w:val="0"/>
              <w:rPr>
                <w:lang w:eastAsia="ko-KR"/>
              </w:rPr>
            </w:pPr>
            <w:r>
              <w:rPr>
                <w:rFonts w:hint="eastAsia"/>
                <w:lang w:eastAsia="ko-KR"/>
              </w:rPr>
              <w:t xml:space="preserve">We think Option 1 and Option 3 are essentially </w:t>
            </w:r>
            <w:r>
              <w:rPr>
                <w:lang w:eastAsia="ko-KR"/>
              </w:rPr>
              <w:t xml:space="preserve">same because there would no RLC data volume at initiation of SDT procedure. </w:t>
            </w:r>
            <w:r>
              <w:rPr>
                <w:lang w:eastAsia="ko-KR"/>
              </w:rPr>
              <w:lastRenderedPageBreak/>
              <w:t>Then, Option 3 is simple.</w:t>
            </w:r>
          </w:p>
        </w:tc>
      </w:tr>
    </w:tbl>
    <w:p>
      <w:pPr>
        <w:rPr>
          <w:lang w:val="en-US" w:eastAsia="ko-KR"/>
        </w:rPr>
      </w:pPr>
    </w:p>
    <w:p>
      <w:pPr>
        <w:pStyle w:val="2"/>
      </w:pPr>
      <w:r>
        <w:rPr>
          <w:rFonts w:hint="eastAsia"/>
        </w:rPr>
        <w:t>3.</w:t>
      </w:r>
      <w:r>
        <w:t xml:space="preserve">7 </w:t>
      </w:r>
      <w:r>
        <w:tab/>
        <w:t>PHR</w:t>
      </w:r>
    </w:p>
    <w:p>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pPr>
        <w:jc w:val="both"/>
        <w:rPr>
          <w:rFonts w:eastAsia="Yu Mincho"/>
          <w:b/>
        </w:rPr>
      </w:pPr>
      <w:r>
        <w:rPr>
          <w:rFonts w:eastAsia="Yu Mincho"/>
          <w:b/>
        </w:rPr>
        <w:t>Q7: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바탕"/>
                <w:lang w:eastAsia="ko-KR"/>
              </w:rPr>
            </w:pPr>
            <w:r>
              <w:rPr>
                <w:rFonts w:eastAsia="바탕"/>
                <w:lang w:eastAsia="ko-KR"/>
              </w:rPr>
              <w:t>If option 1 is supported, PHR MAC CE priority should be considered lower than DTCH to prioritise small data transmission.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No strong view</w:t>
            </w:r>
          </w:p>
        </w:tc>
        <w:tc>
          <w:tcPr>
            <w:tcW w:w="5523" w:type="dxa"/>
          </w:tcPr>
          <w:p>
            <w:pPr>
              <w:pStyle w:val="TAL"/>
              <w:keepNext w:val="0"/>
              <w:keepLines w:val="0"/>
              <w:widowControl w:val="0"/>
              <w:rPr>
                <w:lang w:eastAsia="ko-KR"/>
              </w:rPr>
            </w:pPr>
            <w:r>
              <w:rPr>
                <w:lang w:eastAsia="ko-KR"/>
              </w:rPr>
              <w:t>We are fine with either options.</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The PHR is beneficial for subsequent transmissions.</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tc>
          <w:tcPr>
            <w:tcW w:w="1915" w:type="dxa"/>
          </w:tcPr>
          <w:p>
            <w:pPr>
              <w:pStyle w:val="TAC"/>
              <w:keepNext w:val="0"/>
              <w:keepLines w:val="0"/>
              <w:widowControl w:val="0"/>
              <w:rPr>
                <w:lang w:eastAsia="ko-KR"/>
              </w:rPr>
            </w:pPr>
            <w:ins w:id="23" w:author="zcm" w:date="2021-04-14T08:40:00Z">
              <w:r>
                <w:rPr>
                  <w:lang w:eastAsia="ko-KR"/>
                </w:rPr>
                <w:t>Sharp</w:t>
              </w:r>
              <w:r>
                <w:rPr>
                  <w:lang w:eastAsia="ko-KR"/>
                </w:rPr>
                <w:tab/>
              </w:r>
            </w:ins>
          </w:p>
        </w:tc>
        <w:tc>
          <w:tcPr>
            <w:tcW w:w="2191" w:type="dxa"/>
          </w:tcPr>
          <w:p>
            <w:pPr>
              <w:pStyle w:val="TAC"/>
              <w:keepNext w:val="0"/>
              <w:keepLines w:val="0"/>
              <w:widowControl w:val="0"/>
              <w:rPr>
                <w:lang w:eastAsia="ko-KR"/>
              </w:rPr>
            </w:pPr>
            <w:ins w:id="24" w:author="zcm" w:date="2021-04-14T08:40:00Z">
              <w:r>
                <w:rPr>
                  <w:lang w:eastAsia="ko-KR"/>
                </w:rPr>
                <w:t>Option 1</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lang w:eastAsia="zh-TW"/>
              </w:rPr>
              <w:t>No strong view</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 xml:space="preserve">We think PHR is beneficial for SDT for uplink transmission. </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No strong view</w:t>
            </w:r>
          </w:p>
        </w:tc>
        <w:tc>
          <w:tcPr>
            <w:tcW w:w="5523" w:type="dxa"/>
          </w:tcPr>
          <w:p>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 or 2</w:t>
            </w:r>
          </w:p>
        </w:tc>
        <w:tc>
          <w:tcPr>
            <w:tcW w:w="5523" w:type="dxa"/>
          </w:tcPr>
          <w:p>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pPr>
              <w:pStyle w:val="TAL"/>
              <w:keepNext w:val="0"/>
              <w:keepLines w:val="0"/>
              <w:widowControl w:val="0"/>
              <w:rPr>
                <w:lang w:eastAsia="ko-KR"/>
              </w:rPr>
            </w:pPr>
            <w:r>
              <w:rPr>
                <w:bCs/>
                <w:lang w:eastAsia="ko-KR"/>
              </w:rPr>
              <w:t>If PHR is not supported, another default MAC configuration could be defined.</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bl>
    <w:p>
      <w:pPr>
        <w:jc w:val="both"/>
        <w:rPr>
          <w:rFonts w:eastAsia="Yu Mincho"/>
          <w:b/>
        </w:rPr>
      </w:pPr>
    </w:p>
    <w:p>
      <w:pPr>
        <w:pStyle w:val="2"/>
      </w:pPr>
      <w:r>
        <w:rPr>
          <w:rFonts w:hint="eastAsia"/>
        </w:rPr>
        <w:lastRenderedPageBreak/>
        <w:t>3.</w:t>
      </w:r>
      <w:r>
        <w:t xml:space="preserve">8 </w:t>
      </w:r>
      <w:r>
        <w:tab/>
        <w:t>LCH Restrictions</w:t>
      </w:r>
    </w:p>
    <w:p>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pPr>
        <w:jc w:val="both"/>
        <w:rPr>
          <w:rFonts w:eastAsia="Yu Mincho"/>
          <w:b/>
        </w:rPr>
      </w:pPr>
      <w:r>
        <w:rPr>
          <w:rFonts w:eastAsia="Yu Mincho"/>
          <w:b/>
        </w:rPr>
        <w:t>Q8: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pPr>
              <w:pStyle w:val="TAL"/>
              <w:keepNext w:val="0"/>
              <w:keepLines w:val="0"/>
              <w:widowControl w:val="0"/>
              <w:rPr>
                <w:iCs/>
              </w:rPr>
            </w:pPr>
          </w:p>
          <w:p>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2,3</w:t>
            </w:r>
          </w:p>
        </w:tc>
        <w:tc>
          <w:tcPr>
            <w:tcW w:w="5523" w:type="dxa"/>
          </w:tcPr>
          <w:p>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2,3</w:t>
            </w:r>
          </w:p>
        </w:tc>
        <w:tc>
          <w:tcPr>
            <w:tcW w:w="5523" w:type="dxa"/>
          </w:tcPr>
          <w:p>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don’t see any use case to support LCH restriction for SDT.</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already have the SDT configuration for RBs which should suffice.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tc>
          <w:tcPr>
            <w:tcW w:w="1915" w:type="dxa"/>
          </w:tcPr>
          <w:p>
            <w:pPr>
              <w:pStyle w:val="TAC"/>
              <w:keepNext w:val="0"/>
              <w:keepLines w:val="0"/>
              <w:widowControl w:val="0"/>
              <w:rPr>
                <w:lang w:eastAsia="ko-KR"/>
              </w:rPr>
            </w:pPr>
            <w:ins w:id="25" w:author="zcm" w:date="2021-04-14T08:41:00Z">
              <w:r>
                <w:rPr>
                  <w:lang w:eastAsia="ko-KR"/>
                </w:rPr>
                <w:t>Sharp</w:t>
              </w:r>
              <w:r>
                <w:rPr>
                  <w:lang w:eastAsia="ko-KR"/>
                </w:rPr>
                <w:tab/>
              </w:r>
            </w:ins>
          </w:p>
        </w:tc>
        <w:tc>
          <w:tcPr>
            <w:tcW w:w="2191" w:type="dxa"/>
          </w:tcPr>
          <w:p>
            <w:pPr>
              <w:pStyle w:val="TAC"/>
              <w:keepNext w:val="0"/>
              <w:keepLines w:val="0"/>
              <w:widowControl w:val="0"/>
              <w:rPr>
                <w:lang w:eastAsia="ko-KR"/>
              </w:rPr>
            </w:pPr>
            <w:ins w:id="26" w:author="zcm" w:date="2021-04-14T08:41:00Z">
              <w:r>
                <w:rPr>
                  <w:lang w:eastAsia="ko-KR"/>
                </w:rPr>
                <w:t>Option 1</w:t>
              </w:r>
            </w:ins>
          </w:p>
        </w:tc>
        <w:tc>
          <w:tcPr>
            <w:tcW w:w="5523" w:type="dxa"/>
          </w:tcPr>
          <w:p>
            <w:pPr>
              <w:pStyle w:val="TAL"/>
              <w:keepNext w:val="0"/>
              <w:keepLines w:val="0"/>
              <w:widowControl w:val="0"/>
              <w:rPr>
                <w:rFonts w:eastAsia="SimSun"/>
                <w:lang w:eastAsia="zh-CN"/>
                <w:rPrChange w:id="27" w:author="zcm" w:date="2021-04-14T08:42:00Z">
                  <w:rPr>
                    <w:lang w:eastAsia="ko-KR"/>
                  </w:rPr>
                </w:rPrChange>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r>
              <w:rPr>
                <w:rFonts w:eastAsia="SimSun"/>
                <w:lang w:val="en-US" w:eastAsia="zh-CN"/>
              </w:rPr>
              <w:t>The LCH which require LCH restriction shall be configured as non-SDT DRB.</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rFonts w:eastAsia="SimSun" w:hint="eastAsia"/>
                <w:lang w:eastAsia="zh-CN"/>
              </w:rPr>
              <w:t>Option 2, 3</w:t>
            </w:r>
          </w:p>
          <w:p>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restrictins configuration can be included in </w:t>
            </w:r>
            <w:r>
              <w:rPr>
                <w:rFonts w:eastAsia="SimSun" w:hint="eastAsia"/>
                <w:i/>
                <w:lang w:eastAsia="zh-CN"/>
              </w:rPr>
              <w:t xml:space="preserve">RRCRelease as </w:t>
            </w:r>
            <w:r>
              <w:rPr>
                <w:rFonts w:eastAsia="SimSun" w:hint="eastAsia"/>
                <w:lang w:eastAsia="zh-CN"/>
              </w:rPr>
              <w:t>CG configuration.</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Same view with ZTE.</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t xml:space="preserve">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w:t>
            </w:r>
            <w:r>
              <w:lastRenderedPageBreak/>
              <w:t>applicable/useful for SDT</w:t>
            </w:r>
          </w:p>
        </w:tc>
      </w:tr>
      <w:tr>
        <w:tc>
          <w:tcPr>
            <w:tcW w:w="1915" w:type="dxa"/>
          </w:tcPr>
          <w:p>
            <w:pPr>
              <w:pStyle w:val="TAC"/>
              <w:keepNext w:val="0"/>
              <w:keepLines w:val="0"/>
              <w:widowControl w:val="0"/>
              <w:rPr>
                <w:rFonts w:eastAsia="SimSun"/>
                <w:lang w:eastAsia="zh-CN"/>
              </w:rPr>
            </w:pPr>
            <w:r>
              <w:rPr>
                <w:rFonts w:eastAsia="SimSun" w:hint="eastAsia"/>
                <w:lang w:eastAsia="zh-CN"/>
              </w:rPr>
              <w:lastRenderedPageBreak/>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bl>
    <w:p>
      <w:pPr>
        <w:jc w:val="both"/>
        <w:rPr>
          <w:rFonts w:eastAsia="Yu Mincho"/>
          <w:b/>
        </w:rPr>
      </w:pPr>
    </w:p>
    <w:p>
      <w:pPr>
        <w:pStyle w:val="2"/>
      </w:pPr>
      <w:r>
        <w:t>3</w:t>
      </w:r>
      <w:r>
        <w:rPr>
          <w:rFonts w:hint="eastAsia"/>
        </w:rPr>
        <w:t>.</w:t>
      </w:r>
      <w:r>
        <w:t>9</w:t>
      </w:r>
      <w:r>
        <w:rPr>
          <w:rFonts w:hint="eastAsia"/>
        </w:rPr>
        <w:t xml:space="preserve"> </w:t>
      </w:r>
      <w:r>
        <w:tab/>
        <w:t>SR</w:t>
      </w:r>
    </w:p>
    <w:p>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pPr>
        <w:jc w:val="both"/>
        <w:rPr>
          <w:rFonts w:eastAsia="Yu Mincho"/>
          <w:b/>
        </w:rPr>
      </w:pPr>
      <w:r>
        <w:rPr>
          <w:rFonts w:eastAsia="Yu Mincho"/>
          <w:b/>
        </w:rPr>
        <w:t>Q9: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 (SR procedure)</w:t>
            </w:r>
          </w:p>
        </w:tc>
        <w:tc>
          <w:tcPr>
            <w:tcW w:w="5523" w:type="dxa"/>
          </w:tcPr>
          <w:p>
            <w:pPr>
              <w:pStyle w:val="TAL"/>
              <w:keepNext w:val="0"/>
              <w:keepLines w:val="0"/>
              <w:widowControl w:val="0"/>
              <w:rPr>
                <w:lang w:eastAsia="ko-KR"/>
              </w:rPr>
            </w:pPr>
            <w:r>
              <w:rPr>
                <w:lang w:eastAsia="ko-KR"/>
              </w:rPr>
              <w:t>The question is unclear if it refers to SR procedure or dedicated SR configuration.</w:t>
            </w:r>
          </w:p>
          <w:p>
            <w:pPr>
              <w:pStyle w:val="TAL"/>
              <w:keepNext w:val="0"/>
              <w:keepLines w:val="0"/>
              <w:widowControl w:val="0"/>
              <w:rPr>
                <w:lang w:eastAsia="ko-KR"/>
              </w:rPr>
            </w:pPr>
          </w:p>
          <w:p>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pPr>
              <w:pStyle w:val="TAL"/>
              <w:keepNext w:val="0"/>
              <w:keepLines w:val="0"/>
              <w:widowControl w:val="0"/>
              <w:rPr>
                <w:lang w:eastAsia="ko-KR"/>
              </w:rPr>
            </w:pPr>
          </w:p>
          <w:p>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tc>
          <w:tcPr>
            <w:tcW w:w="1915" w:type="dxa"/>
          </w:tcPr>
          <w:p>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pPr>
              <w:pStyle w:val="TAC"/>
              <w:keepNext w:val="0"/>
              <w:keepLines w:val="0"/>
              <w:widowControl w:val="0"/>
              <w:rPr>
                <w:lang w:eastAsia="ko-KR"/>
              </w:rPr>
            </w:pPr>
            <w:ins w:id="29" w:author="zcm" w:date="2021-04-14T08:44:00Z">
              <w:r>
                <w:rPr>
                  <w:rFonts w:eastAsiaTheme="minorEastAsia"/>
                  <w:lang w:eastAsia="ko-KR"/>
                  <w:rPrChange w:id="30" w:author="zcm" w:date="2021-04-14T08:44:00Z">
                    <w:rPr>
                      <w:rFonts w:eastAsiaTheme="minorEastAsia"/>
                      <w:b/>
                      <w:lang w:eastAsia="ko-KR"/>
                    </w:rPr>
                  </w:rPrChange>
                </w:rPr>
                <w:t>Option 1</w:t>
              </w:r>
            </w:ins>
          </w:p>
        </w:tc>
        <w:tc>
          <w:tcPr>
            <w:tcW w:w="5523" w:type="dxa"/>
          </w:tcPr>
          <w:p>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tc>
          <w:tcPr>
            <w:tcW w:w="1915" w:type="dxa"/>
          </w:tcPr>
          <w:p>
            <w:pPr>
              <w:pStyle w:val="TAC"/>
              <w:keepNext w:val="0"/>
              <w:keepLines w:val="0"/>
              <w:widowControl w:val="0"/>
              <w:rPr>
                <w:lang w:eastAsia="ko-KR"/>
              </w:rPr>
            </w:pPr>
            <w:r>
              <w:rPr>
                <w:lang w:eastAsia="ko-KR"/>
              </w:rPr>
              <w:t>Qualcomm</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 xml:space="preserve">It is unclear whether SR source could be configured when UE in </w:t>
            </w:r>
            <w:r>
              <w:rPr>
                <w:lang w:eastAsia="ko-KR"/>
              </w:rPr>
              <w:lastRenderedPageBreak/>
              <w:t>inactive.</w:t>
            </w:r>
          </w:p>
        </w:tc>
      </w:tr>
      <w:tr>
        <w:tc>
          <w:tcPr>
            <w:tcW w:w="1915" w:type="dxa"/>
          </w:tcPr>
          <w:p>
            <w:pPr>
              <w:pStyle w:val="TAC"/>
              <w:keepNext w:val="0"/>
              <w:keepLines w:val="0"/>
              <w:widowControl w:val="0"/>
              <w:rPr>
                <w:rFonts w:eastAsia="SimSun"/>
                <w:lang w:eastAsia="zh-CN"/>
              </w:rPr>
            </w:pPr>
            <w:r>
              <w:rPr>
                <w:rFonts w:eastAsia="SimSun"/>
                <w:lang w:eastAsia="zh-CN"/>
              </w:rPr>
              <w:lastRenderedPageBreak/>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The SR procedure can be supported.</w:t>
            </w:r>
          </w:p>
        </w:tc>
      </w:tr>
      <w:tr>
        <w:tc>
          <w:tcPr>
            <w:tcW w:w="1915" w:type="dxa"/>
          </w:tcPr>
          <w:p>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We thi</w:t>
            </w:r>
            <w:r>
              <w:rPr>
                <w:lang w:eastAsia="ko-KR"/>
              </w:rPr>
              <w:t>nk SR resource is not required for SDT.</w:t>
            </w:r>
          </w:p>
        </w:tc>
      </w:tr>
    </w:tbl>
    <w:p>
      <w:pPr>
        <w:rPr>
          <w:lang w:val="en-US" w:eastAsia="ko-KR"/>
        </w:rPr>
      </w:pPr>
    </w:p>
    <w:p>
      <w:pPr>
        <w:pStyle w:val="2"/>
      </w:pPr>
      <w:r>
        <w:t>3</w:t>
      </w:r>
      <w:r>
        <w:rPr>
          <w:rFonts w:hint="eastAsia"/>
        </w:rPr>
        <w:t>.</w:t>
      </w:r>
      <w:r>
        <w:t>10</w:t>
      </w:r>
      <w:r>
        <w:rPr>
          <w:rFonts w:hint="eastAsia"/>
        </w:rPr>
        <w:t xml:space="preserve"> </w:t>
      </w:r>
      <w:r>
        <w:tab/>
        <w:t>DRX</w:t>
      </w:r>
    </w:p>
    <w:p>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pPr>
        <w:jc w:val="both"/>
        <w:rPr>
          <w:rFonts w:eastAsia="Yu Mincho"/>
          <w:b/>
        </w:rPr>
      </w:pPr>
      <w:r>
        <w:rPr>
          <w:rFonts w:eastAsia="Yu Mincho"/>
          <w:b/>
        </w:rPr>
        <w:t>Q10: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Only beneficial for subsequent SDT (e.g. CG) and then unclear benefit. Open to discuss but a base-line without.</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Since SDT is defined also for power efficiency, applying DRX for subsequent transmissions should be looked at.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tc>
          <w:tcPr>
            <w:tcW w:w="1915" w:type="dxa"/>
          </w:tcPr>
          <w:p>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pPr>
              <w:pStyle w:val="TAC"/>
              <w:keepNext w:val="0"/>
              <w:keepLines w:val="0"/>
              <w:widowControl w:val="0"/>
              <w:rPr>
                <w:lang w:eastAsia="ko-KR"/>
              </w:rPr>
            </w:pPr>
            <w:ins w:id="33" w:author="zcm" w:date="2021-04-14T08:44:00Z">
              <w:r>
                <w:rPr>
                  <w:rFonts w:eastAsiaTheme="minorEastAsia"/>
                  <w:lang w:eastAsia="ko-KR"/>
                  <w:rPrChange w:id="34" w:author="zcm" w:date="2021-04-14T08:44:00Z">
                    <w:rPr>
                      <w:rFonts w:eastAsiaTheme="minorEastAsia"/>
                      <w:b/>
                      <w:lang w:eastAsia="ko-KR"/>
                    </w:rPr>
                  </w:rPrChange>
                </w:rPr>
                <w:t>Option 2</w:t>
              </w:r>
            </w:ins>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bl>
    <w:p>
      <w:pPr>
        <w:rPr>
          <w:lang w:val="en-US" w:eastAsia="ko-KR"/>
        </w:rPr>
      </w:pPr>
    </w:p>
    <w:p>
      <w:pPr>
        <w:pStyle w:val="2"/>
      </w:pPr>
      <w:r>
        <w:lastRenderedPageBreak/>
        <w:t>3</w:t>
      </w:r>
      <w:r>
        <w:rPr>
          <w:rFonts w:hint="eastAsia"/>
        </w:rPr>
        <w:t>.</w:t>
      </w:r>
      <w:r>
        <w:t>11</w:t>
      </w:r>
      <w:r>
        <w:rPr>
          <w:rFonts w:hint="eastAsia"/>
        </w:rPr>
        <w:t xml:space="preserve"> </w:t>
      </w:r>
      <w:r>
        <w:tab/>
        <w:t>BFR</w:t>
      </w:r>
    </w:p>
    <w:p>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pPr>
        <w:jc w:val="both"/>
        <w:rPr>
          <w:rFonts w:eastAsia="Yu Mincho"/>
          <w:b/>
        </w:rPr>
      </w:pPr>
      <w:r>
        <w:rPr>
          <w:rFonts w:eastAsia="Yu Mincho"/>
          <w:b/>
        </w:rPr>
        <w:t>Q11: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No strong view</w:t>
            </w:r>
          </w:p>
        </w:tc>
        <w:tc>
          <w:tcPr>
            <w:tcW w:w="5523" w:type="dxa"/>
          </w:tcPr>
          <w:p>
            <w:pPr>
              <w:pStyle w:val="TAL"/>
              <w:keepNext w:val="0"/>
              <w:keepLines w:val="0"/>
              <w:widowControl w:val="0"/>
              <w:rPr>
                <w:rFonts w:eastAsia="SimSun"/>
                <w:lang w:eastAsia="zh-CN"/>
              </w:rPr>
            </w:pPr>
            <w:r>
              <w:rPr>
                <w:rFonts w:eastAsia="SimSun"/>
                <w:lang w:eastAsia="zh-CN"/>
              </w:rPr>
              <w:t>We need to at least ensure that the RRCRelease message is transmitted to the UE correctly. Otherwise the UE would be kept at the SDT procedure for quite a long time. BFR may not be the only solution.</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val="en-US" w:eastAsia="zh-CN"/>
              </w:rPr>
              <w:t>Ericsson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r>
              <w:rPr>
                <w:lang w:eastAsia="ko-KR"/>
              </w:rPr>
              <w:t>Leave to RAN1</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Unclear</w:t>
            </w:r>
          </w:p>
        </w:tc>
        <w:tc>
          <w:tcPr>
            <w:tcW w:w="5523" w:type="dxa"/>
          </w:tcPr>
          <w:p>
            <w:pPr>
              <w:pStyle w:val="TAL"/>
              <w:keepNext w:val="0"/>
              <w:keepLines w:val="0"/>
              <w:widowControl w:val="0"/>
              <w:rPr>
                <w:lang w:eastAsia="ko-KR"/>
              </w:rPr>
            </w:pPr>
            <w:r>
              <w:rPr>
                <w:lang w:eastAsia="ko-KR"/>
              </w:rPr>
              <w:t>Does the BFR here also refer to BFD?</w:t>
            </w:r>
          </w:p>
          <w:p>
            <w:pPr>
              <w:pStyle w:val="TAL"/>
              <w:keepNext w:val="0"/>
              <w:keepLines w:val="0"/>
              <w:widowControl w:val="0"/>
              <w:rPr>
                <w:lang w:eastAsia="ko-KR"/>
              </w:rPr>
            </w:pPr>
          </w:p>
          <w:p>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tc>
          <w:tcPr>
            <w:tcW w:w="1915" w:type="dxa"/>
          </w:tcPr>
          <w:p>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The SDT is not last very long time, relying on the timer is sufficient.</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CMCC</w:t>
            </w:r>
          </w:p>
        </w:tc>
        <w:tc>
          <w:tcPr>
            <w:tcW w:w="2191" w:type="dxa"/>
          </w:tcPr>
          <w:p>
            <w:pPr>
              <w:pStyle w:val="TAC"/>
              <w:keepNext w:val="0"/>
              <w:keepLines w:val="0"/>
              <w:widowControl w:val="0"/>
              <w:rPr>
                <w:rFonts w:eastAsia="SimSun"/>
                <w:lang w:eastAsia="zh-CN"/>
              </w:rPr>
            </w:pPr>
            <w:r>
              <w:rPr>
                <w:rFonts w:eastAsia="SimSun" w:hint="eastAsia"/>
                <w:lang w:eastAsia="zh-CN"/>
              </w:rPr>
              <w:t>Up to RAN1</w:t>
            </w:r>
          </w:p>
        </w:tc>
        <w:tc>
          <w:tcPr>
            <w:tcW w:w="5523" w:type="dxa"/>
          </w:tcPr>
          <w:p>
            <w:pPr>
              <w:pStyle w:val="TAL"/>
              <w:keepNext w:val="0"/>
              <w:keepLines w:val="0"/>
              <w:widowControl w:val="0"/>
              <w:rPr>
                <w:lang w:eastAsia="ko-KR"/>
              </w:rPr>
            </w:pPr>
            <w:r>
              <w:rPr>
                <w:rFonts w:eastAsia="SimSun" w:hint="eastAsia"/>
                <w:lang w:eastAsia="zh-CN"/>
              </w:rPr>
              <w:t>We share the same understanding as ZTE</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r>
              <w:rPr>
                <w:lang w:eastAsia="ko-KR"/>
              </w:rPr>
              <w:t>BFR is not essential for SDT which could be not long time.</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Up to RAN1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Spreadtrum</w:t>
            </w:r>
          </w:p>
        </w:tc>
        <w:tc>
          <w:tcPr>
            <w:tcW w:w="2191" w:type="dxa"/>
          </w:tcPr>
          <w:p>
            <w:pPr>
              <w:pStyle w:val="TAC"/>
              <w:keepNext w:val="0"/>
              <w:keepLines w:val="0"/>
              <w:widowControl w:val="0"/>
              <w:rPr>
                <w:lang w:eastAsia="ko-KR"/>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tc>
          <w:tcPr>
            <w:tcW w:w="1915" w:type="dxa"/>
          </w:tcPr>
          <w:p>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tc>
          <w:tcPr>
            <w:tcW w:w="1915" w:type="dxa"/>
          </w:tcPr>
          <w:p>
            <w:pPr>
              <w:pStyle w:val="TAC"/>
              <w:keepNext w:val="0"/>
              <w:keepLines w:val="0"/>
              <w:widowControl w:val="0"/>
              <w:rPr>
                <w:lang w:eastAsia="ko-KR"/>
              </w:rPr>
            </w:pPr>
            <w:bookmarkStart w:id="40" w:name="_GoBack" w:colFirst="0" w:colLast="0"/>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bookmarkEnd w:id="40"/>
    </w:tbl>
    <w:p>
      <w:pPr>
        <w:rPr>
          <w:lang w:val="en-US" w:eastAsia="ko-KR"/>
        </w:rPr>
      </w:pPr>
    </w:p>
    <w:p>
      <w:pPr>
        <w:pStyle w:val="1"/>
        <w:rPr>
          <w:lang w:val="en-US"/>
        </w:rPr>
      </w:pPr>
      <w:r>
        <w:rPr>
          <w:lang w:val="en-US"/>
        </w:rPr>
        <w:t>4.</w:t>
      </w:r>
      <w:r>
        <w:rPr>
          <w:lang w:val="en-US"/>
        </w:rPr>
        <w:tab/>
        <w:t>Conclusions</w:t>
      </w:r>
    </w:p>
    <w:p>
      <w:pPr>
        <w:rPr>
          <w:lang w:val="en-US" w:eastAsia="ko-KR"/>
        </w:rPr>
      </w:pPr>
      <w:r>
        <w:rPr>
          <w:rFonts w:hint="eastAsia"/>
          <w:lang w:val="en-US" w:eastAsia="ko-KR"/>
        </w:rPr>
        <w:t>To be filled later..</w:t>
      </w:r>
    </w:p>
    <w:p>
      <w:pPr>
        <w:rPr>
          <w:lang w:val="en-US" w:eastAsia="ko-KR"/>
        </w:rPr>
      </w:pPr>
    </w:p>
    <w:p>
      <w:pPr>
        <w:rPr>
          <w:lang w:val="en-US" w:eastAsia="ko-KR"/>
        </w:rPr>
      </w:pPr>
    </w:p>
    <w:p>
      <w:pPr>
        <w:pStyle w:val="1"/>
        <w:rPr>
          <w:lang w:val="en-US"/>
        </w:rPr>
      </w:pPr>
      <w:r>
        <w:rPr>
          <w:lang w:val="en-US"/>
        </w:rPr>
        <w:t>References</w:t>
      </w:r>
    </w:p>
    <w:p>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pPr>
        <w:rPr>
          <w:lang w:val="en-US" w:eastAsia="ko-KR"/>
        </w:rPr>
      </w:pPr>
      <w:r>
        <w:rPr>
          <w:rFonts w:hint="eastAsia"/>
          <w:lang w:val="en-US" w:eastAsia="ko-KR"/>
        </w:rPr>
        <w:lastRenderedPageBreak/>
        <w:t xml:space="preserve">[3] </w:t>
      </w:r>
      <w:r>
        <w:rPr>
          <w:lang w:val="en-US" w:eastAsia="ko-KR"/>
        </w:rPr>
        <w:t>R2-2102755</w:t>
      </w:r>
      <w:r>
        <w:rPr>
          <w:lang w:val="en-US" w:eastAsia="ko-KR"/>
        </w:rPr>
        <w:tab/>
        <w:t>Discussion on User Plane Aspect of Small Data Transmission</w:t>
      </w:r>
      <w:r>
        <w:rPr>
          <w:lang w:val="en-US" w:eastAsia="ko-KR"/>
        </w:rPr>
        <w:tab/>
        <w:t>vivo</w:t>
      </w:r>
    </w:p>
    <w:p>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pPr>
        <w:rPr>
          <w:lang w:val="en-US" w:eastAsia="ko-KR"/>
        </w:rPr>
      </w:pPr>
      <w:r>
        <w:rPr>
          <w:lang w:val="en-US" w:eastAsia="ko-KR"/>
        </w:rPr>
        <w:t>[7] R2-2103197</w:t>
      </w:r>
      <w:r>
        <w:rPr>
          <w:lang w:val="en-US" w:eastAsia="ko-KR"/>
        </w:rPr>
        <w:tab/>
        <w:t>Support of CA and PDCP CA duplication</w:t>
      </w:r>
      <w:r>
        <w:rPr>
          <w:lang w:val="en-US" w:eastAsia="ko-KR"/>
        </w:rPr>
        <w:tab/>
        <w:t>Fujitsu</w:t>
      </w:r>
    </w:p>
    <w:p>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pPr>
        <w:rPr>
          <w:lang w:val="en-US" w:eastAsia="ko-KR"/>
        </w:rPr>
      </w:pPr>
    </w:p>
    <w:sectPr>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12</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1B266FC0-3002-496C-863D-3B3083FE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4489</Words>
  <Characters>25589</Characters>
  <Application>Microsoft Office Word</Application>
  <DocSecurity>0</DocSecurity>
  <Lines>213</Lines>
  <Paragraphs>60</Paragraphs>
  <ScaleCrop>false</ScaleCrop>
  <HeadingPairs>
    <vt:vector size="8" baseType="variant">
      <vt:variant>
        <vt:lpstr>제목</vt:lpstr>
      </vt:variant>
      <vt:variant>
        <vt:i4>1</vt:i4>
      </vt:variant>
      <vt:variant>
        <vt:lpstr>Title</vt:lpstr>
      </vt:variant>
      <vt:variant>
        <vt:i4>1</vt:i4>
      </vt:variant>
      <vt:variant>
        <vt:lpstr>标题</vt:lpstr>
      </vt:variant>
      <vt:variant>
        <vt:i4>17</vt:i4>
      </vt:variant>
      <vt:variant>
        <vt:lpstr>タイトル</vt:lpstr>
      </vt:variant>
      <vt:variant>
        <vt:i4>1</vt:i4>
      </vt:variant>
    </vt:vector>
  </HeadingPairs>
  <TitlesOfParts>
    <vt:vector size="20" baseType="lpstr">
      <vt:lpstr/>
      <vt:lpstr/>
      <vt:lpstr>Electronic meeting, April 12 – April 20, 2021</vt:lpstr>
      <vt:lpstr>1.	Introduction</vt:lpstr>
      <vt:lpstr>2	Contact Information</vt:lpstr>
      <vt:lpstr>3.	Discussion</vt:lpstr>
      <vt:lpstr>    3.1 	PDCP re-establishment</vt:lpstr>
      <vt:lpstr>    3.2 	PDCP status report</vt:lpstr>
      <vt:lpstr>    3.3 	ROHC continuity</vt:lpstr>
      <vt:lpstr>    3.4 	PDCP duplication</vt:lpstr>
      <vt:lpstr>    3.5 	RLC failure</vt:lpstr>
      <vt:lpstr>    3.6 	Data volume criteria</vt:lpstr>
      <vt:lpstr>    3.7 	PHR</vt:lpstr>
      <vt:lpstr>    3.8 	LCH Restrictions</vt:lpstr>
      <vt:lpstr>    3.9 	SR</vt:lpstr>
      <vt:lpstr>    3.10 	DRX</vt:lpstr>
      <vt:lpstr>    3.11 	BFR</vt:lpstr>
      <vt:lpstr>4.	Conclusions</vt:lpstr>
      <vt:lpstr>References</vt:lpstr>
      <vt:lpstr/>
    </vt:vector>
  </TitlesOfParts>
  <Company/>
  <LinksUpToDate>false</LinksUpToDate>
  <CharactersWithSpaces>30018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8</cp:revision>
  <dcterms:created xsi:type="dcterms:W3CDTF">2021-04-14T07:52:00Z</dcterms:created>
  <dcterms:modified xsi:type="dcterms:W3CDTF">2021-04-14T07:59:00Z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