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A4C0A"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5B8A4C0B" w14:textId="77777777" w:rsidR="00D7233F" w:rsidRDefault="000A2F98">
      <w:pPr>
        <w:pStyle w:val="CRCoverPage"/>
        <w:outlineLvl w:val="0"/>
        <w:rPr>
          <w:b/>
          <w:sz w:val="24"/>
          <w:szCs w:val="24"/>
        </w:rPr>
      </w:pPr>
      <w:r>
        <w:rPr>
          <w:b/>
          <w:sz w:val="24"/>
          <w:szCs w:val="24"/>
        </w:rPr>
        <w:t>Electronic meeting, April 12 – April 20, 2021</w:t>
      </w:r>
    </w:p>
    <w:p w14:paraId="5B8A4C0C" w14:textId="77777777" w:rsidR="00D7233F" w:rsidRDefault="00D7233F">
      <w:pPr>
        <w:pStyle w:val="Footer"/>
        <w:rPr>
          <w:lang w:val="en-GB" w:eastAsia="ko-KR"/>
        </w:rPr>
      </w:pPr>
    </w:p>
    <w:p w14:paraId="5B8A4C0D"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5B8A4C0E"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5B8A4C0F"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5B8A4C10"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B8A4C1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B8A4C12"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B8A4C13" w14:textId="77777777" w:rsidR="00D7233F" w:rsidRDefault="000A2F98">
      <w:pPr>
        <w:rPr>
          <w:lang w:eastAsia="ko-KR"/>
        </w:rPr>
      </w:pPr>
      <w:r>
        <w:rPr>
          <w:lang w:eastAsia="ko-KR"/>
        </w:rPr>
        <w:t>This document is to report the result of the following email discussion in RAN2#113bis-e Meeting.</w:t>
      </w:r>
    </w:p>
    <w:p w14:paraId="5B8A4C14" w14:textId="77777777" w:rsidR="00D7233F" w:rsidRDefault="000A2F98">
      <w:pPr>
        <w:pStyle w:val="EmailDiscussion"/>
        <w:spacing w:line="240" w:lineRule="auto"/>
        <w:ind w:left="1200" w:hanging="400"/>
        <w:rPr>
          <w:rFonts w:eastAsia="Times New Roman"/>
          <w:lang w:val="en-US"/>
        </w:rPr>
      </w:pPr>
      <w:r>
        <w:t>[AT113bis-e][501][SDT] UP SDT open issues (LG)</w:t>
      </w:r>
    </w:p>
    <w:p w14:paraId="5B8A4C15" w14:textId="77777777" w:rsidR="00D7233F" w:rsidRDefault="000A2F98">
      <w:pPr>
        <w:pStyle w:val="EmailDiscussion2"/>
        <w:ind w:left="1600" w:hanging="400"/>
      </w:pPr>
      <w:r>
        <w:t xml:space="preserve">Scope: </w:t>
      </w:r>
    </w:p>
    <w:p w14:paraId="5B8A4C16"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5B8A4C17" w14:textId="77777777" w:rsidR="00D7233F" w:rsidRDefault="000A2F98">
      <w:pPr>
        <w:pStyle w:val="EmailDiscussion2"/>
        <w:ind w:left="1600" w:hanging="400"/>
      </w:pPr>
      <w:r>
        <w:t xml:space="preserve">Intended outcome: </w:t>
      </w:r>
    </w:p>
    <w:p w14:paraId="5B8A4C18"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5B8A4C19" w14:textId="77777777" w:rsidR="00D7233F" w:rsidRDefault="000A2F98">
      <w:pPr>
        <w:pStyle w:val="EmailDiscussion2"/>
        <w:ind w:left="1600" w:hanging="400"/>
      </w:pPr>
      <w:r>
        <w:t xml:space="preserve">Deadline for providing comments:  </w:t>
      </w:r>
    </w:p>
    <w:p w14:paraId="5B8A4C1A"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8A4C1B"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B8A4C1C"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B8A4C1D" w14:textId="77777777" w:rsidR="00D7233F" w:rsidRDefault="00D7233F">
      <w:pPr>
        <w:rPr>
          <w:lang w:eastAsia="ko-KR"/>
        </w:rPr>
      </w:pPr>
    </w:p>
    <w:p w14:paraId="5B8A4C1E"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5B8A4C21" w14:textId="77777777">
        <w:tc>
          <w:tcPr>
            <w:tcW w:w="3835" w:type="dxa"/>
          </w:tcPr>
          <w:p w14:paraId="5B8A4C1F" w14:textId="77777777" w:rsidR="00D7233F" w:rsidRDefault="000A2F98">
            <w:pPr>
              <w:pStyle w:val="TAH"/>
              <w:rPr>
                <w:lang w:eastAsia="ko-KR"/>
              </w:rPr>
            </w:pPr>
            <w:r>
              <w:rPr>
                <w:lang w:eastAsia="ko-KR"/>
              </w:rPr>
              <w:t>Company</w:t>
            </w:r>
          </w:p>
        </w:tc>
        <w:tc>
          <w:tcPr>
            <w:tcW w:w="5794" w:type="dxa"/>
          </w:tcPr>
          <w:p w14:paraId="5B8A4C20" w14:textId="77777777" w:rsidR="00D7233F" w:rsidRDefault="000A2F98">
            <w:pPr>
              <w:pStyle w:val="TAH"/>
              <w:rPr>
                <w:lang w:eastAsia="ko-KR"/>
              </w:rPr>
            </w:pPr>
            <w:r>
              <w:rPr>
                <w:lang w:eastAsia="ko-KR"/>
              </w:rPr>
              <w:t>Contact: Name (E-mail)</w:t>
            </w:r>
          </w:p>
        </w:tc>
      </w:tr>
      <w:tr w:rsidR="00D7233F" w:rsidRPr="000B74D0" w14:paraId="5B8A4C24" w14:textId="77777777">
        <w:tc>
          <w:tcPr>
            <w:tcW w:w="3835" w:type="dxa"/>
          </w:tcPr>
          <w:p w14:paraId="5B8A4C22"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5B8A4C23" w14:textId="77777777" w:rsidR="00D7233F" w:rsidRDefault="000A2F98">
            <w:pPr>
              <w:pStyle w:val="TAC"/>
              <w:rPr>
                <w:lang w:val="fr-FR" w:eastAsia="ko-KR"/>
              </w:rPr>
            </w:pPr>
            <w:r>
              <w:rPr>
                <w:rFonts w:hint="eastAsia"/>
                <w:lang w:val="fr-FR" w:eastAsia="ko-KR"/>
              </w:rPr>
              <w:t>SeungJune Yi (seungjune.yi@lge.com)</w:t>
            </w:r>
          </w:p>
        </w:tc>
      </w:tr>
      <w:tr w:rsidR="00D7233F" w14:paraId="5B8A4C27" w14:textId="77777777">
        <w:tc>
          <w:tcPr>
            <w:tcW w:w="3835" w:type="dxa"/>
          </w:tcPr>
          <w:p w14:paraId="5B8A4C25" w14:textId="77777777" w:rsidR="00D7233F" w:rsidRDefault="000A2F98">
            <w:pPr>
              <w:pStyle w:val="TAC"/>
              <w:rPr>
                <w:lang w:eastAsia="ko-KR"/>
              </w:rPr>
            </w:pPr>
            <w:r>
              <w:rPr>
                <w:rFonts w:hint="eastAsia"/>
                <w:lang w:eastAsia="ko-KR"/>
              </w:rPr>
              <w:t>Samsung</w:t>
            </w:r>
          </w:p>
        </w:tc>
        <w:tc>
          <w:tcPr>
            <w:tcW w:w="5794" w:type="dxa"/>
          </w:tcPr>
          <w:p w14:paraId="5B8A4C26" w14:textId="77777777" w:rsidR="00D7233F" w:rsidRDefault="000A2F98">
            <w:pPr>
              <w:pStyle w:val="TAC"/>
              <w:rPr>
                <w:lang w:eastAsia="ko-KR"/>
              </w:rPr>
            </w:pPr>
            <w:r>
              <w:rPr>
                <w:rFonts w:hint="eastAsia"/>
                <w:lang w:eastAsia="ko-KR"/>
              </w:rPr>
              <w:t>anilag@samsung.com</w:t>
            </w:r>
          </w:p>
        </w:tc>
      </w:tr>
      <w:tr w:rsidR="00D7233F" w:rsidRPr="000B74D0" w14:paraId="5B8A4C2A" w14:textId="77777777">
        <w:tc>
          <w:tcPr>
            <w:tcW w:w="3835" w:type="dxa"/>
          </w:tcPr>
          <w:p w14:paraId="5B8A4C28" w14:textId="77777777" w:rsidR="00D7233F" w:rsidRDefault="000A2F98">
            <w:pPr>
              <w:pStyle w:val="TAC"/>
              <w:rPr>
                <w:rFonts w:eastAsia="SimSun"/>
                <w:lang w:eastAsia="zh-CN"/>
              </w:rPr>
            </w:pPr>
            <w:r>
              <w:rPr>
                <w:rFonts w:eastAsia="SimSun"/>
                <w:lang w:eastAsia="zh-CN"/>
              </w:rPr>
              <w:t>Xiaomi</w:t>
            </w:r>
          </w:p>
        </w:tc>
        <w:tc>
          <w:tcPr>
            <w:tcW w:w="5794" w:type="dxa"/>
          </w:tcPr>
          <w:p w14:paraId="5B8A4C29" w14:textId="77777777" w:rsidR="00D7233F" w:rsidRDefault="000A2F98">
            <w:pPr>
              <w:pStyle w:val="TAC"/>
              <w:rPr>
                <w:rFonts w:eastAsia="SimSun"/>
                <w:lang w:val="fr-FR" w:eastAsia="zh-CN"/>
              </w:rPr>
            </w:pPr>
            <w:r>
              <w:rPr>
                <w:rFonts w:eastAsia="SimSun"/>
                <w:lang w:val="fr-FR" w:eastAsia="zh-CN"/>
              </w:rPr>
              <w:t>Yumin Wu (wuyumin@xiaomi.com)</w:t>
            </w:r>
          </w:p>
        </w:tc>
      </w:tr>
      <w:tr w:rsidR="00D7233F" w14:paraId="5B8A4C2D" w14:textId="77777777">
        <w:tc>
          <w:tcPr>
            <w:tcW w:w="3835" w:type="dxa"/>
          </w:tcPr>
          <w:p w14:paraId="5B8A4C2B"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5B8A4C2C"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5B8A4C30" w14:textId="77777777">
        <w:tc>
          <w:tcPr>
            <w:tcW w:w="3835" w:type="dxa"/>
          </w:tcPr>
          <w:p w14:paraId="5B8A4C2E" w14:textId="77777777" w:rsidR="00D7233F" w:rsidRDefault="00BF4050">
            <w:pPr>
              <w:pStyle w:val="TAC"/>
              <w:rPr>
                <w:lang w:eastAsia="ko-KR"/>
              </w:rPr>
            </w:pPr>
            <w:r>
              <w:rPr>
                <w:lang w:eastAsia="ko-KR"/>
              </w:rPr>
              <w:t>Ericsson</w:t>
            </w:r>
          </w:p>
        </w:tc>
        <w:tc>
          <w:tcPr>
            <w:tcW w:w="5794" w:type="dxa"/>
          </w:tcPr>
          <w:p w14:paraId="5B8A4C2F" w14:textId="77777777" w:rsidR="00D7233F" w:rsidRDefault="00BF4050">
            <w:pPr>
              <w:pStyle w:val="TAC"/>
              <w:rPr>
                <w:lang w:val="de-DE" w:eastAsia="ko-KR"/>
              </w:rPr>
            </w:pPr>
            <w:r>
              <w:rPr>
                <w:lang w:val="de-DE" w:eastAsia="ko-KR"/>
              </w:rPr>
              <w:t>Henrik enbuske@ericsson.com</w:t>
            </w:r>
          </w:p>
        </w:tc>
      </w:tr>
      <w:tr w:rsidR="00D7233F" w:rsidRPr="00614C24" w14:paraId="5B8A4C33" w14:textId="77777777">
        <w:tc>
          <w:tcPr>
            <w:tcW w:w="3835" w:type="dxa"/>
          </w:tcPr>
          <w:p w14:paraId="5B8A4C31" w14:textId="77777777" w:rsidR="00D7233F" w:rsidRDefault="00614C24">
            <w:pPr>
              <w:pStyle w:val="TAC"/>
              <w:rPr>
                <w:lang w:eastAsia="ko-KR"/>
              </w:rPr>
            </w:pPr>
            <w:r>
              <w:rPr>
                <w:lang w:eastAsia="ko-KR"/>
              </w:rPr>
              <w:t>Huawei</w:t>
            </w:r>
          </w:p>
        </w:tc>
        <w:tc>
          <w:tcPr>
            <w:tcW w:w="5794" w:type="dxa"/>
          </w:tcPr>
          <w:p w14:paraId="5B8A4C32" w14:textId="77777777" w:rsidR="00D7233F" w:rsidRPr="00614C24" w:rsidRDefault="00614C24">
            <w:pPr>
              <w:pStyle w:val="TAC"/>
              <w:rPr>
                <w:lang w:val="pl-PL" w:eastAsia="ko-KR"/>
              </w:rPr>
            </w:pPr>
            <w:r w:rsidRPr="00614C24">
              <w:rPr>
                <w:lang w:val="pl-PL" w:eastAsia="ko-KR"/>
              </w:rPr>
              <w:t>Dawid Koziol (dawid.koziol@huawei.com)</w:t>
            </w:r>
          </w:p>
        </w:tc>
      </w:tr>
      <w:tr w:rsidR="001E70FF" w:rsidRPr="000B74D0" w14:paraId="5B8A4C36" w14:textId="77777777">
        <w:tc>
          <w:tcPr>
            <w:tcW w:w="3835" w:type="dxa"/>
          </w:tcPr>
          <w:p w14:paraId="5B8A4C34" w14:textId="77777777" w:rsidR="001E70FF" w:rsidRPr="00614C24" w:rsidRDefault="001E70FF" w:rsidP="001E70FF">
            <w:pPr>
              <w:pStyle w:val="TAC"/>
              <w:rPr>
                <w:lang w:val="pl-PL" w:eastAsia="ko-KR"/>
              </w:rPr>
            </w:pPr>
            <w:r>
              <w:rPr>
                <w:lang w:eastAsia="ko-KR"/>
              </w:rPr>
              <w:t>Panasonic</w:t>
            </w:r>
          </w:p>
        </w:tc>
        <w:tc>
          <w:tcPr>
            <w:tcW w:w="5794" w:type="dxa"/>
          </w:tcPr>
          <w:p w14:paraId="5B8A4C35" w14:textId="77777777" w:rsidR="001E70FF" w:rsidRDefault="001E70FF" w:rsidP="001E70FF">
            <w:pPr>
              <w:pStyle w:val="TAC"/>
              <w:rPr>
                <w:lang w:val="sv-SE" w:eastAsia="ko-KR"/>
              </w:rPr>
            </w:pPr>
            <w:r>
              <w:rPr>
                <w:lang w:val="de-DE" w:eastAsia="ko-KR"/>
              </w:rPr>
              <w:t>Rikin Shah (rikin.shah@eu.panasonic.com)</w:t>
            </w:r>
          </w:p>
        </w:tc>
      </w:tr>
      <w:tr w:rsidR="000B74D0" w:rsidRPr="000B74D0" w14:paraId="5B8A4C39" w14:textId="77777777">
        <w:tc>
          <w:tcPr>
            <w:tcW w:w="3835" w:type="dxa"/>
          </w:tcPr>
          <w:p w14:paraId="5B8A4C37" w14:textId="77777777" w:rsidR="000B74D0" w:rsidRPr="00614C24" w:rsidRDefault="000B74D0" w:rsidP="000B74D0">
            <w:pPr>
              <w:pStyle w:val="TAC"/>
              <w:rPr>
                <w:lang w:val="pl-PL" w:eastAsia="ko-KR"/>
              </w:rPr>
            </w:pPr>
            <w:r>
              <w:rPr>
                <w:lang w:eastAsia="ko-KR"/>
              </w:rPr>
              <w:t>Nokia, Nokia Shanghai Bell</w:t>
            </w:r>
          </w:p>
        </w:tc>
        <w:tc>
          <w:tcPr>
            <w:tcW w:w="5794" w:type="dxa"/>
          </w:tcPr>
          <w:p w14:paraId="5B8A4C38" w14:textId="77777777" w:rsidR="000B74D0" w:rsidRDefault="000B74D0" w:rsidP="000B74D0">
            <w:pPr>
              <w:pStyle w:val="TAC"/>
              <w:rPr>
                <w:lang w:val="de-DE" w:eastAsia="ko-KR"/>
              </w:rPr>
            </w:pPr>
            <w:r>
              <w:rPr>
                <w:lang w:val="de-DE" w:eastAsia="ko-KR"/>
              </w:rPr>
              <w:t>Samuli Turtinen (samuli.turtinen@nokia.com)</w:t>
            </w:r>
          </w:p>
        </w:tc>
      </w:tr>
      <w:tr w:rsidR="000B74D0" w:rsidRPr="000B74D0" w14:paraId="5B8A4C3C" w14:textId="77777777">
        <w:tc>
          <w:tcPr>
            <w:tcW w:w="3835" w:type="dxa"/>
          </w:tcPr>
          <w:p w14:paraId="5B8A4C3A" w14:textId="77777777"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5B8A4C3B" w14:textId="77777777"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F20741">
              <w:fldChar w:fldCharType="begin"/>
            </w:r>
            <w:r w:rsidR="00F21011">
              <w:instrText xml:space="preserve"> HYPERLINK "mailto:ohta.yoshiaki@fujitsu.com" </w:instrText>
            </w:r>
            <w:r w:rsidR="00F20741">
              <w:fldChar w:fldCharType="separate"/>
            </w:r>
            <w:r w:rsidRPr="006F00F2">
              <w:rPr>
                <w:rStyle w:val="Hyperlink"/>
                <w:rFonts w:eastAsia="MS Mincho"/>
                <w:lang w:val="de-DE" w:eastAsia="ja-JP"/>
              </w:rPr>
              <w:t>ohta.yoshiaki@fujitsu.com</w:t>
            </w:r>
            <w:r w:rsidR="00F20741">
              <w:rPr>
                <w:rStyle w:val="Hyperlink"/>
                <w:rFonts w:eastAsia="MS Mincho"/>
                <w:lang w:val="de-DE" w:eastAsia="ja-JP"/>
              </w:rPr>
              <w:fldChar w:fldCharType="end"/>
            </w:r>
            <w:r>
              <w:rPr>
                <w:rFonts w:eastAsia="MS Mincho"/>
                <w:lang w:val="de-DE" w:eastAsia="ja-JP"/>
              </w:rPr>
              <w:t>)</w:t>
            </w:r>
          </w:p>
        </w:tc>
      </w:tr>
      <w:tr w:rsidR="000B74D0" w:rsidRPr="000B74D0" w14:paraId="5B8A4C3F" w14:textId="77777777">
        <w:tc>
          <w:tcPr>
            <w:tcW w:w="3835" w:type="dxa"/>
          </w:tcPr>
          <w:p w14:paraId="5B8A4C3D" w14:textId="77777777" w:rsidR="000B74D0" w:rsidRPr="00671402" w:rsidRDefault="00671402" w:rsidP="000B74D0">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5B8A4C3E" w14:textId="77777777" w:rsidR="000B74D0" w:rsidRPr="00671402" w:rsidRDefault="00671402" w:rsidP="000B74D0">
            <w:pPr>
              <w:pStyle w:val="TAC"/>
              <w:rPr>
                <w:rFonts w:eastAsia="SimSun"/>
                <w:lang w:val="fr-FR" w:eastAsia="zh-CN"/>
                <w:rPrChange w:id="4" w:author="zcm" w:date="2021-04-14T08:34:00Z">
                  <w:rPr>
                    <w:lang w:val="fr-FR" w:eastAsia="ko-KR"/>
                  </w:rPr>
                </w:rPrChange>
              </w:rPr>
            </w:pPr>
            <w:ins w:id="5" w:author="zcm" w:date="2021-04-14T08:34:00Z">
              <w:r>
                <w:rPr>
                  <w:rFonts w:eastAsia="SimSun" w:hint="eastAsia"/>
                  <w:lang w:val="fr-FR" w:eastAsia="zh-CN"/>
                </w:rPr>
                <w:t>Chongming Zhang(</w:t>
              </w:r>
              <w:r>
                <w:rPr>
                  <w:rFonts w:eastAsia="SimSun"/>
                  <w:lang w:val="fr-FR" w:eastAsia="zh-CN"/>
                </w:rPr>
                <w:t>chongming.zhang@cn.sharp-world.com</w:t>
              </w:r>
              <w:r>
                <w:rPr>
                  <w:rFonts w:eastAsia="SimSun" w:hint="eastAsia"/>
                  <w:lang w:val="fr-FR" w:eastAsia="zh-CN"/>
                </w:rPr>
                <w:t>)</w:t>
              </w:r>
            </w:ins>
          </w:p>
        </w:tc>
      </w:tr>
      <w:tr w:rsidR="000B74D0" w:rsidRPr="000B74D0" w14:paraId="5B8A4C42" w14:textId="77777777">
        <w:tc>
          <w:tcPr>
            <w:tcW w:w="3835" w:type="dxa"/>
          </w:tcPr>
          <w:p w14:paraId="5B8A4C40" w14:textId="77777777" w:rsidR="000B74D0" w:rsidRPr="00A5314D" w:rsidRDefault="00A5314D" w:rsidP="000B74D0">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B8A4C41" w14:textId="77777777" w:rsidR="000B74D0" w:rsidRPr="00A5314D" w:rsidRDefault="00A5314D" w:rsidP="00A5314D">
            <w:pPr>
              <w:pStyle w:val="TAC"/>
              <w:rPr>
                <w:rFonts w:eastAsia="SimSun"/>
                <w:lang w:val="fr-FR" w:eastAsia="zh-CN"/>
              </w:rPr>
            </w:pPr>
            <w:r>
              <w:rPr>
                <w:rFonts w:eastAsia="SimSun"/>
                <w:lang w:val="fr-FR" w:eastAsia="zh-CN"/>
              </w:rPr>
              <w:t>Wangda (wang_da@nec.cn)</w:t>
            </w:r>
          </w:p>
        </w:tc>
      </w:tr>
      <w:tr w:rsidR="00D74DCF" w:rsidRPr="000B74D0" w14:paraId="5B8A4C45" w14:textId="77777777">
        <w:tc>
          <w:tcPr>
            <w:tcW w:w="3835" w:type="dxa"/>
          </w:tcPr>
          <w:p w14:paraId="5B8A4C43" w14:textId="77777777" w:rsidR="00D74DCF" w:rsidRDefault="00D74DCF" w:rsidP="00D74DCF">
            <w:pPr>
              <w:pStyle w:val="TAC"/>
              <w:rPr>
                <w:lang w:val="de-DE" w:eastAsia="ko-KR"/>
              </w:rPr>
            </w:pPr>
            <w:r>
              <w:rPr>
                <w:lang w:val="pl-PL" w:eastAsia="ko-KR"/>
              </w:rPr>
              <w:t>ITRI</w:t>
            </w:r>
          </w:p>
        </w:tc>
        <w:tc>
          <w:tcPr>
            <w:tcW w:w="5794" w:type="dxa"/>
          </w:tcPr>
          <w:p w14:paraId="5B8A4C44" w14:textId="77777777" w:rsidR="00D74DCF" w:rsidRPr="00614C24" w:rsidRDefault="00D74DCF" w:rsidP="00D74DCF">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D74DCF" w:rsidRPr="000B74D0" w14:paraId="5B8A4C48" w14:textId="77777777">
        <w:tc>
          <w:tcPr>
            <w:tcW w:w="3835" w:type="dxa"/>
          </w:tcPr>
          <w:p w14:paraId="5B8A4C46" w14:textId="77777777" w:rsidR="00D74DCF" w:rsidRPr="00A5009B" w:rsidRDefault="00A5009B" w:rsidP="00D74DCF">
            <w:pPr>
              <w:pStyle w:val="TAC"/>
              <w:rPr>
                <w:rFonts w:eastAsia="SimSun"/>
                <w:lang w:eastAsia="zh-CN"/>
              </w:rPr>
            </w:pPr>
            <w:r>
              <w:rPr>
                <w:rFonts w:eastAsia="SimSun" w:hint="eastAsia"/>
                <w:lang w:eastAsia="zh-CN"/>
              </w:rPr>
              <w:t>CMCC</w:t>
            </w:r>
          </w:p>
        </w:tc>
        <w:tc>
          <w:tcPr>
            <w:tcW w:w="5794" w:type="dxa"/>
          </w:tcPr>
          <w:p w14:paraId="5B8A4C47" w14:textId="77777777" w:rsidR="00D74DCF" w:rsidRPr="00614C24" w:rsidRDefault="00A5009B" w:rsidP="00D74DCF">
            <w:pPr>
              <w:pStyle w:val="TAC"/>
              <w:rPr>
                <w:rFonts w:eastAsia="SimSun"/>
                <w:lang w:val="pl-PL" w:eastAsia="zh-CN"/>
              </w:rPr>
            </w:pPr>
            <w:r>
              <w:rPr>
                <w:rFonts w:eastAsiaTheme="minorEastAsia" w:hint="eastAsia"/>
                <w:lang w:val="fr-FR" w:eastAsia="zh-CN"/>
              </w:rPr>
              <w:t>huangxueyan@chinamobile.com</w:t>
            </w:r>
          </w:p>
        </w:tc>
      </w:tr>
      <w:tr w:rsidR="00832930" w:rsidRPr="000B74D0" w14:paraId="5B8A4C4B" w14:textId="77777777">
        <w:tc>
          <w:tcPr>
            <w:tcW w:w="3835" w:type="dxa"/>
          </w:tcPr>
          <w:p w14:paraId="5B8A4C49" w14:textId="4E46092C" w:rsidR="00832930" w:rsidRDefault="00832930" w:rsidP="00832930">
            <w:pPr>
              <w:pStyle w:val="TAC"/>
              <w:rPr>
                <w:rFonts w:eastAsia="SimSun"/>
                <w:lang w:val="de-DE" w:eastAsia="zh-CN"/>
              </w:rPr>
            </w:pPr>
            <w:r>
              <w:rPr>
                <w:lang w:val="de-DE" w:eastAsia="ko-KR"/>
              </w:rPr>
              <w:t>Qualcomm</w:t>
            </w:r>
          </w:p>
        </w:tc>
        <w:tc>
          <w:tcPr>
            <w:tcW w:w="5794" w:type="dxa"/>
          </w:tcPr>
          <w:p w14:paraId="5B8A4C4A" w14:textId="6FDAB6F8" w:rsidR="00832930" w:rsidRDefault="00832930" w:rsidP="00832930">
            <w:pPr>
              <w:pStyle w:val="TAC"/>
              <w:rPr>
                <w:rFonts w:eastAsia="SimSun"/>
                <w:lang w:val="fr-FR" w:eastAsia="zh-CN"/>
              </w:rPr>
            </w:pPr>
            <w:r>
              <w:rPr>
                <w:lang w:val="pl-PL" w:eastAsia="ko-KR"/>
              </w:rPr>
              <w:t>Ruiming Zheng (rzheng@qti.qualcomm.com)</w:t>
            </w:r>
          </w:p>
        </w:tc>
      </w:tr>
      <w:tr w:rsidR="00D74DCF" w:rsidRPr="000B74D0" w14:paraId="5B8A4C4E" w14:textId="77777777">
        <w:tc>
          <w:tcPr>
            <w:tcW w:w="3835" w:type="dxa"/>
          </w:tcPr>
          <w:p w14:paraId="5B8A4C4C" w14:textId="77777777" w:rsidR="00D74DCF" w:rsidRPr="00614C24" w:rsidRDefault="00D74DCF" w:rsidP="00D74DCF">
            <w:pPr>
              <w:pStyle w:val="TAC"/>
              <w:rPr>
                <w:lang w:val="pl-PL" w:eastAsia="ko-KR"/>
              </w:rPr>
            </w:pPr>
          </w:p>
        </w:tc>
        <w:tc>
          <w:tcPr>
            <w:tcW w:w="5794" w:type="dxa"/>
          </w:tcPr>
          <w:p w14:paraId="5B8A4C4D" w14:textId="77777777" w:rsidR="00D74DCF" w:rsidRPr="00614C24" w:rsidRDefault="00D74DCF" w:rsidP="00D74DCF">
            <w:pPr>
              <w:pStyle w:val="TAC"/>
              <w:rPr>
                <w:lang w:val="pl-PL" w:eastAsia="ko-KR"/>
              </w:rPr>
            </w:pPr>
          </w:p>
        </w:tc>
      </w:tr>
    </w:tbl>
    <w:p w14:paraId="5B8A4C4F" w14:textId="77777777" w:rsidR="00D7233F" w:rsidRPr="00614C24" w:rsidRDefault="00D7233F">
      <w:pPr>
        <w:rPr>
          <w:lang w:val="pl-PL" w:eastAsia="ko-KR"/>
        </w:rPr>
      </w:pPr>
    </w:p>
    <w:p w14:paraId="5B8A4C50" w14:textId="77777777" w:rsidR="00D7233F" w:rsidRDefault="000A2F98">
      <w:pPr>
        <w:pStyle w:val="Heading1"/>
        <w:rPr>
          <w:lang w:val="en-US"/>
        </w:rPr>
      </w:pPr>
      <w:r>
        <w:rPr>
          <w:lang w:val="en-US"/>
        </w:rPr>
        <w:t>3.</w:t>
      </w:r>
      <w:r>
        <w:rPr>
          <w:lang w:val="en-US"/>
        </w:rPr>
        <w:tab/>
        <w:t>Discussion</w:t>
      </w:r>
    </w:p>
    <w:p w14:paraId="5B8A4C51" w14:textId="77777777" w:rsidR="00D7233F" w:rsidRDefault="000A2F98">
      <w:pPr>
        <w:pStyle w:val="Heading2"/>
      </w:pPr>
      <w:r>
        <w:t>3</w:t>
      </w:r>
      <w:r>
        <w:rPr>
          <w:rFonts w:hint="eastAsia"/>
        </w:rPr>
        <w:t>.</w:t>
      </w:r>
      <w:r>
        <w:t>1</w:t>
      </w:r>
      <w:r>
        <w:rPr>
          <w:rFonts w:hint="eastAsia"/>
        </w:rPr>
        <w:t xml:space="preserve"> </w:t>
      </w:r>
      <w:r>
        <w:tab/>
        <w:t>PDCP re-establishment</w:t>
      </w:r>
    </w:p>
    <w:p w14:paraId="5B8A4C52"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5B8A4C53" w14:textId="77777777" w:rsidR="00D7233F" w:rsidRDefault="000A2F98">
      <w:pPr>
        <w:jc w:val="both"/>
        <w:rPr>
          <w:rFonts w:eastAsia="Yu Mincho"/>
          <w:b/>
        </w:rPr>
      </w:pPr>
      <w:r>
        <w:rPr>
          <w:rFonts w:eastAsia="Yu Mincho"/>
          <w:b/>
        </w:rPr>
        <w:lastRenderedPageBreak/>
        <w:t>Q1: Which option do you prefer?</w:t>
      </w:r>
    </w:p>
    <w:p w14:paraId="5B8A4C5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B8A4C5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59" w14:textId="77777777">
        <w:tc>
          <w:tcPr>
            <w:tcW w:w="1915" w:type="dxa"/>
          </w:tcPr>
          <w:p w14:paraId="5B8A4C56" w14:textId="77777777" w:rsidR="00D7233F" w:rsidRDefault="000A2F98">
            <w:pPr>
              <w:pStyle w:val="TAH"/>
              <w:keepNext w:val="0"/>
              <w:keepLines w:val="0"/>
              <w:widowControl w:val="0"/>
              <w:rPr>
                <w:lang w:eastAsia="ko-KR"/>
              </w:rPr>
            </w:pPr>
            <w:r>
              <w:rPr>
                <w:lang w:eastAsia="ko-KR"/>
              </w:rPr>
              <w:t>Company</w:t>
            </w:r>
          </w:p>
        </w:tc>
        <w:tc>
          <w:tcPr>
            <w:tcW w:w="2191" w:type="dxa"/>
          </w:tcPr>
          <w:p w14:paraId="5B8A4C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58" w14:textId="77777777" w:rsidR="00D7233F" w:rsidRDefault="000A2F98">
            <w:pPr>
              <w:pStyle w:val="TAH"/>
              <w:keepNext w:val="0"/>
              <w:keepLines w:val="0"/>
              <w:widowControl w:val="0"/>
              <w:rPr>
                <w:lang w:eastAsia="ko-KR"/>
              </w:rPr>
            </w:pPr>
            <w:r>
              <w:rPr>
                <w:lang w:eastAsia="ko-KR"/>
              </w:rPr>
              <w:t>Detailed Comments</w:t>
            </w:r>
          </w:p>
        </w:tc>
      </w:tr>
      <w:tr w:rsidR="00D7233F" w14:paraId="5B8A4C5D" w14:textId="77777777">
        <w:tc>
          <w:tcPr>
            <w:tcW w:w="1915" w:type="dxa"/>
          </w:tcPr>
          <w:p w14:paraId="5B8A4C5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5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5C"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5B8A4C61" w14:textId="77777777">
        <w:tc>
          <w:tcPr>
            <w:tcW w:w="1915" w:type="dxa"/>
          </w:tcPr>
          <w:p w14:paraId="5B8A4C5E" w14:textId="77777777" w:rsidR="00D7233F" w:rsidRDefault="000A2F98">
            <w:pPr>
              <w:pStyle w:val="TAC"/>
              <w:keepNext w:val="0"/>
              <w:keepLines w:val="0"/>
              <w:widowControl w:val="0"/>
              <w:rPr>
                <w:lang w:eastAsia="ko-KR"/>
              </w:rPr>
            </w:pPr>
            <w:r>
              <w:rPr>
                <w:lang w:eastAsia="ko-KR"/>
              </w:rPr>
              <w:t>Xiaomi</w:t>
            </w:r>
          </w:p>
        </w:tc>
        <w:tc>
          <w:tcPr>
            <w:tcW w:w="2191" w:type="dxa"/>
          </w:tcPr>
          <w:p w14:paraId="5B8A4C5F" w14:textId="77777777" w:rsidR="00D7233F" w:rsidRDefault="000A2F98">
            <w:pPr>
              <w:pStyle w:val="TAC"/>
              <w:keepNext w:val="0"/>
              <w:keepLines w:val="0"/>
              <w:widowControl w:val="0"/>
              <w:rPr>
                <w:lang w:eastAsia="ko-KR"/>
              </w:rPr>
            </w:pPr>
            <w:r>
              <w:rPr>
                <w:lang w:eastAsia="ko-KR"/>
              </w:rPr>
              <w:t>Option 2</w:t>
            </w:r>
          </w:p>
        </w:tc>
        <w:tc>
          <w:tcPr>
            <w:tcW w:w="5523" w:type="dxa"/>
          </w:tcPr>
          <w:p w14:paraId="5B8A4C60"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65" w14:textId="77777777">
        <w:tc>
          <w:tcPr>
            <w:tcW w:w="1915" w:type="dxa"/>
          </w:tcPr>
          <w:p w14:paraId="5B8A4C6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6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6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D7233F" w14:paraId="5B8A4C69" w14:textId="77777777">
        <w:tc>
          <w:tcPr>
            <w:tcW w:w="1915" w:type="dxa"/>
          </w:tcPr>
          <w:p w14:paraId="5B8A4C66"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67" w14:textId="77777777"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5B8A4C68" w14:textId="77777777" w:rsidR="00D7233F" w:rsidRDefault="00BF4050">
            <w:pPr>
              <w:pStyle w:val="TAL"/>
              <w:keepNext w:val="0"/>
              <w:keepLines w:val="0"/>
              <w:widowControl w:val="0"/>
              <w:rPr>
                <w:lang w:eastAsia="ko-KR"/>
              </w:rPr>
            </w:pPr>
            <w:r>
              <w:rPr>
                <w:lang w:eastAsia="ko-KR"/>
              </w:rPr>
              <w:t>Agree w ZTE</w:t>
            </w:r>
          </w:p>
        </w:tc>
      </w:tr>
      <w:tr w:rsidR="00614C24" w14:paraId="5B8A4C6D" w14:textId="77777777">
        <w:trPr>
          <w:trHeight w:val="90"/>
        </w:trPr>
        <w:tc>
          <w:tcPr>
            <w:tcW w:w="1915" w:type="dxa"/>
          </w:tcPr>
          <w:p w14:paraId="5B8A4C6A"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C6B"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6C" w14:textId="77777777"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5B8A4C71" w14:textId="77777777">
        <w:tc>
          <w:tcPr>
            <w:tcW w:w="1915" w:type="dxa"/>
          </w:tcPr>
          <w:p w14:paraId="5B8A4C6E" w14:textId="77777777"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5B8A4C6F"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70" w14:textId="77777777"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5B8A4C75" w14:textId="77777777">
        <w:tc>
          <w:tcPr>
            <w:tcW w:w="1915" w:type="dxa"/>
          </w:tcPr>
          <w:p w14:paraId="5B8A4C72"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73"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C74" w14:textId="77777777"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B8A4C79" w14:textId="77777777">
        <w:tc>
          <w:tcPr>
            <w:tcW w:w="1915" w:type="dxa"/>
          </w:tcPr>
          <w:p w14:paraId="5B8A4C76"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7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C78"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5B8A4C7D" w14:textId="77777777">
        <w:tc>
          <w:tcPr>
            <w:tcW w:w="1915" w:type="dxa"/>
          </w:tcPr>
          <w:p w14:paraId="5B8A4C7A" w14:textId="77777777"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5B8A4C7B" w14:textId="77777777"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B8A4C7C" w14:textId="77777777" w:rsidR="000B74D0" w:rsidRDefault="000B74D0" w:rsidP="000B74D0">
            <w:pPr>
              <w:pStyle w:val="TAL"/>
              <w:keepNext w:val="0"/>
              <w:keepLines w:val="0"/>
              <w:widowControl w:val="0"/>
              <w:rPr>
                <w:lang w:eastAsia="ko-KR"/>
              </w:rPr>
            </w:pPr>
          </w:p>
        </w:tc>
      </w:tr>
      <w:tr w:rsidR="00A5314D" w14:paraId="5B8A4C81" w14:textId="77777777">
        <w:tc>
          <w:tcPr>
            <w:tcW w:w="1915" w:type="dxa"/>
          </w:tcPr>
          <w:p w14:paraId="5B8A4C7E" w14:textId="77777777"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5B8A4C7F" w14:textId="77777777"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5B8A4C80" w14:textId="77777777" w:rsidR="00A5314D" w:rsidRDefault="00A5314D" w:rsidP="00A5314D">
            <w:pPr>
              <w:pStyle w:val="TAL"/>
              <w:keepNext w:val="0"/>
              <w:keepLines w:val="0"/>
              <w:widowControl w:val="0"/>
              <w:rPr>
                <w:lang w:eastAsia="ko-KR"/>
              </w:rPr>
            </w:pPr>
          </w:p>
        </w:tc>
      </w:tr>
      <w:tr w:rsidR="00D74DCF" w14:paraId="5B8A4C85" w14:textId="77777777">
        <w:tc>
          <w:tcPr>
            <w:tcW w:w="1915" w:type="dxa"/>
          </w:tcPr>
          <w:p w14:paraId="5B8A4C82"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C83"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C84" w14:textId="77777777" w:rsidR="00D74DCF" w:rsidRDefault="00D74DCF" w:rsidP="00D74DCF">
            <w:pPr>
              <w:pStyle w:val="TAL"/>
              <w:keepNext w:val="0"/>
              <w:keepLines w:val="0"/>
              <w:widowControl w:val="0"/>
              <w:rPr>
                <w:lang w:eastAsia="ko-KR"/>
              </w:rPr>
            </w:pPr>
          </w:p>
        </w:tc>
      </w:tr>
      <w:tr w:rsidR="00D74DCF" w14:paraId="5B8A4C89" w14:textId="77777777">
        <w:tc>
          <w:tcPr>
            <w:tcW w:w="1915" w:type="dxa"/>
          </w:tcPr>
          <w:p w14:paraId="5B8A4C86"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CMCC</w:t>
            </w:r>
          </w:p>
        </w:tc>
        <w:tc>
          <w:tcPr>
            <w:tcW w:w="2191" w:type="dxa"/>
          </w:tcPr>
          <w:p w14:paraId="5B8A4C87"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88" w14:textId="77777777" w:rsidR="00D74DCF" w:rsidRDefault="00D74DCF" w:rsidP="00D74DCF">
            <w:pPr>
              <w:pStyle w:val="TAL"/>
              <w:keepNext w:val="0"/>
              <w:keepLines w:val="0"/>
              <w:widowControl w:val="0"/>
              <w:rPr>
                <w:lang w:eastAsia="ko-KR"/>
              </w:rPr>
            </w:pPr>
          </w:p>
        </w:tc>
      </w:tr>
      <w:tr w:rsidR="00775A74" w14:paraId="5B8A4C8D" w14:textId="77777777">
        <w:tc>
          <w:tcPr>
            <w:tcW w:w="1915" w:type="dxa"/>
          </w:tcPr>
          <w:p w14:paraId="5B8A4C8A" w14:textId="1F94906A" w:rsidR="00775A74" w:rsidRDefault="00775A74" w:rsidP="00775A74">
            <w:pPr>
              <w:pStyle w:val="TAC"/>
              <w:keepNext w:val="0"/>
              <w:keepLines w:val="0"/>
              <w:widowControl w:val="0"/>
              <w:rPr>
                <w:rFonts w:eastAsia="SimSun"/>
                <w:lang w:eastAsia="zh-CN"/>
              </w:rPr>
            </w:pPr>
            <w:r>
              <w:rPr>
                <w:lang w:eastAsia="ko-KR"/>
              </w:rPr>
              <w:t>Qualcomm</w:t>
            </w:r>
          </w:p>
        </w:tc>
        <w:tc>
          <w:tcPr>
            <w:tcW w:w="2191" w:type="dxa"/>
          </w:tcPr>
          <w:p w14:paraId="5B8A4C8B" w14:textId="2174F9D7" w:rsidR="00775A74" w:rsidRDefault="00775A74" w:rsidP="00775A74">
            <w:pPr>
              <w:pStyle w:val="TAC"/>
              <w:keepNext w:val="0"/>
              <w:keepLines w:val="0"/>
              <w:widowControl w:val="0"/>
              <w:rPr>
                <w:rFonts w:eastAsia="SimSun"/>
                <w:lang w:eastAsia="zh-CN"/>
              </w:rPr>
            </w:pPr>
            <w:r>
              <w:rPr>
                <w:lang w:eastAsia="ko-KR"/>
              </w:rPr>
              <w:t>Option 1</w:t>
            </w:r>
          </w:p>
        </w:tc>
        <w:tc>
          <w:tcPr>
            <w:tcW w:w="5523" w:type="dxa"/>
          </w:tcPr>
          <w:p w14:paraId="5B8A4C8C" w14:textId="77777777" w:rsidR="00775A74" w:rsidRDefault="00775A74" w:rsidP="00775A74">
            <w:pPr>
              <w:pStyle w:val="TAL"/>
              <w:keepNext w:val="0"/>
              <w:keepLines w:val="0"/>
              <w:widowControl w:val="0"/>
              <w:rPr>
                <w:lang w:eastAsia="ko-KR"/>
              </w:rPr>
            </w:pPr>
          </w:p>
        </w:tc>
      </w:tr>
      <w:tr w:rsidR="00775A74" w14:paraId="5B8A4C91" w14:textId="77777777">
        <w:tc>
          <w:tcPr>
            <w:tcW w:w="1915" w:type="dxa"/>
          </w:tcPr>
          <w:p w14:paraId="5B8A4C8E" w14:textId="77777777" w:rsidR="00775A74" w:rsidRDefault="00775A74" w:rsidP="00775A74">
            <w:pPr>
              <w:pStyle w:val="TAC"/>
              <w:keepNext w:val="0"/>
              <w:keepLines w:val="0"/>
              <w:widowControl w:val="0"/>
              <w:rPr>
                <w:rFonts w:eastAsia="SimSun"/>
                <w:lang w:eastAsia="zh-CN"/>
              </w:rPr>
            </w:pPr>
          </w:p>
        </w:tc>
        <w:tc>
          <w:tcPr>
            <w:tcW w:w="2191" w:type="dxa"/>
          </w:tcPr>
          <w:p w14:paraId="5B8A4C8F" w14:textId="77777777" w:rsidR="00775A74" w:rsidRDefault="00775A74" w:rsidP="00775A74">
            <w:pPr>
              <w:pStyle w:val="TAC"/>
              <w:keepNext w:val="0"/>
              <w:keepLines w:val="0"/>
              <w:widowControl w:val="0"/>
              <w:rPr>
                <w:rFonts w:eastAsia="SimSun"/>
                <w:lang w:eastAsia="zh-CN"/>
              </w:rPr>
            </w:pPr>
          </w:p>
        </w:tc>
        <w:tc>
          <w:tcPr>
            <w:tcW w:w="5523" w:type="dxa"/>
          </w:tcPr>
          <w:p w14:paraId="5B8A4C90" w14:textId="77777777" w:rsidR="00775A74" w:rsidRDefault="00775A74" w:rsidP="00775A74">
            <w:pPr>
              <w:pStyle w:val="TAL"/>
              <w:keepNext w:val="0"/>
              <w:keepLines w:val="0"/>
              <w:widowControl w:val="0"/>
              <w:rPr>
                <w:lang w:eastAsia="ko-KR"/>
              </w:rPr>
            </w:pPr>
          </w:p>
        </w:tc>
      </w:tr>
      <w:tr w:rsidR="00775A74" w14:paraId="5B8A4C95" w14:textId="77777777">
        <w:tc>
          <w:tcPr>
            <w:tcW w:w="1915" w:type="dxa"/>
          </w:tcPr>
          <w:p w14:paraId="5B8A4C92" w14:textId="77777777" w:rsidR="00775A74" w:rsidRDefault="00775A74" w:rsidP="00775A74">
            <w:pPr>
              <w:pStyle w:val="TAC"/>
              <w:keepNext w:val="0"/>
              <w:keepLines w:val="0"/>
              <w:widowControl w:val="0"/>
              <w:rPr>
                <w:rFonts w:eastAsia="SimSun"/>
                <w:lang w:eastAsia="zh-CN"/>
              </w:rPr>
            </w:pPr>
          </w:p>
        </w:tc>
        <w:tc>
          <w:tcPr>
            <w:tcW w:w="2191" w:type="dxa"/>
          </w:tcPr>
          <w:p w14:paraId="5B8A4C93" w14:textId="77777777" w:rsidR="00775A74" w:rsidRDefault="00775A74" w:rsidP="00775A74">
            <w:pPr>
              <w:pStyle w:val="TAC"/>
              <w:keepNext w:val="0"/>
              <w:keepLines w:val="0"/>
              <w:widowControl w:val="0"/>
              <w:rPr>
                <w:rFonts w:eastAsia="SimSun"/>
                <w:lang w:eastAsia="zh-CN"/>
              </w:rPr>
            </w:pPr>
          </w:p>
        </w:tc>
        <w:tc>
          <w:tcPr>
            <w:tcW w:w="5523" w:type="dxa"/>
          </w:tcPr>
          <w:p w14:paraId="5B8A4C94" w14:textId="77777777" w:rsidR="00775A74" w:rsidRDefault="00775A74" w:rsidP="00775A74">
            <w:pPr>
              <w:pStyle w:val="TAL"/>
              <w:keepNext w:val="0"/>
              <w:keepLines w:val="0"/>
              <w:widowControl w:val="0"/>
              <w:rPr>
                <w:lang w:eastAsia="ko-KR"/>
              </w:rPr>
            </w:pPr>
          </w:p>
        </w:tc>
      </w:tr>
      <w:tr w:rsidR="00775A74" w14:paraId="5B8A4C99" w14:textId="77777777">
        <w:tc>
          <w:tcPr>
            <w:tcW w:w="1915" w:type="dxa"/>
          </w:tcPr>
          <w:p w14:paraId="5B8A4C96" w14:textId="77777777" w:rsidR="00775A74" w:rsidRDefault="00775A74" w:rsidP="00775A74">
            <w:pPr>
              <w:pStyle w:val="TAC"/>
              <w:keepNext w:val="0"/>
              <w:keepLines w:val="0"/>
              <w:widowControl w:val="0"/>
              <w:rPr>
                <w:lang w:eastAsia="ko-KR"/>
              </w:rPr>
            </w:pPr>
          </w:p>
        </w:tc>
        <w:tc>
          <w:tcPr>
            <w:tcW w:w="2191" w:type="dxa"/>
          </w:tcPr>
          <w:p w14:paraId="5B8A4C97" w14:textId="77777777" w:rsidR="00775A74" w:rsidRDefault="00775A74" w:rsidP="00775A74">
            <w:pPr>
              <w:pStyle w:val="TAC"/>
              <w:keepNext w:val="0"/>
              <w:keepLines w:val="0"/>
              <w:widowControl w:val="0"/>
              <w:rPr>
                <w:lang w:eastAsia="ko-KR"/>
              </w:rPr>
            </w:pPr>
          </w:p>
        </w:tc>
        <w:tc>
          <w:tcPr>
            <w:tcW w:w="5523" w:type="dxa"/>
          </w:tcPr>
          <w:p w14:paraId="5B8A4C98" w14:textId="77777777" w:rsidR="00775A74" w:rsidRDefault="00775A74" w:rsidP="00775A74">
            <w:pPr>
              <w:pStyle w:val="TAL"/>
              <w:keepNext w:val="0"/>
              <w:keepLines w:val="0"/>
              <w:widowControl w:val="0"/>
              <w:rPr>
                <w:lang w:eastAsia="ko-KR"/>
              </w:rPr>
            </w:pPr>
          </w:p>
        </w:tc>
      </w:tr>
    </w:tbl>
    <w:p w14:paraId="5B8A4C9A" w14:textId="77777777" w:rsidR="00D7233F" w:rsidRDefault="00D7233F">
      <w:pPr>
        <w:rPr>
          <w:lang w:val="en-US" w:eastAsia="ko-KR"/>
        </w:rPr>
      </w:pPr>
    </w:p>
    <w:p w14:paraId="5B8A4C9B" w14:textId="77777777" w:rsidR="00D7233F" w:rsidRDefault="000A2F98">
      <w:pPr>
        <w:pStyle w:val="Heading2"/>
      </w:pPr>
      <w:r>
        <w:t>3</w:t>
      </w:r>
      <w:r>
        <w:rPr>
          <w:rFonts w:hint="eastAsia"/>
        </w:rPr>
        <w:t>.</w:t>
      </w:r>
      <w:r>
        <w:t>2</w:t>
      </w:r>
      <w:r>
        <w:rPr>
          <w:rFonts w:hint="eastAsia"/>
        </w:rPr>
        <w:t xml:space="preserve"> </w:t>
      </w:r>
      <w:r>
        <w:tab/>
        <w:t>PDCP status report</w:t>
      </w:r>
    </w:p>
    <w:p w14:paraId="5B8A4C9C"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5B8A4C9D"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5B8A4C9E" w14:textId="77777777" w:rsidR="00D7233F" w:rsidRDefault="000A2F98">
      <w:pPr>
        <w:jc w:val="both"/>
        <w:rPr>
          <w:rFonts w:eastAsia="Yu Mincho"/>
          <w:b/>
        </w:rPr>
      </w:pPr>
      <w:r>
        <w:rPr>
          <w:rFonts w:eastAsia="Yu Mincho"/>
          <w:b/>
        </w:rPr>
        <w:t>Q2: Which option do you prefer?</w:t>
      </w:r>
    </w:p>
    <w:p w14:paraId="5B8A4C9F"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5B8A4CA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A4" w14:textId="77777777">
        <w:tc>
          <w:tcPr>
            <w:tcW w:w="1915" w:type="dxa"/>
          </w:tcPr>
          <w:p w14:paraId="5B8A4CA1" w14:textId="77777777" w:rsidR="00D7233F" w:rsidRDefault="000A2F98">
            <w:pPr>
              <w:pStyle w:val="TAH"/>
              <w:keepNext w:val="0"/>
              <w:keepLines w:val="0"/>
              <w:widowControl w:val="0"/>
              <w:rPr>
                <w:lang w:eastAsia="ko-KR"/>
              </w:rPr>
            </w:pPr>
            <w:r>
              <w:rPr>
                <w:lang w:eastAsia="ko-KR"/>
              </w:rPr>
              <w:t>Company</w:t>
            </w:r>
          </w:p>
        </w:tc>
        <w:tc>
          <w:tcPr>
            <w:tcW w:w="2191" w:type="dxa"/>
          </w:tcPr>
          <w:p w14:paraId="5B8A4CA2"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A3" w14:textId="77777777" w:rsidR="00D7233F" w:rsidRDefault="000A2F98">
            <w:pPr>
              <w:pStyle w:val="TAH"/>
              <w:keepNext w:val="0"/>
              <w:keepLines w:val="0"/>
              <w:widowControl w:val="0"/>
              <w:rPr>
                <w:lang w:eastAsia="ko-KR"/>
              </w:rPr>
            </w:pPr>
            <w:r>
              <w:rPr>
                <w:lang w:eastAsia="ko-KR"/>
              </w:rPr>
              <w:t>Detailed Comments</w:t>
            </w:r>
          </w:p>
        </w:tc>
      </w:tr>
      <w:tr w:rsidR="00D7233F" w14:paraId="5B8A4CA8" w14:textId="77777777">
        <w:tc>
          <w:tcPr>
            <w:tcW w:w="1915" w:type="dxa"/>
          </w:tcPr>
          <w:p w14:paraId="5B8A4CA5"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A6"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CA7"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5B8A4CAC" w14:textId="77777777">
        <w:tc>
          <w:tcPr>
            <w:tcW w:w="1915" w:type="dxa"/>
          </w:tcPr>
          <w:p w14:paraId="5B8A4CA9" w14:textId="77777777" w:rsidR="00D7233F" w:rsidRDefault="000A2F98">
            <w:pPr>
              <w:pStyle w:val="TAC"/>
              <w:keepNext w:val="0"/>
              <w:keepLines w:val="0"/>
              <w:widowControl w:val="0"/>
              <w:rPr>
                <w:lang w:eastAsia="ko-KR"/>
              </w:rPr>
            </w:pPr>
            <w:r>
              <w:rPr>
                <w:lang w:eastAsia="ko-KR"/>
              </w:rPr>
              <w:t>Xiaomi</w:t>
            </w:r>
          </w:p>
        </w:tc>
        <w:tc>
          <w:tcPr>
            <w:tcW w:w="2191" w:type="dxa"/>
          </w:tcPr>
          <w:p w14:paraId="5B8A4CAA" w14:textId="77777777" w:rsidR="00D7233F" w:rsidRDefault="000A2F98">
            <w:pPr>
              <w:pStyle w:val="TAC"/>
              <w:keepNext w:val="0"/>
              <w:keepLines w:val="0"/>
              <w:widowControl w:val="0"/>
              <w:rPr>
                <w:lang w:eastAsia="ko-KR"/>
              </w:rPr>
            </w:pPr>
            <w:r>
              <w:rPr>
                <w:lang w:eastAsia="ko-KR"/>
              </w:rPr>
              <w:t>Option 2</w:t>
            </w:r>
          </w:p>
        </w:tc>
        <w:tc>
          <w:tcPr>
            <w:tcW w:w="5523" w:type="dxa"/>
          </w:tcPr>
          <w:p w14:paraId="5B8A4CAB"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B8A4CB0" w14:textId="77777777">
        <w:tc>
          <w:tcPr>
            <w:tcW w:w="1915" w:type="dxa"/>
          </w:tcPr>
          <w:p w14:paraId="5B8A4CA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A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CA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5B8A4CB4" w14:textId="77777777">
        <w:tc>
          <w:tcPr>
            <w:tcW w:w="1915" w:type="dxa"/>
          </w:tcPr>
          <w:p w14:paraId="5B8A4CB1"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B2"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B3" w14:textId="77777777"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5B8A4CB8" w14:textId="77777777">
        <w:trPr>
          <w:trHeight w:val="90"/>
        </w:trPr>
        <w:tc>
          <w:tcPr>
            <w:tcW w:w="1915" w:type="dxa"/>
          </w:tcPr>
          <w:p w14:paraId="5B8A4CB5" w14:textId="77777777" w:rsidR="00614C24" w:rsidRDefault="00614C24" w:rsidP="00614C24">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5B8A4CB6" w14:textId="77777777" w:rsidR="00614C24" w:rsidRDefault="00614C24" w:rsidP="00614C24">
            <w:pPr>
              <w:pStyle w:val="TAC"/>
              <w:keepNext w:val="0"/>
              <w:keepLines w:val="0"/>
              <w:widowControl w:val="0"/>
              <w:rPr>
                <w:lang w:eastAsia="ko-KR"/>
              </w:rPr>
            </w:pPr>
            <w:r>
              <w:rPr>
                <w:lang w:eastAsia="ko-KR"/>
              </w:rPr>
              <w:t>Option 1</w:t>
            </w:r>
          </w:p>
        </w:tc>
        <w:tc>
          <w:tcPr>
            <w:tcW w:w="5523" w:type="dxa"/>
          </w:tcPr>
          <w:p w14:paraId="5B8A4CB7" w14:textId="77777777"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5B8A4CBC" w14:textId="77777777">
        <w:tc>
          <w:tcPr>
            <w:tcW w:w="1915" w:type="dxa"/>
          </w:tcPr>
          <w:p w14:paraId="5B8A4CB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CB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CBB" w14:textId="77777777"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5B8A4CC0" w14:textId="77777777">
        <w:tc>
          <w:tcPr>
            <w:tcW w:w="1915" w:type="dxa"/>
          </w:tcPr>
          <w:p w14:paraId="5B8A4CB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CBE" w14:textId="77777777"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5B8A4CBF" w14:textId="77777777"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B8A4CC4" w14:textId="77777777">
        <w:tc>
          <w:tcPr>
            <w:tcW w:w="1915" w:type="dxa"/>
          </w:tcPr>
          <w:p w14:paraId="5B8A4CC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CC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CC3"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5B8A4CC8" w14:textId="77777777">
        <w:tc>
          <w:tcPr>
            <w:tcW w:w="1915" w:type="dxa"/>
          </w:tcPr>
          <w:p w14:paraId="5B8A4CC5" w14:textId="77777777"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5B8A4CC6" w14:textId="77777777"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5B8A4CC7" w14:textId="77777777" w:rsidR="00671402" w:rsidRDefault="00671402" w:rsidP="00671402">
            <w:pPr>
              <w:pStyle w:val="TAL"/>
              <w:keepNext w:val="0"/>
              <w:keepLines w:val="0"/>
              <w:widowControl w:val="0"/>
              <w:rPr>
                <w:lang w:eastAsia="ko-KR"/>
              </w:rPr>
            </w:pPr>
          </w:p>
        </w:tc>
      </w:tr>
      <w:tr w:rsidR="00A5314D" w14:paraId="5B8A4CCC" w14:textId="77777777">
        <w:tc>
          <w:tcPr>
            <w:tcW w:w="1915" w:type="dxa"/>
          </w:tcPr>
          <w:p w14:paraId="5B8A4CC9" w14:textId="77777777"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5B8A4CC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CCB" w14:textId="77777777" w:rsidR="00A5314D" w:rsidRDefault="00A5314D" w:rsidP="00A5314D">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D74DCF" w14:paraId="5B8A4CD0" w14:textId="77777777">
        <w:tc>
          <w:tcPr>
            <w:tcW w:w="1915" w:type="dxa"/>
          </w:tcPr>
          <w:p w14:paraId="5B8A4CCD" w14:textId="77777777" w:rsidR="00D74DCF" w:rsidRDefault="00D74DCF" w:rsidP="00D74DCF">
            <w:pPr>
              <w:pStyle w:val="TAC"/>
              <w:keepNext w:val="0"/>
              <w:keepLines w:val="0"/>
              <w:widowControl w:val="0"/>
              <w:rPr>
                <w:lang w:eastAsia="ko-KR"/>
              </w:rPr>
            </w:pPr>
            <w:r>
              <w:rPr>
                <w:rFonts w:eastAsia="PMingLiU"/>
                <w:lang w:eastAsia="zh-TW"/>
              </w:rPr>
              <w:t>ITRI</w:t>
            </w:r>
          </w:p>
        </w:tc>
        <w:tc>
          <w:tcPr>
            <w:tcW w:w="2191" w:type="dxa"/>
          </w:tcPr>
          <w:p w14:paraId="5B8A4CCE" w14:textId="77777777" w:rsidR="00D74DCF" w:rsidRDefault="00D74DCF" w:rsidP="00D74DCF">
            <w:pPr>
              <w:pStyle w:val="TAC"/>
              <w:keepNext w:val="0"/>
              <w:keepLines w:val="0"/>
              <w:widowControl w:val="0"/>
              <w:rPr>
                <w:lang w:eastAsia="ko-KR"/>
              </w:rPr>
            </w:pPr>
            <w:r>
              <w:rPr>
                <w:rFonts w:eastAsia="PMingLiU"/>
                <w:lang w:eastAsia="zh-TW"/>
              </w:rPr>
              <w:t>Option 2</w:t>
            </w:r>
          </w:p>
        </w:tc>
        <w:tc>
          <w:tcPr>
            <w:tcW w:w="5523" w:type="dxa"/>
          </w:tcPr>
          <w:p w14:paraId="5B8A4CCF" w14:textId="77777777" w:rsidR="00D74DCF" w:rsidRDefault="00D74DCF" w:rsidP="00D74DCF">
            <w:pPr>
              <w:pStyle w:val="TAL"/>
              <w:keepNext w:val="0"/>
              <w:keepLines w:val="0"/>
              <w:widowControl w:val="0"/>
              <w:rPr>
                <w:lang w:eastAsia="ko-KR"/>
              </w:rPr>
            </w:pPr>
            <w:r>
              <w:rPr>
                <w:rFonts w:eastAsia="PMingLiU"/>
                <w:lang w:eastAsia="zh-TW"/>
              </w:rPr>
              <w:t>We share the same views as Ericsson.</w:t>
            </w:r>
          </w:p>
        </w:tc>
      </w:tr>
      <w:tr w:rsidR="00D74DCF" w14:paraId="5B8A4CD4" w14:textId="77777777">
        <w:tc>
          <w:tcPr>
            <w:tcW w:w="1915" w:type="dxa"/>
          </w:tcPr>
          <w:p w14:paraId="5B8A4CD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CD2" w14:textId="77777777" w:rsidR="00D74DCF" w:rsidRPr="00A5009B" w:rsidRDefault="00A5009B" w:rsidP="00D74DCF">
            <w:pPr>
              <w:pStyle w:val="TAC"/>
              <w:keepNext w:val="0"/>
              <w:keepLines w:val="0"/>
              <w:widowControl w:val="0"/>
              <w:rPr>
                <w:rFonts w:eastAsia="SimSun"/>
                <w:lang w:eastAsia="zh-CN"/>
              </w:rPr>
            </w:pPr>
            <w:r>
              <w:rPr>
                <w:rFonts w:eastAsia="SimSun" w:hint="eastAsia"/>
                <w:lang w:eastAsia="zh-CN"/>
              </w:rPr>
              <w:t>Option 1</w:t>
            </w:r>
          </w:p>
        </w:tc>
        <w:tc>
          <w:tcPr>
            <w:tcW w:w="5523" w:type="dxa"/>
          </w:tcPr>
          <w:p w14:paraId="5B8A4CD3" w14:textId="77777777" w:rsidR="00D74DCF" w:rsidRDefault="00D74DCF" w:rsidP="00D74DCF">
            <w:pPr>
              <w:pStyle w:val="TAL"/>
              <w:keepNext w:val="0"/>
              <w:keepLines w:val="0"/>
              <w:widowControl w:val="0"/>
              <w:rPr>
                <w:lang w:eastAsia="ko-KR"/>
              </w:rPr>
            </w:pPr>
          </w:p>
        </w:tc>
      </w:tr>
      <w:tr w:rsidR="00024666" w14:paraId="5B8A4CD8" w14:textId="77777777">
        <w:tc>
          <w:tcPr>
            <w:tcW w:w="1915" w:type="dxa"/>
          </w:tcPr>
          <w:p w14:paraId="5B8A4CD5" w14:textId="2B0C489B" w:rsidR="00024666" w:rsidRDefault="00024666" w:rsidP="00024666">
            <w:pPr>
              <w:pStyle w:val="TAC"/>
              <w:keepNext w:val="0"/>
              <w:keepLines w:val="0"/>
              <w:widowControl w:val="0"/>
              <w:rPr>
                <w:rFonts w:eastAsia="SimSun"/>
                <w:lang w:eastAsia="zh-CN"/>
              </w:rPr>
            </w:pPr>
            <w:r>
              <w:rPr>
                <w:lang w:eastAsia="ko-KR"/>
              </w:rPr>
              <w:t>Qualcomm</w:t>
            </w:r>
          </w:p>
        </w:tc>
        <w:tc>
          <w:tcPr>
            <w:tcW w:w="2191" w:type="dxa"/>
          </w:tcPr>
          <w:p w14:paraId="5B8A4CD6" w14:textId="114A19C2" w:rsidR="00024666" w:rsidRDefault="00024666" w:rsidP="00024666">
            <w:pPr>
              <w:pStyle w:val="TAC"/>
              <w:keepNext w:val="0"/>
              <w:keepLines w:val="0"/>
              <w:widowControl w:val="0"/>
              <w:rPr>
                <w:rFonts w:eastAsia="SimSun"/>
                <w:lang w:eastAsia="zh-CN"/>
              </w:rPr>
            </w:pPr>
            <w:r>
              <w:rPr>
                <w:lang w:eastAsia="ko-KR"/>
              </w:rPr>
              <w:t>Option 1</w:t>
            </w:r>
          </w:p>
        </w:tc>
        <w:tc>
          <w:tcPr>
            <w:tcW w:w="5523" w:type="dxa"/>
          </w:tcPr>
          <w:p w14:paraId="5B8A4CD7" w14:textId="62CAEAD6" w:rsidR="00024666" w:rsidRDefault="00024666" w:rsidP="00024666">
            <w:pPr>
              <w:pStyle w:val="TAL"/>
              <w:keepNext w:val="0"/>
              <w:keepLines w:val="0"/>
              <w:widowControl w:val="0"/>
              <w:rPr>
                <w:lang w:eastAsia="ko-KR"/>
              </w:rPr>
            </w:pPr>
            <w:r>
              <w:rPr>
                <w:lang w:eastAsia="ko-KR"/>
              </w:rPr>
              <w:t>Option 1 is simple and enough.</w:t>
            </w:r>
          </w:p>
        </w:tc>
      </w:tr>
      <w:tr w:rsidR="00024666" w14:paraId="5B8A4CDC" w14:textId="77777777">
        <w:tc>
          <w:tcPr>
            <w:tcW w:w="1915" w:type="dxa"/>
          </w:tcPr>
          <w:p w14:paraId="5B8A4CD9" w14:textId="77777777" w:rsidR="00024666" w:rsidRDefault="00024666" w:rsidP="00024666">
            <w:pPr>
              <w:pStyle w:val="TAC"/>
              <w:keepNext w:val="0"/>
              <w:keepLines w:val="0"/>
              <w:widowControl w:val="0"/>
              <w:rPr>
                <w:rFonts w:eastAsia="SimSun"/>
                <w:lang w:eastAsia="zh-CN"/>
              </w:rPr>
            </w:pPr>
          </w:p>
        </w:tc>
        <w:tc>
          <w:tcPr>
            <w:tcW w:w="2191" w:type="dxa"/>
          </w:tcPr>
          <w:p w14:paraId="5B8A4CDA" w14:textId="77777777" w:rsidR="00024666" w:rsidRDefault="00024666" w:rsidP="00024666">
            <w:pPr>
              <w:pStyle w:val="TAC"/>
              <w:keepNext w:val="0"/>
              <w:keepLines w:val="0"/>
              <w:widowControl w:val="0"/>
              <w:rPr>
                <w:rFonts w:eastAsia="SimSun"/>
                <w:lang w:eastAsia="zh-CN"/>
              </w:rPr>
            </w:pPr>
          </w:p>
        </w:tc>
        <w:tc>
          <w:tcPr>
            <w:tcW w:w="5523" w:type="dxa"/>
          </w:tcPr>
          <w:p w14:paraId="5B8A4CDB" w14:textId="77777777" w:rsidR="00024666" w:rsidRDefault="00024666" w:rsidP="00024666">
            <w:pPr>
              <w:pStyle w:val="TAL"/>
              <w:keepNext w:val="0"/>
              <w:keepLines w:val="0"/>
              <w:widowControl w:val="0"/>
              <w:rPr>
                <w:lang w:eastAsia="ko-KR"/>
              </w:rPr>
            </w:pPr>
          </w:p>
        </w:tc>
      </w:tr>
      <w:tr w:rsidR="00024666" w14:paraId="5B8A4CE0" w14:textId="77777777">
        <w:tc>
          <w:tcPr>
            <w:tcW w:w="1915" w:type="dxa"/>
          </w:tcPr>
          <w:p w14:paraId="5B8A4CDD" w14:textId="77777777" w:rsidR="00024666" w:rsidRDefault="00024666" w:rsidP="00024666">
            <w:pPr>
              <w:pStyle w:val="TAC"/>
              <w:keepNext w:val="0"/>
              <w:keepLines w:val="0"/>
              <w:widowControl w:val="0"/>
              <w:rPr>
                <w:rFonts w:eastAsia="SimSun"/>
                <w:lang w:eastAsia="zh-CN"/>
              </w:rPr>
            </w:pPr>
          </w:p>
        </w:tc>
        <w:tc>
          <w:tcPr>
            <w:tcW w:w="2191" w:type="dxa"/>
          </w:tcPr>
          <w:p w14:paraId="5B8A4CDE" w14:textId="77777777" w:rsidR="00024666" w:rsidRDefault="00024666" w:rsidP="00024666">
            <w:pPr>
              <w:pStyle w:val="TAC"/>
              <w:keepNext w:val="0"/>
              <w:keepLines w:val="0"/>
              <w:widowControl w:val="0"/>
              <w:rPr>
                <w:rFonts w:eastAsia="SimSun"/>
                <w:lang w:eastAsia="zh-CN"/>
              </w:rPr>
            </w:pPr>
          </w:p>
        </w:tc>
        <w:tc>
          <w:tcPr>
            <w:tcW w:w="5523" w:type="dxa"/>
          </w:tcPr>
          <w:p w14:paraId="5B8A4CDF" w14:textId="77777777" w:rsidR="00024666" w:rsidRDefault="00024666" w:rsidP="00024666">
            <w:pPr>
              <w:pStyle w:val="TAL"/>
              <w:keepNext w:val="0"/>
              <w:keepLines w:val="0"/>
              <w:widowControl w:val="0"/>
              <w:rPr>
                <w:lang w:eastAsia="ko-KR"/>
              </w:rPr>
            </w:pPr>
          </w:p>
        </w:tc>
      </w:tr>
      <w:tr w:rsidR="00024666" w14:paraId="5B8A4CE4" w14:textId="77777777">
        <w:tc>
          <w:tcPr>
            <w:tcW w:w="1915" w:type="dxa"/>
          </w:tcPr>
          <w:p w14:paraId="5B8A4CE1" w14:textId="77777777" w:rsidR="00024666" w:rsidRDefault="00024666" w:rsidP="00024666">
            <w:pPr>
              <w:pStyle w:val="TAC"/>
              <w:keepNext w:val="0"/>
              <w:keepLines w:val="0"/>
              <w:widowControl w:val="0"/>
              <w:rPr>
                <w:lang w:eastAsia="ko-KR"/>
              </w:rPr>
            </w:pPr>
          </w:p>
        </w:tc>
        <w:tc>
          <w:tcPr>
            <w:tcW w:w="2191" w:type="dxa"/>
          </w:tcPr>
          <w:p w14:paraId="5B8A4CE2" w14:textId="77777777" w:rsidR="00024666" w:rsidRDefault="00024666" w:rsidP="00024666">
            <w:pPr>
              <w:pStyle w:val="TAC"/>
              <w:keepNext w:val="0"/>
              <w:keepLines w:val="0"/>
              <w:widowControl w:val="0"/>
              <w:rPr>
                <w:lang w:eastAsia="ko-KR"/>
              </w:rPr>
            </w:pPr>
          </w:p>
        </w:tc>
        <w:tc>
          <w:tcPr>
            <w:tcW w:w="5523" w:type="dxa"/>
          </w:tcPr>
          <w:p w14:paraId="5B8A4CE3" w14:textId="77777777" w:rsidR="00024666" w:rsidRDefault="00024666" w:rsidP="00024666">
            <w:pPr>
              <w:pStyle w:val="TAL"/>
              <w:keepNext w:val="0"/>
              <w:keepLines w:val="0"/>
              <w:widowControl w:val="0"/>
              <w:rPr>
                <w:lang w:eastAsia="ko-KR"/>
              </w:rPr>
            </w:pPr>
          </w:p>
        </w:tc>
      </w:tr>
    </w:tbl>
    <w:p w14:paraId="5B8A4CE5" w14:textId="77777777" w:rsidR="00D7233F" w:rsidRDefault="00D7233F">
      <w:pPr>
        <w:jc w:val="both"/>
        <w:rPr>
          <w:rFonts w:eastAsia="Yu Mincho"/>
        </w:rPr>
      </w:pPr>
    </w:p>
    <w:p w14:paraId="5B8A4CE6" w14:textId="77777777" w:rsidR="00D7233F" w:rsidRDefault="000A2F98">
      <w:pPr>
        <w:pStyle w:val="Heading2"/>
      </w:pPr>
      <w:r>
        <w:t>3</w:t>
      </w:r>
      <w:r>
        <w:rPr>
          <w:rFonts w:hint="eastAsia"/>
        </w:rPr>
        <w:t>.</w:t>
      </w:r>
      <w:r>
        <w:t>3</w:t>
      </w:r>
      <w:r>
        <w:rPr>
          <w:rFonts w:hint="eastAsia"/>
        </w:rPr>
        <w:t xml:space="preserve"> </w:t>
      </w:r>
      <w:r>
        <w:tab/>
        <w:t>ROHC continuity</w:t>
      </w:r>
    </w:p>
    <w:p w14:paraId="5B8A4CE7"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5B8A4CE8"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5B8A4CE9" w14:textId="77777777" w:rsidR="00D7233F" w:rsidRDefault="000A2F98">
      <w:pPr>
        <w:jc w:val="both"/>
        <w:rPr>
          <w:rFonts w:eastAsia="Yu Mincho"/>
          <w:b/>
        </w:rPr>
      </w:pPr>
      <w:r>
        <w:rPr>
          <w:rFonts w:eastAsia="Yu Mincho"/>
          <w:b/>
        </w:rPr>
        <w:t>Q3: Which option do you prefer?</w:t>
      </w:r>
    </w:p>
    <w:p w14:paraId="5B8A4CE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5B8A4CEB"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5B8A4CEF" w14:textId="77777777">
        <w:tc>
          <w:tcPr>
            <w:tcW w:w="1915" w:type="dxa"/>
          </w:tcPr>
          <w:p w14:paraId="5B8A4CEC" w14:textId="77777777" w:rsidR="00D7233F" w:rsidRDefault="000A2F98">
            <w:pPr>
              <w:pStyle w:val="TAH"/>
              <w:keepNext w:val="0"/>
              <w:keepLines w:val="0"/>
              <w:widowControl w:val="0"/>
              <w:rPr>
                <w:lang w:eastAsia="ko-KR"/>
              </w:rPr>
            </w:pPr>
            <w:r>
              <w:rPr>
                <w:lang w:eastAsia="ko-KR"/>
              </w:rPr>
              <w:t>Company</w:t>
            </w:r>
          </w:p>
        </w:tc>
        <w:tc>
          <w:tcPr>
            <w:tcW w:w="2191" w:type="dxa"/>
          </w:tcPr>
          <w:p w14:paraId="5B8A4CED"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CEE" w14:textId="77777777" w:rsidR="00D7233F" w:rsidRDefault="000A2F98">
            <w:pPr>
              <w:pStyle w:val="TAH"/>
              <w:keepNext w:val="0"/>
              <w:keepLines w:val="0"/>
              <w:widowControl w:val="0"/>
              <w:rPr>
                <w:lang w:eastAsia="ko-KR"/>
              </w:rPr>
            </w:pPr>
            <w:r>
              <w:rPr>
                <w:lang w:eastAsia="ko-KR"/>
              </w:rPr>
              <w:t>Detailed Comments</w:t>
            </w:r>
          </w:p>
        </w:tc>
      </w:tr>
      <w:tr w:rsidR="00D7233F" w14:paraId="5B8A4CF3" w14:textId="77777777">
        <w:tc>
          <w:tcPr>
            <w:tcW w:w="1915" w:type="dxa"/>
          </w:tcPr>
          <w:p w14:paraId="5B8A4CF0"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CF1"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CF2" w14:textId="77777777" w:rsidR="00D7233F" w:rsidRDefault="00D7233F">
            <w:pPr>
              <w:pStyle w:val="TAL"/>
              <w:keepNext w:val="0"/>
              <w:keepLines w:val="0"/>
              <w:widowControl w:val="0"/>
              <w:rPr>
                <w:lang w:eastAsia="ko-KR"/>
              </w:rPr>
            </w:pPr>
          </w:p>
        </w:tc>
      </w:tr>
      <w:tr w:rsidR="00D7233F" w14:paraId="5B8A4CF7" w14:textId="77777777">
        <w:tc>
          <w:tcPr>
            <w:tcW w:w="1915" w:type="dxa"/>
          </w:tcPr>
          <w:p w14:paraId="5B8A4CF4" w14:textId="77777777" w:rsidR="00D7233F" w:rsidRDefault="000A2F98">
            <w:pPr>
              <w:pStyle w:val="TAC"/>
              <w:keepNext w:val="0"/>
              <w:keepLines w:val="0"/>
              <w:widowControl w:val="0"/>
              <w:rPr>
                <w:lang w:eastAsia="ko-KR"/>
              </w:rPr>
            </w:pPr>
            <w:r>
              <w:rPr>
                <w:lang w:eastAsia="ko-KR"/>
              </w:rPr>
              <w:t>Xiaomi</w:t>
            </w:r>
          </w:p>
        </w:tc>
        <w:tc>
          <w:tcPr>
            <w:tcW w:w="2191" w:type="dxa"/>
          </w:tcPr>
          <w:p w14:paraId="5B8A4CF5" w14:textId="77777777" w:rsidR="00D7233F" w:rsidRDefault="000A2F98">
            <w:pPr>
              <w:pStyle w:val="TAC"/>
              <w:keepNext w:val="0"/>
              <w:keepLines w:val="0"/>
              <w:widowControl w:val="0"/>
              <w:rPr>
                <w:lang w:eastAsia="ko-KR"/>
              </w:rPr>
            </w:pPr>
            <w:r>
              <w:rPr>
                <w:lang w:eastAsia="ko-KR"/>
              </w:rPr>
              <w:t>Option 2</w:t>
            </w:r>
          </w:p>
        </w:tc>
        <w:tc>
          <w:tcPr>
            <w:tcW w:w="5523" w:type="dxa"/>
          </w:tcPr>
          <w:p w14:paraId="5B8A4CF6" w14:textId="77777777" w:rsidR="00D7233F" w:rsidRDefault="00D7233F">
            <w:pPr>
              <w:pStyle w:val="TAL"/>
              <w:keepNext w:val="0"/>
              <w:keepLines w:val="0"/>
              <w:widowControl w:val="0"/>
              <w:rPr>
                <w:rFonts w:eastAsia="SimSun"/>
                <w:lang w:eastAsia="zh-CN"/>
              </w:rPr>
            </w:pPr>
          </w:p>
        </w:tc>
      </w:tr>
      <w:tr w:rsidR="00D7233F" w14:paraId="5B8A4CFB" w14:textId="77777777">
        <w:tc>
          <w:tcPr>
            <w:tcW w:w="1915" w:type="dxa"/>
          </w:tcPr>
          <w:p w14:paraId="5B8A4CF8"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CF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CF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5B8A4CFF" w14:textId="77777777">
        <w:tc>
          <w:tcPr>
            <w:tcW w:w="1915" w:type="dxa"/>
          </w:tcPr>
          <w:p w14:paraId="5B8A4CFC"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CFD" w14:textId="77777777"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5B8A4CFE" w14:textId="77777777" w:rsidR="00D7233F" w:rsidRDefault="00BF4050">
            <w:pPr>
              <w:pStyle w:val="TAL"/>
              <w:keepNext w:val="0"/>
              <w:keepLines w:val="0"/>
              <w:widowControl w:val="0"/>
              <w:rPr>
                <w:lang w:eastAsia="ko-KR"/>
              </w:rPr>
            </w:pPr>
            <w:r>
              <w:rPr>
                <w:lang w:eastAsia="ko-KR"/>
              </w:rPr>
              <w:t>Under same RNA</w:t>
            </w:r>
          </w:p>
        </w:tc>
      </w:tr>
      <w:tr w:rsidR="00614C24" w14:paraId="5B8A4D03" w14:textId="77777777">
        <w:trPr>
          <w:trHeight w:val="90"/>
        </w:trPr>
        <w:tc>
          <w:tcPr>
            <w:tcW w:w="1915" w:type="dxa"/>
          </w:tcPr>
          <w:p w14:paraId="5B8A4D00" w14:textId="77777777"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01" w14:textId="77777777" w:rsidR="00614C24" w:rsidRDefault="00614C24" w:rsidP="00614C24">
            <w:pPr>
              <w:pStyle w:val="TAC"/>
              <w:keepNext w:val="0"/>
              <w:keepLines w:val="0"/>
              <w:widowControl w:val="0"/>
              <w:rPr>
                <w:lang w:eastAsia="ko-KR"/>
              </w:rPr>
            </w:pPr>
            <w:r>
              <w:rPr>
                <w:lang w:eastAsia="ko-KR"/>
              </w:rPr>
              <w:t>Option 2</w:t>
            </w:r>
          </w:p>
        </w:tc>
        <w:tc>
          <w:tcPr>
            <w:tcW w:w="5523" w:type="dxa"/>
          </w:tcPr>
          <w:p w14:paraId="5B8A4D02" w14:textId="77777777"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gNB-CU and there is no </w:t>
            </w:r>
            <w:proofErr w:type="spellStart"/>
            <w:r>
              <w:rPr>
                <w:lang w:eastAsia="ko-KR"/>
              </w:rPr>
              <w:t>RoHC</w:t>
            </w:r>
            <w:proofErr w:type="spellEnd"/>
            <w:r>
              <w:rPr>
                <w:lang w:eastAsia="ko-KR"/>
              </w:rPr>
              <w:t xml:space="preserve"> context fetching specified.</w:t>
            </w:r>
          </w:p>
        </w:tc>
      </w:tr>
      <w:tr w:rsidR="001E70FF" w14:paraId="5B8A4D07" w14:textId="77777777">
        <w:tc>
          <w:tcPr>
            <w:tcW w:w="1915" w:type="dxa"/>
          </w:tcPr>
          <w:p w14:paraId="5B8A4D04"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05"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06" w14:textId="77777777" w:rsidR="001E70FF" w:rsidRDefault="001E70FF" w:rsidP="001E70FF">
            <w:pPr>
              <w:pStyle w:val="TAL"/>
              <w:keepNext w:val="0"/>
              <w:keepLines w:val="0"/>
              <w:widowControl w:val="0"/>
              <w:rPr>
                <w:lang w:eastAsia="ko-KR"/>
              </w:rPr>
            </w:pPr>
          </w:p>
        </w:tc>
      </w:tr>
      <w:tr w:rsidR="000B74D0" w14:paraId="5B8A4D0B" w14:textId="77777777">
        <w:tc>
          <w:tcPr>
            <w:tcW w:w="1915" w:type="dxa"/>
          </w:tcPr>
          <w:p w14:paraId="5B8A4D08"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09"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0A" w14:textId="77777777"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B8A4D0F" w14:textId="77777777">
        <w:tc>
          <w:tcPr>
            <w:tcW w:w="1915" w:type="dxa"/>
          </w:tcPr>
          <w:p w14:paraId="5B8A4D0C"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0D"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0E" w14:textId="77777777"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5B8A4D13" w14:textId="77777777">
        <w:tc>
          <w:tcPr>
            <w:tcW w:w="1915" w:type="dxa"/>
          </w:tcPr>
          <w:p w14:paraId="5B8A4D10" w14:textId="77777777"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5B8A4D11" w14:textId="77777777"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5B8A4D12" w14:textId="77777777" w:rsidR="00671402" w:rsidRPr="00CD6D9F" w:rsidRDefault="00671402" w:rsidP="00671402">
            <w:pPr>
              <w:pStyle w:val="TAL"/>
              <w:keepNext w:val="0"/>
              <w:keepLines w:val="0"/>
              <w:widowControl w:val="0"/>
              <w:rPr>
                <w:lang w:eastAsia="ko-KR"/>
              </w:rPr>
            </w:pPr>
          </w:p>
        </w:tc>
      </w:tr>
      <w:tr w:rsidR="00A5314D" w14:paraId="5B8A4D17" w14:textId="77777777">
        <w:tc>
          <w:tcPr>
            <w:tcW w:w="1915" w:type="dxa"/>
          </w:tcPr>
          <w:p w14:paraId="5B8A4D14"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15" w14:textId="77777777"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5B8A4D16" w14:textId="77777777" w:rsidR="00A5314D" w:rsidRDefault="00A5314D" w:rsidP="00A5314D">
            <w:pPr>
              <w:pStyle w:val="TAL"/>
              <w:keepNext w:val="0"/>
              <w:keepLines w:val="0"/>
              <w:widowControl w:val="0"/>
              <w:rPr>
                <w:lang w:eastAsia="ko-KR"/>
              </w:rPr>
            </w:pPr>
          </w:p>
        </w:tc>
      </w:tr>
      <w:tr w:rsidR="00D74DCF" w14:paraId="5B8A4D1B" w14:textId="77777777">
        <w:tc>
          <w:tcPr>
            <w:tcW w:w="1915" w:type="dxa"/>
          </w:tcPr>
          <w:p w14:paraId="5B8A4D18"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19"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1A" w14:textId="77777777" w:rsidR="00D74DCF" w:rsidRDefault="00D74DCF" w:rsidP="00D74DCF">
            <w:pPr>
              <w:pStyle w:val="TAL"/>
              <w:keepNext w:val="0"/>
              <w:keepLines w:val="0"/>
              <w:widowControl w:val="0"/>
              <w:rPr>
                <w:lang w:eastAsia="ko-KR"/>
              </w:rPr>
            </w:pPr>
          </w:p>
        </w:tc>
      </w:tr>
      <w:tr w:rsidR="00D74DCF" w14:paraId="5B8A4D1F" w14:textId="77777777">
        <w:tc>
          <w:tcPr>
            <w:tcW w:w="1915" w:type="dxa"/>
          </w:tcPr>
          <w:p w14:paraId="5B8A4D1C"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1D"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D1E" w14:textId="77777777" w:rsidR="00D74DCF" w:rsidRDefault="00D74DCF" w:rsidP="00D74DCF">
            <w:pPr>
              <w:pStyle w:val="TAL"/>
              <w:keepNext w:val="0"/>
              <w:keepLines w:val="0"/>
              <w:widowControl w:val="0"/>
              <w:rPr>
                <w:lang w:eastAsia="ko-KR"/>
              </w:rPr>
            </w:pPr>
          </w:p>
        </w:tc>
      </w:tr>
      <w:tr w:rsidR="009424E7" w14:paraId="5B8A4D23" w14:textId="77777777">
        <w:tc>
          <w:tcPr>
            <w:tcW w:w="1915" w:type="dxa"/>
          </w:tcPr>
          <w:p w14:paraId="5B8A4D20" w14:textId="221C2919" w:rsidR="009424E7" w:rsidRDefault="009424E7" w:rsidP="009424E7">
            <w:pPr>
              <w:pStyle w:val="TAC"/>
              <w:keepNext w:val="0"/>
              <w:keepLines w:val="0"/>
              <w:widowControl w:val="0"/>
              <w:rPr>
                <w:rFonts w:eastAsia="SimSun"/>
                <w:lang w:eastAsia="zh-CN"/>
              </w:rPr>
            </w:pPr>
            <w:r>
              <w:rPr>
                <w:lang w:eastAsia="ko-KR"/>
              </w:rPr>
              <w:t>Qualcomm</w:t>
            </w:r>
          </w:p>
        </w:tc>
        <w:tc>
          <w:tcPr>
            <w:tcW w:w="2191" w:type="dxa"/>
          </w:tcPr>
          <w:p w14:paraId="5B8A4D21" w14:textId="2D6164E5" w:rsidR="009424E7" w:rsidRDefault="009424E7" w:rsidP="009424E7">
            <w:pPr>
              <w:pStyle w:val="TAC"/>
              <w:keepNext w:val="0"/>
              <w:keepLines w:val="0"/>
              <w:widowControl w:val="0"/>
              <w:rPr>
                <w:rFonts w:eastAsia="SimSun"/>
                <w:lang w:eastAsia="zh-CN"/>
              </w:rPr>
            </w:pPr>
            <w:r>
              <w:rPr>
                <w:lang w:eastAsia="ko-KR"/>
              </w:rPr>
              <w:t>Option 2</w:t>
            </w:r>
          </w:p>
        </w:tc>
        <w:tc>
          <w:tcPr>
            <w:tcW w:w="5523" w:type="dxa"/>
          </w:tcPr>
          <w:p w14:paraId="5B8A4D22" w14:textId="77777777" w:rsidR="009424E7" w:rsidRDefault="009424E7" w:rsidP="009424E7">
            <w:pPr>
              <w:pStyle w:val="TAL"/>
              <w:keepNext w:val="0"/>
              <w:keepLines w:val="0"/>
              <w:widowControl w:val="0"/>
              <w:rPr>
                <w:lang w:eastAsia="ko-KR"/>
              </w:rPr>
            </w:pPr>
          </w:p>
        </w:tc>
      </w:tr>
      <w:tr w:rsidR="009424E7" w14:paraId="5B8A4D27" w14:textId="77777777">
        <w:tc>
          <w:tcPr>
            <w:tcW w:w="1915" w:type="dxa"/>
          </w:tcPr>
          <w:p w14:paraId="5B8A4D24" w14:textId="77777777" w:rsidR="009424E7" w:rsidRDefault="009424E7" w:rsidP="009424E7">
            <w:pPr>
              <w:pStyle w:val="TAC"/>
              <w:keepNext w:val="0"/>
              <w:keepLines w:val="0"/>
              <w:widowControl w:val="0"/>
              <w:rPr>
                <w:rFonts w:eastAsia="SimSun"/>
                <w:lang w:eastAsia="zh-CN"/>
              </w:rPr>
            </w:pPr>
          </w:p>
        </w:tc>
        <w:tc>
          <w:tcPr>
            <w:tcW w:w="2191" w:type="dxa"/>
          </w:tcPr>
          <w:p w14:paraId="5B8A4D25" w14:textId="77777777" w:rsidR="009424E7" w:rsidRDefault="009424E7" w:rsidP="009424E7">
            <w:pPr>
              <w:pStyle w:val="TAC"/>
              <w:keepNext w:val="0"/>
              <w:keepLines w:val="0"/>
              <w:widowControl w:val="0"/>
              <w:rPr>
                <w:rFonts w:eastAsia="SimSun"/>
                <w:lang w:eastAsia="zh-CN"/>
              </w:rPr>
            </w:pPr>
          </w:p>
        </w:tc>
        <w:tc>
          <w:tcPr>
            <w:tcW w:w="5523" w:type="dxa"/>
          </w:tcPr>
          <w:p w14:paraId="5B8A4D26" w14:textId="77777777" w:rsidR="009424E7" w:rsidRDefault="009424E7" w:rsidP="009424E7">
            <w:pPr>
              <w:pStyle w:val="TAL"/>
              <w:keepNext w:val="0"/>
              <w:keepLines w:val="0"/>
              <w:widowControl w:val="0"/>
              <w:rPr>
                <w:lang w:eastAsia="ko-KR"/>
              </w:rPr>
            </w:pPr>
          </w:p>
        </w:tc>
      </w:tr>
      <w:tr w:rsidR="009424E7" w14:paraId="5B8A4D2B" w14:textId="77777777">
        <w:tc>
          <w:tcPr>
            <w:tcW w:w="1915" w:type="dxa"/>
          </w:tcPr>
          <w:p w14:paraId="5B8A4D28" w14:textId="77777777" w:rsidR="009424E7" w:rsidRDefault="009424E7" w:rsidP="009424E7">
            <w:pPr>
              <w:pStyle w:val="TAC"/>
              <w:keepNext w:val="0"/>
              <w:keepLines w:val="0"/>
              <w:widowControl w:val="0"/>
              <w:rPr>
                <w:rFonts w:eastAsia="SimSun"/>
                <w:lang w:eastAsia="zh-CN"/>
              </w:rPr>
            </w:pPr>
          </w:p>
        </w:tc>
        <w:tc>
          <w:tcPr>
            <w:tcW w:w="2191" w:type="dxa"/>
          </w:tcPr>
          <w:p w14:paraId="5B8A4D29" w14:textId="77777777" w:rsidR="009424E7" w:rsidRDefault="009424E7" w:rsidP="009424E7">
            <w:pPr>
              <w:pStyle w:val="TAC"/>
              <w:keepNext w:val="0"/>
              <w:keepLines w:val="0"/>
              <w:widowControl w:val="0"/>
              <w:rPr>
                <w:rFonts w:eastAsia="SimSun"/>
                <w:lang w:eastAsia="zh-CN"/>
              </w:rPr>
            </w:pPr>
          </w:p>
        </w:tc>
        <w:tc>
          <w:tcPr>
            <w:tcW w:w="5523" w:type="dxa"/>
          </w:tcPr>
          <w:p w14:paraId="5B8A4D2A" w14:textId="77777777" w:rsidR="009424E7" w:rsidRDefault="009424E7" w:rsidP="009424E7">
            <w:pPr>
              <w:pStyle w:val="TAL"/>
              <w:keepNext w:val="0"/>
              <w:keepLines w:val="0"/>
              <w:widowControl w:val="0"/>
              <w:rPr>
                <w:lang w:eastAsia="ko-KR"/>
              </w:rPr>
            </w:pPr>
          </w:p>
        </w:tc>
      </w:tr>
      <w:tr w:rsidR="009424E7" w14:paraId="5B8A4D2F" w14:textId="77777777">
        <w:tc>
          <w:tcPr>
            <w:tcW w:w="1915" w:type="dxa"/>
          </w:tcPr>
          <w:p w14:paraId="5B8A4D2C" w14:textId="77777777" w:rsidR="009424E7" w:rsidRDefault="009424E7" w:rsidP="009424E7">
            <w:pPr>
              <w:pStyle w:val="TAC"/>
              <w:keepNext w:val="0"/>
              <w:keepLines w:val="0"/>
              <w:widowControl w:val="0"/>
              <w:rPr>
                <w:lang w:eastAsia="ko-KR"/>
              </w:rPr>
            </w:pPr>
          </w:p>
        </w:tc>
        <w:tc>
          <w:tcPr>
            <w:tcW w:w="2191" w:type="dxa"/>
          </w:tcPr>
          <w:p w14:paraId="5B8A4D2D" w14:textId="77777777" w:rsidR="009424E7" w:rsidRDefault="009424E7" w:rsidP="009424E7">
            <w:pPr>
              <w:pStyle w:val="TAC"/>
              <w:keepNext w:val="0"/>
              <w:keepLines w:val="0"/>
              <w:widowControl w:val="0"/>
              <w:rPr>
                <w:lang w:eastAsia="ko-KR"/>
              </w:rPr>
            </w:pPr>
          </w:p>
        </w:tc>
        <w:tc>
          <w:tcPr>
            <w:tcW w:w="5523" w:type="dxa"/>
          </w:tcPr>
          <w:p w14:paraId="5B8A4D2E" w14:textId="77777777" w:rsidR="009424E7" w:rsidRDefault="009424E7" w:rsidP="009424E7">
            <w:pPr>
              <w:pStyle w:val="TAL"/>
              <w:keepNext w:val="0"/>
              <w:keepLines w:val="0"/>
              <w:widowControl w:val="0"/>
              <w:rPr>
                <w:lang w:eastAsia="ko-KR"/>
              </w:rPr>
            </w:pPr>
          </w:p>
        </w:tc>
      </w:tr>
    </w:tbl>
    <w:p w14:paraId="5B8A4D30" w14:textId="77777777" w:rsidR="00D7233F" w:rsidRDefault="00D7233F">
      <w:pPr>
        <w:jc w:val="both"/>
        <w:rPr>
          <w:rFonts w:eastAsia="Yu Mincho"/>
        </w:rPr>
      </w:pPr>
    </w:p>
    <w:p w14:paraId="5B8A4D31" w14:textId="77777777" w:rsidR="00D7233F" w:rsidRDefault="000A2F98">
      <w:pPr>
        <w:pStyle w:val="Heading2"/>
      </w:pPr>
      <w:r>
        <w:lastRenderedPageBreak/>
        <w:t>3</w:t>
      </w:r>
      <w:r>
        <w:rPr>
          <w:rFonts w:hint="eastAsia"/>
        </w:rPr>
        <w:t>.</w:t>
      </w:r>
      <w:r>
        <w:t>4</w:t>
      </w:r>
      <w:r>
        <w:rPr>
          <w:rFonts w:hint="eastAsia"/>
        </w:rPr>
        <w:t xml:space="preserve"> </w:t>
      </w:r>
      <w:r>
        <w:tab/>
        <w:t>PDCP duplication</w:t>
      </w:r>
    </w:p>
    <w:p w14:paraId="5B8A4D32"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B8A4D33" w14:textId="77777777" w:rsidR="00D7233F" w:rsidRDefault="000A2F98">
      <w:pPr>
        <w:jc w:val="both"/>
        <w:rPr>
          <w:rFonts w:eastAsia="Yu Mincho"/>
          <w:b/>
        </w:rPr>
      </w:pPr>
      <w:r>
        <w:rPr>
          <w:rFonts w:eastAsia="Yu Mincho"/>
          <w:b/>
        </w:rPr>
        <w:t>Q4: Which option do you prefer?</w:t>
      </w:r>
    </w:p>
    <w:p w14:paraId="5B8A4D3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5B8A4D35"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5B8A4D36"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D3A" w14:textId="77777777">
        <w:tc>
          <w:tcPr>
            <w:tcW w:w="1915" w:type="dxa"/>
          </w:tcPr>
          <w:p w14:paraId="5B8A4D37" w14:textId="77777777" w:rsidR="00D7233F" w:rsidRDefault="000A2F98">
            <w:pPr>
              <w:pStyle w:val="TAH"/>
              <w:keepNext w:val="0"/>
              <w:keepLines w:val="0"/>
              <w:widowControl w:val="0"/>
              <w:rPr>
                <w:lang w:eastAsia="ko-KR"/>
              </w:rPr>
            </w:pPr>
            <w:r>
              <w:rPr>
                <w:lang w:eastAsia="ko-KR"/>
              </w:rPr>
              <w:t>Company</w:t>
            </w:r>
          </w:p>
        </w:tc>
        <w:tc>
          <w:tcPr>
            <w:tcW w:w="2191" w:type="dxa"/>
          </w:tcPr>
          <w:p w14:paraId="5B8A4D38"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39" w14:textId="77777777" w:rsidR="00D7233F" w:rsidRDefault="000A2F98">
            <w:pPr>
              <w:pStyle w:val="TAH"/>
              <w:keepNext w:val="0"/>
              <w:keepLines w:val="0"/>
              <w:widowControl w:val="0"/>
              <w:rPr>
                <w:lang w:eastAsia="ko-KR"/>
              </w:rPr>
            </w:pPr>
            <w:r>
              <w:rPr>
                <w:lang w:eastAsia="ko-KR"/>
              </w:rPr>
              <w:t>Detailed Comments</w:t>
            </w:r>
          </w:p>
        </w:tc>
      </w:tr>
      <w:tr w:rsidR="00D7233F" w14:paraId="5B8A4D3E" w14:textId="77777777">
        <w:tc>
          <w:tcPr>
            <w:tcW w:w="1915" w:type="dxa"/>
          </w:tcPr>
          <w:p w14:paraId="5B8A4D3B"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3C" w14:textId="77777777"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5B8A4D3D" w14:textId="77777777" w:rsidR="00D7233F" w:rsidRDefault="00D7233F">
            <w:pPr>
              <w:pStyle w:val="TAL"/>
              <w:keepNext w:val="0"/>
              <w:keepLines w:val="0"/>
              <w:widowControl w:val="0"/>
              <w:rPr>
                <w:lang w:eastAsia="ko-KR"/>
              </w:rPr>
            </w:pPr>
          </w:p>
        </w:tc>
      </w:tr>
      <w:tr w:rsidR="00D7233F" w14:paraId="5B8A4D42" w14:textId="77777777">
        <w:tc>
          <w:tcPr>
            <w:tcW w:w="1915" w:type="dxa"/>
          </w:tcPr>
          <w:p w14:paraId="5B8A4D3F" w14:textId="77777777" w:rsidR="00D7233F" w:rsidRDefault="000A2F98">
            <w:pPr>
              <w:pStyle w:val="TAC"/>
              <w:keepNext w:val="0"/>
              <w:keepLines w:val="0"/>
              <w:widowControl w:val="0"/>
              <w:rPr>
                <w:lang w:eastAsia="ko-KR"/>
              </w:rPr>
            </w:pPr>
            <w:r>
              <w:rPr>
                <w:lang w:eastAsia="ko-KR"/>
              </w:rPr>
              <w:t>Xiaomi</w:t>
            </w:r>
          </w:p>
        </w:tc>
        <w:tc>
          <w:tcPr>
            <w:tcW w:w="2191" w:type="dxa"/>
          </w:tcPr>
          <w:p w14:paraId="5B8A4D40" w14:textId="77777777" w:rsidR="00D7233F" w:rsidRDefault="000A2F98">
            <w:pPr>
              <w:pStyle w:val="TAC"/>
              <w:keepNext w:val="0"/>
              <w:keepLines w:val="0"/>
              <w:widowControl w:val="0"/>
              <w:rPr>
                <w:lang w:eastAsia="ko-KR"/>
              </w:rPr>
            </w:pPr>
            <w:r>
              <w:rPr>
                <w:lang w:eastAsia="ko-KR"/>
              </w:rPr>
              <w:t>Option 3</w:t>
            </w:r>
          </w:p>
        </w:tc>
        <w:tc>
          <w:tcPr>
            <w:tcW w:w="5523" w:type="dxa"/>
          </w:tcPr>
          <w:p w14:paraId="5B8A4D41"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5B8A4D46" w14:textId="77777777">
        <w:tc>
          <w:tcPr>
            <w:tcW w:w="1915" w:type="dxa"/>
          </w:tcPr>
          <w:p w14:paraId="5B8A4D4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4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5B8A4D4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5B8A4D4A" w14:textId="77777777">
        <w:tc>
          <w:tcPr>
            <w:tcW w:w="1915" w:type="dxa"/>
          </w:tcPr>
          <w:p w14:paraId="5B8A4D47"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48" w14:textId="77777777"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5B8A4D49" w14:textId="77777777"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5B8A4D4E" w14:textId="77777777">
        <w:trPr>
          <w:trHeight w:val="90"/>
        </w:trPr>
        <w:tc>
          <w:tcPr>
            <w:tcW w:w="1915" w:type="dxa"/>
          </w:tcPr>
          <w:p w14:paraId="5B8A4D4B"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4C" w14:textId="77777777" w:rsidR="00626312" w:rsidRDefault="00626312" w:rsidP="00626312">
            <w:pPr>
              <w:pStyle w:val="TAC"/>
              <w:keepNext w:val="0"/>
              <w:keepLines w:val="0"/>
              <w:widowControl w:val="0"/>
              <w:rPr>
                <w:lang w:eastAsia="ko-KR"/>
              </w:rPr>
            </w:pPr>
            <w:r>
              <w:rPr>
                <w:lang w:eastAsia="ko-KR"/>
              </w:rPr>
              <w:t>Option 3</w:t>
            </w:r>
          </w:p>
        </w:tc>
        <w:tc>
          <w:tcPr>
            <w:tcW w:w="5523" w:type="dxa"/>
          </w:tcPr>
          <w:p w14:paraId="5B8A4D4D" w14:textId="77777777"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5B8A4D52" w14:textId="77777777">
        <w:tc>
          <w:tcPr>
            <w:tcW w:w="1915" w:type="dxa"/>
          </w:tcPr>
          <w:p w14:paraId="5B8A4D4F"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50" w14:textId="77777777"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5B8A4D51" w14:textId="77777777" w:rsidR="001E70FF" w:rsidRDefault="001E70FF" w:rsidP="001E70FF">
            <w:pPr>
              <w:pStyle w:val="TAL"/>
              <w:keepNext w:val="0"/>
              <w:keepLines w:val="0"/>
              <w:widowControl w:val="0"/>
              <w:rPr>
                <w:lang w:eastAsia="ko-KR"/>
              </w:rPr>
            </w:pPr>
            <w:r>
              <w:rPr>
                <w:lang w:eastAsia="ko-KR"/>
              </w:rPr>
              <w:t>Agree with Xiaomi and ZTE.</w:t>
            </w:r>
          </w:p>
        </w:tc>
      </w:tr>
      <w:tr w:rsidR="000B74D0" w14:paraId="5B8A4D56" w14:textId="77777777">
        <w:tc>
          <w:tcPr>
            <w:tcW w:w="1915" w:type="dxa"/>
          </w:tcPr>
          <w:p w14:paraId="5B8A4D53"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54" w14:textId="77777777"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5B8A4D55" w14:textId="77777777"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5B8A4D5A" w14:textId="77777777">
        <w:tc>
          <w:tcPr>
            <w:tcW w:w="1915" w:type="dxa"/>
          </w:tcPr>
          <w:p w14:paraId="5B8A4D57"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58"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59" w14:textId="77777777"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5B8A4D5E" w14:textId="77777777">
        <w:tc>
          <w:tcPr>
            <w:tcW w:w="1915" w:type="dxa"/>
          </w:tcPr>
          <w:p w14:paraId="5B8A4D5B" w14:textId="77777777"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B8A4D5C" w14:textId="77777777"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5B8A4D5D" w14:textId="77777777" w:rsidR="00671402" w:rsidRDefault="00671402" w:rsidP="00671402">
            <w:pPr>
              <w:pStyle w:val="TAL"/>
              <w:keepNext w:val="0"/>
              <w:keepLines w:val="0"/>
              <w:widowControl w:val="0"/>
              <w:rPr>
                <w:lang w:eastAsia="ko-KR"/>
              </w:rPr>
            </w:pPr>
          </w:p>
        </w:tc>
      </w:tr>
      <w:tr w:rsidR="00A5314D" w14:paraId="5B8A4D62" w14:textId="77777777">
        <w:tc>
          <w:tcPr>
            <w:tcW w:w="1915" w:type="dxa"/>
          </w:tcPr>
          <w:p w14:paraId="5B8A4D5F"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60"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5B8A4D61" w14:textId="77777777" w:rsidR="00A5314D" w:rsidRDefault="00A5314D" w:rsidP="00A5314D">
            <w:pPr>
              <w:pStyle w:val="TAL"/>
              <w:keepNext w:val="0"/>
              <w:keepLines w:val="0"/>
              <w:widowControl w:val="0"/>
              <w:rPr>
                <w:lang w:eastAsia="ko-KR"/>
              </w:rPr>
            </w:pPr>
          </w:p>
        </w:tc>
      </w:tr>
      <w:tr w:rsidR="00D74DCF" w14:paraId="5B8A4D66" w14:textId="77777777">
        <w:tc>
          <w:tcPr>
            <w:tcW w:w="1915" w:type="dxa"/>
          </w:tcPr>
          <w:p w14:paraId="5B8A4D63"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64"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5B8A4D65" w14:textId="77777777" w:rsidR="00D74DCF" w:rsidRDefault="00D74DCF" w:rsidP="00D74DCF">
            <w:pPr>
              <w:pStyle w:val="TAL"/>
              <w:keepNext w:val="0"/>
              <w:keepLines w:val="0"/>
              <w:widowControl w:val="0"/>
              <w:rPr>
                <w:lang w:eastAsia="ko-KR"/>
              </w:rPr>
            </w:pPr>
          </w:p>
        </w:tc>
      </w:tr>
      <w:tr w:rsidR="00D74DCF" w14:paraId="5B8A4D6A" w14:textId="77777777">
        <w:tc>
          <w:tcPr>
            <w:tcW w:w="1915" w:type="dxa"/>
          </w:tcPr>
          <w:p w14:paraId="5B8A4D67"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68"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5B8A4D69" w14:textId="77777777" w:rsidR="00D74DCF" w:rsidRDefault="00D74DCF" w:rsidP="00D74DCF">
            <w:pPr>
              <w:pStyle w:val="TAL"/>
              <w:keepNext w:val="0"/>
              <w:keepLines w:val="0"/>
              <w:widowControl w:val="0"/>
              <w:rPr>
                <w:lang w:eastAsia="ko-KR"/>
              </w:rPr>
            </w:pPr>
          </w:p>
        </w:tc>
      </w:tr>
      <w:tr w:rsidR="002070BB" w14:paraId="5B8A4D6E" w14:textId="77777777">
        <w:tc>
          <w:tcPr>
            <w:tcW w:w="1915" w:type="dxa"/>
          </w:tcPr>
          <w:p w14:paraId="5B8A4D6B" w14:textId="68395F0A" w:rsidR="002070BB" w:rsidRDefault="002070BB" w:rsidP="002070BB">
            <w:pPr>
              <w:pStyle w:val="TAC"/>
              <w:keepNext w:val="0"/>
              <w:keepLines w:val="0"/>
              <w:widowControl w:val="0"/>
              <w:rPr>
                <w:rFonts w:eastAsia="SimSun"/>
                <w:lang w:eastAsia="zh-CN"/>
              </w:rPr>
            </w:pPr>
            <w:r>
              <w:rPr>
                <w:lang w:eastAsia="ko-KR"/>
              </w:rPr>
              <w:t>Qualcomm</w:t>
            </w:r>
          </w:p>
        </w:tc>
        <w:tc>
          <w:tcPr>
            <w:tcW w:w="2191" w:type="dxa"/>
          </w:tcPr>
          <w:p w14:paraId="5B8A4D6C" w14:textId="7BFFEC5A" w:rsidR="002070BB" w:rsidRDefault="002070BB" w:rsidP="002070BB">
            <w:pPr>
              <w:pStyle w:val="TAC"/>
              <w:keepNext w:val="0"/>
              <w:keepLines w:val="0"/>
              <w:widowControl w:val="0"/>
              <w:rPr>
                <w:rFonts w:eastAsia="SimSun"/>
                <w:lang w:eastAsia="zh-CN"/>
              </w:rPr>
            </w:pPr>
            <w:r>
              <w:rPr>
                <w:lang w:eastAsia="ko-KR"/>
              </w:rPr>
              <w:t>Option 3</w:t>
            </w:r>
          </w:p>
        </w:tc>
        <w:tc>
          <w:tcPr>
            <w:tcW w:w="5523" w:type="dxa"/>
          </w:tcPr>
          <w:p w14:paraId="5B8A4D6D" w14:textId="77777777" w:rsidR="002070BB" w:rsidRDefault="002070BB" w:rsidP="002070BB">
            <w:pPr>
              <w:pStyle w:val="TAL"/>
              <w:keepNext w:val="0"/>
              <w:keepLines w:val="0"/>
              <w:widowControl w:val="0"/>
              <w:rPr>
                <w:lang w:eastAsia="ko-KR"/>
              </w:rPr>
            </w:pPr>
          </w:p>
        </w:tc>
      </w:tr>
      <w:tr w:rsidR="002070BB" w14:paraId="5B8A4D72" w14:textId="77777777">
        <w:tc>
          <w:tcPr>
            <w:tcW w:w="1915" w:type="dxa"/>
          </w:tcPr>
          <w:p w14:paraId="5B8A4D6F" w14:textId="77777777" w:rsidR="002070BB" w:rsidRDefault="002070BB" w:rsidP="002070BB">
            <w:pPr>
              <w:pStyle w:val="TAC"/>
              <w:keepNext w:val="0"/>
              <w:keepLines w:val="0"/>
              <w:widowControl w:val="0"/>
              <w:rPr>
                <w:rFonts w:eastAsia="SimSun"/>
                <w:lang w:eastAsia="zh-CN"/>
              </w:rPr>
            </w:pPr>
          </w:p>
        </w:tc>
        <w:tc>
          <w:tcPr>
            <w:tcW w:w="2191" w:type="dxa"/>
          </w:tcPr>
          <w:p w14:paraId="5B8A4D70" w14:textId="77777777" w:rsidR="002070BB" w:rsidRDefault="002070BB" w:rsidP="002070BB">
            <w:pPr>
              <w:pStyle w:val="TAC"/>
              <w:keepNext w:val="0"/>
              <w:keepLines w:val="0"/>
              <w:widowControl w:val="0"/>
              <w:rPr>
                <w:rFonts w:eastAsia="SimSun"/>
                <w:lang w:eastAsia="zh-CN"/>
              </w:rPr>
            </w:pPr>
          </w:p>
        </w:tc>
        <w:tc>
          <w:tcPr>
            <w:tcW w:w="5523" w:type="dxa"/>
          </w:tcPr>
          <w:p w14:paraId="5B8A4D71" w14:textId="77777777" w:rsidR="002070BB" w:rsidRDefault="002070BB" w:rsidP="002070BB">
            <w:pPr>
              <w:pStyle w:val="TAL"/>
              <w:keepNext w:val="0"/>
              <w:keepLines w:val="0"/>
              <w:widowControl w:val="0"/>
              <w:rPr>
                <w:lang w:eastAsia="ko-KR"/>
              </w:rPr>
            </w:pPr>
          </w:p>
        </w:tc>
      </w:tr>
      <w:tr w:rsidR="002070BB" w14:paraId="5B8A4D76" w14:textId="77777777">
        <w:tc>
          <w:tcPr>
            <w:tcW w:w="1915" w:type="dxa"/>
          </w:tcPr>
          <w:p w14:paraId="5B8A4D73" w14:textId="77777777" w:rsidR="002070BB" w:rsidRDefault="002070BB" w:rsidP="002070BB">
            <w:pPr>
              <w:pStyle w:val="TAC"/>
              <w:keepNext w:val="0"/>
              <w:keepLines w:val="0"/>
              <w:widowControl w:val="0"/>
              <w:rPr>
                <w:rFonts w:eastAsia="SimSun"/>
                <w:lang w:eastAsia="zh-CN"/>
              </w:rPr>
            </w:pPr>
          </w:p>
        </w:tc>
        <w:tc>
          <w:tcPr>
            <w:tcW w:w="2191" w:type="dxa"/>
          </w:tcPr>
          <w:p w14:paraId="5B8A4D74" w14:textId="77777777" w:rsidR="002070BB" w:rsidRDefault="002070BB" w:rsidP="002070BB">
            <w:pPr>
              <w:pStyle w:val="TAC"/>
              <w:keepNext w:val="0"/>
              <w:keepLines w:val="0"/>
              <w:widowControl w:val="0"/>
              <w:rPr>
                <w:rFonts w:eastAsia="SimSun"/>
                <w:lang w:eastAsia="zh-CN"/>
              </w:rPr>
            </w:pPr>
          </w:p>
        </w:tc>
        <w:tc>
          <w:tcPr>
            <w:tcW w:w="5523" w:type="dxa"/>
          </w:tcPr>
          <w:p w14:paraId="5B8A4D75" w14:textId="77777777" w:rsidR="002070BB" w:rsidRDefault="002070BB" w:rsidP="002070BB">
            <w:pPr>
              <w:pStyle w:val="TAL"/>
              <w:keepNext w:val="0"/>
              <w:keepLines w:val="0"/>
              <w:widowControl w:val="0"/>
              <w:rPr>
                <w:lang w:eastAsia="ko-KR"/>
              </w:rPr>
            </w:pPr>
          </w:p>
        </w:tc>
      </w:tr>
      <w:tr w:rsidR="002070BB" w14:paraId="5B8A4D7A" w14:textId="77777777">
        <w:tc>
          <w:tcPr>
            <w:tcW w:w="1915" w:type="dxa"/>
          </w:tcPr>
          <w:p w14:paraId="5B8A4D77" w14:textId="77777777" w:rsidR="002070BB" w:rsidRDefault="002070BB" w:rsidP="002070BB">
            <w:pPr>
              <w:pStyle w:val="TAC"/>
              <w:keepNext w:val="0"/>
              <w:keepLines w:val="0"/>
              <w:widowControl w:val="0"/>
              <w:rPr>
                <w:lang w:eastAsia="ko-KR"/>
              </w:rPr>
            </w:pPr>
          </w:p>
        </w:tc>
        <w:tc>
          <w:tcPr>
            <w:tcW w:w="2191" w:type="dxa"/>
          </w:tcPr>
          <w:p w14:paraId="5B8A4D78" w14:textId="77777777" w:rsidR="002070BB" w:rsidRDefault="002070BB" w:rsidP="002070BB">
            <w:pPr>
              <w:pStyle w:val="TAC"/>
              <w:keepNext w:val="0"/>
              <w:keepLines w:val="0"/>
              <w:widowControl w:val="0"/>
              <w:rPr>
                <w:lang w:eastAsia="ko-KR"/>
              </w:rPr>
            </w:pPr>
          </w:p>
        </w:tc>
        <w:tc>
          <w:tcPr>
            <w:tcW w:w="5523" w:type="dxa"/>
          </w:tcPr>
          <w:p w14:paraId="5B8A4D79" w14:textId="77777777" w:rsidR="002070BB" w:rsidRDefault="002070BB" w:rsidP="002070BB">
            <w:pPr>
              <w:pStyle w:val="TAL"/>
              <w:keepNext w:val="0"/>
              <w:keepLines w:val="0"/>
              <w:widowControl w:val="0"/>
              <w:rPr>
                <w:lang w:eastAsia="ko-KR"/>
              </w:rPr>
            </w:pPr>
          </w:p>
        </w:tc>
      </w:tr>
    </w:tbl>
    <w:p w14:paraId="5B8A4D7B" w14:textId="77777777" w:rsidR="00D7233F" w:rsidRDefault="00D7233F">
      <w:pPr>
        <w:rPr>
          <w:lang w:val="en-US" w:eastAsia="ko-KR"/>
        </w:rPr>
      </w:pPr>
    </w:p>
    <w:p w14:paraId="5B8A4D7C" w14:textId="77777777" w:rsidR="00D7233F" w:rsidRDefault="000A2F98">
      <w:pPr>
        <w:pStyle w:val="Heading2"/>
      </w:pPr>
      <w:r>
        <w:t>3</w:t>
      </w:r>
      <w:r>
        <w:rPr>
          <w:rFonts w:hint="eastAsia"/>
        </w:rPr>
        <w:t>.</w:t>
      </w:r>
      <w:r>
        <w:t>5</w:t>
      </w:r>
      <w:r>
        <w:rPr>
          <w:rFonts w:hint="eastAsia"/>
        </w:rPr>
        <w:t xml:space="preserve"> </w:t>
      </w:r>
      <w:r>
        <w:tab/>
        <w:t>RLC failure</w:t>
      </w:r>
    </w:p>
    <w:p w14:paraId="5B8A4D7D"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5B8A4D7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5B8A4D7F" w14:textId="77777777" w:rsidR="00D7233F" w:rsidRDefault="000A2F98">
      <w:pPr>
        <w:jc w:val="both"/>
        <w:rPr>
          <w:rFonts w:eastAsia="Yu Mincho"/>
          <w:b/>
        </w:rPr>
      </w:pPr>
      <w:r>
        <w:rPr>
          <w:rFonts w:eastAsia="Yu Mincho"/>
          <w:b/>
        </w:rPr>
        <w:t>Q5: Which option do you prefer?</w:t>
      </w:r>
    </w:p>
    <w:p w14:paraId="5B8A4D80"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5B8A4D81"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D85" w14:textId="77777777">
        <w:tc>
          <w:tcPr>
            <w:tcW w:w="1915" w:type="dxa"/>
          </w:tcPr>
          <w:p w14:paraId="5B8A4D82" w14:textId="77777777" w:rsidR="00D7233F" w:rsidRDefault="000A2F98">
            <w:pPr>
              <w:pStyle w:val="TAH"/>
              <w:keepNext w:val="0"/>
              <w:keepLines w:val="0"/>
              <w:widowControl w:val="0"/>
              <w:rPr>
                <w:lang w:eastAsia="ko-KR"/>
              </w:rPr>
            </w:pPr>
            <w:r>
              <w:rPr>
                <w:lang w:eastAsia="ko-KR"/>
              </w:rPr>
              <w:t>Company</w:t>
            </w:r>
          </w:p>
        </w:tc>
        <w:tc>
          <w:tcPr>
            <w:tcW w:w="2191" w:type="dxa"/>
          </w:tcPr>
          <w:p w14:paraId="5B8A4D83"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84" w14:textId="77777777" w:rsidR="00D7233F" w:rsidRDefault="000A2F98">
            <w:pPr>
              <w:pStyle w:val="TAH"/>
              <w:keepNext w:val="0"/>
              <w:keepLines w:val="0"/>
              <w:widowControl w:val="0"/>
              <w:rPr>
                <w:lang w:eastAsia="ko-KR"/>
              </w:rPr>
            </w:pPr>
            <w:r>
              <w:rPr>
                <w:lang w:eastAsia="ko-KR"/>
              </w:rPr>
              <w:t>Detailed Comments</w:t>
            </w:r>
          </w:p>
        </w:tc>
      </w:tr>
      <w:tr w:rsidR="00D7233F" w14:paraId="5B8A4D89" w14:textId="77777777">
        <w:tc>
          <w:tcPr>
            <w:tcW w:w="1915" w:type="dxa"/>
          </w:tcPr>
          <w:p w14:paraId="5B8A4D86"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5B8A4D87"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5B8A4D8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5B8A4D8D" w14:textId="77777777">
        <w:tc>
          <w:tcPr>
            <w:tcW w:w="1915" w:type="dxa"/>
          </w:tcPr>
          <w:p w14:paraId="5B8A4D8A"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5B8A4D8B" w14:textId="77777777" w:rsidR="00D7233F" w:rsidRDefault="000A2F98">
            <w:pPr>
              <w:pStyle w:val="TAC"/>
              <w:keepNext w:val="0"/>
              <w:keepLines w:val="0"/>
              <w:widowControl w:val="0"/>
              <w:rPr>
                <w:lang w:eastAsia="ko-KR"/>
              </w:rPr>
            </w:pPr>
            <w:r>
              <w:rPr>
                <w:lang w:eastAsia="ko-KR"/>
              </w:rPr>
              <w:t>Option 2</w:t>
            </w:r>
          </w:p>
        </w:tc>
        <w:tc>
          <w:tcPr>
            <w:tcW w:w="5523" w:type="dxa"/>
          </w:tcPr>
          <w:p w14:paraId="5B8A4D8C"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5B8A4D91" w14:textId="77777777">
        <w:tc>
          <w:tcPr>
            <w:tcW w:w="1915" w:type="dxa"/>
          </w:tcPr>
          <w:p w14:paraId="5B8A4D8E"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8F"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90"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5B8A4D95" w14:textId="77777777">
        <w:tc>
          <w:tcPr>
            <w:tcW w:w="1915" w:type="dxa"/>
          </w:tcPr>
          <w:p w14:paraId="5B8A4D92" w14:textId="7777777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5B8A4D93" w14:textId="77777777"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5B8A4D94" w14:textId="77777777"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5B8A4D99" w14:textId="77777777">
        <w:trPr>
          <w:trHeight w:val="90"/>
        </w:trPr>
        <w:tc>
          <w:tcPr>
            <w:tcW w:w="1915" w:type="dxa"/>
          </w:tcPr>
          <w:p w14:paraId="5B8A4D96"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97"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D98" w14:textId="77777777"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5B8A4D9D" w14:textId="77777777">
        <w:tc>
          <w:tcPr>
            <w:tcW w:w="1915" w:type="dxa"/>
          </w:tcPr>
          <w:p w14:paraId="5B8A4D9A"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9B"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D9C" w14:textId="77777777" w:rsidR="001E70FF" w:rsidRDefault="001E70FF" w:rsidP="001E70FF">
            <w:pPr>
              <w:pStyle w:val="TAL"/>
              <w:keepNext w:val="0"/>
              <w:keepLines w:val="0"/>
              <w:widowControl w:val="0"/>
              <w:rPr>
                <w:lang w:eastAsia="ko-KR"/>
              </w:rPr>
            </w:pPr>
          </w:p>
        </w:tc>
      </w:tr>
      <w:tr w:rsidR="000B74D0" w14:paraId="5B8A4DA1" w14:textId="77777777">
        <w:tc>
          <w:tcPr>
            <w:tcW w:w="1915" w:type="dxa"/>
          </w:tcPr>
          <w:p w14:paraId="5B8A4D9E"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9F" w14:textId="77777777"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5B8A4DA0" w14:textId="77777777"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5B8A4DA5" w14:textId="77777777">
        <w:tc>
          <w:tcPr>
            <w:tcW w:w="1915" w:type="dxa"/>
          </w:tcPr>
          <w:p w14:paraId="5B8A4DA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A3"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B8A4DA4" w14:textId="77777777"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5B8A4DA9" w14:textId="77777777">
        <w:tc>
          <w:tcPr>
            <w:tcW w:w="1915" w:type="dxa"/>
          </w:tcPr>
          <w:p w14:paraId="5B8A4DA6" w14:textId="77777777"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5B8A4DA7" w14:textId="77777777"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5B8A4DA8" w14:textId="77777777" w:rsidR="00671402" w:rsidRPr="00671402" w:rsidRDefault="00671402" w:rsidP="00671402">
            <w:pPr>
              <w:pStyle w:val="TAL"/>
              <w:keepNext w:val="0"/>
              <w:keepLines w:val="0"/>
              <w:widowControl w:val="0"/>
              <w:rPr>
                <w:rFonts w:eastAsia="SimSun"/>
                <w:lang w:eastAsia="zh-CN"/>
                <w:rPrChange w:id="20" w:author="zcm" w:date="2021-04-14T08:38:00Z">
                  <w:rPr>
                    <w:lang w:eastAsia="ko-KR"/>
                  </w:rPr>
                </w:rPrChange>
              </w:rPr>
            </w:pPr>
          </w:p>
        </w:tc>
      </w:tr>
      <w:tr w:rsidR="00A5314D" w14:paraId="5B8A4DAD" w14:textId="77777777">
        <w:tc>
          <w:tcPr>
            <w:tcW w:w="1915" w:type="dxa"/>
          </w:tcPr>
          <w:p w14:paraId="5B8A4DAA"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AB"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DAC" w14:textId="77777777" w:rsidR="00A5314D" w:rsidRDefault="00A5314D" w:rsidP="00A5314D">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D74DCF" w14:paraId="5B8A4DB1" w14:textId="77777777">
        <w:tc>
          <w:tcPr>
            <w:tcW w:w="1915" w:type="dxa"/>
          </w:tcPr>
          <w:p w14:paraId="5B8A4DAE"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AF"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DB0" w14:textId="77777777" w:rsidR="00D74DCF" w:rsidRDefault="00D74DCF" w:rsidP="00D74DCF">
            <w:pPr>
              <w:pStyle w:val="TAL"/>
              <w:keepNext w:val="0"/>
              <w:keepLines w:val="0"/>
              <w:widowControl w:val="0"/>
              <w:rPr>
                <w:lang w:eastAsia="ko-KR"/>
              </w:rPr>
            </w:pPr>
          </w:p>
        </w:tc>
      </w:tr>
      <w:tr w:rsidR="00D74DCF" w14:paraId="5B8A4DB5" w14:textId="77777777">
        <w:tc>
          <w:tcPr>
            <w:tcW w:w="1915" w:type="dxa"/>
          </w:tcPr>
          <w:p w14:paraId="5B8A4DB2"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DB3" w14:textId="77777777" w:rsidR="00D74DCF" w:rsidRDefault="00A5009B" w:rsidP="00D74DCF">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B8A4DB4" w14:textId="77777777" w:rsidR="00D74DCF" w:rsidRDefault="00A5009B" w:rsidP="00D74DCF">
            <w:pPr>
              <w:pStyle w:val="TAL"/>
              <w:keepNext w:val="0"/>
              <w:keepLines w:val="0"/>
              <w:widowControl w:val="0"/>
              <w:rPr>
                <w:lang w:eastAsia="ko-KR"/>
              </w:rPr>
            </w:pPr>
            <w:r>
              <w:rPr>
                <w:lang w:eastAsia="ko-KR"/>
              </w:rPr>
              <w:t xml:space="preserve">RLC failure handling </w:t>
            </w:r>
            <w:r>
              <w:rPr>
                <w:rFonts w:eastAsia="SimSun" w:hint="eastAsia"/>
                <w:lang w:eastAsia="zh-CN"/>
              </w:rPr>
              <w:t>can be</w:t>
            </w:r>
            <w:r w:rsidRPr="00B24840">
              <w:rPr>
                <w:lang w:eastAsia="ko-KR"/>
              </w:rPr>
              <w:t xml:space="preserve"> supported for SDT.</w:t>
            </w:r>
          </w:p>
        </w:tc>
      </w:tr>
      <w:tr w:rsidR="00113B95" w14:paraId="5B8A4DB9" w14:textId="77777777">
        <w:tc>
          <w:tcPr>
            <w:tcW w:w="1915" w:type="dxa"/>
          </w:tcPr>
          <w:p w14:paraId="5B8A4DB6" w14:textId="555A1D26" w:rsidR="00113B95" w:rsidRDefault="00113B95" w:rsidP="00113B95">
            <w:pPr>
              <w:pStyle w:val="TAC"/>
              <w:keepNext w:val="0"/>
              <w:keepLines w:val="0"/>
              <w:widowControl w:val="0"/>
              <w:rPr>
                <w:rFonts w:eastAsia="SimSun"/>
                <w:lang w:eastAsia="zh-CN"/>
              </w:rPr>
            </w:pPr>
            <w:r>
              <w:rPr>
                <w:lang w:eastAsia="ko-KR"/>
              </w:rPr>
              <w:t>Qualcomm</w:t>
            </w:r>
          </w:p>
        </w:tc>
        <w:tc>
          <w:tcPr>
            <w:tcW w:w="2191" w:type="dxa"/>
          </w:tcPr>
          <w:p w14:paraId="5B8A4DB7" w14:textId="7D1D1FBB" w:rsidR="00113B95" w:rsidRDefault="00113B95" w:rsidP="00113B95">
            <w:pPr>
              <w:pStyle w:val="TAC"/>
              <w:keepNext w:val="0"/>
              <w:keepLines w:val="0"/>
              <w:widowControl w:val="0"/>
              <w:rPr>
                <w:rFonts w:eastAsia="SimSun"/>
                <w:lang w:eastAsia="zh-CN"/>
              </w:rPr>
            </w:pPr>
            <w:r>
              <w:rPr>
                <w:lang w:eastAsia="ko-KR"/>
              </w:rPr>
              <w:t>Option 2</w:t>
            </w:r>
          </w:p>
        </w:tc>
        <w:tc>
          <w:tcPr>
            <w:tcW w:w="5523" w:type="dxa"/>
          </w:tcPr>
          <w:p w14:paraId="5B8A4DB8" w14:textId="61573C79" w:rsidR="00113B95" w:rsidRDefault="00113B95" w:rsidP="00113B95">
            <w:pPr>
              <w:pStyle w:val="TAL"/>
              <w:keepNext w:val="0"/>
              <w:keepLines w:val="0"/>
              <w:widowControl w:val="0"/>
              <w:rPr>
                <w:lang w:eastAsia="ko-KR"/>
              </w:rPr>
            </w:pPr>
            <w:r>
              <w:rPr>
                <w:lang w:eastAsia="ko-KR"/>
              </w:rPr>
              <w:t>SDT failure timer can handle this. No need additional failure handling.</w:t>
            </w:r>
          </w:p>
        </w:tc>
      </w:tr>
      <w:tr w:rsidR="00113B95" w14:paraId="5B8A4DBD" w14:textId="77777777">
        <w:tc>
          <w:tcPr>
            <w:tcW w:w="1915" w:type="dxa"/>
          </w:tcPr>
          <w:p w14:paraId="5B8A4DBA" w14:textId="77777777" w:rsidR="00113B95" w:rsidRDefault="00113B95" w:rsidP="00113B95">
            <w:pPr>
              <w:pStyle w:val="TAC"/>
              <w:keepNext w:val="0"/>
              <w:keepLines w:val="0"/>
              <w:widowControl w:val="0"/>
              <w:rPr>
                <w:rFonts w:eastAsia="SimSun"/>
                <w:lang w:eastAsia="zh-CN"/>
              </w:rPr>
            </w:pPr>
          </w:p>
        </w:tc>
        <w:tc>
          <w:tcPr>
            <w:tcW w:w="2191" w:type="dxa"/>
          </w:tcPr>
          <w:p w14:paraId="5B8A4DBB" w14:textId="77777777" w:rsidR="00113B95" w:rsidRDefault="00113B95" w:rsidP="00113B95">
            <w:pPr>
              <w:pStyle w:val="TAC"/>
              <w:keepNext w:val="0"/>
              <w:keepLines w:val="0"/>
              <w:widowControl w:val="0"/>
              <w:rPr>
                <w:rFonts w:eastAsia="SimSun"/>
                <w:lang w:eastAsia="zh-CN"/>
              </w:rPr>
            </w:pPr>
          </w:p>
        </w:tc>
        <w:tc>
          <w:tcPr>
            <w:tcW w:w="5523" w:type="dxa"/>
          </w:tcPr>
          <w:p w14:paraId="5B8A4DBC" w14:textId="77777777" w:rsidR="00113B95" w:rsidRDefault="00113B95" w:rsidP="00113B95">
            <w:pPr>
              <w:pStyle w:val="TAL"/>
              <w:keepNext w:val="0"/>
              <w:keepLines w:val="0"/>
              <w:widowControl w:val="0"/>
              <w:rPr>
                <w:lang w:eastAsia="ko-KR"/>
              </w:rPr>
            </w:pPr>
          </w:p>
        </w:tc>
      </w:tr>
      <w:tr w:rsidR="00113B95" w14:paraId="5B8A4DC1" w14:textId="77777777">
        <w:tc>
          <w:tcPr>
            <w:tcW w:w="1915" w:type="dxa"/>
          </w:tcPr>
          <w:p w14:paraId="5B8A4DBE" w14:textId="77777777" w:rsidR="00113B95" w:rsidRDefault="00113B95" w:rsidP="00113B95">
            <w:pPr>
              <w:pStyle w:val="TAC"/>
              <w:keepNext w:val="0"/>
              <w:keepLines w:val="0"/>
              <w:widowControl w:val="0"/>
              <w:rPr>
                <w:rFonts w:eastAsia="SimSun"/>
                <w:lang w:eastAsia="zh-CN"/>
              </w:rPr>
            </w:pPr>
          </w:p>
        </w:tc>
        <w:tc>
          <w:tcPr>
            <w:tcW w:w="2191" w:type="dxa"/>
          </w:tcPr>
          <w:p w14:paraId="5B8A4DBF" w14:textId="77777777" w:rsidR="00113B95" w:rsidRDefault="00113B95" w:rsidP="00113B95">
            <w:pPr>
              <w:pStyle w:val="TAC"/>
              <w:keepNext w:val="0"/>
              <w:keepLines w:val="0"/>
              <w:widowControl w:val="0"/>
              <w:rPr>
                <w:rFonts w:eastAsia="SimSun"/>
                <w:lang w:eastAsia="zh-CN"/>
              </w:rPr>
            </w:pPr>
          </w:p>
        </w:tc>
        <w:tc>
          <w:tcPr>
            <w:tcW w:w="5523" w:type="dxa"/>
          </w:tcPr>
          <w:p w14:paraId="5B8A4DC0" w14:textId="77777777" w:rsidR="00113B95" w:rsidRDefault="00113B95" w:rsidP="00113B95">
            <w:pPr>
              <w:pStyle w:val="TAL"/>
              <w:keepNext w:val="0"/>
              <w:keepLines w:val="0"/>
              <w:widowControl w:val="0"/>
              <w:rPr>
                <w:lang w:eastAsia="ko-KR"/>
              </w:rPr>
            </w:pPr>
          </w:p>
        </w:tc>
      </w:tr>
      <w:tr w:rsidR="00113B95" w14:paraId="5B8A4DC5" w14:textId="77777777">
        <w:tc>
          <w:tcPr>
            <w:tcW w:w="1915" w:type="dxa"/>
          </w:tcPr>
          <w:p w14:paraId="5B8A4DC2" w14:textId="77777777" w:rsidR="00113B95" w:rsidRDefault="00113B95" w:rsidP="00113B95">
            <w:pPr>
              <w:pStyle w:val="TAC"/>
              <w:keepNext w:val="0"/>
              <w:keepLines w:val="0"/>
              <w:widowControl w:val="0"/>
              <w:rPr>
                <w:lang w:eastAsia="ko-KR"/>
              </w:rPr>
            </w:pPr>
          </w:p>
        </w:tc>
        <w:tc>
          <w:tcPr>
            <w:tcW w:w="2191" w:type="dxa"/>
          </w:tcPr>
          <w:p w14:paraId="5B8A4DC3" w14:textId="77777777" w:rsidR="00113B95" w:rsidRDefault="00113B95" w:rsidP="00113B95">
            <w:pPr>
              <w:pStyle w:val="TAC"/>
              <w:keepNext w:val="0"/>
              <w:keepLines w:val="0"/>
              <w:widowControl w:val="0"/>
              <w:rPr>
                <w:lang w:eastAsia="ko-KR"/>
              </w:rPr>
            </w:pPr>
          </w:p>
        </w:tc>
        <w:tc>
          <w:tcPr>
            <w:tcW w:w="5523" w:type="dxa"/>
          </w:tcPr>
          <w:p w14:paraId="5B8A4DC4" w14:textId="77777777" w:rsidR="00113B95" w:rsidRDefault="00113B95" w:rsidP="00113B95">
            <w:pPr>
              <w:pStyle w:val="TAL"/>
              <w:keepNext w:val="0"/>
              <w:keepLines w:val="0"/>
              <w:widowControl w:val="0"/>
              <w:rPr>
                <w:lang w:eastAsia="ko-KR"/>
              </w:rPr>
            </w:pPr>
          </w:p>
        </w:tc>
      </w:tr>
    </w:tbl>
    <w:p w14:paraId="5B8A4DC6" w14:textId="77777777" w:rsidR="00D7233F" w:rsidRDefault="00D7233F">
      <w:pPr>
        <w:rPr>
          <w:lang w:val="en-US" w:eastAsia="ko-KR"/>
        </w:rPr>
      </w:pPr>
    </w:p>
    <w:p w14:paraId="5B8A4DC7" w14:textId="77777777" w:rsidR="00D7233F" w:rsidRDefault="000A2F98">
      <w:pPr>
        <w:pStyle w:val="Heading2"/>
      </w:pPr>
      <w:r>
        <w:t>3</w:t>
      </w:r>
      <w:r>
        <w:rPr>
          <w:rFonts w:hint="eastAsia"/>
        </w:rPr>
        <w:t>.</w:t>
      </w:r>
      <w:r>
        <w:t>6</w:t>
      </w:r>
      <w:r>
        <w:rPr>
          <w:rFonts w:hint="eastAsia"/>
        </w:rPr>
        <w:t xml:space="preserve"> </w:t>
      </w:r>
      <w:r>
        <w:tab/>
        <w:t>Data volume criteria</w:t>
      </w:r>
    </w:p>
    <w:p w14:paraId="5B8A4DC8"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5B8A4DC9" w14:textId="77777777" w:rsidR="00D7233F" w:rsidRDefault="000A2F98">
      <w:pPr>
        <w:jc w:val="both"/>
        <w:rPr>
          <w:rFonts w:eastAsia="Yu Mincho"/>
          <w:b/>
        </w:rPr>
      </w:pPr>
      <w:r>
        <w:rPr>
          <w:rFonts w:eastAsia="Yu Mincho"/>
          <w:b/>
        </w:rPr>
        <w:t>Q6: Which option do you prefer?</w:t>
      </w:r>
    </w:p>
    <w:p w14:paraId="5B8A4DCA"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5B8A4DCB"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5B8A4DC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B8A4DCD"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5B8A4DD1" w14:textId="77777777">
        <w:tc>
          <w:tcPr>
            <w:tcW w:w="1915" w:type="dxa"/>
          </w:tcPr>
          <w:p w14:paraId="5B8A4DCE" w14:textId="77777777" w:rsidR="00D7233F" w:rsidRDefault="000A2F98">
            <w:pPr>
              <w:pStyle w:val="TAH"/>
              <w:keepNext w:val="0"/>
              <w:keepLines w:val="0"/>
              <w:widowControl w:val="0"/>
              <w:rPr>
                <w:lang w:eastAsia="ko-KR"/>
              </w:rPr>
            </w:pPr>
            <w:r>
              <w:rPr>
                <w:lang w:eastAsia="ko-KR"/>
              </w:rPr>
              <w:t>Company</w:t>
            </w:r>
          </w:p>
        </w:tc>
        <w:tc>
          <w:tcPr>
            <w:tcW w:w="2191" w:type="dxa"/>
          </w:tcPr>
          <w:p w14:paraId="5B8A4DCF"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DD0" w14:textId="77777777" w:rsidR="00D7233F" w:rsidRDefault="000A2F98">
            <w:pPr>
              <w:pStyle w:val="TAH"/>
              <w:keepNext w:val="0"/>
              <w:keepLines w:val="0"/>
              <w:widowControl w:val="0"/>
              <w:rPr>
                <w:lang w:eastAsia="ko-KR"/>
              </w:rPr>
            </w:pPr>
            <w:r>
              <w:rPr>
                <w:lang w:eastAsia="ko-KR"/>
              </w:rPr>
              <w:t>Detailed Comments</w:t>
            </w:r>
          </w:p>
        </w:tc>
      </w:tr>
      <w:tr w:rsidR="00D7233F" w14:paraId="5B8A4DD7" w14:textId="77777777">
        <w:tc>
          <w:tcPr>
            <w:tcW w:w="1915" w:type="dxa"/>
          </w:tcPr>
          <w:p w14:paraId="5B8A4DD2"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DD3"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5B8A4DD4"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5B8A4DD5" w14:textId="77777777" w:rsidR="00D7233F" w:rsidRDefault="00D7233F">
            <w:pPr>
              <w:pStyle w:val="TAL"/>
              <w:keepNext w:val="0"/>
              <w:keepLines w:val="0"/>
              <w:widowControl w:val="0"/>
              <w:rPr>
                <w:lang w:eastAsia="ko-KR"/>
              </w:rPr>
            </w:pPr>
          </w:p>
          <w:p w14:paraId="5B8A4DD6" w14:textId="77777777" w:rsidR="00D7233F" w:rsidRDefault="000A2F98">
            <w:pPr>
              <w:pStyle w:val="TAL"/>
              <w:keepNext w:val="0"/>
              <w:keepLines w:val="0"/>
              <w:widowControl w:val="0"/>
              <w:rPr>
                <w:lang w:eastAsia="ko-KR"/>
              </w:rPr>
            </w:pPr>
            <w:r>
              <w:rPr>
                <w:lang w:eastAsia="ko-KR"/>
              </w:rPr>
              <w:t xml:space="preserve">The data available can be transmitted using multiple TBs during SDT procedure (initial UL transmission in CG/Msg3/MsgA and subsequent UL transmission based on dynamic grant), header </w:t>
            </w:r>
            <w:r>
              <w:rPr>
                <w:lang w:eastAsia="ko-KR"/>
              </w:rPr>
              <w:lastRenderedPageBreak/>
              <w:t>overhead cannot be known in advance.</w:t>
            </w:r>
          </w:p>
        </w:tc>
      </w:tr>
      <w:tr w:rsidR="00D7233F" w14:paraId="5B8A4DDC" w14:textId="77777777">
        <w:tc>
          <w:tcPr>
            <w:tcW w:w="1915" w:type="dxa"/>
          </w:tcPr>
          <w:p w14:paraId="5B8A4DD8"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5B8A4DD9" w14:textId="77777777" w:rsidR="00D7233F" w:rsidRDefault="000A2F98">
            <w:pPr>
              <w:pStyle w:val="TAC"/>
              <w:keepNext w:val="0"/>
              <w:keepLines w:val="0"/>
              <w:widowControl w:val="0"/>
              <w:rPr>
                <w:lang w:eastAsia="ko-KR"/>
              </w:rPr>
            </w:pPr>
            <w:r>
              <w:rPr>
                <w:lang w:eastAsia="ko-KR"/>
              </w:rPr>
              <w:t>Option 2</w:t>
            </w:r>
          </w:p>
        </w:tc>
        <w:tc>
          <w:tcPr>
            <w:tcW w:w="5523" w:type="dxa"/>
          </w:tcPr>
          <w:p w14:paraId="5B8A4DDA"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5B8A4DDB" w14:textId="77777777" w:rsidR="00D7233F" w:rsidRDefault="000A2F9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5B8A4DE0" w14:textId="77777777">
        <w:tc>
          <w:tcPr>
            <w:tcW w:w="1915" w:type="dxa"/>
          </w:tcPr>
          <w:p w14:paraId="5B8A4DD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DDE"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DDF"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5B8A4DE4" w14:textId="77777777">
        <w:tc>
          <w:tcPr>
            <w:tcW w:w="1915" w:type="dxa"/>
          </w:tcPr>
          <w:p w14:paraId="5B8A4DE1"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DE2" w14:textId="77777777"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5B8A4DE3" w14:textId="77777777"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5B8A4DE8" w14:textId="77777777">
        <w:trPr>
          <w:trHeight w:val="90"/>
        </w:trPr>
        <w:tc>
          <w:tcPr>
            <w:tcW w:w="1915" w:type="dxa"/>
          </w:tcPr>
          <w:p w14:paraId="5B8A4DE5"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DE6" w14:textId="77777777" w:rsidR="00626312" w:rsidRDefault="00626312" w:rsidP="00626312">
            <w:pPr>
              <w:pStyle w:val="TAC"/>
              <w:keepNext w:val="0"/>
              <w:keepLines w:val="0"/>
              <w:widowControl w:val="0"/>
              <w:rPr>
                <w:lang w:eastAsia="ko-KR"/>
              </w:rPr>
            </w:pPr>
            <w:r>
              <w:rPr>
                <w:lang w:eastAsia="ko-KR"/>
              </w:rPr>
              <w:t>Option 2</w:t>
            </w:r>
          </w:p>
        </w:tc>
        <w:tc>
          <w:tcPr>
            <w:tcW w:w="5523" w:type="dxa"/>
          </w:tcPr>
          <w:p w14:paraId="5B8A4DE7" w14:textId="77777777"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5B8A4DEC" w14:textId="77777777">
        <w:tc>
          <w:tcPr>
            <w:tcW w:w="1915" w:type="dxa"/>
          </w:tcPr>
          <w:p w14:paraId="5B8A4DE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DEA"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DEB" w14:textId="77777777"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5B8A4DF0" w14:textId="77777777">
        <w:tc>
          <w:tcPr>
            <w:tcW w:w="1915" w:type="dxa"/>
          </w:tcPr>
          <w:p w14:paraId="5B8A4DE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DEE" w14:textId="77777777"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5B8A4DEF" w14:textId="77777777"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5B8A4DF4" w14:textId="77777777">
        <w:tc>
          <w:tcPr>
            <w:tcW w:w="1915" w:type="dxa"/>
          </w:tcPr>
          <w:p w14:paraId="5B8A4DF1"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DF2" w14:textId="77777777"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B8A4DF3" w14:textId="77777777"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5B8A4DF8" w14:textId="77777777">
        <w:tc>
          <w:tcPr>
            <w:tcW w:w="1915" w:type="dxa"/>
          </w:tcPr>
          <w:p w14:paraId="5B8A4DF5" w14:textId="77777777"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5B8A4DF6" w14:textId="77777777"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5B8A4DF7" w14:textId="77777777" w:rsidR="00671402" w:rsidRDefault="00671402" w:rsidP="00671402">
            <w:pPr>
              <w:pStyle w:val="TAL"/>
              <w:keepNext w:val="0"/>
              <w:keepLines w:val="0"/>
              <w:widowControl w:val="0"/>
              <w:rPr>
                <w:lang w:eastAsia="ko-KR"/>
              </w:rPr>
            </w:pPr>
          </w:p>
        </w:tc>
      </w:tr>
      <w:tr w:rsidR="00A5314D" w14:paraId="5B8A4DFC" w14:textId="77777777">
        <w:tc>
          <w:tcPr>
            <w:tcW w:w="1915" w:type="dxa"/>
          </w:tcPr>
          <w:p w14:paraId="5B8A4DF9"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DFA"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5B8A4DFB" w14:textId="77777777" w:rsidR="00A5314D" w:rsidRDefault="00A5314D" w:rsidP="00A5314D">
            <w:pPr>
              <w:pStyle w:val="TAL"/>
              <w:keepNext w:val="0"/>
              <w:keepLines w:val="0"/>
              <w:widowControl w:val="0"/>
              <w:rPr>
                <w:lang w:eastAsia="ko-KR"/>
              </w:rPr>
            </w:pPr>
            <w:r>
              <w:rPr>
                <w:rFonts w:eastAsia="SimSun"/>
                <w:lang w:eastAsia="zh-CN"/>
              </w:rPr>
              <w:t>As the non-SDT DRBs are not resumed, PDCP and RLC data volume are not available.</w:t>
            </w:r>
          </w:p>
        </w:tc>
      </w:tr>
      <w:tr w:rsidR="00D74DCF" w14:paraId="5B8A4E00" w14:textId="77777777">
        <w:tc>
          <w:tcPr>
            <w:tcW w:w="1915" w:type="dxa"/>
          </w:tcPr>
          <w:p w14:paraId="5B8A4DFD"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DFE"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DFF"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as </w:t>
            </w:r>
            <w:r w:rsidRPr="005301B1">
              <w:rPr>
                <w:rFonts w:eastAsia="PMingLiU"/>
                <w:lang w:eastAsia="zh-TW"/>
              </w:rPr>
              <w:t>buffer status</w:t>
            </w:r>
            <w:r>
              <w:rPr>
                <w:rFonts w:eastAsia="PMingLiU"/>
                <w:lang w:eastAsia="zh-TW"/>
              </w:rPr>
              <w:t>.</w:t>
            </w:r>
          </w:p>
        </w:tc>
      </w:tr>
      <w:tr w:rsidR="00D74DCF" w14:paraId="5B8A4E04" w14:textId="77777777">
        <w:tc>
          <w:tcPr>
            <w:tcW w:w="1915" w:type="dxa"/>
          </w:tcPr>
          <w:p w14:paraId="5B8A4E01"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02" w14:textId="77777777" w:rsidR="00D74DCF" w:rsidRPr="00A5009B" w:rsidRDefault="00A5009B" w:rsidP="00A5009B">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5B8A4E03" w14:textId="77777777" w:rsidR="00D74DCF" w:rsidRDefault="00D74DCF" w:rsidP="00D74DCF">
            <w:pPr>
              <w:pStyle w:val="TAL"/>
              <w:keepNext w:val="0"/>
              <w:keepLines w:val="0"/>
              <w:widowControl w:val="0"/>
              <w:rPr>
                <w:lang w:eastAsia="ko-KR"/>
              </w:rPr>
            </w:pPr>
          </w:p>
        </w:tc>
      </w:tr>
      <w:tr w:rsidR="009603F9" w14:paraId="5B8A4E08" w14:textId="77777777">
        <w:tc>
          <w:tcPr>
            <w:tcW w:w="1915" w:type="dxa"/>
          </w:tcPr>
          <w:p w14:paraId="5B8A4E05" w14:textId="2B8FD52C" w:rsidR="009603F9" w:rsidRDefault="009603F9" w:rsidP="009603F9">
            <w:pPr>
              <w:pStyle w:val="TAC"/>
              <w:keepNext w:val="0"/>
              <w:keepLines w:val="0"/>
              <w:widowControl w:val="0"/>
              <w:rPr>
                <w:rFonts w:eastAsia="SimSun"/>
                <w:lang w:eastAsia="zh-CN"/>
              </w:rPr>
            </w:pPr>
            <w:r>
              <w:rPr>
                <w:lang w:eastAsia="ko-KR"/>
              </w:rPr>
              <w:t>Qualcomm</w:t>
            </w:r>
          </w:p>
        </w:tc>
        <w:tc>
          <w:tcPr>
            <w:tcW w:w="2191" w:type="dxa"/>
          </w:tcPr>
          <w:p w14:paraId="5B8A4E06" w14:textId="47F1B48D" w:rsidR="009603F9" w:rsidRDefault="009603F9" w:rsidP="009603F9">
            <w:pPr>
              <w:pStyle w:val="TAC"/>
              <w:keepNext w:val="0"/>
              <w:keepLines w:val="0"/>
              <w:widowControl w:val="0"/>
              <w:rPr>
                <w:rFonts w:eastAsia="SimSun"/>
                <w:lang w:eastAsia="zh-CN"/>
              </w:rPr>
            </w:pPr>
            <w:r>
              <w:rPr>
                <w:lang w:eastAsia="ko-KR"/>
              </w:rPr>
              <w:t>Option 4</w:t>
            </w:r>
          </w:p>
        </w:tc>
        <w:tc>
          <w:tcPr>
            <w:tcW w:w="5523" w:type="dxa"/>
          </w:tcPr>
          <w:p w14:paraId="5B8A4E07" w14:textId="1EA86E93" w:rsidR="009603F9" w:rsidRDefault="009603F9" w:rsidP="009603F9">
            <w:pPr>
              <w:pStyle w:val="TAL"/>
              <w:keepNext w:val="0"/>
              <w:keepLines w:val="0"/>
              <w:widowControl w:val="0"/>
              <w:rPr>
                <w:lang w:eastAsia="ko-KR"/>
              </w:rPr>
            </w:pPr>
            <w:proofErr w:type="gramStart"/>
            <w:r>
              <w:rPr>
                <w:lang w:eastAsia="ko-KR"/>
              </w:rPr>
              <w:t>Similar to</w:t>
            </w:r>
            <w:proofErr w:type="gramEnd"/>
            <w:r>
              <w:rPr>
                <w:lang w:eastAsia="ko-KR"/>
              </w:rPr>
              <w:t xml:space="preserve"> LTE EDT. </w:t>
            </w:r>
          </w:p>
        </w:tc>
      </w:tr>
      <w:tr w:rsidR="009603F9" w14:paraId="5B8A4E0C" w14:textId="77777777">
        <w:tc>
          <w:tcPr>
            <w:tcW w:w="1915" w:type="dxa"/>
          </w:tcPr>
          <w:p w14:paraId="5B8A4E09" w14:textId="77777777" w:rsidR="009603F9" w:rsidRDefault="009603F9" w:rsidP="009603F9">
            <w:pPr>
              <w:pStyle w:val="TAC"/>
              <w:keepNext w:val="0"/>
              <w:keepLines w:val="0"/>
              <w:widowControl w:val="0"/>
              <w:rPr>
                <w:rFonts w:eastAsia="SimSun"/>
                <w:lang w:eastAsia="zh-CN"/>
              </w:rPr>
            </w:pPr>
          </w:p>
        </w:tc>
        <w:tc>
          <w:tcPr>
            <w:tcW w:w="2191" w:type="dxa"/>
          </w:tcPr>
          <w:p w14:paraId="5B8A4E0A" w14:textId="77777777" w:rsidR="009603F9" w:rsidRDefault="009603F9" w:rsidP="009603F9">
            <w:pPr>
              <w:pStyle w:val="TAC"/>
              <w:keepNext w:val="0"/>
              <w:keepLines w:val="0"/>
              <w:widowControl w:val="0"/>
              <w:rPr>
                <w:rFonts w:eastAsia="SimSun"/>
                <w:lang w:eastAsia="zh-CN"/>
              </w:rPr>
            </w:pPr>
          </w:p>
        </w:tc>
        <w:tc>
          <w:tcPr>
            <w:tcW w:w="5523" w:type="dxa"/>
          </w:tcPr>
          <w:p w14:paraId="5B8A4E0B" w14:textId="77777777" w:rsidR="009603F9" w:rsidRDefault="009603F9" w:rsidP="009603F9">
            <w:pPr>
              <w:pStyle w:val="TAL"/>
              <w:keepNext w:val="0"/>
              <w:keepLines w:val="0"/>
              <w:widowControl w:val="0"/>
              <w:rPr>
                <w:lang w:eastAsia="ko-KR"/>
              </w:rPr>
            </w:pPr>
          </w:p>
        </w:tc>
      </w:tr>
      <w:tr w:rsidR="009603F9" w14:paraId="5B8A4E10" w14:textId="77777777">
        <w:tc>
          <w:tcPr>
            <w:tcW w:w="1915" w:type="dxa"/>
          </w:tcPr>
          <w:p w14:paraId="5B8A4E0D" w14:textId="77777777" w:rsidR="009603F9" w:rsidRDefault="009603F9" w:rsidP="009603F9">
            <w:pPr>
              <w:pStyle w:val="TAC"/>
              <w:keepNext w:val="0"/>
              <w:keepLines w:val="0"/>
              <w:widowControl w:val="0"/>
              <w:rPr>
                <w:rFonts w:eastAsia="SimSun"/>
                <w:lang w:eastAsia="zh-CN"/>
              </w:rPr>
            </w:pPr>
          </w:p>
        </w:tc>
        <w:tc>
          <w:tcPr>
            <w:tcW w:w="2191" w:type="dxa"/>
          </w:tcPr>
          <w:p w14:paraId="5B8A4E0E" w14:textId="77777777" w:rsidR="009603F9" w:rsidRDefault="009603F9" w:rsidP="009603F9">
            <w:pPr>
              <w:pStyle w:val="TAC"/>
              <w:keepNext w:val="0"/>
              <w:keepLines w:val="0"/>
              <w:widowControl w:val="0"/>
              <w:rPr>
                <w:rFonts w:eastAsia="SimSun"/>
                <w:lang w:eastAsia="zh-CN"/>
              </w:rPr>
            </w:pPr>
          </w:p>
        </w:tc>
        <w:tc>
          <w:tcPr>
            <w:tcW w:w="5523" w:type="dxa"/>
          </w:tcPr>
          <w:p w14:paraId="5B8A4E0F" w14:textId="77777777" w:rsidR="009603F9" w:rsidRDefault="009603F9" w:rsidP="009603F9">
            <w:pPr>
              <w:pStyle w:val="TAL"/>
              <w:keepNext w:val="0"/>
              <w:keepLines w:val="0"/>
              <w:widowControl w:val="0"/>
              <w:rPr>
                <w:lang w:eastAsia="ko-KR"/>
              </w:rPr>
            </w:pPr>
          </w:p>
        </w:tc>
      </w:tr>
      <w:tr w:rsidR="009603F9" w14:paraId="5B8A4E14" w14:textId="77777777">
        <w:tc>
          <w:tcPr>
            <w:tcW w:w="1915" w:type="dxa"/>
          </w:tcPr>
          <w:p w14:paraId="5B8A4E11" w14:textId="77777777" w:rsidR="009603F9" w:rsidRDefault="009603F9" w:rsidP="009603F9">
            <w:pPr>
              <w:pStyle w:val="TAC"/>
              <w:keepNext w:val="0"/>
              <w:keepLines w:val="0"/>
              <w:widowControl w:val="0"/>
              <w:rPr>
                <w:lang w:eastAsia="ko-KR"/>
              </w:rPr>
            </w:pPr>
          </w:p>
        </w:tc>
        <w:tc>
          <w:tcPr>
            <w:tcW w:w="2191" w:type="dxa"/>
          </w:tcPr>
          <w:p w14:paraId="5B8A4E12" w14:textId="77777777" w:rsidR="009603F9" w:rsidRDefault="009603F9" w:rsidP="009603F9">
            <w:pPr>
              <w:pStyle w:val="TAC"/>
              <w:keepNext w:val="0"/>
              <w:keepLines w:val="0"/>
              <w:widowControl w:val="0"/>
              <w:rPr>
                <w:lang w:eastAsia="ko-KR"/>
              </w:rPr>
            </w:pPr>
          </w:p>
        </w:tc>
        <w:tc>
          <w:tcPr>
            <w:tcW w:w="5523" w:type="dxa"/>
          </w:tcPr>
          <w:p w14:paraId="5B8A4E13" w14:textId="77777777" w:rsidR="009603F9" w:rsidRDefault="009603F9" w:rsidP="009603F9">
            <w:pPr>
              <w:pStyle w:val="TAL"/>
              <w:keepNext w:val="0"/>
              <w:keepLines w:val="0"/>
              <w:widowControl w:val="0"/>
              <w:rPr>
                <w:lang w:eastAsia="ko-KR"/>
              </w:rPr>
            </w:pPr>
          </w:p>
        </w:tc>
      </w:tr>
    </w:tbl>
    <w:p w14:paraId="5B8A4E15" w14:textId="77777777" w:rsidR="00D7233F" w:rsidRDefault="00D7233F">
      <w:pPr>
        <w:rPr>
          <w:lang w:val="en-US" w:eastAsia="ko-KR"/>
        </w:rPr>
      </w:pPr>
    </w:p>
    <w:p w14:paraId="5B8A4E16" w14:textId="77777777" w:rsidR="00D7233F" w:rsidRDefault="000A2F98">
      <w:pPr>
        <w:pStyle w:val="Heading2"/>
      </w:pPr>
      <w:r>
        <w:rPr>
          <w:rFonts w:hint="eastAsia"/>
        </w:rPr>
        <w:t>3.</w:t>
      </w:r>
      <w:r>
        <w:t xml:space="preserve">7 </w:t>
      </w:r>
      <w:r>
        <w:tab/>
        <w:t>PHR</w:t>
      </w:r>
    </w:p>
    <w:p w14:paraId="5B8A4E17"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5B8A4E18" w14:textId="77777777" w:rsidR="00D7233F" w:rsidRDefault="000A2F98">
      <w:pPr>
        <w:jc w:val="both"/>
        <w:rPr>
          <w:rFonts w:eastAsia="Yu Mincho"/>
          <w:b/>
        </w:rPr>
      </w:pPr>
      <w:r>
        <w:rPr>
          <w:rFonts w:eastAsia="Yu Mincho"/>
          <w:b/>
        </w:rPr>
        <w:t>Q7: Which option do you prefer?</w:t>
      </w:r>
    </w:p>
    <w:p w14:paraId="5B8A4E19"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5B8A4E1A"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E1E" w14:textId="77777777">
        <w:tc>
          <w:tcPr>
            <w:tcW w:w="1915" w:type="dxa"/>
          </w:tcPr>
          <w:p w14:paraId="5B8A4E1B" w14:textId="77777777" w:rsidR="00D7233F" w:rsidRDefault="000A2F98">
            <w:pPr>
              <w:pStyle w:val="TAH"/>
              <w:keepNext w:val="0"/>
              <w:keepLines w:val="0"/>
              <w:widowControl w:val="0"/>
              <w:rPr>
                <w:lang w:eastAsia="ko-KR"/>
              </w:rPr>
            </w:pPr>
            <w:r>
              <w:rPr>
                <w:lang w:eastAsia="ko-KR"/>
              </w:rPr>
              <w:t>Company</w:t>
            </w:r>
          </w:p>
        </w:tc>
        <w:tc>
          <w:tcPr>
            <w:tcW w:w="2191" w:type="dxa"/>
          </w:tcPr>
          <w:p w14:paraId="5B8A4E1C"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1D" w14:textId="77777777" w:rsidR="00D7233F" w:rsidRDefault="000A2F98">
            <w:pPr>
              <w:pStyle w:val="TAH"/>
              <w:keepNext w:val="0"/>
              <w:keepLines w:val="0"/>
              <w:widowControl w:val="0"/>
              <w:rPr>
                <w:lang w:eastAsia="ko-KR"/>
              </w:rPr>
            </w:pPr>
            <w:r>
              <w:rPr>
                <w:lang w:eastAsia="ko-KR"/>
              </w:rPr>
              <w:t>Detailed Comments</w:t>
            </w:r>
          </w:p>
        </w:tc>
      </w:tr>
      <w:tr w:rsidR="00D7233F" w14:paraId="5B8A4E22" w14:textId="77777777">
        <w:tc>
          <w:tcPr>
            <w:tcW w:w="1915" w:type="dxa"/>
          </w:tcPr>
          <w:p w14:paraId="5B8A4E1F"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2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21"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5B8A4E26" w14:textId="77777777">
        <w:tc>
          <w:tcPr>
            <w:tcW w:w="1915" w:type="dxa"/>
          </w:tcPr>
          <w:p w14:paraId="5B8A4E23" w14:textId="77777777" w:rsidR="00D7233F" w:rsidRDefault="000A2F98">
            <w:pPr>
              <w:pStyle w:val="TAC"/>
              <w:keepNext w:val="0"/>
              <w:keepLines w:val="0"/>
              <w:widowControl w:val="0"/>
              <w:rPr>
                <w:lang w:eastAsia="ko-KR"/>
              </w:rPr>
            </w:pPr>
            <w:r>
              <w:rPr>
                <w:lang w:eastAsia="ko-KR"/>
              </w:rPr>
              <w:t>Xiaomi</w:t>
            </w:r>
          </w:p>
        </w:tc>
        <w:tc>
          <w:tcPr>
            <w:tcW w:w="2191" w:type="dxa"/>
          </w:tcPr>
          <w:p w14:paraId="5B8A4E24" w14:textId="77777777" w:rsidR="00D7233F" w:rsidRDefault="000A2F98">
            <w:pPr>
              <w:pStyle w:val="TAC"/>
              <w:keepNext w:val="0"/>
              <w:keepLines w:val="0"/>
              <w:widowControl w:val="0"/>
              <w:rPr>
                <w:lang w:eastAsia="ko-KR"/>
              </w:rPr>
            </w:pPr>
            <w:r>
              <w:rPr>
                <w:lang w:eastAsia="ko-KR"/>
              </w:rPr>
              <w:t>Option 1</w:t>
            </w:r>
          </w:p>
        </w:tc>
        <w:tc>
          <w:tcPr>
            <w:tcW w:w="5523" w:type="dxa"/>
          </w:tcPr>
          <w:p w14:paraId="5B8A4E25" w14:textId="77777777" w:rsidR="00D7233F" w:rsidRDefault="000A2F9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5B8A4E2A" w14:textId="77777777">
        <w:tc>
          <w:tcPr>
            <w:tcW w:w="1915" w:type="dxa"/>
          </w:tcPr>
          <w:p w14:paraId="5B8A4E2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28"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5B8A4E29"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w:t>
            </w:r>
            <w:r>
              <w:rPr>
                <w:rFonts w:eastAsia="SimSun" w:hint="eastAsia"/>
                <w:lang w:val="en-US" w:eastAsia="zh-CN"/>
              </w:rPr>
              <w:lastRenderedPageBreak/>
              <w:t xml:space="preserve">considered as second priority issue. If it can be supported with limited effort, then we are fine to have it. </w:t>
            </w:r>
          </w:p>
        </w:tc>
      </w:tr>
      <w:tr w:rsidR="00D7233F" w14:paraId="5B8A4E2E" w14:textId="77777777">
        <w:tc>
          <w:tcPr>
            <w:tcW w:w="1915" w:type="dxa"/>
          </w:tcPr>
          <w:p w14:paraId="5B8A4E2B" w14:textId="77777777" w:rsidR="00D7233F" w:rsidRDefault="000A2F98">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5B8A4E2C"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2D" w14:textId="77777777"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5B8A4E32" w14:textId="77777777">
        <w:trPr>
          <w:trHeight w:val="90"/>
        </w:trPr>
        <w:tc>
          <w:tcPr>
            <w:tcW w:w="1915" w:type="dxa"/>
          </w:tcPr>
          <w:p w14:paraId="5B8A4E2F"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30" w14:textId="77777777" w:rsidR="00626312" w:rsidRDefault="00626312" w:rsidP="00626312">
            <w:pPr>
              <w:pStyle w:val="TAC"/>
              <w:keepNext w:val="0"/>
              <w:keepLines w:val="0"/>
              <w:widowControl w:val="0"/>
              <w:rPr>
                <w:lang w:eastAsia="ko-KR"/>
              </w:rPr>
            </w:pPr>
            <w:r>
              <w:rPr>
                <w:lang w:eastAsia="ko-KR"/>
              </w:rPr>
              <w:t>Option 1</w:t>
            </w:r>
          </w:p>
        </w:tc>
        <w:tc>
          <w:tcPr>
            <w:tcW w:w="5523" w:type="dxa"/>
          </w:tcPr>
          <w:p w14:paraId="5B8A4E31" w14:textId="77777777"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5B8A4E36" w14:textId="77777777">
        <w:tc>
          <w:tcPr>
            <w:tcW w:w="1915" w:type="dxa"/>
          </w:tcPr>
          <w:p w14:paraId="5B8A4E33"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34" w14:textId="77777777"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5B8A4E35" w14:textId="77777777" w:rsidR="001E70FF" w:rsidRDefault="001E70FF" w:rsidP="001E70FF">
            <w:pPr>
              <w:pStyle w:val="TAL"/>
              <w:keepNext w:val="0"/>
              <w:keepLines w:val="0"/>
              <w:widowControl w:val="0"/>
              <w:rPr>
                <w:lang w:eastAsia="ko-KR"/>
              </w:rPr>
            </w:pPr>
            <w:r>
              <w:rPr>
                <w:lang w:eastAsia="ko-KR"/>
              </w:rPr>
              <w:t>We are fine with either options.</w:t>
            </w:r>
          </w:p>
        </w:tc>
      </w:tr>
      <w:tr w:rsidR="000B74D0" w14:paraId="5B8A4E3A" w14:textId="77777777">
        <w:tc>
          <w:tcPr>
            <w:tcW w:w="1915" w:type="dxa"/>
          </w:tcPr>
          <w:p w14:paraId="5B8A4E37"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38"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39" w14:textId="77777777"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B8A4E3E" w14:textId="77777777">
        <w:tc>
          <w:tcPr>
            <w:tcW w:w="1915" w:type="dxa"/>
          </w:tcPr>
          <w:p w14:paraId="5B8A4E3B"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3C"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E3D"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5B8A4E42" w14:textId="77777777">
        <w:tc>
          <w:tcPr>
            <w:tcW w:w="1915" w:type="dxa"/>
          </w:tcPr>
          <w:p w14:paraId="5B8A4E3F" w14:textId="77777777"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5B8A4E40" w14:textId="7777777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5B8A4E41" w14:textId="77777777" w:rsidR="00671402" w:rsidRDefault="00671402" w:rsidP="00671402">
            <w:pPr>
              <w:pStyle w:val="TAL"/>
              <w:keepNext w:val="0"/>
              <w:keepLines w:val="0"/>
              <w:widowControl w:val="0"/>
              <w:rPr>
                <w:lang w:eastAsia="ko-KR"/>
              </w:rPr>
            </w:pPr>
          </w:p>
        </w:tc>
      </w:tr>
      <w:tr w:rsidR="00A5314D" w14:paraId="5B8A4E46" w14:textId="77777777">
        <w:tc>
          <w:tcPr>
            <w:tcW w:w="1915" w:type="dxa"/>
          </w:tcPr>
          <w:p w14:paraId="5B8A4E43"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44"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5B8A4E45" w14:textId="77777777" w:rsidR="00A5314D" w:rsidRDefault="00A5314D" w:rsidP="00B11F51">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w:t>
            </w:r>
            <w:r w:rsidR="00B11F51">
              <w:rPr>
                <w:rFonts w:eastAsia="SimSun"/>
                <w:lang w:eastAsia="zh-CN"/>
              </w:rPr>
              <w:t xml:space="preserve"> or deprioritized</w:t>
            </w:r>
            <w:r>
              <w:rPr>
                <w:rFonts w:eastAsia="SimSun"/>
                <w:lang w:eastAsia="zh-CN"/>
              </w:rPr>
              <w:t xml:space="preserve"> if the UL grant can accommodate the data but not able to accommodate the PHR plus its header, otherwise it can be reported.</w:t>
            </w:r>
          </w:p>
        </w:tc>
      </w:tr>
      <w:tr w:rsidR="00D74DCF" w14:paraId="5B8A4E4A" w14:textId="77777777">
        <w:tc>
          <w:tcPr>
            <w:tcW w:w="1915" w:type="dxa"/>
          </w:tcPr>
          <w:p w14:paraId="5B8A4E47"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48" w14:textId="77777777" w:rsidR="00D74DCF" w:rsidRDefault="00D74DCF" w:rsidP="00D74DCF">
            <w:pPr>
              <w:pStyle w:val="TAC"/>
              <w:keepNext w:val="0"/>
              <w:keepLines w:val="0"/>
              <w:widowControl w:val="0"/>
              <w:rPr>
                <w:lang w:eastAsia="ko-KR"/>
              </w:rPr>
            </w:pPr>
            <w:r w:rsidRPr="00067F3B">
              <w:rPr>
                <w:rFonts w:eastAsia="PMingLiU"/>
                <w:lang w:eastAsia="zh-TW"/>
              </w:rPr>
              <w:t>No strong view</w:t>
            </w:r>
          </w:p>
        </w:tc>
        <w:tc>
          <w:tcPr>
            <w:tcW w:w="5523" w:type="dxa"/>
          </w:tcPr>
          <w:p w14:paraId="5B8A4E49" w14:textId="77777777" w:rsidR="00D74DCF" w:rsidRPr="00B11F51" w:rsidRDefault="00D74DCF" w:rsidP="00D74DCF">
            <w:pPr>
              <w:pStyle w:val="TAL"/>
              <w:keepNext w:val="0"/>
              <w:keepLines w:val="0"/>
              <w:widowControl w:val="0"/>
              <w:rPr>
                <w:lang w:eastAsia="ko-KR"/>
              </w:rPr>
            </w:pPr>
          </w:p>
        </w:tc>
      </w:tr>
      <w:tr w:rsidR="00D74DCF" w14:paraId="5B8A4E4E" w14:textId="77777777">
        <w:tc>
          <w:tcPr>
            <w:tcW w:w="1915" w:type="dxa"/>
          </w:tcPr>
          <w:p w14:paraId="5B8A4E4B"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4C"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5B8A4E4D" w14:textId="77777777" w:rsidR="00D74DCF" w:rsidRPr="00B11F51" w:rsidRDefault="00A5009B" w:rsidP="00D74DCF">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75C15" w14:paraId="5B8A4E52" w14:textId="77777777">
        <w:tc>
          <w:tcPr>
            <w:tcW w:w="1915" w:type="dxa"/>
          </w:tcPr>
          <w:p w14:paraId="5B8A4E4F" w14:textId="600BC8E7" w:rsidR="00075C15" w:rsidRDefault="00075C15" w:rsidP="00075C15">
            <w:pPr>
              <w:pStyle w:val="TAC"/>
              <w:keepNext w:val="0"/>
              <w:keepLines w:val="0"/>
              <w:widowControl w:val="0"/>
              <w:rPr>
                <w:rFonts w:eastAsia="SimSun"/>
                <w:lang w:eastAsia="zh-CN"/>
              </w:rPr>
            </w:pPr>
            <w:r>
              <w:rPr>
                <w:lang w:eastAsia="ko-KR"/>
              </w:rPr>
              <w:t>Qualcomm</w:t>
            </w:r>
          </w:p>
        </w:tc>
        <w:tc>
          <w:tcPr>
            <w:tcW w:w="2191" w:type="dxa"/>
          </w:tcPr>
          <w:p w14:paraId="5B8A4E50" w14:textId="3F2727A0" w:rsidR="00075C15" w:rsidRDefault="00075C15" w:rsidP="00075C15">
            <w:pPr>
              <w:pStyle w:val="TAC"/>
              <w:keepNext w:val="0"/>
              <w:keepLines w:val="0"/>
              <w:widowControl w:val="0"/>
              <w:rPr>
                <w:rFonts w:eastAsia="SimSun"/>
                <w:lang w:eastAsia="zh-CN"/>
              </w:rPr>
            </w:pPr>
            <w:r>
              <w:rPr>
                <w:lang w:eastAsia="ko-KR"/>
              </w:rPr>
              <w:t>Option 1</w:t>
            </w:r>
          </w:p>
        </w:tc>
        <w:tc>
          <w:tcPr>
            <w:tcW w:w="5523" w:type="dxa"/>
          </w:tcPr>
          <w:p w14:paraId="5B8A4E51" w14:textId="5C27F991" w:rsidR="00075C15" w:rsidRDefault="00075C15" w:rsidP="00075C15">
            <w:pPr>
              <w:pStyle w:val="TAL"/>
              <w:keepNext w:val="0"/>
              <w:keepLines w:val="0"/>
              <w:widowControl w:val="0"/>
              <w:rPr>
                <w:lang w:eastAsia="ko-KR"/>
              </w:rPr>
            </w:pPr>
            <w:r>
              <w:rPr>
                <w:lang w:eastAsia="ko-KR"/>
              </w:rPr>
              <w:t xml:space="preserve">We think PHR is beneficial for SDT for uplink transmission. </w:t>
            </w:r>
          </w:p>
        </w:tc>
      </w:tr>
      <w:tr w:rsidR="00075C15" w14:paraId="5B8A4E56" w14:textId="77777777">
        <w:tc>
          <w:tcPr>
            <w:tcW w:w="1915" w:type="dxa"/>
          </w:tcPr>
          <w:p w14:paraId="5B8A4E53" w14:textId="77777777" w:rsidR="00075C15" w:rsidRDefault="00075C15" w:rsidP="00075C15">
            <w:pPr>
              <w:pStyle w:val="TAC"/>
              <w:keepNext w:val="0"/>
              <w:keepLines w:val="0"/>
              <w:widowControl w:val="0"/>
              <w:rPr>
                <w:rFonts w:eastAsia="SimSun"/>
                <w:lang w:eastAsia="zh-CN"/>
              </w:rPr>
            </w:pPr>
          </w:p>
        </w:tc>
        <w:tc>
          <w:tcPr>
            <w:tcW w:w="2191" w:type="dxa"/>
          </w:tcPr>
          <w:p w14:paraId="5B8A4E54" w14:textId="77777777" w:rsidR="00075C15" w:rsidRDefault="00075C15" w:rsidP="00075C15">
            <w:pPr>
              <w:pStyle w:val="TAC"/>
              <w:keepNext w:val="0"/>
              <w:keepLines w:val="0"/>
              <w:widowControl w:val="0"/>
              <w:rPr>
                <w:rFonts w:eastAsia="SimSun"/>
                <w:lang w:eastAsia="zh-CN"/>
              </w:rPr>
            </w:pPr>
          </w:p>
        </w:tc>
        <w:tc>
          <w:tcPr>
            <w:tcW w:w="5523" w:type="dxa"/>
          </w:tcPr>
          <w:p w14:paraId="5B8A4E55" w14:textId="77777777" w:rsidR="00075C15" w:rsidRDefault="00075C15" w:rsidP="00075C15">
            <w:pPr>
              <w:pStyle w:val="TAL"/>
              <w:keepNext w:val="0"/>
              <w:keepLines w:val="0"/>
              <w:widowControl w:val="0"/>
              <w:rPr>
                <w:lang w:eastAsia="ko-KR"/>
              </w:rPr>
            </w:pPr>
          </w:p>
        </w:tc>
      </w:tr>
      <w:tr w:rsidR="00075C15" w14:paraId="5B8A4E5A" w14:textId="77777777">
        <w:tc>
          <w:tcPr>
            <w:tcW w:w="1915" w:type="dxa"/>
          </w:tcPr>
          <w:p w14:paraId="5B8A4E57" w14:textId="77777777" w:rsidR="00075C15" w:rsidRDefault="00075C15" w:rsidP="00075C15">
            <w:pPr>
              <w:pStyle w:val="TAC"/>
              <w:keepNext w:val="0"/>
              <w:keepLines w:val="0"/>
              <w:widowControl w:val="0"/>
              <w:rPr>
                <w:rFonts w:eastAsia="SimSun"/>
                <w:lang w:eastAsia="zh-CN"/>
              </w:rPr>
            </w:pPr>
          </w:p>
        </w:tc>
        <w:tc>
          <w:tcPr>
            <w:tcW w:w="2191" w:type="dxa"/>
          </w:tcPr>
          <w:p w14:paraId="5B8A4E58" w14:textId="77777777" w:rsidR="00075C15" w:rsidRDefault="00075C15" w:rsidP="00075C15">
            <w:pPr>
              <w:pStyle w:val="TAC"/>
              <w:keepNext w:val="0"/>
              <w:keepLines w:val="0"/>
              <w:widowControl w:val="0"/>
              <w:rPr>
                <w:rFonts w:eastAsia="SimSun"/>
                <w:lang w:eastAsia="zh-CN"/>
              </w:rPr>
            </w:pPr>
          </w:p>
        </w:tc>
        <w:tc>
          <w:tcPr>
            <w:tcW w:w="5523" w:type="dxa"/>
          </w:tcPr>
          <w:p w14:paraId="5B8A4E59" w14:textId="77777777" w:rsidR="00075C15" w:rsidRDefault="00075C15" w:rsidP="00075C15">
            <w:pPr>
              <w:pStyle w:val="TAL"/>
              <w:keepNext w:val="0"/>
              <w:keepLines w:val="0"/>
              <w:widowControl w:val="0"/>
              <w:rPr>
                <w:lang w:eastAsia="ko-KR"/>
              </w:rPr>
            </w:pPr>
          </w:p>
        </w:tc>
      </w:tr>
      <w:tr w:rsidR="00075C15" w14:paraId="5B8A4E5E" w14:textId="77777777">
        <w:tc>
          <w:tcPr>
            <w:tcW w:w="1915" w:type="dxa"/>
          </w:tcPr>
          <w:p w14:paraId="5B8A4E5B" w14:textId="77777777" w:rsidR="00075C15" w:rsidRDefault="00075C15" w:rsidP="00075C15">
            <w:pPr>
              <w:pStyle w:val="TAC"/>
              <w:keepNext w:val="0"/>
              <w:keepLines w:val="0"/>
              <w:widowControl w:val="0"/>
              <w:rPr>
                <w:lang w:eastAsia="ko-KR"/>
              </w:rPr>
            </w:pPr>
          </w:p>
        </w:tc>
        <w:tc>
          <w:tcPr>
            <w:tcW w:w="2191" w:type="dxa"/>
          </w:tcPr>
          <w:p w14:paraId="5B8A4E5C" w14:textId="77777777" w:rsidR="00075C15" w:rsidRDefault="00075C15" w:rsidP="00075C15">
            <w:pPr>
              <w:pStyle w:val="TAC"/>
              <w:keepNext w:val="0"/>
              <w:keepLines w:val="0"/>
              <w:widowControl w:val="0"/>
              <w:rPr>
                <w:lang w:eastAsia="ko-KR"/>
              </w:rPr>
            </w:pPr>
          </w:p>
        </w:tc>
        <w:tc>
          <w:tcPr>
            <w:tcW w:w="5523" w:type="dxa"/>
          </w:tcPr>
          <w:p w14:paraId="5B8A4E5D" w14:textId="77777777" w:rsidR="00075C15" w:rsidRDefault="00075C15" w:rsidP="00075C15">
            <w:pPr>
              <w:pStyle w:val="TAL"/>
              <w:keepNext w:val="0"/>
              <w:keepLines w:val="0"/>
              <w:widowControl w:val="0"/>
              <w:rPr>
                <w:lang w:eastAsia="ko-KR"/>
              </w:rPr>
            </w:pPr>
          </w:p>
        </w:tc>
      </w:tr>
    </w:tbl>
    <w:p w14:paraId="5B8A4E5F" w14:textId="77777777" w:rsidR="00D7233F" w:rsidRDefault="00D7233F">
      <w:pPr>
        <w:jc w:val="both"/>
        <w:rPr>
          <w:rFonts w:eastAsia="Yu Mincho"/>
          <w:b/>
        </w:rPr>
      </w:pPr>
    </w:p>
    <w:p w14:paraId="5B8A4E60" w14:textId="77777777" w:rsidR="00D7233F" w:rsidRDefault="000A2F98">
      <w:pPr>
        <w:pStyle w:val="Heading2"/>
      </w:pPr>
      <w:r>
        <w:rPr>
          <w:rFonts w:hint="eastAsia"/>
        </w:rPr>
        <w:t>3.</w:t>
      </w:r>
      <w:r>
        <w:t xml:space="preserve">8 </w:t>
      </w:r>
      <w:r>
        <w:tab/>
        <w:t>LCH Restrictions</w:t>
      </w:r>
    </w:p>
    <w:p w14:paraId="5B8A4E61"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B8A4E62" w14:textId="77777777" w:rsidR="00D7233F" w:rsidRDefault="000A2F98">
      <w:pPr>
        <w:jc w:val="both"/>
        <w:rPr>
          <w:rFonts w:eastAsia="Yu Mincho"/>
          <w:b/>
        </w:rPr>
      </w:pPr>
      <w:r>
        <w:rPr>
          <w:rFonts w:eastAsia="Yu Mincho"/>
          <w:b/>
        </w:rPr>
        <w:t>Q8: Which option do you prefer?</w:t>
      </w:r>
    </w:p>
    <w:p w14:paraId="5B8A4E6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5B8A4E64"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5B8A4E6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5B8A4E69" w14:textId="77777777">
        <w:tc>
          <w:tcPr>
            <w:tcW w:w="1915" w:type="dxa"/>
          </w:tcPr>
          <w:p w14:paraId="5B8A4E66" w14:textId="77777777" w:rsidR="00D7233F" w:rsidRDefault="000A2F98">
            <w:pPr>
              <w:pStyle w:val="TAH"/>
              <w:keepNext w:val="0"/>
              <w:keepLines w:val="0"/>
              <w:widowControl w:val="0"/>
              <w:rPr>
                <w:lang w:eastAsia="ko-KR"/>
              </w:rPr>
            </w:pPr>
            <w:r>
              <w:rPr>
                <w:lang w:eastAsia="ko-KR"/>
              </w:rPr>
              <w:t>Company</w:t>
            </w:r>
          </w:p>
        </w:tc>
        <w:tc>
          <w:tcPr>
            <w:tcW w:w="2191" w:type="dxa"/>
          </w:tcPr>
          <w:p w14:paraId="5B8A4E67"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68" w14:textId="77777777" w:rsidR="00D7233F" w:rsidRDefault="000A2F98">
            <w:pPr>
              <w:pStyle w:val="TAH"/>
              <w:keepNext w:val="0"/>
              <w:keepLines w:val="0"/>
              <w:widowControl w:val="0"/>
              <w:rPr>
                <w:lang w:eastAsia="ko-KR"/>
              </w:rPr>
            </w:pPr>
            <w:r>
              <w:rPr>
                <w:lang w:eastAsia="ko-KR"/>
              </w:rPr>
              <w:t>Detailed Comments</w:t>
            </w:r>
          </w:p>
        </w:tc>
      </w:tr>
      <w:tr w:rsidR="00D7233F" w14:paraId="5B8A4E6F" w14:textId="77777777">
        <w:tc>
          <w:tcPr>
            <w:tcW w:w="1915" w:type="dxa"/>
          </w:tcPr>
          <w:p w14:paraId="5B8A4E6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6B"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5B8A4E6C"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5B8A4E6D" w14:textId="77777777" w:rsidR="00D7233F" w:rsidRDefault="00D7233F">
            <w:pPr>
              <w:pStyle w:val="TAL"/>
              <w:keepNext w:val="0"/>
              <w:keepLines w:val="0"/>
              <w:widowControl w:val="0"/>
              <w:rPr>
                <w:iCs/>
              </w:rPr>
            </w:pPr>
          </w:p>
          <w:p w14:paraId="5B8A4E6E"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5B8A4E73" w14:textId="77777777">
        <w:tc>
          <w:tcPr>
            <w:tcW w:w="1915" w:type="dxa"/>
          </w:tcPr>
          <w:p w14:paraId="5B8A4E70" w14:textId="77777777" w:rsidR="00D7233F" w:rsidRDefault="000A2F98">
            <w:pPr>
              <w:pStyle w:val="TAC"/>
              <w:keepNext w:val="0"/>
              <w:keepLines w:val="0"/>
              <w:widowControl w:val="0"/>
              <w:rPr>
                <w:lang w:eastAsia="ko-KR"/>
              </w:rPr>
            </w:pPr>
            <w:r>
              <w:rPr>
                <w:lang w:eastAsia="ko-KR"/>
              </w:rPr>
              <w:t>Xiaomi</w:t>
            </w:r>
          </w:p>
        </w:tc>
        <w:tc>
          <w:tcPr>
            <w:tcW w:w="2191" w:type="dxa"/>
          </w:tcPr>
          <w:p w14:paraId="5B8A4E71" w14:textId="77777777" w:rsidR="00D7233F" w:rsidRDefault="000A2F98">
            <w:pPr>
              <w:pStyle w:val="TAC"/>
              <w:keepNext w:val="0"/>
              <w:keepLines w:val="0"/>
              <w:widowControl w:val="0"/>
              <w:rPr>
                <w:lang w:eastAsia="ko-KR"/>
              </w:rPr>
            </w:pPr>
            <w:r>
              <w:rPr>
                <w:lang w:eastAsia="ko-KR"/>
              </w:rPr>
              <w:t>Option 3</w:t>
            </w:r>
          </w:p>
        </w:tc>
        <w:tc>
          <w:tcPr>
            <w:tcW w:w="5523" w:type="dxa"/>
          </w:tcPr>
          <w:p w14:paraId="5B8A4E7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5B8A4E77" w14:textId="77777777">
        <w:tc>
          <w:tcPr>
            <w:tcW w:w="1915" w:type="dxa"/>
          </w:tcPr>
          <w:p w14:paraId="5B8A4E7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7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5B8A4E76"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5B8A4E7B" w14:textId="77777777">
        <w:tc>
          <w:tcPr>
            <w:tcW w:w="1915" w:type="dxa"/>
          </w:tcPr>
          <w:p w14:paraId="5B8A4E78"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79" w14:textId="77777777"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5B8A4E7A" w14:textId="77777777"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5B8A4E80" w14:textId="77777777">
        <w:trPr>
          <w:trHeight w:val="90"/>
        </w:trPr>
        <w:tc>
          <w:tcPr>
            <w:tcW w:w="1915" w:type="dxa"/>
          </w:tcPr>
          <w:p w14:paraId="5B8A4E7C" w14:textId="77777777"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7D" w14:textId="77777777" w:rsidR="00626312" w:rsidRDefault="00626312" w:rsidP="00626312">
            <w:pPr>
              <w:pStyle w:val="TAC"/>
              <w:keepNext w:val="0"/>
              <w:keepLines w:val="0"/>
              <w:widowControl w:val="0"/>
              <w:rPr>
                <w:lang w:eastAsia="ko-KR"/>
              </w:rPr>
            </w:pPr>
            <w:r>
              <w:rPr>
                <w:lang w:eastAsia="ko-KR"/>
              </w:rPr>
              <w:t>Option 2,3</w:t>
            </w:r>
          </w:p>
        </w:tc>
        <w:tc>
          <w:tcPr>
            <w:tcW w:w="5523" w:type="dxa"/>
          </w:tcPr>
          <w:p w14:paraId="5B8A4E7E" w14:textId="77777777"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w:t>
            </w:r>
            <w:r w:rsidRPr="00E12E90">
              <w:rPr>
                <w:lang w:eastAsia="ko-KR"/>
              </w:rPr>
              <w:lastRenderedPageBreak/>
              <w:t xml:space="preserve">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14:paraId="5B8A4E7F" w14:textId="77777777"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5B8A4E84" w14:textId="77777777">
        <w:tc>
          <w:tcPr>
            <w:tcW w:w="1915" w:type="dxa"/>
          </w:tcPr>
          <w:p w14:paraId="5B8A4E81" w14:textId="77777777" w:rsidR="001E70FF" w:rsidRDefault="001E70FF" w:rsidP="001E70FF">
            <w:pPr>
              <w:pStyle w:val="TAC"/>
              <w:keepNext w:val="0"/>
              <w:keepLines w:val="0"/>
              <w:widowControl w:val="0"/>
              <w:rPr>
                <w:lang w:eastAsia="ko-KR"/>
              </w:rPr>
            </w:pPr>
            <w:r>
              <w:rPr>
                <w:rFonts w:eastAsia="SimSun"/>
                <w:lang w:eastAsia="zh-CN"/>
              </w:rPr>
              <w:lastRenderedPageBreak/>
              <w:t>Panasonic</w:t>
            </w:r>
          </w:p>
        </w:tc>
        <w:tc>
          <w:tcPr>
            <w:tcW w:w="2191" w:type="dxa"/>
          </w:tcPr>
          <w:p w14:paraId="5B8A4E82"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83" w14:textId="77777777"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5B8A4E88" w14:textId="77777777">
        <w:tc>
          <w:tcPr>
            <w:tcW w:w="1915" w:type="dxa"/>
          </w:tcPr>
          <w:p w14:paraId="5B8A4E85"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E86"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E87" w14:textId="77777777"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5B8A4E8C" w14:textId="77777777">
        <w:tc>
          <w:tcPr>
            <w:tcW w:w="1915" w:type="dxa"/>
          </w:tcPr>
          <w:p w14:paraId="5B8A4E8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8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B8A4E8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14:paraId="5B8A4E90" w14:textId="77777777">
        <w:tc>
          <w:tcPr>
            <w:tcW w:w="1915" w:type="dxa"/>
          </w:tcPr>
          <w:p w14:paraId="5B8A4E8D" w14:textId="77777777" w:rsidR="00671402" w:rsidRDefault="00671402" w:rsidP="00671402">
            <w:pPr>
              <w:pStyle w:val="TAC"/>
              <w:keepNext w:val="0"/>
              <w:keepLines w:val="0"/>
              <w:widowControl w:val="0"/>
              <w:rPr>
                <w:lang w:eastAsia="ko-KR"/>
              </w:rPr>
            </w:pPr>
            <w:ins w:id="25" w:author="zcm" w:date="2021-04-14T08:41:00Z">
              <w:r w:rsidRPr="00671402">
                <w:rPr>
                  <w:lang w:eastAsia="ko-KR"/>
                </w:rPr>
                <w:t>Sharp</w:t>
              </w:r>
              <w:r w:rsidRPr="00671402">
                <w:rPr>
                  <w:lang w:eastAsia="ko-KR"/>
                </w:rPr>
                <w:tab/>
              </w:r>
            </w:ins>
          </w:p>
        </w:tc>
        <w:tc>
          <w:tcPr>
            <w:tcW w:w="2191" w:type="dxa"/>
          </w:tcPr>
          <w:p w14:paraId="5B8A4E8E" w14:textId="77777777" w:rsidR="00671402" w:rsidRDefault="00671402" w:rsidP="00671402">
            <w:pPr>
              <w:pStyle w:val="TAC"/>
              <w:keepNext w:val="0"/>
              <w:keepLines w:val="0"/>
              <w:widowControl w:val="0"/>
              <w:rPr>
                <w:lang w:eastAsia="ko-KR"/>
              </w:rPr>
            </w:pPr>
            <w:ins w:id="26" w:author="zcm" w:date="2021-04-14T08:41:00Z">
              <w:r w:rsidRPr="00671402">
                <w:rPr>
                  <w:lang w:eastAsia="ko-KR"/>
                </w:rPr>
                <w:t>Option 1</w:t>
              </w:r>
            </w:ins>
          </w:p>
        </w:tc>
        <w:tc>
          <w:tcPr>
            <w:tcW w:w="5523" w:type="dxa"/>
          </w:tcPr>
          <w:p w14:paraId="5B8A4E8F" w14:textId="77777777" w:rsidR="00671402" w:rsidRPr="00671402" w:rsidRDefault="00671402" w:rsidP="00671402">
            <w:pPr>
              <w:pStyle w:val="TAL"/>
              <w:keepNext w:val="0"/>
              <w:keepLines w:val="0"/>
              <w:widowControl w:val="0"/>
              <w:rPr>
                <w:rFonts w:eastAsia="SimSun"/>
                <w:lang w:eastAsia="zh-CN"/>
                <w:rPrChange w:id="27" w:author="zcm" w:date="2021-04-14T08:42:00Z">
                  <w:rPr>
                    <w:lang w:eastAsia="ko-KR"/>
                  </w:rPr>
                </w:rPrChange>
              </w:rPr>
            </w:pPr>
          </w:p>
        </w:tc>
      </w:tr>
      <w:tr w:rsidR="00A5314D" w14:paraId="5B8A4E94" w14:textId="77777777">
        <w:tc>
          <w:tcPr>
            <w:tcW w:w="1915" w:type="dxa"/>
          </w:tcPr>
          <w:p w14:paraId="5B8A4E9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9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5B8A4E93" w14:textId="77777777" w:rsidR="00A5314D" w:rsidRDefault="00A5314D" w:rsidP="00A5314D">
            <w:pPr>
              <w:pStyle w:val="TAL"/>
              <w:keepNext w:val="0"/>
              <w:keepLines w:val="0"/>
              <w:widowControl w:val="0"/>
              <w:rPr>
                <w:lang w:eastAsia="ko-KR"/>
              </w:rPr>
            </w:pPr>
            <w:r>
              <w:rPr>
                <w:rFonts w:eastAsia="SimSun"/>
                <w:lang w:val="en-US" w:eastAsia="zh-CN"/>
              </w:rPr>
              <w:t>The LCH which require LCH restriction shall be configured as non-SDT DRB.</w:t>
            </w:r>
          </w:p>
        </w:tc>
      </w:tr>
      <w:tr w:rsidR="00D74DCF" w14:paraId="5B8A4E98" w14:textId="77777777">
        <w:tc>
          <w:tcPr>
            <w:tcW w:w="1915" w:type="dxa"/>
          </w:tcPr>
          <w:p w14:paraId="5B8A4E9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9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B8A4E97" w14:textId="77777777" w:rsidR="00D74DCF" w:rsidRDefault="00D74DCF" w:rsidP="00D74DCF">
            <w:pPr>
              <w:pStyle w:val="TAL"/>
              <w:keepNext w:val="0"/>
              <w:keepLines w:val="0"/>
              <w:widowControl w:val="0"/>
              <w:rPr>
                <w:lang w:eastAsia="ko-KR"/>
              </w:rPr>
            </w:pPr>
          </w:p>
        </w:tc>
      </w:tr>
      <w:tr w:rsidR="00D74DCF" w14:paraId="5B8A4E9D" w14:textId="77777777">
        <w:tc>
          <w:tcPr>
            <w:tcW w:w="1915" w:type="dxa"/>
          </w:tcPr>
          <w:p w14:paraId="5B8A4E99"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E9A" w14:textId="77777777" w:rsidR="00A5009B" w:rsidRDefault="00A5009B" w:rsidP="00A5009B">
            <w:pPr>
              <w:pStyle w:val="TAC"/>
              <w:keepNext w:val="0"/>
              <w:keepLines w:val="0"/>
              <w:widowControl w:val="0"/>
              <w:rPr>
                <w:rFonts w:eastAsia="SimSun"/>
                <w:lang w:eastAsia="zh-CN"/>
              </w:rPr>
            </w:pPr>
            <w:r>
              <w:rPr>
                <w:rFonts w:eastAsia="SimSun" w:hint="eastAsia"/>
                <w:lang w:eastAsia="zh-CN"/>
              </w:rPr>
              <w:t>Option 2, 3</w:t>
            </w:r>
          </w:p>
          <w:p w14:paraId="5B8A4E9B" w14:textId="77777777" w:rsidR="00D74DCF" w:rsidRDefault="00A5009B" w:rsidP="00A5009B">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5B8A4E9C" w14:textId="77777777" w:rsidR="00D74DCF" w:rsidRDefault="00A5009B" w:rsidP="00D74DCF">
            <w:pPr>
              <w:pStyle w:val="TAL"/>
              <w:keepNext w:val="0"/>
              <w:keepLines w:val="0"/>
              <w:widowControl w:val="0"/>
              <w:rPr>
                <w:lang w:eastAsia="ko-KR"/>
              </w:rPr>
            </w:pPr>
            <w:r w:rsidRPr="004850AD">
              <w:rPr>
                <w:rFonts w:eastAsia="MS Mincho"/>
                <w:lang w:eastAsia="ja-JP"/>
              </w:rPr>
              <w:t>LCH restrictions</w:t>
            </w:r>
            <w:r w:rsidRPr="004850AD">
              <w:rPr>
                <w:rFonts w:eastAsia="MS Mincho" w:hint="eastAsia"/>
                <w:lang w:eastAsia="ja-JP"/>
              </w:rPr>
              <w:t xml:space="preserve"> </w:t>
            </w:r>
            <w:r w:rsidRPr="004850AD">
              <w:rPr>
                <w:rFonts w:eastAsia="MS Mincho"/>
                <w:lang w:eastAsia="ja-JP"/>
              </w:rPr>
              <w:t>should</w:t>
            </w:r>
            <w:r w:rsidRPr="004850AD">
              <w:rPr>
                <w:rFonts w:eastAsia="MS Mincho" w:hint="eastAsia"/>
                <w:lang w:eastAsia="ja-JP"/>
              </w:rPr>
              <w:t xml:space="preserve"> be supported and it can be</w:t>
            </w:r>
            <w:r w:rsidRPr="004850AD">
              <w:rPr>
                <w:rFonts w:eastAsia="MS Mincho"/>
                <w:lang w:eastAsia="ja-JP"/>
              </w:rPr>
              <w:t xml:space="preserve"> indicated by the network</w:t>
            </w:r>
            <w:r w:rsidRPr="004850AD">
              <w:rPr>
                <w:rFonts w:eastAsia="MS Mincho" w:hint="eastAsia"/>
                <w:lang w:eastAsia="ja-JP"/>
              </w:rPr>
              <w:t>.</w:t>
            </w:r>
            <w:r w:rsidRPr="004850AD">
              <w:rPr>
                <w:rFonts w:eastAsia="MS Mincho"/>
                <w:lang w:eastAsia="ja-JP"/>
              </w:rPr>
              <w:t xml:space="preserve"> </w:t>
            </w:r>
            <w:r>
              <w:rPr>
                <w:rFonts w:eastAsia="SimSun"/>
                <w:lang w:eastAsia="zh-CN"/>
              </w:rPr>
              <w:t>A</w:t>
            </w:r>
            <w:r>
              <w:rPr>
                <w:rFonts w:eastAsia="SimSun" w:hint="eastAsia"/>
                <w:lang w:eastAsia="zh-CN"/>
              </w:rPr>
              <w:t xml:space="preserve">s to option3, </w:t>
            </w:r>
            <w:r w:rsidRPr="004850AD">
              <w:rPr>
                <w:rFonts w:eastAsia="MS Mincho"/>
                <w:lang w:eastAsia="ja-JP"/>
              </w:rPr>
              <w:t xml:space="preserve">LCH restrictions used in RRC_CONNECTED </w:t>
            </w:r>
            <w:r>
              <w:rPr>
                <w:rFonts w:eastAsia="SimSun" w:hint="eastAsia"/>
                <w:lang w:eastAsia="zh-CN"/>
              </w:rPr>
              <w:t xml:space="preserve">can be </w:t>
            </w:r>
            <w:r w:rsidRPr="004850AD">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sidRPr="004850AD">
              <w:rPr>
                <w:rFonts w:eastAsia="SimSun" w:hint="eastAsia"/>
                <w:i/>
                <w:lang w:eastAsia="zh-CN"/>
              </w:rPr>
              <w:t>RRCRelease</w:t>
            </w:r>
            <w:proofErr w:type="spellEnd"/>
            <w:r>
              <w:rPr>
                <w:rFonts w:eastAsia="SimSun" w:hint="eastAsia"/>
                <w:i/>
                <w:lang w:eastAsia="zh-CN"/>
              </w:rPr>
              <w:t xml:space="preserve"> as </w:t>
            </w:r>
            <w:r w:rsidRPr="004850AD">
              <w:rPr>
                <w:rFonts w:eastAsia="SimSun" w:hint="eastAsia"/>
                <w:lang w:eastAsia="zh-CN"/>
              </w:rPr>
              <w:t>CG con</w:t>
            </w:r>
            <w:r>
              <w:rPr>
                <w:rFonts w:eastAsia="SimSun" w:hint="eastAsia"/>
                <w:lang w:eastAsia="zh-CN"/>
              </w:rPr>
              <w:t>figu</w:t>
            </w:r>
            <w:r w:rsidRPr="004850AD">
              <w:rPr>
                <w:rFonts w:eastAsia="SimSun" w:hint="eastAsia"/>
                <w:lang w:eastAsia="zh-CN"/>
              </w:rPr>
              <w:t>ration</w:t>
            </w:r>
            <w:r>
              <w:rPr>
                <w:rFonts w:eastAsia="SimSun" w:hint="eastAsia"/>
                <w:lang w:eastAsia="zh-CN"/>
              </w:rPr>
              <w:t>.</w:t>
            </w:r>
          </w:p>
        </w:tc>
      </w:tr>
      <w:tr w:rsidR="00331B28" w14:paraId="5B8A4EA1" w14:textId="77777777">
        <w:tc>
          <w:tcPr>
            <w:tcW w:w="1915" w:type="dxa"/>
          </w:tcPr>
          <w:p w14:paraId="5B8A4E9E" w14:textId="23F0B7D5" w:rsidR="00331B28" w:rsidRDefault="00331B28" w:rsidP="00331B28">
            <w:pPr>
              <w:pStyle w:val="TAC"/>
              <w:keepNext w:val="0"/>
              <w:keepLines w:val="0"/>
              <w:widowControl w:val="0"/>
              <w:rPr>
                <w:rFonts w:eastAsia="SimSun"/>
                <w:lang w:eastAsia="zh-CN"/>
              </w:rPr>
            </w:pPr>
            <w:r>
              <w:rPr>
                <w:lang w:eastAsia="ko-KR"/>
              </w:rPr>
              <w:t>Qualcomm</w:t>
            </w:r>
          </w:p>
        </w:tc>
        <w:tc>
          <w:tcPr>
            <w:tcW w:w="2191" w:type="dxa"/>
          </w:tcPr>
          <w:p w14:paraId="5B8A4E9F" w14:textId="64C939B2" w:rsidR="00331B28" w:rsidRDefault="00331B28" w:rsidP="00331B28">
            <w:pPr>
              <w:pStyle w:val="TAC"/>
              <w:keepNext w:val="0"/>
              <w:keepLines w:val="0"/>
              <w:widowControl w:val="0"/>
              <w:rPr>
                <w:rFonts w:eastAsia="SimSun"/>
                <w:lang w:eastAsia="zh-CN"/>
              </w:rPr>
            </w:pPr>
            <w:r>
              <w:rPr>
                <w:lang w:eastAsia="ko-KR"/>
              </w:rPr>
              <w:t>Option 1</w:t>
            </w:r>
          </w:p>
        </w:tc>
        <w:tc>
          <w:tcPr>
            <w:tcW w:w="5523" w:type="dxa"/>
          </w:tcPr>
          <w:p w14:paraId="5B8A4EA0" w14:textId="16B76145" w:rsidR="00331B28" w:rsidRDefault="00331B28" w:rsidP="00331B28">
            <w:pPr>
              <w:pStyle w:val="TAL"/>
              <w:keepNext w:val="0"/>
              <w:keepLines w:val="0"/>
              <w:widowControl w:val="0"/>
              <w:rPr>
                <w:lang w:eastAsia="ko-KR"/>
              </w:rPr>
            </w:pPr>
            <w:r>
              <w:rPr>
                <w:lang w:eastAsia="ko-KR"/>
              </w:rPr>
              <w:t>Same view with ZTE.</w:t>
            </w:r>
          </w:p>
        </w:tc>
      </w:tr>
      <w:tr w:rsidR="00331B28" w14:paraId="5B8A4EA5" w14:textId="77777777">
        <w:tc>
          <w:tcPr>
            <w:tcW w:w="1915" w:type="dxa"/>
          </w:tcPr>
          <w:p w14:paraId="5B8A4EA2" w14:textId="77777777" w:rsidR="00331B28" w:rsidRDefault="00331B28" w:rsidP="00331B28">
            <w:pPr>
              <w:pStyle w:val="TAC"/>
              <w:keepNext w:val="0"/>
              <w:keepLines w:val="0"/>
              <w:widowControl w:val="0"/>
              <w:rPr>
                <w:rFonts w:eastAsia="SimSun"/>
                <w:lang w:eastAsia="zh-CN"/>
              </w:rPr>
            </w:pPr>
          </w:p>
        </w:tc>
        <w:tc>
          <w:tcPr>
            <w:tcW w:w="2191" w:type="dxa"/>
          </w:tcPr>
          <w:p w14:paraId="5B8A4EA3" w14:textId="77777777" w:rsidR="00331B28" w:rsidRDefault="00331B28" w:rsidP="00331B28">
            <w:pPr>
              <w:pStyle w:val="TAC"/>
              <w:keepNext w:val="0"/>
              <w:keepLines w:val="0"/>
              <w:widowControl w:val="0"/>
              <w:rPr>
                <w:rFonts w:eastAsia="SimSun"/>
                <w:lang w:eastAsia="zh-CN"/>
              </w:rPr>
            </w:pPr>
          </w:p>
        </w:tc>
        <w:tc>
          <w:tcPr>
            <w:tcW w:w="5523" w:type="dxa"/>
          </w:tcPr>
          <w:p w14:paraId="5B8A4EA4" w14:textId="77777777" w:rsidR="00331B28" w:rsidRDefault="00331B28" w:rsidP="00331B28">
            <w:pPr>
              <w:pStyle w:val="TAL"/>
              <w:keepNext w:val="0"/>
              <w:keepLines w:val="0"/>
              <w:widowControl w:val="0"/>
              <w:rPr>
                <w:lang w:eastAsia="ko-KR"/>
              </w:rPr>
            </w:pPr>
          </w:p>
        </w:tc>
      </w:tr>
      <w:tr w:rsidR="00331B28" w14:paraId="5B8A4EA9" w14:textId="77777777">
        <w:tc>
          <w:tcPr>
            <w:tcW w:w="1915" w:type="dxa"/>
          </w:tcPr>
          <w:p w14:paraId="5B8A4EA6" w14:textId="77777777" w:rsidR="00331B28" w:rsidRDefault="00331B28" w:rsidP="00331B28">
            <w:pPr>
              <w:pStyle w:val="TAC"/>
              <w:keepNext w:val="0"/>
              <w:keepLines w:val="0"/>
              <w:widowControl w:val="0"/>
              <w:rPr>
                <w:rFonts w:eastAsia="SimSun"/>
                <w:lang w:eastAsia="zh-CN"/>
              </w:rPr>
            </w:pPr>
          </w:p>
        </w:tc>
        <w:tc>
          <w:tcPr>
            <w:tcW w:w="2191" w:type="dxa"/>
          </w:tcPr>
          <w:p w14:paraId="5B8A4EA7" w14:textId="77777777" w:rsidR="00331B28" w:rsidRDefault="00331B28" w:rsidP="00331B28">
            <w:pPr>
              <w:pStyle w:val="TAC"/>
              <w:keepNext w:val="0"/>
              <w:keepLines w:val="0"/>
              <w:widowControl w:val="0"/>
              <w:rPr>
                <w:rFonts w:eastAsia="SimSun"/>
                <w:lang w:eastAsia="zh-CN"/>
              </w:rPr>
            </w:pPr>
          </w:p>
        </w:tc>
        <w:tc>
          <w:tcPr>
            <w:tcW w:w="5523" w:type="dxa"/>
          </w:tcPr>
          <w:p w14:paraId="5B8A4EA8" w14:textId="77777777" w:rsidR="00331B28" w:rsidRDefault="00331B28" w:rsidP="00331B28">
            <w:pPr>
              <w:pStyle w:val="TAL"/>
              <w:keepNext w:val="0"/>
              <w:keepLines w:val="0"/>
              <w:widowControl w:val="0"/>
              <w:rPr>
                <w:lang w:eastAsia="ko-KR"/>
              </w:rPr>
            </w:pPr>
          </w:p>
        </w:tc>
      </w:tr>
      <w:tr w:rsidR="00331B28" w14:paraId="5B8A4EAD" w14:textId="77777777">
        <w:tc>
          <w:tcPr>
            <w:tcW w:w="1915" w:type="dxa"/>
          </w:tcPr>
          <w:p w14:paraId="5B8A4EAA" w14:textId="77777777" w:rsidR="00331B28" w:rsidRDefault="00331B28" w:rsidP="00331B28">
            <w:pPr>
              <w:pStyle w:val="TAC"/>
              <w:keepNext w:val="0"/>
              <w:keepLines w:val="0"/>
              <w:widowControl w:val="0"/>
              <w:rPr>
                <w:lang w:eastAsia="ko-KR"/>
              </w:rPr>
            </w:pPr>
          </w:p>
        </w:tc>
        <w:tc>
          <w:tcPr>
            <w:tcW w:w="2191" w:type="dxa"/>
          </w:tcPr>
          <w:p w14:paraId="5B8A4EAB" w14:textId="77777777" w:rsidR="00331B28" w:rsidRDefault="00331B28" w:rsidP="00331B28">
            <w:pPr>
              <w:pStyle w:val="TAC"/>
              <w:keepNext w:val="0"/>
              <w:keepLines w:val="0"/>
              <w:widowControl w:val="0"/>
              <w:rPr>
                <w:lang w:eastAsia="ko-KR"/>
              </w:rPr>
            </w:pPr>
          </w:p>
        </w:tc>
        <w:tc>
          <w:tcPr>
            <w:tcW w:w="5523" w:type="dxa"/>
          </w:tcPr>
          <w:p w14:paraId="5B8A4EAC" w14:textId="77777777" w:rsidR="00331B28" w:rsidRDefault="00331B28" w:rsidP="00331B28">
            <w:pPr>
              <w:pStyle w:val="TAL"/>
              <w:keepNext w:val="0"/>
              <w:keepLines w:val="0"/>
              <w:widowControl w:val="0"/>
              <w:rPr>
                <w:lang w:eastAsia="ko-KR"/>
              </w:rPr>
            </w:pPr>
          </w:p>
        </w:tc>
      </w:tr>
    </w:tbl>
    <w:p w14:paraId="5B8A4EAE" w14:textId="77777777" w:rsidR="00D7233F" w:rsidRDefault="00D7233F">
      <w:pPr>
        <w:jc w:val="both"/>
        <w:rPr>
          <w:rFonts w:eastAsia="Yu Mincho"/>
          <w:b/>
        </w:rPr>
      </w:pPr>
    </w:p>
    <w:p w14:paraId="5B8A4EAF" w14:textId="77777777" w:rsidR="00D7233F" w:rsidRDefault="000A2F98">
      <w:pPr>
        <w:pStyle w:val="Heading2"/>
      </w:pPr>
      <w:r>
        <w:t>3</w:t>
      </w:r>
      <w:r>
        <w:rPr>
          <w:rFonts w:hint="eastAsia"/>
        </w:rPr>
        <w:t>.</w:t>
      </w:r>
      <w:r>
        <w:t>9</w:t>
      </w:r>
      <w:r>
        <w:rPr>
          <w:rFonts w:hint="eastAsia"/>
        </w:rPr>
        <w:t xml:space="preserve"> </w:t>
      </w:r>
      <w:r>
        <w:tab/>
        <w:t>SR</w:t>
      </w:r>
    </w:p>
    <w:p w14:paraId="5B8A4EB0"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5B8A4EB1" w14:textId="77777777" w:rsidR="00D7233F" w:rsidRDefault="000A2F98">
      <w:pPr>
        <w:jc w:val="both"/>
        <w:rPr>
          <w:rFonts w:eastAsia="Yu Mincho"/>
          <w:b/>
        </w:rPr>
      </w:pPr>
      <w:r>
        <w:rPr>
          <w:rFonts w:eastAsia="Yu Mincho"/>
          <w:b/>
        </w:rPr>
        <w:t>Q9: Which option do you prefer?</w:t>
      </w:r>
    </w:p>
    <w:p w14:paraId="5B8A4EB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5B8A4EB3"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5B8A4EB4"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5B8A4EB8" w14:textId="77777777">
        <w:tc>
          <w:tcPr>
            <w:tcW w:w="1915" w:type="dxa"/>
          </w:tcPr>
          <w:p w14:paraId="5B8A4EB5" w14:textId="77777777" w:rsidR="00D7233F" w:rsidRDefault="000A2F98">
            <w:pPr>
              <w:pStyle w:val="TAH"/>
              <w:keepNext w:val="0"/>
              <w:keepLines w:val="0"/>
              <w:widowControl w:val="0"/>
              <w:rPr>
                <w:lang w:eastAsia="ko-KR"/>
              </w:rPr>
            </w:pPr>
            <w:r>
              <w:rPr>
                <w:lang w:eastAsia="ko-KR"/>
              </w:rPr>
              <w:t>Company</w:t>
            </w:r>
          </w:p>
        </w:tc>
        <w:tc>
          <w:tcPr>
            <w:tcW w:w="2191" w:type="dxa"/>
          </w:tcPr>
          <w:p w14:paraId="5B8A4EB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EB7" w14:textId="77777777" w:rsidR="00D7233F" w:rsidRDefault="000A2F98">
            <w:pPr>
              <w:pStyle w:val="TAH"/>
              <w:keepNext w:val="0"/>
              <w:keepLines w:val="0"/>
              <w:widowControl w:val="0"/>
              <w:rPr>
                <w:lang w:eastAsia="ko-KR"/>
              </w:rPr>
            </w:pPr>
            <w:r>
              <w:rPr>
                <w:lang w:eastAsia="ko-KR"/>
              </w:rPr>
              <w:t>Detailed Comments</w:t>
            </w:r>
          </w:p>
        </w:tc>
      </w:tr>
      <w:tr w:rsidR="00D7233F" w14:paraId="5B8A4EBC" w14:textId="77777777">
        <w:tc>
          <w:tcPr>
            <w:tcW w:w="1915" w:type="dxa"/>
          </w:tcPr>
          <w:p w14:paraId="5B8A4EB9"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EBA"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EBB"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5B8A4EC0" w14:textId="77777777">
        <w:tc>
          <w:tcPr>
            <w:tcW w:w="1915" w:type="dxa"/>
          </w:tcPr>
          <w:p w14:paraId="5B8A4EBD" w14:textId="77777777" w:rsidR="00D7233F" w:rsidRDefault="000A2F98">
            <w:pPr>
              <w:pStyle w:val="TAC"/>
              <w:keepNext w:val="0"/>
              <w:keepLines w:val="0"/>
              <w:widowControl w:val="0"/>
              <w:rPr>
                <w:lang w:eastAsia="ko-KR"/>
              </w:rPr>
            </w:pPr>
            <w:r>
              <w:rPr>
                <w:lang w:eastAsia="ko-KR"/>
              </w:rPr>
              <w:t>Xiaomi</w:t>
            </w:r>
          </w:p>
        </w:tc>
        <w:tc>
          <w:tcPr>
            <w:tcW w:w="2191" w:type="dxa"/>
          </w:tcPr>
          <w:p w14:paraId="5B8A4EBE" w14:textId="77777777" w:rsidR="00D7233F" w:rsidRDefault="000A2F98">
            <w:pPr>
              <w:pStyle w:val="TAC"/>
              <w:keepNext w:val="0"/>
              <w:keepLines w:val="0"/>
              <w:widowControl w:val="0"/>
              <w:rPr>
                <w:lang w:eastAsia="ko-KR"/>
              </w:rPr>
            </w:pPr>
            <w:r>
              <w:rPr>
                <w:lang w:eastAsia="ko-KR"/>
              </w:rPr>
              <w:t>Option 2</w:t>
            </w:r>
          </w:p>
        </w:tc>
        <w:tc>
          <w:tcPr>
            <w:tcW w:w="5523" w:type="dxa"/>
          </w:tcPr>
          <w:p w14:paraId="5B8A4EBF"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5B8A4EC4" w14:textId="77777777">
        <w:tc>
          <w:tcPr>
            <w:tcW w:w="1915" w:type="dxa"/>
          </w:tcPr>
          <w:p w14:paraId="5B8A4E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EC2"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B8A4EC3"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D7233F" w14:paraId="5B8A4EC8" w14:textId="77777777">
        <w:tc>
          <w:tcPr>
            <w:tcW w:w="1915" w:type="dxa"/>
          </w:tcPr>
          <w:p w14:paraId="5B8A4EC5"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EC6" w14:textId="77777777"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5B8A4EC7" w14:textId="77777777"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5B8A4ECC" w14:textId="77777777">
        <w:trPr>
          <w:trHeight w:val="90"/>
        </w:trPr>
        <w:tc>
          <w:tcPr>
            <w:tcW w:w="1915" w:type="dxa"/>
          </w:tcPr>
          <w:p w14:paraId="5B8A4EC9"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ECA" w14:textId="77777777" w:rsidR="00162889" w:rsidRDefault="00162889" w:rsidP="00162889">
            <w:pPr>
              <w:pStyle w:val="TAC"/>
              <w:keepNext w:val="0"/>
              <w:keepLines w:val="0"/>
              <w:widowControl w:val="0"/>
              <w:rPr>
                <w:lang w:eastAsia="ko-KR"/>
              </w:rPr>
            </w:pPr>
            <w:r>
              <w:rPr>
                <w:lang w:eastAsia="ko-KR"/>
              </w:rPr>
              <w:t>Option 1</w:t>
            </w:r>
          </w:p>
        </w:tc>
        <w:tc>
          <w:tcPr>
            <w:tcW w:w="5523" w:type="dxa"/>
          </w:tcPr>
          <w:p w14:paraId="5B8A4ECB" w14:textId="7777777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5B8A4ED0" w14:textId="77777777">
        <w:tc>
          <w:tcPr>
            <w:tcW w:w="1915" w:type="dxa"/>
          </w:tcPr>
          <w:p w14:paraId="5B8A4ECD"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ECE" w14:textId="7777777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B8A4ECF" w14:textId="77777777"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5B8A4ED8" w14:textId="77777777">
        <w:tc>
          <w:tcPr>
            <w:tcW w:w="1915" w:type="dxa"/>
          </w:tcPr>
          <w:p w14:paraId="5B8A4ED1" w14:textId="77777777" w:rsidR="000B74D0" w:rsidRDefault="000B74D0" w:rsidP="000B74D0">
            <w:pPr>
              <w:pStyle w:val="TAC"/>
              <w:keepNext w:val="0"/>
              <w:keepLines w:val="0"/>
              <w:widowControl w:val="0"/>
              <w:rPr>
                <w:lang w:eastAsia="ko-KR"/>
              </w:rPr>
            </w:pPr>
            <w:r>
              <w:rPr>
                <w:rFonts w:eastAsia="SimSun"/>
                <w:lang w:eastAsia="zh-CN"/>
              </w:rPr>
              <w:lastRenderedPageBreak/>
              <w:t>Nokia, Nokia Shanghai Bell</w:t>
            </w:r>
          </w:p>
        </w:tc>
        <w:tc>
          <w:tcPr>
            <w:tcW w:w="2191" w:type="dxa"/>
          </w:tcPr>
          <w:p w14:paraId="5B8A4ED2" w14:textId="77777777"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5B8A4ED3"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B8A4ED4" w14:textId="77777777" w:rsidR="000B74D0" w:rsidRDefault="000B74D0" w:rsidP="000B74D0">
            <w:pPr>
              <w:pStyle w:val="TAL"/>
              <w:keepNext w:val="0"/>
              <w:keepLines w:val="0"/>
              <w:widowControl w:val="0"/>
              <w:rPr>
                <w:lang w:eastAsia="ko-KR"/>
              </w:rPr>
            </w:pPr>
          </w:p>
          <w:p w14:paraId="5B8A4ED5" w14:textId="77777777" w:rsidR="000B74D0" w:rsidRDefault="000B74D0" w:rsidP="000B74D0">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5B8A4ED6" w14:textId="77777777" w:rsidR="000B74D0" w:rsidRDefault="000B74D0" w:rsidP="000B74D0">
            <w:pPr>
              <w:pStyle w:val="TAL"/>
              <w:keepNext w:val="0"/>
              <w:keepLines w:val="0"/>
              <w:widowControl w:val="0"/>
              <w:rPr>
                <w:lang w:eastAsia="ko-KR"/>
              </w:rPr>
            </w:pPr>
          </w:p>
          <w:p w14:paraId="5B8A4ED7" w14:textId="77777777"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5B8A4EDC" w14:textId="77777777">
        <w:tc>
          <w:tcPr>
            <w:tcW w:w="1915" w:type="dxa"/>
          </w:tcPr>
          <w:p w14:paraId="5B8A4ED9"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EDA"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5B8A4EDB"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5B8A4EE0" w14:textId="77777777">
        <w:tc>
          <w:tcPr>
            <w:tcW w:w="1915" w:type="dxa"/>
          </w:tcPr>
          <w:p w14:paraId="5B8A4EDD" w14:textId="77777777" w:rsidR="000547CF" w:rsidRDefault="000547CF" w:rsidP="000547CF">
            <w:pPr>
              <w:pStyle w:val="TAC"/>
              <w:keepNext w:val="0"/>
              <w:keepLines w:val="0"/>
              <w:widowControl w:val="0"/>
              <w:rPr>
                <w:lang w:eastAsia="ko-KR"/>
              </w:rPr>
            </w:pPr>
            <w:ins w:id="28" w:author="zcm" w:date="2021-04-14T08:44:00Z">
              <w:r>
                <w:rPr>
                  <w:rFonts w:eastAsia="SimSun" w:hint="eastAsia"/>
                  <w:lang w:eastAsia="zh-CN"/>
                </w:rPr>
                <w:t>Sharp</w:t>
              </w:r>
            </w:ins>
          </w:p>
        </w:tc>
        <w:tc>
          <w:tcPr>
            <w:tcW w:w="2191" w:type="dxa"/>
          </w:tcPr>
          <w:p w14:paraId="5B8A4EDE" w14:textId="77777777" w:rsidR="000547CF" w:rsidRPr="000547CF" w:rsidRDefault="00F20741" w:rsidP="000547CF">
            <w:pPr>
              <w:pStyle w:val="TAC"/>
              <w:keepNext w:val="0"/>
              <w:keepLines w:val="0"/>
              <w:widowControl w:val="0"/>
              <w:rPr>
                <w:lang w:eastAsia="ko-KR"/>
              </w:rPr>
            </w:pPr>
            <w:ins w:id="29" w:author="zcm" w:date="2021-04-14T08:44:00Z">
              <w:r w:rsidRPr="00F20741">
                <w:rPr>
                  <w:rFonts w:eastAsiaTheme="minorEastAsia"/>
                  <w:lang w:eastAsia="ko-KR"/>
                  <w:rPrChange w:id="30" w:author="zcm" w:date="2021-04-14T08:44:00Z">
                    <w:rPr>
                      <w:rFonts w:eastAsiaTheme="minorEastAsia"/>
                      <w:b/>
                      <w:lang w:eastAsia="ko-KR"/>
                    </w:rPr>
                  </w:rPrChange>
                </w:rPr>
                <w:t>Option 1</w:t>
              </w:r>
            </w:ins>
          </w:p>
        </w:tc>
        <w:tc>
          <w:tcPr>
            <w:tcW w:w="5523" w:type="dxa"/>
          </w:tcPr>
          <w:p w14:paraId="5B8A4EDF" w14:textId="77777777" w:rsidR="000547CF" w:rsidRDefault="000547CF" w:rsidP="000547CF">
            <w:pPr>
              <w:pStyle w:val="TAL"/>
              <w:keepNext w:val="0"/>
              <w:keepLines w:val="0"/>
              <w:widowControl w:val="0"/>
              <w:rPr>
                <w:lang w:eastAsia="ko-KR"/>
              </w:rPr>
            </w:pPr>
            <w:ins w:id="31"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rsidR="00A5314D" w14:paraId="5B8A4EE4" w14:textId="77777777">
        <w:tc>
          <w:tcPr>
            <w:tcW w:w="1915" w:type="dxa"/>
          </w:tcPr>
          <w:p w14:paraId="5B8A4EE1"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EE2"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EE3" w14:textId="77777777" w:rsidR="00A5314D" w:rsidRDefault="00A5314D" w:rsidP="00A5314D">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D74DCF" w14:paraId="5B8A4EE8" w14:textId="77777777">
        <w:tc>
          <w:tcPr>
            <w:tcW w:w="1915" w:type="dxa"/>
          </w:tcPr>
          <w:p w14:paraId="5B8A4EE5"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EE6"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EE7" w14:textId="77777777" w:rsidR="00D74DCF" w:rsidRDefault="00D74DCF" w:rsidP="00D74DCF">
            <w:pPr>
              <w:pStyle w:val="TAL"/>
              <w:keepNext w:val="0"/>
              <w:keepLines w:val="0"/>
              <w:widowControl w:val="0"/>
              <w:rPr>
                <w:lang w:eastAsia="ko-KR"/>
              </w:rPr>
            </w:pPr>
            <w:r>
              <w:rPr>
                <w:rFonts w:eastAsia="PMingLiU" w:hint="eastAsia"/>
                <w:lang w:eastAsia="zh-TW"/>
              </w:rPr>
              <w:t>S</w:t>
            </w:r>
            <w:r>
              <w:rPr>
                <w:rFonts w:eastAsia="PMingLiU"/>
                <w:lang w:eastAsia="zh-TW"/>
              </w:rPr>
              <w:t xml:space="preserve">ame views as </w:t>
            </w:r>
            <w:r w:rsidRPr="004B5FD7">
              <w:rPr>
                <w:rFonts w:eastAsia="PMingLiU"/>
                <w:lang w:eastAsia="zh-TW"/>
              </w:rPr>
              <w:t>Xiaomi</w:t>
            </w:r>
            <w:r>
              <w:rPr>
                <w:rFonts w:eastAsia="PMingLiU"/>
                <w:lang w:eastAsia="zh-TW"/>
              </w:rPr>
              <w:t>.</w:t>
            </w:r>
          </w:p>
        </w:tc>
      </w:tr>
      <w:tr w:rsidR="007C0BE4" w14:paraId="5B8A4EEC" w14:textId="77777777">
        <w:tc>
          <w:tcPr>
            <w:tcW w:w="1915" w:type="dxa"/>
          </w:tcPr>
          <w:p w14:paraId="5B8A4EE9" w14:textId="3C108380" w:rsidR="007C0BE4" w:rsidRDefault="007C0BE4" w:rsidP="007C0BE4">
            <w:pPr>
              <w:pStyle w:val="TAC"/>
              <w:keepNext w:val="0"/>
              <w:keepLines w:val="0"/>
              <w:widowControl w:val="0"/>
              <w:rPr>
                <w:lang w:eastAsia="ko-KR"/>
              </w:rPr>
            </w:pPr>
            <w:r>
              <w:rPr>
                <w:lang w:eastAsia="ko-KR"/>
              </w:rPr>
              <w:t>Qualcomm</w:t>
            </w:r>
          </w:p>
        </w:tc>
        <w:tc>
          <w:tcPr>
            <w:tcW w:w="2191" w:type="dxa"/>
          </w:tcPr>
          <w:p w14:paraId="5B8A4EEA" w14:textId="60918989" w:rsidR="007C0BE4" w:rsidRDefault="007C0BE4" w:rsidP="007C0BE4">
            <w:pPr>
              <w:pStyle w:val="TAC"/>
              <w:keepNext w:val="0"/>
              <w:keepLines w:val="0"/>
              <w:widowControl w:val="0"/>
              <w:rPr>
                <w:lang w:eastAsia="ko-KR"/>
              </w:rPr>
            </w:pPr>
            <w:r>
              <w:rPr>
                <w:lang w:eastAsia="ko-KR"/>
              </w:rPr>
              <w:t>Option 2</w:t>
            </w:r>
          </w:p>
        </w:tc>
        <w:tc>
          <w:tcPr>
            <w:tcW w:w="5523" w:type="dxa"/>
          </w:tcPr>
          <w:p w14:paraId="5B8A4EEB" w14:textId="4A5623E9" w:rsidR="007C0BE4" w:rsidRDefault="007C0BE4" w:rsidP="007C0BE4">
            <w:pPr>
              <w:pStyle w:val="TAL"/>
              <w:keepNext w:val="0"/>
              <w:keepLines w:val="0"/>
              <w:widowControl w:val="0"/>
              <w:rPr>
                <w:lang w:eastAsia="ko-KR"/>
              </w:rPr>
            </w:pPr>
            <w:r>
              <w:rPr>
                <w:lang w:eastAsia="ko-KR"/>
              </w:rPr>
              <w:t>It is unclear whether SR source could be configured when UE in inactive.</w:t>
            </w:r>
          </w:p>
        </w:tc>
      </w:tr>
      <w:tr w:rsidR="007C0BE4" w14:paraId="5B8A4EF0" w14:textId="77777777">
        <w:tc>
          <w:tcPr>
            <w:tcW w:w="1915" w:type="dxa"/>
          </w:tcPr>
          <w:p w14:paraId="5B8A4EED" w14:textId="77777777" w:rsidR="007C0BE4" w:rsidRDefault="007C0BE4" w:rsidP="007C0BE4">
            <w:pPr>
              <w:pStyle w:val="TAC"/>
              <w:keepNext w:val="0"/>
              <w:keepLines w:val="0"/>
              <w:widowControl w:val="0"/>
              <w:rPr>
                <w:rFonts w:eastAsia="SimSun"/>
                <w:lang w:eastAsia="zh-CN"/>
              </w:rPr>
            </w:pPr>
          </w:p>
        </w:tc>
        <w:tc>
          <w:tcPr>
            <w:tcW w:w="2191" w:type="dxa"/>
          </w:tcPr>
          <w:p w14:paraId="5B8A4EEE" w14:textId="77777777" w:rsidR="007C0BE4" w:rsidRDefault="007C0BE4" w:rsidP="007C0BE4">
            <w:pPr>
              <w:pStyle w:val="TAC"/>
              <w:keepNext w:val="0"/>
              <w:keepLines w:val="0"/>
              <w:widowControl w:val="0"/>
              <w:rPr>
                <w:rFonts w:eastAsia="SimSun"/>
                <w:lang w:eastAsia="zh-CN"/>
              </w:rPr>
            </w:pPr>
          </w:p>
        </w:tc>
        <w:tc>
          <w:tcPr>
            <w:tcW w:w="5523" w:type="dxa"/>
          </w:tcPr>
          <w:p w14:paraId="5B8A4EEF" w14:textId="77777777" w:rsidR="007C0BE4" w:rsidRDefault="007C0BE4" w:rsidP="007C0BE4">
            <w:pPr>
              <w:pStyle w:val="TAL"/>
              <w:keepNext w:val="0"/>
              <w:keepLines w:val="0"/>
              <w:widowControl w:val="0"/>
              <w:rPr>
                <w:lang w:eastAsia="ko-KR"/>
              </w:rPr>
            </w:pPr>
          </w:p>
        </w:tc>
      </w:tr>
      <w:tr w:rsidR="007C0BE4" w14:paraId="5B8A4EF4" w14:textId="77777777">
        <w:tc>
          <w:tcPr>
            <w:tcW w:w="1915" w:type="dxa"/>
          </w:tcPr>
          <w:p w14:paraId="5B8A4EF1" w14:textId="77777777" w:rsidR="007C0BE4" w:rsidRDefault="007C0BE4" w:rsidP="007C0BE4">
            <w:pPr>
              <w:pStyle w:val="TAC"/>
              <w:keepNext w:val="0"/>
              <w:keepLines w:val="0"/>
              <w:widowControl w:val="0"/>
              <w:rPr>
                <w:rFonts w:eastAsia="SimSun"/>
                <w:lang w:eastAsia="zh-CN"/>
              </w:rPr>
            </w:pPr>
          </w:p>
        </w:tc>
        <w:tc>
          <w:tcPr>
            <w:tcW w:w="2191" w:type="dxa"/>
          </w:tcPr>
          <w:p w14:paraId="5B8A4EF2" w14:textId="77777777" w:rsidR="007C0BE4" w:rsidRDefault="007C0BE4" w:rsidP="007C0BE4">
            <w:pPr>
              <w:pStyle w:val="TAC"/>
              <w:keepNext w:val="0"/>
              <w:keepLines w:val="0"/>
              <w:widowControl w:val="0"/>
              <w:rPr>
                <w:rFonts w:eastAsia="SimSun"/>
                <w:lang w:eastAsia="zh-CN"/>
              </w:rPr>
            </w:pPr>
          </w:p>
        </w:tc>
        <w:tc>
          <w:tcPr>
            <w:tcW w:w="5523" w:type="dxa"/>
          </w:tcPr>
          <w:p w14:paraId="5B8A4EF3" w14:textId="77777777" w:rsidR="007C0BE4" w:rsidRDefault="007C0BE4" w:rsidP="007C0BE4">
            <w:pPr>
              <w:pStyle w:val="TAL"/>
              <w:keepNext w:val="0"/>
              <w:keepLines w:val="0"/>
              <w:widowControl w:val="0"/>
              <w:rPr>
                <w:lang w:eastAsia="ko-KR"/>
              </w:rPr>
            </w:pPr>
          </w:p>
        </w:tc>
      </w:tr>
      <w:tr w:rsidR="007C0BE4" w14:paraId="5B8A4EF8" w14:textId="77777777">
        <w:tc>
          <w:tcPr>
            <w:tcW w:w="1915" w:type="dxa"/>
          </w:tcPr>
          <w:p w14:paraId="5B8A4EF5" w14:textId="77777777" w:rsidR="007C0BE4" w:rsidRDefault="007C0BE4" w:rsidP="007C0BE4">
            <w:pPr>
              <w:pStyle w:val="TAC"/>
              <w:keepNext w:val="0"/>
              <w:keepLines w:val="0"/>
              <w:widowControl w:val="0"/>
              <w:rPr>
                <w:rFonts w:eastAsia="SimSun"/>
                <w:lang w:eastAsia="zh-CN"/>
              </w:rPr>
            </w:pPr>
          </w:p>
        </w:tc>
        <w:tc>
          <w:tcPr>
            <w:tcW w:w="2191" w:type="dxa"/>
          </w:tcPr>
          <w:p w14:paraId="5B8A4EF6" w14:textId="77777777" w:rsidR="007C0BE4" w:rsidRDefault="007C0BE4" w:rsidP="007C0BE4">
            <w:pPr>
              <w:pStyle w:val="TAC"/>
              <w:keepNext w:val="0"/>
              <w:keepLines w:val="0"/>
              <w:widowControl w:val="0"/>
              <w:rPr>
                <w:rFonts w:eastAsia="SimSun"/>
                <w:lang w:eastAsia="zh-CN"/>
              </w:rPr>
            </w:pPr>
          </w:p>
        </w:tc>
        <w:tc>
          <w:tcPr>
            <w:tcW w:w="5523" w:type="dxa"/>
          </w:tcPr>
          <w:p w14:paraId="5B8A4EF7" w14:textId="77777777" w:rsidR="007C0BE4" w:rsidRDefault="007C0BE4" w:rsidP="007C0BE4">
            <w:pPr>
              <w:pStyle w:val="TAL"/>
              <w:keepNext w:val="0"/>
              <w:keepLines w:val="0"/>
              <w:widowControl w:val="0"/>
              <w:rPr>
                <w:lang w:eastAsia="ko-KR"/>
              </w:rPr>
            </w:pPr>
          </w:p>
        </w:tc>
      </w:tr>
      <w:tr w:rsidR="007C0BE4" w14:paraId="5B8A4EFC" w14:textId="77777777">
        <w:tc>
          <w:tcPr>
            <w:tcW w:w="1915" w:type="dxa"/>
          </w:tcPr>
          <w:p w14:paraId="5B8A4EF9" w14:textId="77777777" w:rsidR="007C0BE4" w:rsidRDefault="007C0BE4" w:rsidP="007C0BE4">
            <w:pPr>
              <w:pStyle w:val="TAC"/>
              <w:keepNext w:val="0"/>
              <w:keepLines w:val="0"/>
              <w:widowControl w:val="0"/>
              <w:rPr>
                <w:lang w:eastAsia="ko-KR"/>
              </w:rPr>
            </w:pPr>
          </w:p>
        </w:tc>
        <w:tc>
          <w:tcPr>
            <w:tcW w:w="2191" w:type="dxa"/>
          </w:tcPr>
          <w:p w14:paraId="5B8A4EFA" w14:textId="77777777" w:rsidR="007C0BE4" w:rsidRDefault="007C0BE4" w:rsidP="007C0BE4">
            <w:pPr>
              <w:pStyle w:val="TAC"/>
              <w:keepNext w:val="0"/>
              <w:keepLines w:val="0"/>
              <w:widowControl w:val="0"/>
              <w:rPr>
                <w:lang w:eastAsia="ko-KR"/>
              </w:rPr>
            </w:pPr>
          </w:p>
        </w:tc>
        <w:tc>
          <w:tcPr>
            <w:tcW w:w="5523" w:type="dxa"/>
          </w:tcPr>
          <w:p w14:paraId="5B8A4EFB" w14:textId="77777777" w:rsidR="007C0BE4" w:rsidRDefault="007C0BE4" w:rsidP="007C0BE4">
            <w:pPr>
              <w:pStyle w:val="TAL"/>
              <w:keepNext w:val="0"/>
              <w:keepLines w:val="0"/>
              <w:widowControl w:val="0"/>
              <w:rPr>
                <w:lang w:eastAsia="ko-KR"/>
              </w:rPr>
            </w:pPr>
          </w:p>
        </w:tc>
      </w:tr>
    </w:tbl>
    <w:p w14:paraId="5B8A4EFD" w14:textId="77777777" w:rsidR="00D7233F" w:rsidRDefault="00D7233F">
      <w:pPr>
        <w:rPr>
          <w:lang w:val="en-US" w:eastAsia="ko-KR"/>
        </w:rPr>
      </w:pPr>
    </w:p>
    <w:p w14:paraId="5B8A4EFE" w14:textId="77777777" w:rsidR="00D7233F" w:rsidRDefault="000A2F98">
      <w:pPr>
        <w:pStyle w:val="Heading2"/>
      </w:pPr>
      <w:r>
        <w:t>3</w:t>
      </w:r>
      <w:r>
        <w:rPr>
          <w:rFonts w:hint="eastAsia"/>
        </w:rPr>
        <w:t>.</w:t>
      </w:r>
      <w:r>
        <w:t>10</w:t>
      </w:r>
      <w:r>
        <w:rPr>
          <w:rFonts w:hint="eastAsia"/>
        </w:rPr>
        <w:t xml:space="preserve"> </w:t>
      </w:r>
      <w:r>
        <w:tab/>
        <w:t>DRX</w:t>
      </w:r>
    </w:p>
    <w:p w14:paraId="5B8A4EFF"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5B8A4F00" w14:textId="77777777" w:rsidR="00D7233F" w:rsidRDefault="000A2F98">
      <w:pPr>
        <w:jc w:val="both"/>
        <w:rPr>
          <w:rFonts w:eastAsia="Yu Mincho"/>
          <w:b/>
        </w:rPr>
      </w:pPr>
      <w:r>
        <w:rPr>
          <w:rFonts w:eastAsia="Yu Mincho"/>
          <w:b/>
        </w:rPr>
        <w:t>Q10: Which option do you prefer?</w:t>
      </w:r>
    </w:p>
    <w:p w14:paraId="5B8A4F01"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5B8A4F0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F06" w14:textId="77777777">
        <w:tc>
          <w:tcPr>
            <w:tcW w:w="1915" w:type="dxa"/>
          </w:tcPr>
          <w:p w14:paraId="5B8A4F03" w14:textId="77777777" w:rsidR="00D7233F" w:rsidRDefault="000A2F98">
            <w:pPr>
              <w:pStyle w:val="TAH"/>
              <w:keepNext w:val="0"/>
              <w:keepLines w:val="0"/>
              <w:widowControl w:val="0"/>
              <w:rPr>
                <w:lang w:eastAsia="ko-KR"/>
              </w:rPr>
            </w:pPr>
            <w:r>
              <w:rPr>
                <w:lang w:eastAsia="ko-KR"/>
              </w:rPr>
              <w:t>Company</w:t>
            </w:r>
          </w:p>
        </w:tc>
        <w:tc>
          <w:tcPr>
            <w:tcW w:w="2191" w:type="dxa"/>
          </w:tcPr>
          <w:p w14:paraId="5B8A4F04"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05" w14:textId="77777777" w:rsidR="00D7233F" w:rsidRDefault="000A2F98">
            <w:pPr>
              <w:pStyle w:val="TAH"/>
              <w:keepNext w:val="0"/>
              <w:keepLines w:val="0"/>
              <w:widowControl w:val="0"/>
              <w:rPr>
                <w:lang w:eastAsia="ko-KR"/>
              </w:rPr>
            </w:pPr>
            <w:r>
              <w:rPr>
                <w:lang w:eastAsia="ko-KR"/>
              </w:rPr>
              <w:t>Detailed Comments</w:t>
            </w:r>
          </w:p>
        </w:tc>
      </w:tr>
      <w:tr w:rsidR="00D7233F" w14:paraId="5B8A4F0A" w14:textId="77777777">
        <w:tc>
          <w:tcPr>
            <w:tcW w:w="1915" w:type="dxa"/>
          </w:tcPr>
          <w:p w14:paraId="5B8A4F07"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08"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09" w14:textId="77777777" w:rsidR="00D7233F" w:rsidRDefault="00D7233F">
            <w:pPr>
              <w:pStyle w:val="TAL"/>
              <w:keepNext w:val="0"/>
              <w:keepLines w:val="0"/>
              <w:widowControl w:val="0"/>
              <w:rPr>
                <w:lang w:eastAsia="ko-KR"/>
              </w:rPr>
            </w:pPr>
          </w:p>
        </w:tc>
      </w:tr>
      <w:tr w:rsidR="00D7233F" w14:paraId="5B8A4F0E" w14:textId="77777777">
        <w:tc>
          <w:tcPr>
            <w:tcW w:w="1915" w:type="dxa"/>
          </w:tcPr>
          <w:p w14:paraId="5B8A4F0B" w14:textId="77777777" w:rsidR="00D7233F" w:rsidRDefault="005774D3">
            <w:pPr>
              <w:pStyle w:val="TAC"/>
              <w:keepNext w:val="0"/>
              <w:keepLines w:val="0"/>
              <w:widowControl w:val="0"/>
              <w:rPr>
                <w:lang w:eastAsia="ko-KR"/>
              </w:rPr>
            </w:pPr>
            <w:r>
              <w:rPr>
                <w:lang w:eastAsia="ko-KR"/>
              </w:rPr>
              <w:t>Xiaomi</w:t>
            </w:r>
          </w:p>
        </w:tc>
        <w:tc>
          <w:tcPr>
            <w:tcW w:w="2191" w:type="dxa"/>
          </w:tcPr>
          <w:p w14:paraId="5B8A4F0C" w14:textId="77777777" w:rsidR="00D7233F" w:rsidRDefault="000A2F98">
            <w:pPr>
              <w:pStyle w:val="TAC"/>
              <w:keepNext w:val="0"/>
              <w:keepLines w:val="0"/>
              <w:widowControl w:val="0"/>
              <w:rPr>
                <w:lang w:eastAsia="ko-KR"/>
              </w:rPr>
            </w:pPr>
            <w:r>
              <w:rPr>
                <w:lang w:eastAsia="ko-KR"/>
              </w:rPr>
              <w:t>Option 2</w:t>
            </w:r>
          </w:p>
        </w:tc>
        <w:tc>
          <w:tcPr>
            <w:tcW w:w="5523" w:type="dxa"/>
          </w:tcPr>
          <w:p w14:paraId="5B8A4F0D"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5B8A4F12" w14:textId="77777777">
        <w:tc>
          <w:tcPr>
            <w:tcW w:w="1915" w:type="dxa"/>
          </w:tcPr>
          <w:p w14:paraId="5B8A4F0F"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1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5B8A4F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B8A4F16" w14:textId="77777777">
        <w:tc>
          <w:tcPr>
            <w:tcW w:w="1915" w:type="dxa"/>
          </w:tcPr>
          <w:p w14:paraId="5B8A4F13" w14:textId="77777777"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5B8A4F14" w14:textId="77777777"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5B8A4F15" w14:textId="7777777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5B8A4F1A" w14:textId="77777777">
        <w:trPr>
          <w:trHeight w:val="90"/>
        </w:trPr>
        <w:tc>
          <w:tcPr>
            <w:tcW w:w="1915" w:type="dxa"/>
          </w:tcPr>
          <w:p w14:paraId="5B8A4F17" w14:textId="77777777"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5B8A4F18" w14:textId="77777777" w:rsidR="00162889" w:rsidRDefault="00162889" w:rsidP="00162889">
            <w:pPr>
              <w:pStyle w:val="TAC"/>
              <w:keepNext w:val="0"/>
              <w:keepLines w:val="0"/>
              <w:widowControl w:val="0"/>
              <w:rPr>
                <w:lang w:eastAsia="ko-KR"/>
              </w:rPr>
            </w:pPr>
          </w:p>
        </w:tc>
        <w:tc>
          <w:tcPr>
            <w:tcW w:w="5523" w:type="dxa"/>
          </w:tcPr>
          <w:p w14:paraId="5B8A4F19" w14:textId="77777777"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5B8A4F1E" w14:textId="77777777">
        <w:tc>
          <w:tcPr>
            <w:tcW w:w="1915" w:type="dxa"/>
          </w:tcPr>
          <w:p w14:paraId="5B8A4F1B"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1C"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1D" w14:textId="77777777" w:rsidR="001E70FF" w:rsidRDefault="001E70FF" w:rsidP="001E70FF">
            <w:pPr>
              <w:pStyle w:val="TAL"/>
              <w:keepNext w:val="0"/>
              <w:keepLines w:val="0"/>
              <w:widowControl w:val="0"/>
              <w:rPr>
                <w:lang w:eastAsia="ko-KR"/>
              </w:rPr>
            </w:pPr>
          </w:p>
        </w:tc>
      </w:tr>
      <w:tr w:rsidR="000B74D0" w14:paraId="5B8A4F22" w14:textId="77777777">
        <w:tc>
          <w:tcPr>
            <w:tcW w:w="1915" w:type="dxa"/>
          </w:tcPr>
          <w:p w14:paraId="5B8A4F1F"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F20" w14:textId="77777777"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B8A4F21" w14:textId="77777777"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5B8A4F26" w14:textId="77777777">
        <w:tc>
          <w:tcPr>
            <w:tcW w:w="1915" w:type="dxa"/>
          </w:tcPr>
          <w:p w14:paraId="5B8A4F2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2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B8A4F25" w14:textId="77777777"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5B8A4F2A" w14:textId="77777777">
        <w:tc>
          <w:tcPr>
            <w:tcW w:w="1915" w:type="dxa"/>
          </w:tcPr>
          <w:p w14:paraId="5B8A4F27" w14:textId="77777777" w:rsidR="000547CF" w:rsidRDefault="000547CF" w:rsidP="000547CF">
            <w:pPr>
              <w:pStyle w:val="TAC"/>
              <w:keepNext w:val="0"/>
              <w:keepLines w:val="0"/>
              <w:widowControl w:val="0"/>
              <w:rPr>
                <w:lang w:eastAsia="ko-KR"/>
              </w:rPr>
            </w:pPr>
            <w:ins w:id="32" w:author="zcm" w:date="2021-04-14T08:44:00Z">
              <w:r>
                <w:rPr>
                  <w:rFonts w:eastAsia="SimSun" w:hint="eastAsia"/>
                  <w:lang w:eastAsia="zh-CN"/>
                </w:rPr>
                <w:t>Sharp</w:t>
              </w:r>
            </w:ins>
          </w:p>
        </w:tc>
        <w:tc>
          <w:tcPr>
            <w:tcW w:w="2191" w:type="dxa"/>
          </w:tcPr>
          <w:p w14:paraId="5B8A4F28" w14:textId="77777777" w:rsidR="000547CF" w:rsidRPr="000547CF" w:rsidRDefault="00F20741" w:rsidP="000547CF">
            <w:pPr>
              <w:pStyle w:val="TAC"/>
              <w:keepNext w:val="0"/>
              <w:keepLines w:val="0"/>
              <w:widowControl w:val="0"/>
              <w:rPr>
                <w:lang w:eastAsia="ko-KR"/>
              </w:rPr>
            </w:pPr>
            <w:ins w:id="33" w:author="zcm" w:date="2021-04-14T08:44:00Z">
              <w:r w:rsidRPr="00F20741">
                <w:rPr>
                  <w:rFonts w:eastAsiaTheme="minorEastAsia"/>
                  <w:lang w:eastAsia="ko-KR"/>
                  <w:rPrChange w:id="34" w:author="zcm" w:date="2021-04-14T08:44:00Z">
                    <w:rPr>
                      <w:rFonts w:eastAsiaTheme="minorEastAsia"/>
                      <w:b/>
                      <w:lang w:eastAsia="ko-KR"/>
                    </w:rPr>
                  </w:rPrChange>
                </w:rPr>
                <w:t>Option 2</w:t>
              </w:r>
            </w:ins>
          </w:p>
        </w:tc>
        <w:tc>
          <w:tcPr>
            <w:tcW w:w="5523" w:type="dxa"/>
          </w:tcPr>
          <w:p w14:paraId="5B8A4F29" w14:textId="77777777" w:rsidR="000547CF" w:rsidRDefault="000547CF" w:rsidP="000547CF">
            <w:pPr>
              <w:pStyle w:val="TAL"/>
              <w:keepNext w:val="0"/>
              <w:keepLines w:val="0"/>
              <w:widowControl w:val="0"/>
              <w:rPr>
                <w:lang w:eastAsia="ko-KR"/>
              </w:rPr>
            </w:pPr>
          </w:p>
        </w:tc>
      </w:tr>
      <w:tr w:rsidR="00A5314D" w14:paraId="5B8A4F2E" w14:textId="77777777">
        <w:tc>
          <w:tcPr>
            <w:tcW w:w="1915" w:type="dxa"/>
          </w:tcPr>
          <w:p w14:paraId="5B8A4F2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2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2D" w14:textId="77777777" w:rsidR="00A5314D" w:rsidRDefault="00A5314D" w:rsidP="00A5314D">
            <w:pPr>
              <w:pStyle w:val="TAL"/>
              <w:keepNext w:val="0"/>
              <w:keepLines w:val="0"/>
              <w:widowControl w:val="0"/>
              <w:rPr>
                <w:lang w:eastAsia="ko-KR"/>
              </w:rPr>
            </w:pPr>
          </w:p>
        </w:tc>
      </w:tr>
      <w:tr w:rsidR="00D74DCF" w14:paraId="5B8A4F32" w14:textId="77777777">
        <w:tc>
          <w:tcPr>
            <w:tcW w:w="1915" w:type="dxa"/>
          </w:tcPr>
          <w:p w14:paraId="5B8A4F2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3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31" w14:textId="77777777" w:rsidR="00D74DCF" w:rsidRDefault="00D74DCF" w:rsidP="00D74DCF">
            <w:pPr>
              <w:pStyle w:val="TAL"/>
              <w:keepNext w:val="0"/>
              <w:keepLines w:val="0"/>
              <w:widowControl w:val="0"/>
              <w:rPr>
                <w:lang w:eastAsia="ko-KR"/>
              </w:rPr>
            </w:pPr>
          </w:p>
        </w:tc>
      </w:tr>
      <w:tr w:rsidR="00D74DCF" w14:paraId="5B8A4F36" w14:textId="77777777">
        <w:tc>
          <w:tcPr>
            <w:tcW w:w="1915" w:type="dxa"/>
          </w:tcPr>
          <w:p w14:paraId="5B8A4F33" w14:textId="77777777" w:rsidR="00D74DCF" w:rsidRDefault="00A5009B" w:rsidP="00D74DCF">
            <w:pPr>
              <w:pStyle w:val="TAC"/>
              <w:keepNext w:val="0"/>
              <w:keepLines w:val="0"/>
              <w:widowControl w:val="0"/>
              <w:rPr>
                <w:lang w:eastAsia="ko-KR"/>
              </w:rPr>
            </w:pPr>
            <w:r>
              <w:rPr>
                <w:lang w:eastAsia="ko-KR"/>
              </w:rPr>
              <w:t>CMCC</w:t>
            </w:r>
          </w:p>
        </w:tc>
        <w:tc>
          <w:tcPr>
            <w:tcW w:w="2191" w:type="dxa"/>
          </w:tcPr>
          <w:p w14:paraId="5B8A4F34" w14:textId="77777777" w:rsidR="00D74DCF" w:rsidRPr="00A5009B" w:rsidRDefault="00A5009B" w:rsidP="00D74DCF">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B8A4F35" w14:textId="77777777" w:rsidR="00D74DCF" w:rsidRDefault="00D74DCF" w:rsidP="00D74DCF">
            <w:pPr>
              <w:pStyle w:val="TAL"/>
              <w:keepNext w:val="0"/>
              <w:keepLines w:val="0"/>
              <w:widowControl w:val="0"/>
              <w:rPr>
                <w:lang w:eastAsia="ko-KR"/>
              </w:rPr>
            </w:pPr>
          </w:p>
        </w:tc>
      </w:tr>
      <w:tr w:rsidR="00A25C3C" w14:paraId="5B8A4F3A" w14:textId="77777777">
        <w:tc>
          <w:tcPr>
            <w:tcW w:w="1915" w:type="dxa"/>
          </w:tcPr>
          <w:p w14:paraId="5B8A4F37" w14:textId="7436F885" w:rsidR="00A25C3C" w:rsidRDefault="00A25C3C" w:rsidP="00A25C3C">
            <w:pPr>
              <w:pStyle w:val="TAC"/>
              <w:keepNext w:val="0"/>
              <w:keepLines w:val="0"/>
              <w:widowControl w:val="0"/>
              <w:rPr>
                <w:rFonts w:eastAsia="SimSun"/>
                <w:lang w:eastAsia="zh-CN"/>
              </w:rPr>
            </w:pPr>
            <w:r>
              <w:rPr>
                <w:lang w:eastAsia="ko-KR"/>
              </w:rPr>
              <w:t>Qualcomm</w:t>
            </w:r>
          </w:p>
        </w:tc>
        <w:tc>
          <w:tcPr>
            <w:tcW w:w="2191" w:type="dxa"/>
          </w:tcPr>
          <w:p w14:paraId="5B8A4F38" w14:textId="7BE8EDCA" w:rsidR="00A25C3C" w:rsidRDefault="00A25C3C" w:rsidP="00A25C3C">
            <w:pPr>
              <w:pStyle w:val="TAC"/>
              <w:keepNext w:val="0"/>
              <w:keepLines w:val="0"/>
              <w:widowControl w:val="0"/>
              <w:rPr>
                <w:rFonts w:eastAsia="SimSun"/>
                <w:lang w:eastAsia="zh-CN"/>
              </w:rPr>
            </w:pPr>
            <w:r>
              <w:rPr>
                <w:lang w:eastAsia="ko-KR"/>
              </w:rPr>
              <w:t>Option 2</w:t>
            </w:r>
          </w:p>
        </w:tc>
        <w:tc>
          <w:tcPr>
            <w:tcW w:w="5523" w:type="dxa"/>
          </w:tcPr>
          <w:p w14:paraId="5B8A4F39" w14:textId="77777777" w:rsidR="00A25C3C" w:rsidRDefault="00A25C3C" w:rsidP="00A25C3C">
            <w:pPr>
              <w:pStyle w:val="TAL"/>
              <w:keepNext w:val="0"/>
              <w:keepLines w:val="0"/>
              <w:widowControl w:val="0"/>
              <w:rPr>
                <w:lang w:eastAsia="ko-KR"/>
              </w:rPr>
            </w:pPr>
          </w:p>
        </w:tc>
      </w:tr>
      <w:tr w:rsidR="00A25C3C" w14:paraId="5B8A4F3E" w14:textId="77777777">
        <w:tc>
          <w:tcPr>
            <w:tcW w:w="1915" w:type="dxa"/>
          </w:tcPr>
          <w:p w14:paraId="5B8A4F3B" w14:textId="77777777" w:rsidR="00A25C3C" w:rsidRDefault="00A25C3C" w:rsidP="00A25C3C">
            <w:pPr>
              <w:pStyle w:val="TAC"/>
              <w:keepNext w:val="0"/>
              <w:keepLines w:val="0"/>
              <w:widowControl w:val="0"/>
              <w:rPr>
                <w:rFonts w:eastAsia="SimSun"/>
                <w:lang w:eastAsia="zh-CN"/>
              </w:rPr>
            </w:pPr>
          </w:p>
        </w:tc>
        <w:tc>
          <w:tcPr>
            <w:tcW w:w="2191" w:type="dxa"/>
          </w:tcPr>
          <w:p w14:paraId="5B8A4F3C" w14:textId="77777777" w:rsidR="00A25C3C" w:rsidRDefault="00A25C3C" w:rsidP="00A25C3C">
            <w:pPr>
              <w:pStyle w:val="TAC"/>
              <w:keepNext w:val="0"/>
              <w:keepLines w:val="0"/>
              <w:widowControl w:val="0"/>
              <w:rPr>
                <w:rFonts w:eastAsia="SimSun"/>
                <w:lang w:eastAsia="zh-CN"/>
              </w:rPr>
            </w:pPr>
          </w:p>
        </w:tc>
        <w:tc>
          <w:tcPr>
            <w:tcW w:w="5523" w:type="dxa"/>
          </w:tcPr>
          <w:p w14:paraId="5B8A4F3D" w14:textId="77777777" w:rsidR="00A25C3C" w:rsidRDefault="00A25C3C" w:rsidP="00A25C3C">
            <w:pPr>
              <w:pStyle w:val="TAL"/>
              <w:keepNext w:val="0"/>
              <w:keepLines w:val="0"/>
              <w:widowControl w:val="0"/>
              <w:rPr>
                <w:lang w:eastAsia="ko-KR"/>
              </w:rPr>
            </w:pPr>
          </w:p>
        </w:tc>
      </w:tr>
      <w:tr w:rsidR="00A25C3C" w14:paraId="5B8A4F42" w14:textId="77777777">
        <w:tc>
          <w:tcPr>
            <w:tcW w:w="1915" w:type="dxa"/>
          </w:tcPr>
          <w:p w14:paraId="5B8A4F3F" w14:textId="77777777" w:rsidR="00A25C3C" w:rsidRDefault="00A25C3C" w:rsidP="00A25C3C">
            <w:pPr>
              <w:pStyle w:val="TAC"/>
              <w:keepNext w:val="0"/>
              <w:keepLines w:val="0"/>
              <w:widowControl w:val="0"/>
              <w:rPr>
                <w:rFonts w:eastAsia="SimSun"/>
                <w:lang w:eastAsia="zh-CN"/>
              </w:rPr>
            </w:pPr>
          </w:p>
        </w:tc>
        <w:tc>
          <w:tcPr>
            <w:tcW w:w="2191" w:type="dxa"/>
          </w:tcPr>
          <w:p w14:paraId="5B8A4F40" w14:textId="77777777" w:rsidR="00A25C3C" w:rsidRDefault="00A25C3C" w:rsidP="00A25C3C">
            <w:pPr>
              <w:pStyle w:val="TAC"/>
              <w:keepNext w:val="0"/>
              <w:keepLines w:val="0"/>
              <w:widowControl w:val="0"/>
              <w:rPr>
                <w:rFonts w:eastAsia="SimSun"/>
                <w:lang w:eastAsia="zh-CN"/>
              </w:rPr>
            </w:pPr>
          </w:p>
        </w:tc>
        <w:tc>
          <w:tcPr>
            <w:tcW w:w="5523" w:type="dxa"/>
          </w:tcPr>
          <w:p w14:paraId="5B8A4F41" w14:textId="77777777" w:rsidR="00A25C3C" w:rsidRDefault="00A25C3C" w:rsidP="00A25C3C">
            <w:pPr>
              <w:pStyle w:val="TAL"/>
              <w:keepNext w:val="0"/>
              <w:keepLines w:val="0"/>
              <w:widowControl w:val="0"/>
              <w:rPr>
                <w:lang w:eastAsia="ko-KR"/>
              </w:rPr>
            </w:pPr>
          </w:p>
        </w:tc>
      </w:tr>
      <w:tr w:rsidR="00A25C3C" w14:paraId="5B8A4F46" w14:textId="77777777">
        <w:tc>
          <w:tcPr>
            <w:tcW w:w="1915" w:type="dxa"/>
          </w:tcPr>
          <w:p w14:paraId="5B8A4F43" w14:textId="77777777" w:rsidR="00A25C3C" w:rsidRDefault="00A25C3C" w:rsidP="00A25C3C">
            <w:pPr>
              <w:pStyle w:val="TAC"/>
              <w:keepNext w:val="0"/>
              <w:keepLines w:val="0"/>
              <w:widowControl w:val="0"/>
              <w:rPr>
                <w:lang w:eastAsia="ko-KR"/>
              </w:rPr>
            </w:pPr>
          </w:p>
        </w:tc>
        <w:tc>
          <w:tcPr>
            <w:tcW w:w="2191" w:type="dxa"/>
          </w:tcPr>
          <w:p w14:paraId="5B8A4F44" w14:textId="77777777" w:rsidR="00A25C3C" w:rsidRDefault="00A25C3C" w:rsidP="00A25C3C">
            <w:pPr>
              <w:pStyle w:val="TAC"/>
              <w:keepNext w:val="0"/>
              <w:keepLines w:val="0"/>
              <w:widowControl w:val="0"/>
              <w:rPr>
                <w:lang w:eastAsia="ko-KR"/>
              </w:rPr>
            </w:pPr>
          </w:p>
        </w:tc>
        <w:tc>
          <w:tcPr>
            <w:tcW w:w="5523" w:type="dxa"/>
          </w:tcPr>
          <w:p w14:paraId="5B8A4F45" w14:textId="77777777" w:rsidR="00A25C3C" w:rsidRDefault="00A25C3C" w:rsidP="00A25C3C">
            <w:pPr>
              <w:pStyle w:val="TAL"/>
              <w:keepNext w:val="0"/>
              <w:keepLines w:val="0"/>
              <w:widowControl w:val="0"/>
              <w:rPr>
                <w:lang w:eastAsia="ko-KR"/>
              </w:rPr>
            </w:pPr>
          </w:p>
        </w:tc>
      </w:tr>
    </w:tbl>
    <w:p w14:paraId="5B8A4F47" w14:textId="77777777" w:rsidR="00D7233F" w:rsidRDefault="00D7233F">
      <w:pPr>
        <w:rPr>
          <w:lang w:val="en-US" w:eastAsia="ko-KR"/>
        </w:rPr>
      </w:pPr>
    </w:p>
    <w:p w14:paraId="5B8A4F48" w14:textId="77777777" w:rsidR="00D7233F" w:rsidRDefault="000A2F98">
      <w:pPr>
        <w:pStyle w:val="Heading2"/>
      </w:pPr>
      <w:r>
        <w:t>3</w:t>
      </w:r>
      <w:r>
        <w:rPr>
          <w:rFonts w:hint="eastAsia"/>
        </w:rPr>
        <w:t>.</w:t>
      </w:r>
      <w:r>
        <w:t>11</w:t>
      </w:r>
      <w:r>
        <w:rPr>
          <w:rFonts w:hint="eastAsia"/>
        </w:rPr>
        <w:t xml:space="preserve"> </w:t>
      </w:r>
      <w:r>
        <w:tab/>
        <w:t>BFR</w:t>
      </w:r>
    </w:p>
    <w:p w14:paraId="5B8A4F49"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5B8A4F4A" w14:textId="77777777" w:rsidR="00D7233F" w:rsidRDefault="000A2F98">
      <w:pPr>
        <w:jc w:val="both"/>
        <w:rPr>
          <w:rFonts w:eastAsia="Yu Mincho"/>
          <w:b/>
        </w:rPr>
      </w:pPr>
      <w:r>
        <w:rPr>
          <w:rFonts w:eastAsia="Yu Mincho"/>
          <w:b/>
        </w:rPr>
        <w:t>Q11: Which option do you prefer?</w:t>
      </w:r>
    </w:p>
    <w:p w14:paraId="5B8A4F4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5B8A4F4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5B8A4F50" w14:textId="77777777">
        <w:tc>
          <w:tcPr>
            <w:tcW w:w="1915" w:type="dxa"/>
          </w:tcPr>
          <w:p w14:paraId="5B8A4F4D" w14:textId="77777777" w:rsidR="00D7233F" w:rsidRDefault="000A2F98">
            <w:pPr>
              <w:pStyle w:val="TAH"/>
              <w:keepNext w:val="0"/>
              <w:keepLines w:val="0"/>
              <w:widowControl w:val="0"/>
              <w:rPr>
                <w:lang w:eastAsia="ko-KR"/>
              </w:rPr>
            </w:pPr>
            <w:r>
              <w:rPr>
                <w:lang w:eastAsia="ko-KR"/>
              </w:rPr>
              <w:t>Company</w:t>
            </w:r>
          </w:p>
        </w:tc>
        <w:tc>
          <w:tcPr>
            <w:tcW w:w="2191" w:type="dxa"/>
          </w:tcPr>
          <w:p w14:paraId="5B8A4F4E" w14:textId="77777777" w:rsidR="00D7233F" w:rsidRDefault="000A2F98">
            <w:pPr>
              <w:pStyle w:val="TAH"/>
              <w:keepNext w:val="0"/>
              <w:keepLines w:val="0"/>
              <w:widowControl w:val="0"/>
              <w:rPr>
                <w:lang w:eastAsia="ko-KR"/>
              </w:rPr>
            </w:pPr>
            <w:r>
              <w:rPr>
                <w:lang w:eastAsia="ko-KR"/>
              </w:rPr>
              <w:t>Preferred option</w:t>
            </w:r>
          </w:p>
        </w:tc>
        <w:tc>
          <w:tcPr>
            <w:tcW w:w="5523" w:type="dxa"/>
          </w:tcPr>
          <w:p w14:paraId="5B8A4F4F" w14:textId="77777777" w:rsidR="00D7233F" w:rsidRDefault="000A2F98">
            <w:pPr>
              <w:pStyle w:val="TAH"/>
              <w:keepNext w:val="0"/>
              <w:keepLines w:val="0"/>
              <w:widowControl w:val="0"/>
              <w:rPr>
                <w:lang w:eastAsia="ko-KR"/>
              </w:rPr>
            </w:pPr>
            <w:r>
              <w:rPr>
                <w:lang w:eastAsia="ko-KR"/>
              </w:rPr>
              <w:t>Detailed Comments</w:t>
            </w:r>
          </w:p>
        </w:tc>
      </w:tr>
      <w:tr w:rsidR="00D7233F" w14:paraId="5B8A4F54" w14:textId="77777777">
        <w:tc>
          <w:tcPr>
            <w:tcW w:w="1915" w:type="dxa"/>
          </w:tcPr>
          <w:p w14:paraId="5B8A4F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B8A4F52"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B8A4F53" w14:textId="77777777" w:rsidR="00D7233F" w:rsidRDefault="00D7233F">
            <w:pPr>
              <w:pStyle w:val="TAL"/>
              <w:keepNext w:val="0"/>
              <w:keepLines w:val="0"/>
              <w:widowControl w:val="0"/>
              <w:rPr>
                <w:lang w:eastAsia="ko-KR"/>
              </w:rPr>
            </w:pPr>
          </w:p>
        </w:tc>
      </w:tr>
      <w:tr w:rsidR="00D7233F" w14:paraId="5B8A4F58" w14:textId="77777777">
        <w:tc>
          <w:tcPr>
            <w:tcW w:w="1915" w:type="dxa"/>
          </w:tcPr>
          <w:p w14:paraId="5B8A4F55" w14:textId="77777777" w:rsidR="00D7233F" w:rsidRDefault="0094762D">
            <w:pPr>
              <w:pStyle w:val="TAC"/>
              <w:keepNext w:val="0"/>
              <w:keepLines w:val="0"/>
              <w:widowControl w:val="0"/>
              <w:rPr>
                <w:lang w:eastAsia="ko-KR"/>
              </w:rPr>
            </w:pPr>
            <w:r>
              <w:rPr>
                <w:lang w:eastAsia="ko-KR"/>
              </w:rPr>
              <w:t>Xiaomi</w:t>
            </w:r>
          </w:p>
        </w:tc>
        <w:tc>
          <w:tcPr>
            <w:tcW w:w="2191" w:type="dxa"/>
          </w:tcPr>
          <w:p w14:paraId="5B8A4F56" w14:textId="77777777" w:rsidR="00D7233F" w:rsidRDefault="000A2F98">
            <w:pPr>
              <w:pStyle w:val="TAC"/>
              <w:keepNext w:val="0"/>
              <w:keepLines w:val="0"/>
              <w:widowControl w:val="0"/>
              <w:rPr>
                <w:lang w:eastAsia="ko-KR"/>
              </w:rPr>
            </w:pPr>
            <w:r>
              <w:rPr>
                <w:lang w:eastAsia="ko-KR"/>
              </w:rPr>
              <w:t>No strong view</w:t>
            </w:r>
          </w:p>
        </w:tc>
        <w:tc>
          <w:tcPr>
            <w:tcW w:w="5523" w:type="dxa"/>
          </w:tcPr>
          <w:p w14:paraId="5B8A4F57"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5B8A4F5C" w14:textId="77777777">
        <w:tc>
          <w:tcPr>
            <w:tcW w:w="1915" w:type="dxa"/>
          </w:tcPr>
          <w:p w14:paraId="5B8A4F5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B8A4F5A"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5B8A4F5B"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5B8A4F60" w14:textId="77777777">
        <w:tc>
          <w:tcPr>
            <w:tcW w:w="1915" w:type="dxa"/>
          </w:tcPr>
          <w:p w14:paraId="5B8A4F5D" w14:textId="77777777" w:rsidR="00D7233F" w:rsidRDefault="00D7233F">
            <w:pPr>
              <w:pStyle w:val="TAC"/>
              <w:keepNext w:val="0"/>
              <w:keepLines w:val="0"/>
              <w:widowControl w:val="0"/>
              <w:rPr>
                <w:rFonts w:eastAsia="SimSun"/>
                <w:lang w:eastAsia="zh-CN"/>
              </w:rPr>
            </w:pPr>
          </w:p>
        </w:tc>
        <w:tc>
          <w:tcPr>
            <w:tcW w:w="2191" w:type="dxa"/>
          </w:tcPr>
          <w:p w14:paraId="5B8A4F5E" w14:textId="77777777" w:rsidR="00D7233F" w:rsidRDefault="00D7233F">
            <w:pPr>
              <w:pStyle w:val="TAC"/>
              <w:keepNext w:val="0"/>
              <w:keepLines w:val="0"/>
              <w:widowControl w:val="0"/>
              <w:rPr>
                <w:rFonts w:eastAsia="SimSun"/>
                <w:lang w:eastAsia="zh-CN"/>
              </w:rPr>
            </w:pPr>
          </w:p>
        </w:tc>
        <w:tc>
          <w:tcPr>
            <w:tcW w:w="5523" w:type="dxa"/>
          </w:tcPr>
          <w:p w14:paraId="5B8A4F5F" w14:textId="77777777" w:rsidR="00D7233F" w:rsidRDefault="00D7233F">
            <w:pPr>
              <w:pStyle w:val="TAL"/>
              <w:keepNext w:val="0"/>
              <w:keepLines w:val="0"/>
              <w:widowControl w:val="0"/>
              <w:rPr>
                <w:lang w:eastAsia="ko-KR"/>
              </w:rPr>
            </w:pPr>
          </w:p>
        </w:tc>
      </w:tr>
      <w:tr w:rsidR="00D7233F" w14:paraId="5B8A4F64" w14:textId="77777777">
        <w:trPr>
          <w:trHeight w:val="90"/>
        </w:trPr>
        <w:tc>
          <w:tcPr>
            <w:tcW w:w="1915" w:type="dxa"/>
          </w:tcPr>
          <w:p w14:paraId="5B8A4F61" w14:textId="77777777"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B8A4F62" w14:textId="77777777" w:rsidR="00D7233F" w:rsidRDefault="00D7233F">
            <w:pPr>
              <w:pStyle w:val="TAC"/>
              <w:keepNext w:val="0"/>
              <w:keepLines w:val="0"/>
              <w:widowControl w:val="0"/>
              <w:rPr>
                <w:lang w:eastAsia="ko-KR"/>
              </w:rPr>
            </w:pPr>
          </w:p>
        </w:tc>
        <w:tc>
          <w:tcPr>
            <w:tcW w:w="5523" w:type="dxa"/>
          </w:tcPr>
          <w:p w14:paraId="5B8A4F63" w14:textId="77777777" w:rsidR="00D7233F" w:rsidRDefault="007A66E0">
            <w:pPr>
              <w:pStyle w:val="TAL"/>
              <w:keepNext w:val="0"/>
              <w:keepLines w:val="0"/>
              <w:widowControl w:val="0"/>
              <w:rPr>
                <w:lang w:eastAsia="ko-KR"/>
              </w:rPr>
            </w:pPr>
            <w:r>
              <w:rPr>
                <w:lang w:eastAsia="ko-KR"/>
              </w:rPr>
              <w:t>Leave to RAN1</w:t>
            </w:r>
          </w:p>
        </w:tc>
      </w:tr>
      <w:tr w:rsidR="005E5930" w14:paraId="5B8A4F68" w14:textId="77777777">
        <w:tc>
          <w:tcPr>
            <w:tcW w:w="1915" w:type="dxa"/>
          </w:tcPr>
          <w:p w14:paraId="5B8A4F65" w14:textId="77777777"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B8A4F66" w14:textId="77777777" w:rsidR="005E5930" w:rsidRDefault="005E5930" w:rsidP="005E5930">
            <w:pPr>
              <w:pStyle w:val="TAC"/>
              <w:keepNext w:val="0"/>
              <w:keepLines w:val="0"/>
              <w:widowControl w:val="0"/>
              <w:rPr>
                <w:lang w:eastAsia="ko-KR"/>
              </w:rPr>
            </w:pPr>
            <w:r>
              <w:rPr>
                <w:lang w:eastAsia="ko-KR"/>
              </w:rPr>
              <w:t>Option 1</w:t>
            </w:r>
          </w:p>
        </w:tc>
        <w:tc>
          <w:tcPr>
            <w:tcW w:w="5523" w:type="dxa"/>
          </w:tcPr>
          <w:p w14:paraId="5B8A4F67" w14:textId="77777777"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5B8A4F6C" w14:textId="77777777">
        <w:tc>
          <w:tcPr>
            <w:tcW w:w="1915" w:type="dxa"/>
          </w:tcPr>
          <w:p w14:paraId="5B8A4F69" w14:textId="777777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5B8A4F6A" w14:textId="77777777"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B8A4F6B" w14:textId="77777777" w:rsidR="001E70FF" w:rsidRDefault="001E70FF" w:rsidP="001E70FF">
            <w:pPr>
              <w:pStyle w:val="TAL"/>
              <w:keepNext w:val="0"/>
              <w:keepLines w:val="0"/>
              <w:widowControl w:val="0"/>
              <w:rPr>
                <w:lang w:eastAsia="ko-KR"/>
              </w:rPr>
            </w:pPr>
          </w:p>
        </w:tc>
      </w:tr>
      <w:tr w:rsidR="000B74D0" w14:paraId="5B8A4F72" w14:textId="77777777">
        <w:tc>
          <w:tcPr>
            <w:tcW w:w="1915" w:type="dxa"/>
          </w:tcPr>
          <w:p w14:paraId="5B8A4F6D" w14:textId="77777777"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B8A4F6E" w14:textId="77777777"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5B8A4F6F" w14:textId="77777777" w:rsidR="000B74D0" w:rsidRDefault="000B74D0" w:rsidP="000B74D0">
            <w:pPr>
              <w:pStyle w:val="TAL"/>
              <w:keepNext w:val="0"/>
              <w:keepLines w:val="0"/>
              <w:widowControl w:val="0"/>
              <w:rPr>
                <w:lang w:eastAsia="ko-KR"/>
              </w:rPr>
            </w:pPr>
            <w:r>
              <w:rPr>
                <w:lang w:eastAsia="ko-KR"/>
              </w:rPr>
              <w:t>Does the BFR here also refer to BFD?</w:t>
            </w:r>
          </w:p>
          <w:p w14:paraId="5B8A4F70" w14:textId="77777777" w:rsidR="000B74D0" w:rsidRDefault="000B74D0" w:rsidP="000B74D0">
            <w:pPr>
              <w:pStyle w:val="TAL"/>
              <w:keepNext w:val="0"/>
              <w:keepLines w:val="0"/>
              <w:widowControl w:val="0"/>
              <w:rPr>
                <w:lang w:eastAsia="ko-KR"/>
              </w:rPr>
            </w:pPr>
          </w:p>
          <w:p w14:paraId="5B8A4F71" w14:textId="77777777"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5B8A4F76" w14:textId="77777777">
        <w:tc>
          <w:tcPr>
            <w:tcW w:w="1915" w:type="dxa"/>
          </w:tcPr>
          <w:p w14:paraId="5B8A4F73"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B8A4F74" w14:textId="7777777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5B8A4F75" w14:textId="77777777"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5B8A4F7A" w14:textId="77777777">
        <w:tc>
          <w:tcPr>
            <w:tcW w:w="1915" w:type="dxa"/>
          </w:tcPr>
          <w:p w14:paraId="5B8A4F77" w14:textId="77777777" w:rsidR="000547CF" w:rsidRDefault="000547CF" w:rsidP="000547CF">
            <w:pPr>
              <w:pStyle w:val="TAC"/>
              <w:keepNext w:val="0"/>
              <w:keepLines w:val="0"/>
              <w:widowControl w:val="0"/>
              <w:rPr>
                <w:lang w:eastAsia="ko-KR"/>
              </w:rPr>
            </w:pPr>
            <w:ins w:id="35" w:author="zcm" w:date="2021-04-14T08:45:00Z">
              <w:r>
                <w:rPr>
                  <w:rFonts w:eastAsia="SimSun" w:hint="eastAsia"/>
                  <w:lang w:eastAsia="zh-CN"/>
                </w:rPr>
                <w:t>Sharp</w:t>
              </w:r>
            </w:ins>
          </w:p>
        </w:tc>
        <w:tc>
          <w:tcPr>
            <w:tcW w:w="2191" w:type="dxa"/>
          </w:tcPr>
          <w:p w14:paraId="5B8A4F78" w14:textId="77777777" w:rsidR="000547CF" w:rsidRDefault="000547CF" w:rsidP="000547CF">
            <w:pPr>
              <w:pStyle w:val="TAC"/>
              <w:keepNext w:val="0"/>
              <w:keepLines w:val="0"/>
              <w:widowControl w:val="0"/>
              <w:rPr>
                <w:lang w:eastAsia="ko-KR"/>
              </w:rPr>
            </w:pPr>
          </w:p>
        </w:tc>
        <w:tc>
          <w:tcPr>
            <w:tcW w:w="5523" w:type="dxa"/>
          </w:tcPr>
          <w:p w14:paraId="5B8A4F79" w14:textId="77777777" w:rsidR="000547CF" w:rsidRPr="000547CF" w:rsidRDefault="000547CF" w:rsidP="000547CF">
            <w:pPr>
              <w:pStyle w:val="TAL"/>
              <w:keepNext w:val="0"/>
              <w:keepLines w:val="0"/>
              <w:widowControl w:val="0"/>
              <w:rPr>
                <w:rFonts w:eastAsia="SimSun"/>
                <w:lang w:eastAsia="zh-CN"/>
                <w:rPrChange w:id="36" w:author="zcm" w:date="2021-04-14T08:45:00Z">
                  <w:rPr>
                    <w:lang w:eastAsia="ko-KR"/>
                  </w:rPr>
                </w:rPrChange>
              </w:rPr>
            </w:pPr>
            <w:ins w:id="37" w:author="zcm" w:date="2021-04-14T08:45:00Z">
              <w:r>
                <w:rPr>
                  <w:rFonts w:eastAsia="SimSun" w:hint="eastAsia"/>
                  <w:lang w:eastAsia="zh-CN"/>
                </w:rPr>
                <w:t>RAN1</w:t>
              </w:r>
              <w:r>
                <w:rPr>
                  <w:rFonts w:eastAsia="SimSun"/>
                  <w:lang w:eastAsia="zh-CN"/>
                </w:rPr>
                <w:t xml:space="preserve">’s input is </w:t>
              </w:r>
            </w:ins>
            <w:ins w:id="38" w:author="zcm" w:date="2021-04-14T08:46:00Z">
              <w:r>
                <w:rPr>
                  <w:rFonts w:eastAsia="SimSun"/>
                  <w:lang w:eastAsia="zh-CN"/>
                </w:rPr>
                <w:t>preferred</w:t>
              </w:r>
            </w:ins>
            <w:ins w:id="39" w:author="zcm" w:date="2021-04-14T08:45:00Z">
              <w:r>
                <w:rPr>
                  <w:rFonts w:eastAsia="SimSun"/>
                  <w:lang w:eastAsia="zh-CN"/>
                </w:rPr>
                <w:t>.</w:t>
              </w:r>
            </w:ins>
          </w:p>
        </w:tc>
      </w:tr>
      <w:tr w:rsidR="00A5314D" w14:paraId="5B8A4F7E" w14:textId="77777777">
        <w:tc>
          <w:tcPr>
            <w:tcW w:w="1915" w:type="dxa"/>
          </w:tcPr>
          <w:p w14:paraId="5B8A4F7B" w14:textId="77777777" w:rsidR="00A5314D" w:rsidRDefault="00A5314D" w:rsidP="00A5314D">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5B8A4F7C" w14:textId="77777777" w:rsidR="00A5314D" w:rsidRDefault="00A5314D" w:rsidP="00A5314D">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B8A4F7D" w14:textId="77777777" w:rsidR="00A5314D" w:rsidRDefault="00A5314D" w:rsidP="00A5314D">
            <w:pPr>
              <w:pStyle w:val="TAL"/>
              <w:keepNext w:val="0"/>
              <w:keepLines w:val="0"/>
              <w:widowControl w:val="0"/>
              <w:rPr>
                <w:lang w:eastAsia="ko-KR"/>
              </w:rPr>
            </w:pPr>
            <w:r>
              <w:rPr>
                <w:rFonts w:eastAsia="SimSun"/>
                <w:lang w:eastAsia="zh-CN"/>
              </w:rPr>
              <w:t>The SDT is not last very long time, relying on the timer is sufficient.</w:t>
            </w:r>
          </w:p>
        </w:tc>
      </w:tr>
      <w:tr w:rsidR="00D74DCF" w14:paraId="5B8A4F82" w14:textId="77777777">
        <w:tc>
          <w:tcPr>
            <w:tcW w:w="1915" w:type="dxa"/>
          </w:tcPr>
          <w:p w14:paraId="5B8A4F7F" w14:textId="77777777" w:rsidR="00D74DCF" w:rsidRDefault="00D74DCF" w:rsidP="00D74DCF">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B8A4F80" w14:textId="77777777" w:rsidR="00D74DCF" w:rsidRDefault="00D74DCF" w:rsidP="00D74DCF">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B8A4F81" w14:textId="77777777" w:rsidR="00D74DCF" w:rsidRDefault="00D74DCF" w:rsidP="00D74DCF">
            <w:pPr>
              <w:pStyle w:val="TAL"/>
              <w:keepNext w:val="0"/>
              <w:keepLines w:val="0"/>
              <w:widowControl w:val="0"/>
              <w:rPr>
                <w:lang w:eastAsia="ko-KR"/>
              </w:rPr>
            </w:pPr>
          </w:p>
        </w:tc>
      </w:tr>
      <w:tr w:rsidR="00D74DCF" w14:paraId="5B8A4F86" w14:textId="77777777">
        <w:tc>
          <w:tcPr>
            <w:tcW w:w="1915" w:type="dxa"/>
          </w:tcPr>
          <w:p w14:paraId="5B8A4F83" w14:textId="77777777" w:rsidR="00D74DCF" w:rsidRDefault="00A5009B" w:rsidP="00D74DCF">
            <w:pPr>
              <w:pStyle w:val="TAC"/>
              <w:keepNext w:val="0"/>
              <w:keepLines w:val="0"/>
              <w:widowControl w:val="0"/>
              <w:rPr>
                <w:rFonts w:eastAsia="SimSun"/>
                <w:lang w:eastAsia="zh-CN"/>
              </w:rPr>
            </w:pPr>
            <w:r>
              <w:rPr>
                <w:rFonts w:eastAsia="SimSun"/>
                <w:lang w:eastAsia="zh-CN"/>
              </w:rPr>
              <w:t>CMCC</w:t>
            </w:r>
          </w:p>
        </w:tc>
        <w:tc>
          <w:tcPr>
            <w:tcW w:w="2191" w:type="dxa"/>
          </w:tcPr>
          <w:p w14:paraId="5B8A4F84" w14:textId="77777777" w:rsidR="00D74DCF" w:rsidRDefault="00A5009B" w:rsidP="00D74DCF">
            <w:pPr>
              <w:pStyle w:val="TAC"/>
              <w:keepNext w:val="0"/>
              <w:keepLines w:val="0"/>
              <w:widowControl w:val="0"/>
              <w:rPr>
                <w:rFonts w:eastAsia="SimSun"/>
                <w:lang w:eastAsia="zh-CN"/>
              </w:rPr>
            </w:pPr>
            <w:r>
              <w:rPr>
                <w:rFonts w:eastAsia="SimSun" w:hint="eastAsia"/>
                <w:lang w:eastAsia="zh-CN"/>
              </w:rPr>
              <w:t>Up to RAN1</w:t>
            </w:r>
          </w:p>
        </w:tc>
        <w:tc>
          <w:tcPr>
            <w:tcW w:w="5523" w:type="dxa"/>
          </w:tcPr>
          <w:p w14:paraId="5B8A4F85" w14:textId="77777777" w:rsidR="00D74DCF" w:rsidRDefault="00A5009B" w:rsidP="00D74DCF">
            <w:pPr>
              <w:pStyle w:val="TAL"/>
              <w:keepNext w:val="0"/>
              <w:keepLines w:val="0"/>
              <w:widowControl w:val="0"/>
              <w:rPr>
                <w:lang w:eastAsia="ko-KR"/>
              </w:rPr>
            </w:pPr>
            <w:r>
              <w:rPr>
                <w:rFonts w:eastAsia="SimSun" w:hint="eastAsia"/>
                <w:lang w:eastAsia="zh-CN"/>
              </w:rPr>
              <w:t>We share the same understanding as ZTE</w:t>
            </w:r>
          </w:p>
        </w:tc>
      </w:tr>
      <w:tr w:rsidR="00021D27" w14:paraId="5B8A4F8A" w14:textId="77777777">
        <w:tc>
          <w:tcPr>
            <w:tcW w:w="1915" w:type="dxa"/>
          </w:tcPr>
          <w:p w14:paraId="5B8A4F87" w14:textId="489E7E53" w:rsidR="00021D27" w:rsidRDefault="00021D27" w:rsidP="00021D27">
            <w:pPr>
              <w:pStyle w:val="TAC"/>
              <w:keepNext w:val="0"/>
              <w:keepLines w:val="0"/>
              <w:widowControl w:val="0"/>
              <w:rPr>
                <w:rFonts w:eastAsia="SimSun"/>
                <w:lang w:eastAsia="zh-CN"/>
              </w:rPr>
            </w:pPr>
            <w:r>
              <w:rPr>
                <w:lang w:eastAsia="ko-KR"/>
              </w:rPr>
              <w:t>Qualcomm</w:t>
            </w:r>
          </w:p>
        </w:tc>
        <w:tc>
          <w:tcPr>
            <w:tcW w:w="2191" w:type="dxa"/>
          </w:tcPr>
          <w:p w14:paraId="5B8A4F88" w14:textId="0361140B" w:rsidR="00021D27" w:rsidRDefault="00021D27" w:rsidP="00021D27">
            <w:pPr>
              <w:pStyle w:val="TAC"/>
              <w:keepNext w:val="0"/>
              <w:keepLines w:val="0"/>
              <w:widowControl w:val="0"/>
              <w:rPr>
                <w:rFonts w:eastAsia="SimSun"/>
                <w:lang w:eastAsia="zh-CN"/>
              </w:rPr>
            </w:pPr>
            <w:r>
              <w:rPr>
                <w:lang w:eastAsia="ko-KR"/>
              </w:rPr>
              <w:t>Option 2</w:t>
            </w:r>
          </w:p>
        </w:tc>
        <w:tc>
          <w:tcPr>
            <w:tcW w:w="5523" w:type="dxa"/>
          </w:tcPr>
          <w:p w14:paraId="5B8A4F89" w14:textId="3E4A9B99" w:rsidR="00021D27" w:rsidRDefault="00021D27" w:rsidP="00021D27">
            <w:pPr>
              <w:pStyle w:val="TAL"/>
              <w:keepNext w:val="0"/>
              <w:keepLines w:val="0"/>
              <w:widowControl w:val="0"/>
              <w:rPr>
                <w:lang w:eastAsia="ko-KR"/>
              </w:rPr>
            </w:pPr>
            <w:r>
              <w:rPr>
                <w:lang w:eastAsia="ko-KR"/>
              </w:rPr>
              <w:t>BFR is not essential for SDT which could be not long time.</w:t>
            </w:r>
          </w:p>
        </w:tc>
      </w:tr>
      <w:tr w:rsidR="00021D27" w14:paraId="5B8A4F8E" w14:textId="77777777">
        <w:tc>
          <w:tcPr>
            <w:tcW w:w="1915" w:type="dxa"/>
          </w:tcPr>
          <w:p w14:paraId="5B8A4F8B" w14:textId="77777777" w:rsidR="00021D27" w:rsidRDefault="00021D27" w:rsidP="00021D27">
            <w:pPr>
              <w:pStyle w:val="TAC"/>
              <w:keepNext w:val="0"/>
              <w:keepLines w:val="0"/>
              <w:widowControl w:val="0"/>
              <w:rPr>
                <w:rFonts w:eastAsia="SimSun"/>
                <w:lang w:eastAsia="zh-CN"/>
              </w:rPr>
            </w:pPr>
          </w:p>
        </w:tc>
        <w:tc>
          <w:tcPr>
            <w:tcW w:w="2191" w:type="dxa"/>
          </w:tcPr>
          <w:p w14:paraId="5B8A4F8C" w14:textId="77777777" w:rsidR="00021D27" w:rsidRDefault="00021D27" w:rsidP="00021D27">
            <w:pPr>
              <w:pStyle w:val="TAC"/>
              <w:keepNext w:val="0"/>
              <w:keepLines w:val="0"/>
              <w:widowControl w:val="0"/>
              <w:rPr>
                <w:rFonts w:eastAsia="SimSun"/>
                <w:lang w:eastAsia="zh-CN"/>
              </w:rPr>
            </w:pPr>
          </w:p>
        </w:tc>
        <w:tc>
          <w:tcPr>
            <w:tcW w:w="5523" w:type="dxa"/>
          </w:tcPr>
          <w:p w14:paraId="5B8A4F8D" w14:textId="77777777" w:rsidR="00021D27" w:rsidRDefault="00021D27" w:rsidP="00021D27">
            <w:pPr>
              <w:pStyle w:val="TAL"/>
              <w:keepNext w:val="0"/>
              <w:keepLines w:val="0"/>
              <w:widowControl w:val="0"/>
              <w:rPr>
                <w:lang w:eastAsia="ko-KR"/>
              </w:rPr>
            </w:pPr>
          </w:p>
        </w:tc>
      </w:tr>
      <w:tr w:rsidR="00021D27" w14:paraId="5B8A4F92" w14:textId="77777777">
        <w:tc>
          <w:tcPr>
            <w:tcW w:w="1915" w:type="dxa"/>
          </w:tcPr>
          <w:p w14:paraId="5B8A4F8F" w14:textId="77777777" w:rsidR="00021D27" w:rsidRDefault="00021D27" w:rsidP="00021D27">
            <w:pPr>
              <w:pStyle w:val="TAC"/>
              <w:keepNext w:val="0"/>
              <w:keepLines w:val="0"/>
              <w:widowControl w:val="0"/>
              <w:rPr>
                <w:lang w:eastAsia="ko-KR"/>
              </w:rPr>
            </w:pPr>
          </w:p>
        </w:tc>
        <w:tc>
          <w:tcPr>
            <w:tcW w:w="2191" w:type="dxa"/>
          </w:tcPr>
          <w:p w14:paraId="5B8A4F90" w14:textId="77777777" w:rsidR="00021D27" w:rsidRDefault="00021D27" w:rsidP="00021D27">
            <w:pPr>
              <w:pStyle w:val="TAC"/>
              <w:keepNext w:val="0"/>
              <w:keepLines w:val="0"/>
              <w:widowControl w:val="0"/>
              <w:rPr>
                <w:lang w:eastAsia="ko-KR"/>
              </w:rPr>
            </w:pPr>
          </w:p>
        </w:tc>
        <w:tc>
          <w:tcPr>
            <w:tcW w:w="5523" w:type="dxa"/>
          </w:tcPr>
          <w:p w14:paraId="5B8A4F91" w14:textId="77777777" w:rsidR="00021D27" w:rsidRDefault="00021D27" w:rsidP="00021D27">
            <w:pPr>
              <w:pStyle w:val="TAL"/>
              <w:keepNext w:val="0"/>
              <w:keepLines w:val="0"/>
              <w:widowControl w:val="0"/>
              <w:rPr>
                <w:lang w:eastAsia="ko-KR"/>
              </w:rPr>
            </w:pPr>
          </w:p>
        </w:tc>
      </w:tr>
    </w:tbl>
    <w:p w14:paraId="5B8A4F93" w14:textId="77777777" w:rsidR="00D7233F" w:rsidRDefault="00D7233F">
      <w:pPr>
        <w:rPr>
          <w:lang w:val="en-US" w:eastAsia="ko-KR"/>
        </w:rPr>
      </w:pPr>
    </w:p>
    <w:p w14:paraId="5B8A4F94" w14:textId="77777777" w:rsidR="00D7233F" w:rsidRDefault="000A2F98">
      <w:pPr>
        <w:pStyle w:val="Heading1"/>
        <w:rPr>
          <w:lang w:val="en-US"/>
        </w:rPr>
      </w:pPr>
      <w:r>
        <w:rPr>
          <w:lang w:val="en-US"/>
        </w:rPr>
        <w:t>4.</w:t>
      </w:r>
      <w:r>
        <w:rPr>
          <w:lang w:val="en-US"/>
        </w:rPr>
        <w:tab/>
        <w:t>Conclusions</w:t>
      </w:r>
    </w:p>
    <w:p w14:paraId="5B8A4F95"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5B8A4F96" w14:textId="77777777" w:rsidR="00D7233F" w:rsidRDefault="00D7233F">
      <w:pPr>
        <w:rPr>
          <w:lang w:val="en-US" w:eastAsia="ko-KR"/>
        </w:rPr>
      </w:pPr>
    </w:p>
    <w:p w14:paraId="5B8A4F97" w14:textId="77777777" w:rsidR="00D7233F" w:rsidRDefault="00D7233F">
      <w:pPr>
        <w:rPr>
          <w:lang w:val="en-US" w:eastAsia="ko-KR"/>
        </w:rPr>
      </w:pPr>
    </w:p>
    <w:p w14:paraId="5B8A4F98" w14:textId="77777777" w:rsidR="00D7233F" w:rsidRDefault="000A2F98">
      <w:pPr>
        <w:pStyle w:val="Heading1"/>
        <w:rPr>
          <w:lang w:val="en-US"/>
        </w:rPr>
      </w:pPr>
      <w:r>
        <w:rPr>
          <w:lang w:val="en-US"/>
        </w:rPr>
        <w:t>References</w:t>
      </w:r>
    </w:p>
    <w:p w14:paraId="5B8A4F9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5B8A4F9A"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5B8A4F9B"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5B8A4F9C" w14:textId="77777777" w:rsidR="00D7233F" w:rsidRDefault="000A2F98">
      <w:pPr>
        <w:rPr>
          <w:lang w:val="en-US" w:eastAsia="ko-KR"/>
        </w:rPr>
      </w:pPr>
      <w:r>
        <w:rPr>
          <w:rFonts w:hint="eastAsia"/>
          <w:lang w:val="en-US" w:eastAsia="ko-KR"/>
        </w:rPr>
        <w:lastRenderedPageBreak/>
        <w:t xml:space="preserve">[4] </w:t>
      </w:r>
      <w:r>
        <w:rPr>
          <w:lang w:val="en-US" w:eastAsia="ko-KR"/>
        </w:rPr>
        <w:t>R2-2102840</w:t>
      </w:r>
      <w:r>
        <w:rPr>
          <w:lang w:val="en-US" w:eastAsia="ko-KR"/>
        </w:rPr>
        <w:tab/>
        <w:t>User plane aspects for SDT</w:t>
      </w:r>
      <w:r>
        <w:rPr>
          <w:lang w:val="en-US" w:eastAsia="ko-KR"/>
        </w:rPr>
        <w:tab/>
        <w:t>Intel Corporation</w:t>
      </w:r>
    </w:p>
    <w:p w14:paraId="5B8A4F9D"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5B8A4F9E"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5B8A4F9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5B8A4FA0"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5B8A4FA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B8A4FA2"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B8A4FA3"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B8A4FA4"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5B8A4FA5"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B8A4FA6"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B8A4FA7"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5B8A4FA8"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5B8A4FA9"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5B8A4FAA" w14:textId="77777777" w:rsidR="00D7233F" w:rsidRDefault="00D7233F">
      <w:pPr>
        <w:rPr>
          <w:lang w:val="en-US" w:eastAsia="ko-KR"/>
        </w:rPr>
      </w:pPr>
    </w:p>
    <w:sectPr w:rsidR="00D7233F" w:rsidSect="00F20741">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A4FAD" w14:textId="77777777" w:rsidR="002A545C" w:rsidRDefault="002A545C">
      <w:pPr>
        <w:spacing w:after="0" w:line="240" w:lineRule="auto"/>
      </w:pPr>
      <w:r>
        <w:separator/>
      </w:r>
    </w:p>
  </w:endnote>
  <w:endnote w:type="continuationSeparator" w:id="0">
    <w:p w14:paraId="5B8A4FAE" w14:textId="77777777" w:rsidR="002A545C" w:rsidRDefault="002A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4FAF" w14:textId="77777777" w:rsidR="00671402" w:rsidRDefault="00F20741">
    <w:pPr>
      <w:pStyle w:val="Footer"/>
      <w:framePr w:wrap="around" w:vAnchor="text" w:hAnchor="margin" w:xAlign="center" w:y="1"/>
      <w:rPr>
        <w:rStyle w:val="PageNumber"/>
      </w:rPr>
    </w:pPr>
    <w:r>
      <w:rPr>
        <w:rStyle w:val="PageNumber"/>
      </w:rPr>
      <w:fldChar w:fldCharType="begin"/>
    </w:r>
    <w:r w:rsidR="00671402">
      <w:rPr>
        <w:rStyle w:val="PageNumber"/>
      </w:rPr>
      <w:instrText xml:space="preserve">PAGE  </w:instrText>
    </w:r>
    <w:r>
      <w:rPr>
        <w:rStyle w:val="PageNumber"/>
      </w:rPr>
      <w:fldChar w:fldCharType="separate"/>
    </w:r>
    <w:r w:rsidR="00671402">
      <w:rPr>
        <w:rStyle w:val="PageNumber"/>
      </w:rPr>
      <w:t>1</w:t>
    </w:r>
    <w:r>
      <w:rPr>
        <w:rStyle w:val="PageNumber"/>
      </w:rPr>
      <w:fldChar w:fldCharType="end"/>
    </w:r>
  </w:p>
  <w:p w14:paraId="5B8A4FB0" w14:textId="77777777" w:rsidR="00671402" w:rsidRDefault="00671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4FB1" w14:textId="77777777" w:rsidR="00671402" w:rsidRDefault="00F20741">
    <w:pPr>
      <w:pStyle w:val="Footer"/>
      <w:framePr w:wrap="around" w:vAnchor="text" w:hAnchor="margin" w:xAlign="center" w:y="1"/>
      <w:rPr>
        <w:rStyle w:val="PageNumber"/>
      </w:rPr>
    </w:pPr>
    <w:r>
      <w:rPr>
        <w:rStyle w:val="PageNumber"/>
      </w:rPr>
      <w:fldChar w:fldCharType="begin"/>
    </w:r>
    <w:r w:rsidR="00671402">
      <w:rPr>
        <w:rStyle w:val="PageNumber"/>
      </w:rPr>
      <w:instrText xml:space="preserve">PAGE  </w:instrText>
    </w:r>
    <w:r>
      <w:rPr>
        <w:rStyle w:val="PageNumber"/>
      </w:rPr>
      <w:fldChar w:fldCharType="separate"/>
    </w:r>
    <w:r w:rsidR="00A5009B">
      <w:rPr>
        <w:rStyle w:val="PageNumber"/>
        <w:noProof/>
      </w:rPr>
      <w:t>10</w:t>
    </w:r>
    <w:r>
      <w:rPr>
        <w:rStyle w:val="PageNumber"/>
      </w:rPr>
      <w:fldChar w:fldCharType="end"/>
    </w:r>
  </w:p>
  <w:p w14:paraId="5B8A4FB2" w14:textId="77777777" w:rsidR="00671402" w:rsidRDefault="006714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A4FAB" w14:textId="77777777" w:rsidR="002A545C" w:rsidRDefault="002A545C">
      <w:pPr>
        <w:spacing w:after="0" w:line="240" w:lineRule="auto"/>
      </w:pPr>
      <w:r>
        <w:separator/>
      </w:r>
    </w:p>
  </w:footnote>
  <w:footnote w:type="continuationSeparator" w:id="0">
    <w:p w14:paraId="5B8A4FAC" w14:textId="77777777" w:rsidR="002A545C" w:rsidRDefault="002A5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716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28F8"/>
    <w:rsid w:val="00021D27"/>
    <w:rsid w:val="00024666"/>
    <w:rsid w:val="000547CF"/>
    <w:rsid w:val="00074731"/>
    <w:rsid w:val="00075C15"/>
    <w:rsid w:val="00090829"/>
    <w:rsid w:val="00096DF6"/>
    <w:rsid w:val="000A2F98"/>
    <w:rsid w:val="000B74D0"/>
    <w:rsid w:val="000E5798"/>
    <w:rsid w:val="00113B95"/>
    <w:rsid w:val="00115F39"/>
    <w:rsid w:val="00147620"/>
    <w:rsid w:val="00162889"/>
    <w:rsid w:val="0018494F"/>
    <w:rsid w:val="001E70FF"/>
    <w:rsid w:val="001F1E3E"/>
    <w:rsid w:val="002070BB"/>
    <w:rsid w:val="002A545C"/>
    <w:rsid w:val="002E2D9D"/>
    <w:rsid w:val="002F1ADC"/>
    <w:rsid w:val="00331B28"/>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3217D"/>
    <w:rsid w:val="00775A74"/>
    <w:rsid w:val="007A1636"/>
    <w:rsid w:val="007A66E0"/>
    <w:rsid w:val="007C0BE4"/>
    <w:rsid w:val="007C4275"/>
    <w:rsid w:val="00826C11"/>
    <w:rsid w:val="00831872"/>
    <w:rsid w:val="00832930"/>
    <w:rsid w:val="0089711F"/>
    <w:rsid w:val="008B1262"/>
    <w:rsid w:val="008B3EC5"/>
    <w:rsid w:val="008C0096"/>
    <w:rsid w:val="00915CCC"/>
    <w:rsid w:val="00923CB7"/>
    <w:rsid w:val="00931291"/>
    <w:rsid w:val="009424E7"/>
    <w:rsid w:val="0094762D"/>
    <w:rsid w:val="009603F9"/>
    <w:rsid w:val="009622DD"/>
    <w:rsid w:val="009660CC"/>
    <w:rsid w:val="009D0C81"/>
    <w:rsid w:val="00A21462"/>
    <w:rsid w:val="00A21ABC"/>
    <w:rsid w:val="00A23F9C"/>
    <w:rsid w:val="00A25C3C"/>
    <w:rsid w:val="00A316C0"/>
    <w:rsid w:val="00A34BBD"/>
    <w:rsid w:val="00A5009B"/>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CF796A"/>
    <w:rsid w:val="00D16CA6"/>
    <w:rsid w:val="00D6357F"/>
    <w:rsid w:val="00D7233F"/>
    <w:rsid w:val="00D74DCF"/>
    <w:rsid w:val="00D76CCD"/>
    <w:rsid w:val="00DF36C7"/>
    <w:rsid w:val="00E05292"/>
    <w:rsid w:val="00E36167"/>
    <w:rsid w:val="00E36BE1"/>
    <w:rsid w:val="00E50858"/>
    <w:rsid w:val="00E83246"/>
    <w:rsid w:val="00EA7873"/>
    <w:rsid w:val="00EB4250"/>
    <w:rsid w:val="00EC5075"/>
    <w:rsid w:val="00F01766"/>
    <w:rsid w:val="00F20741"/>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5B8A4C0A"/>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41"/>
    <w:pPr>
      <w:spacing w:after="180" w:line="259" w:lineRule="auto"/>
    </w:pPr>
    <w:rPr>
      <w:rFonts w:ascii="Times New Roman" w:eastAsia="Batang" w:hAnsi="Times New Roman"/>
      <w:lang w:eastAsia="en-US"/>
    </w:rPr>
  </w:style>
  <w:style w:type="paragraph" w:styleId="Heading1">
    <w:name w:val="heading 1"/>
    <w:next w:val="Normal"/>
    <w:link w:val="Heading1Char"/>
    <w:qFormat/>
    <w:rsid w:val="00F20741"/>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rsid w:val="00F20741"/>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rsid w:val="00F20741"/>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rsid w:val="00F20741"/>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rsid w:val="00F20741"/>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rsid w:val="00F20741"/>
    <w:pPr>
      <w:ind w:leftChars="600" w:left="100" w:hangingChars="200" w:hanging="200"/>
      <w:contextualSpacing/>
    </w:pPr>
  </w:style>
  <w:style w:type="paragraph" w:styleId="TOC7">
    <w:name w:val="toc 7"/>
    <w:basedOn w:val="TOC6"/>
    <w:next w:val="Normal"/>
    <w:uiPriority w:val="39"/>
    <w:rsid w:val="00F20741"/>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rsid w:val="00F20741"/>
    <w:pPr>
      <w:ind w:leftChars="1000" w:left="2125"/>
    </w:pPr>
  </w:style>
  <w:style w:type="paragraph" w:styleId="CommentText">
    <w:name w:val="annotation text"/>
    <w:basedOn w:val="Normal"/>
    <w:link w:val="CommentTextChar"/>
    <w:uiPriority w:val="99"/>
    <w:semiHidden/>
    <w:unhideWhenUsed/>
    <w:qFormat/>
    <w:rsid w:val="00F20741"/>
  </w:style>
  <w:style w:type="paragraph" w:styleId="BodyText">
    <w:name w:val="Body Text"/>
    <w:basedOn w:val="Normal"/>
    <w:link w:val="BodyTextChar"/>
    <w:qFormat/>
    <w:rsid w:val="00F20741"/>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rsid w:val="00F20741"/>
    <w:pPr>
      <w:ind w:leftChars="400" w:left="100" w:hangingChars="200" w:hanging="200"/>
      <w:contextualSpacing/>
    </w:pPr>
  </w:style>
  <w:style w:type="paragraph" w:styleId="BalloonText">
    <w:name w:val="Balloon Text"/>
    <w:basedOn w:val="Normal"/>
    <w:link w:val="BalloonTextChar"/>
    <w:uiPriority w:val="99"/>
    <w:semiHidden/>
    <w:unhideWhenUsed/>
    <w:rsid w:val="00F20741"/>
    <w:pPr>
      <w:spacing w:after="0"/>
    </w:pPr>
    <w:rPr>
      <w:rFonts w:ascii="Malgun Gothic" w:eastAsia="Malgun Gothic" w:hAnsi="Malgun Gothic"/>
      <w:sz w:val="18"/>
      <w:szCs w:val="18"/>
    </w:rPr>
  </w:style>
  <w:style w:type="paragraph" w:styleId="Footer">
    <w:name w:val="footer"/>
    <w:basedOn w:val="Header"/>
    <w:link w:val="FooterChar"/>
    <w:qFormat/>
    <w:rsid w:val="00F20741"/>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rsid w:val="00F20741"/>
    <w:pPr>
      <w:tabs>
        <w:tab w:val="center" w:pos="4513"/>
        <w:tab w:val="right" w:pos="9026"/>
      </w:tabs>
      <w:snapToGrid w:val="0"/>
    </w:pPr>
  </w:style>
  <w:style w:type="paragraph" w:styleId="List">
    <w:name w:val="List"/>
    <w:basedOn w:val="Normal"/>
    <w:uiPriority w:val="99"/>
    <w:semiHidden/>
    <w:unhideWhenUsed/>
    <w:qFormat/>
    <w:rsid w:val="00F20741"/>
    <w:pPr>
      <w:ind w:leftChars="200" w:left="100" w:hangingChars="200" w:hanging="200"/>
      <w:contextualSpacing/>
    </w:pPr>
  </w:style>
  <w:style w:type="paragraph" w:styleId="List4">
    <w:name w:val="List 4"/>
    <w:basedOn w:val="Normal"/>
    <w:uiPriority w:val="99"/>
    <w:semiHidden/>
    <w:unhideWhenUsed/>
    <w:qFormat/>
    <w:rsid w:val="00F20741"/>
    <w:pPr>
      <w:ind w:leftChars="800" w:left="100" w:hangingChars="200" w:hanging="200"/>
      <w:contextualSpacing/>
    </w:pPr>
  </w:style>
  <w:style w:type="paragraph" w:styleId="NormalWeb">
    <w:name w:val="Normal (Web)"/>
    <w:basedOn w:val="Normal"/>
    <w:uiPriority w:val="99"/>
    <w:semiHidden/>
    <w:unhideWhenUsed/>
    <w:qFormat/>
    <w:rsid w:val="00F20741"/>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sid w:val="00F20741"/>
    <w:rPr>
      <w:b/>
      <w:bCs/>
    </w:rPr>
  </w:style>
  <w:style w:type="table" w:styleId="TableGrid">
    <w:name w:val="Table Grid"/>
    <w:basedOn w:val="TableNormal"/>
    <w:qFormat/>
    <w:rsid w:val="00F20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0741"/>
    <w:rPr>
      <w:b/>
      <w:bCs/>
    </w:rPr>
  </w:style>
  <w:style w:type="character" w:styleId="PageNumber">
    <w:name w:val="page number"/>
    <w:basedOn w:val="DefaultParagraphFont"/>
    <w:qFormat/>
    <w:rsid w:val="00F20741"/>
  </w:style>
  <w:style w:type="character" w:styleId="Hyperlink">
    <w:name w:val="Hyperlink"/>
    <w:basedOn w:val="DefaultParagraphFont"/>
    <w:uiPriority w:val="99"/>
    <w:unhideWhenUsed/>
    <w:qFormat/>
    <w:rsid w:val="00F20741"/>
    <w:rPr>
      <w:color w:val="0563C1"/>
      <w:u w:val="single"/>
    </w:rPr>
  </w:style>
  <w:style w:type="character" w:styleId="CommentReference">
    <w:name w:val="annotation reference"/>
    <w:basedOn w:val="DefaultParagraphFont"/>
    <w:uiPriority w:val="99"/>
    <w:semiHidden/>
    <w:unhideWhenUsed/>
    <w:qFormat/>
    <w:rsid w:val="00F20741"/>
    <w:rPr>
      <w:sz w:val="18"/>
      <w:szCs w:val="18"/>
    </w:rPr>
  </w:style>
  <w:style w:type="character" w:customStyle="1" w:styleId="Heading1Char">
    <w:name w:val="Heading 1 Char"/>
    <w:link w:val="Heading1"/>
    <w:qFormat/>
    <w:rsid w:val="00F20741"/>
    <w:rPr>
      <w:rFonts w:ascii="Arial" w:eastAsia="Batang" w:hAnsi="Arial" w:cs="Times New Roman"/>
      <w:kern w:val="0"/>
      <w:sz w:val="36"/>
      <w:szCs w:val="20"/>
      <w:lang w:val="en-GB" w:eastAsia="en-US"/>
    </w:rPr>
  </w:style>
  <w:style w:type="character" w:customStyle="1" w:styleId="Heading3Char">
    <w:name w:val="Heading 3 Char"/>
    <w:link w:val="Heading3"/>
    <w:qFormat/>
    <w:rsid w:val="00F20741"/>
    <w:rPr>
      <w:rFonts w:ascii="Arial" w:eastAsia="Batang" w:hAnsi="Arial" w:cs="Times New Roman"/>
      <w:kern w:val="0"/>
      <w:sz w:val="28"/>
      <w:szCs w:val="20"/>
      <w:lang w:val="en-GB" w:eastAsia="en-US"/>
    </w:rPr>
  </w:style>
  <w:style w:type="character" w:customStyle="1" w:styleId="FooterChar">
    <w:name w:val="Footer Char"/>
    <w:link w:val="Footer"/>
    <w:qFormat/>
    <w:rsid w:val="00F20741"/>
    <w:rPr>
      <w:rFonts w:ascii="Arial" w:eastAsia="Batang" w:hAnsi="Arial" w:cs="Times New Roman"/>
      <w:b/>
      <w:i/>
      <w:kern w:val="0"/>
      <w:sz w:val="18"/>
      <w:szCs w:val="20"/>
      <w:lang w:eastAsia="en-US"/>
    </w:rPr>
  </w:style>
  <w:style w:type="paragraph" w:customStyle="1" w:styleId="CRCoverPage">
    <w:name w:val="CR Cover Page"/>
    <w:link w:val="CRCoverPageZchn"/>
    <w:rsid w:val="00F20741"/>
    <w:pPr>
      <w:spacing w:after="120" w:line="259" w:lineRule="auto"/>
    </w:pPr>
    <w:rPr>
      <w:rFonts w:ascii="Arial" w:eastAsia="MS Mincho" w:hAnsi="Arial"/>
      <w:lang w:eastAsia="en-US"/>
    </w:rPr>
  </w:style>
  <w:style w:type="character" w:customStyle="1" w:styleId="Heading2Char">
    <w:name w:val="Heading 2 Char"/>
    <w:link w:val="Heading2"/>
    <w:uiPriority w:val="9"/>
    <w:rsid w:val="00F20741"/>
    <w:rPr>
      <w:rFonts w:ascii="Arial" w:hAnsi="Arial" w:cs="Arial"/>
      <w:sz w:val="32"/>
    </w:rPr>
  </w:style>
  <w:style w:type="character" w:customStyle="1" w:styleId="HeaderChar">
    <w:name w:val="Header Char"/>
    <w:link w:val="Header"/>
    <w:uiPriority w:val="99"/>
    <w:qFormat/>
    <w:rsid w:val="00F20741"/>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rsid w:val="00F20741"/>
    <w:pPr>
      <w:ind w:leftChars="400" w:left="800"/>
    </w:pPr>
  </w:style>
  <w:style w:type="character" w:customStyle="1" w:styleId="BalloonTextChar">
    <w:name w:val="Balloon Text Char"/>
    <w:link w:val="BalloonText"/>
    <w:uiPriority w:val="99"/>
    <w:semiHidden/>
    <w:qFormat/>
    <w:rsid w:val="00F20741"/>
    <w:rPr>
      <w:rFonts w:ascii="Malgun Gothic" w:eastAsia="Malgun Gothic" w:hAnsi="Malgun Gothic" w:cs="Times New Roman"/>
      <w:kern w:val="0"/>
      <w:sz w:val="18"/>
      <w:szCs w:val="18"/>
      <w:lang w:val="en-GB" w:eastAsia="en-US"/>
    </w:rPr>
  </w:style>
  <w:style w:type="paragraph" w:customStyle="1" w:styleId="B1">
    <w:name w:val="B1"/>
    <w:basedOn w:val="List"/>
    <w:link w:val="B1Zchn"/>
    <w:qFormat/>
    <w:rsid w:val="00F20741"/>
    <w:pPr>
      <w:ind w:leftChars="0" w:left="568" w:firstLineChars="0" w:hanging="284"/>
      <w:contextualSpacing w:val="0"/>
    </w:pPr>
    <w:rPr>
      <w:rFonts w:eastAsia="MS Mincho"/>
    </w:rPr>
  </w:style>
  <w:style w:type="paragraph" w:customStyle="1" w:styleId="B2">
    <w:name w:val="B2"/>
    <w:basedOn w:val="List2"/>
    <w:link w:val="B2Char"/>
    <w:qFormat/>
    <w:rsid w:val="00F20741"/>
    <w:pPr>
      <w:ind w:leftChars="0" w:left="851" w:firstLineChars="0" w:hanging="284"/>
      <w:contextualSpacing w:val="0"/>
    </w:pPr>
    <w:rPr>
      <w:rFonts w:eastAsia="MS Mincho"/>
    </w:rPr>
  </w:style>
  <w:style w:type="character" w:customStyle="1" w:styleId="B1Zchn">
    <w:name w:val="B1 Zchn"/>
    <w:link w:val="B1"/>
    <w:qFormat/>
    <w:rsid w:val="00F20741"/>
    <w:rPr>
      <w:rFonts w:ascii="Times New Roman" w:eastAsia="MS Mincho" w:hAnsi="Times New Roman" w:cs="Times New Roman"/>
      <w:kern w:val="0"/>
      <w:szCs w:val="20"/>
      <w:lang w:val="en-GB" w:eastAsia="en-US"/>
    </w:rPr>
  </w:style>
  <w:style w:type="paragraph" w:customStyle="1" w:styleId="B3">
    <w:name w:val="B3"/>
    <w:basedOn w:val="List3"/>
    <w:link w:val="B3Char"/>
    <w:qFormat/>
    <w:rsid w:val="00F20741"/>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20741"/>
    <w:rPr>
      <w:rFonts w:ascii="Times New Roman" w:eastAsia="MS Mincho" w:hAnsi="Times New Roman" w:cs="Times New Roman"/>
      <w:kern w:val="0"/>
      <w:szCs w:val="20"/>
      <w:lang w:val="en-GB" w:eastAsia="en-US"/>
    </w:rPr>
  </w:style>
  <w:style w:type="character" w:customStyle="1" w:styleId="B3Char">
    <w:name w:val="B3 Char"/>
    <w:link w:val="B3"/>
    <w:qFormat/>
    <w:rsid w:val="00F20741"/>
    <w:rPr>
      <w:rFonts w:ascii="Times New Roman" w:hAnsi="Times New Roman"/>
      <w:lang w:val="en-GB" w:eastAsia="ko-KR"/>
    </w:rPr>
  </w:style>
  <w:style w:type="paragraph" w:customStyle="1" w:styleId="B4">
    <w:name w:val="B4"/>
    <w:basedOn w:val="List4"/>
    <w:link w:val="B4Char"/>
    <w:qFormat/>
    <w:rsid w:val="00F20741"/>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sid w:val="00F20741"/>
    <w:rPr>
      <w:rFonts w:ascii="Times New Roman" w:eastAsia="Batang" w:hAnsi="Times New Roman"/>
      <w:b/>
      <w:bCs/>
      <w:lang w:val="en-GB" w:eastAsia="en-US"/>
    </w:rPr>
  </w:style>
  <w:style w:type="paragraph" w:customStyle="1" w:styleId="TF">
    <w:name w:val="TF"/>
    <w:basedOn w:val="TH"/>
    <w:link w:val="TFChar"/>
    <w:qFormat/>
    <w:rsid w:val="00F20741"/>
    <w:pPr>
      <w:keepNext w:val="0"/>
      <w:spacing w:before="0" w:after="240"/>
    </w:pPr>
  </w:style>
  <w:style w:type="paragraph" w:customStyle="1" w:styleId="TH">
    <w:name w:val="TH"/>
    <w:basedOn w:val="Normal"/>
    <w:link w:val="THChar"/>
    <w:qFormat/>
    <w:rsid w:val="00F20741"/>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20741"/>
    <w:rPr>
      <w:lang w:val="en-GB" w:eastAsia="ko-KR" w:bidi="ar-SA"/>
    </w:rPr>
  </w:style>
  <w:style w:type="character" w:customStyle="1" w:styleId="TFChar">
    <w:name w:val="TF Char"/>
    <w:link w:val="TF"/>
    <w:qFormat/>
    <w:rsid w:val="00F20741"/>
    <w:rPr>
      <w:rFonts w:ascii="Arial" w:hAnsi="Arial"/>
      <w:b/>
      <w:lang w:val="en-GB"/>
    </w:rPr>
  </w:style>
  <w:style w:type="character" w:customStyle="1" w:styleId="THChar">
    <w:name w:val="TH Char"/>
    <w:link w:val="TH"/>
    <w:qFormat/>
    <w:rsid w:val="00F20741"/>
    <w:rPr>
      <w:rFonts w:ascii="Arial" w:hAnsi="Arial"/>
      <w:b/>
      <w:lang w:val="en-GB"/>
    </w:rPr>
  </w:style>
  <w:style w:type="paragraph" w:customStyle="1" w:styleId="TAL">
    <w:name w:val="TAL"/>
    <w:basedOn w:val="Normal"/>
    <w:link w:val="TALCar"/>
    <w:qFormat/>
    <w:rsid w:val="00F20741"/>
    <w:pPr>
      <w:keepNext/>
      <w:keepLines/>
      <w:spacing w:after="0"/>
    </w:pPr>
    <w:rPr>
      <w:rFonts w:ascii="Arial" w:eastAsiaTheme="minorEastAsia" w:hAnsi="Arial"/>
      <w:sz w:val="18"/>
    </w:rPr>
  </w:style>
  <w:style w:type="paragraph" w:customStyle="1" w:styleId="TAH">
    <w:name w:val="TAH"/>
    <w:basedOn w:val="Normal"/>
    <w:link w:val="TAHCar"/>
    <w:qFormat/>
    <w:rsid w:val="00F20741"/>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sid w:val="00F20741"/>
    <w:rPr>
      <w:rFonts w:ascii="Arial" w:eastAsiaTheme="minorEastAsia" w:hAnsi="Arial"/>
      <w:sz w:val="18"/>
      <w:lang w:val="en-GB" w:eastAsia="en-US"/>
    </w:rPr>
  </w:style>
  <w:style w:type="paragraph" w:customStyle="1" w:styleId="NO">
    <w:name w:val="NO"/>
    <w:basedOn w:val="Normal"/>
    <w:link w:val="NOChar"/>
    <w:qFormat/>
    <w:rsid w:val="00F20741"/>
    <w:pPr>
      <w:keepLines/>
      <w:ind w:left="1135" w:hanging="851"/>
    </w:pPr>
    <w:rPr>
      <w:rFonts w:eastAsiaTheme="minorEastAsia"/>
    </w:rPr>
  </w:style>
  <w:style w:type="character" w:customStyle="1" w:styleId="NOChar">
    <w:name w:val="NO Char"/>
    <w:basedOn w:val="DefaultParagraphFont"/>
    <w:link w:val="NO"/>
    <w:qFormat/>
    <w:rsid w:val="00F20741"/>
    <w:rPr>
      <w:rFonts w:ascii="Times New Roman" w:eastAsiaTheme="minorEastAsia" w:hAnsi="Times New Roman"/>
      <w:lang w:val="en-GB" w:eastAsia="en-US"/>
    </w:rPr>
  </w:style>
  <w:style w:type="paragraph" w:customStyle="1" w:styleId="Doc-text2">
    <w:name w:val="Doc-text2"/>
    <w:basedOn w:val="Normal"/>
    <w:link w:val="Doc-text2Char"/>
    <w:qFormat/>
    <w:rsid w:val="00F20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20741"/>
    <w:rPr>
      <w:rFonts w:ascii="Arial" w:eastAsia="MS Mincho" w:hAnsi="Arial"/>
      <w:szCs w:val="24"/>
      <w:lang w:val="en-GB" w:eastAsia="en-GB"/>
    </w:rPr>
  </w:style>
  <w:style w:type="paragraph" w:customStyle="1" w:styleId="TAC">
    <w:name w:val="TAC"/>
    <w:basedOn w:val="TAL"/>
    <w:link w:val="TACChar"/>
    <w:qFormat/>
    <w:rsid w:val="00F20741"/>
    <w:pPr>
      <w:jc w:val="center"/>
    </w:pPr>
    <w:rPr>
      <w:rFonts w:eastAsia="Batang"/>
    </w:rPr>
  </w:style>
  <w:style w:type="character" w:customStyle="1" w:styleId="Heading6Char">
    <w:name w:val="Heading 6 Char"/>
    <w:basedOn w:val="DefaultParagraphFont"/>
    <w:link w:val="Heading6"/>
    <w:uiPriority w:val="9"/>
    <w:semiHidden/>
    <w:qFormat/>
    <w:rsid w:val="00F20741"/>
    <w:rPr>
      <w:rFonts w:ascii="Times New Roman" w:eastAsia="Batang" w:hAnsi="Times New Roman"/>
      <w:b/>
      <w:bCs/>
      <w:lang w:val="en-GB" w:eastAsia="en-US"/>
    </w:rPr>
  </w:style>
  <w:style w:type="character" w:customStyle="1" w:styleId="B2Car">
    <w:name w:val="B2 Car"/>
    <w:basedOn w:val="DefaultParagraphFont"/>
    <w:qFormat/>
    <w:rsid w:val="00F20741"/>
    <w:rPr>
      <w:rFonts w:eastAsia="Batang"/>
      <w:lang w:val="en-GB" w:eastAsia="en-US" w:bidi="ar-SA"/>
    </w:rPr>
  </w:style>
  <w:style w:type="character" w:customStyle="1" w:styleId="BodyTextChar">
    <w:name w:val="Body Text Char"/>
    <w:basedOn w:val="DefaultParagraphFont"/>
    <w:link w:val="BodyText"/>
    <w:qFormat/>
    <w:rsid w:val="00F20741"/>
    <w:rPr>
      <w:rFonts w:ascii="Times New Roman" w:eastAsia="Times New Roman" w:hAnsi="Times New Roman"/>
      <w:lang w:val="en-GB" w:eastAsia="ja-JP"/>
    </w:rPr>
  </w:style>
  <w:style w:type="paragraph" w:customStyle="1" w:styleId="PL">
    <w:name w:val="PL"/>
    <w:link w:val="PLChar"/>
    <w:qFormat/>
    <w:rsid w:val="00F207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20741"/>
    <w:rPr>
      <w:rFonts w:ascii="Courier New" w:eastAsia="Times New Roman" w:hAnsi="Courier New"/>
      <w:sz w:val="16"/>
    </w:rPr>
  </w:style>
  <w:style w:type="character" w:customStyle="1" w:styleId="B3Char2">
    <w:name w:val="B3 Char2"/>
    <w:qFormat/>
    <w:rsid w:val="00F20741"/>
    <w:rPr>
      <w:rFonts w:ascii="Times New Roman" w:hAnsi="Times New Roman"/>
      <w:lang w:val="en-GB" w:eastAsia="en-US"/>
    </w:rPr>
  </w:style>
  <w:style w:type="character" w:customStyle="1" w:styleId="CRCoverPageZchn">
    <w:name w:val="CR Cover Page Zchn"/>
    <w:link w:val="CRCoverPage"/>
    <w:qFormat/>
    <w:rsid w:val="00F20741"/>
    <w:rPr>
      <w:rFonts w:ascii="Arial" w:eastAsia="MS Mincho" w:hAnsi="Arial"/>
      <w:lang w:val="en-GB" w:eastAsia="en-US"/>
    </w:rPr>
  </w:style>
  <w:style w:type="paragraph" w:customStyle="1" w:styleId="Agreement">
    <w:name w:val="Agreement"/>
    <w:basedOn w:val="Normal"/>
    <w:next w:val="Doc-text2"/>
    <w:uiPriority w:val="99"/>
    <w:qFormat/>
    <w:rsid w:val="00F20741"/>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F20741"/>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20741"/>
  </w:style>
  <w:style w:type="character" w:customStyle="1" w:styleId="EmailDiscussionChar">
    <w:name w:val="EmailDiscussion Char"/>
    <w:link w:val="EmailDiscussion"/>
    <w:qFormat/>
    <w:rsid w:val="00F20741"/>
    <w:rPr>
      <w:rFonts w:ascii="Arial" w:eastAsia="MS Mincho" w:hAnsi="Arial"/>
      <w:b/>
      <w:szCs w:val="24"/>
      <w:lang w:val="en-GB" w:eastAsia="en-GB"/>
    </w:rPr>
  </w:style>
  <w:style w:type="paragraph" w:customStyle="1" w:styleId="Doc-title">
    <w:name w:val="Doc-title"/>
    <w:basedOn w:val="Normal"/>
    <w:next w:val="Doc-text2"/>
    <w:link w:val="Doc-titleChar"/>
    <w:uiPriority w:val="99"/>
    <w:qFormat/>
    <w:rsid w:val="00F20741"/>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20741"/>
    <w:rPr>
      <w:rFonts w:ascii="Arial" w:eastAsia="MS Mincho" w:hAnsi="Arial"/>
      <w:szCs w:val="24"/>
      <w:lang w:val="en-GB" w:eastAsia="en-GB"/>
    </w:rPr>
  </w:style>
  <w:style w:type="character" w:customStyle="1" w:styleId="B4Char">
    <w:name w:val="B4 Char"/>
    <w:link w:val="B4"/>
    <w:qFormat/>
    <w:rsid w:val="00F20741"/>
    <w:rPr>
      <w:rFonts w:ascii="Times New Roman" w:hAnsi="Times New Roman"/>
      <w:lang w:val="en-GB" w:eastAsia="ko-KR"/>
    </w:rPr>
  </w:style>
  <w:style w:type="paragraph" w:customStyle="1" w:styleId="EditorsNote">
    <w:name w:val="Editor's Note"/>
    <w:basedOn w:val="NO"/>
    <w:link w:val="EditorsNoteChar"/>
    <w:qFormat/>
    <w:rsid w:val="00F20741"/>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20741"/>
    <w:rPr>
      <w:rFonts w:ascii="Times New Roman" w:eastAsia="Times New Roman" w:hAnsi="Times New Roman"/>
      <w:color w:val="FF0000"/>
      <w:lang w:val="zh-CN" w:eastAsia="zh-CN"/>
    </w:rPr>
  </w:style>
  <w:style w:type="character" w:customStyle="1" w:styleId="TAHCar">
    <w:name w:val="TAH Car"/>
    <w:link w:val="TAH"/>
    <w:qFormat/>
    <w:locked/>
    <w:rsid w:val="00F20741"/>
    <w:rPr>
      <w:rFonts w:ascii="Arial" w:eastAsiaTheme="minorEastAsia" w:hAnsi="Arial"/>
      <w:b/>
      <w:sz w:val="18"/>
      <w:lang w:val="en-GB" w:eastAsia="en-US"/>
    </w:rPr>
  </w:style>
  <w:style w:type="character" w:customStyle="1" w:styleId="TACChar">
    <w:name w:val="TAC Char"/>
    <w:link w:val="TAC"/>
    <w:qFormat/>
    <w:locked/>
    <w:rsid w:val="00F20741"/>
    <w:rPr>
      <w:rFonts w:ascii="Arial" w:eastAsia="Batang" w:hAnsi="Arial"/>
      <w:sz w:val="18"/>
      <w:lang w:val="en-GB" w:eastAsia="en-US"/>
    </w:rPr>
  </w:style>
  <w:style w:type="paragraph" w:customStyle="1" w:styleId="TAN">
    <w:name w:val="TAN"/>
    <w:basedOn w:val="TAL"/>
    <w:rsid w:val="00F20741"/>
    <w:pPr>
      <w:spacing w:line="240" w:lineRule="auto"/>
      <w:ind w:left="851" w:hanging="851"/>
    </w:pPr>
    <w:rPr>
      <w:rFonts w:eastAsia="Batang"/>
    </w:rPr>
  </w:style>
  <w:style w:type="paragraph" w:customStyle="1" w:styleId="Comments">
    <w:name w:val="Comments"/>
    <w:basedOn w:val="Normal"/>
    <w:link w:val="CommentsChar"/>
    <w:qFormat/>
    <w:rsid w:val="00F20741"/>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20741"/>
    <w:rPr>
      <w:rFonts w:ascii="Arial" w:eastAsia="MS Mincho" w:hAnsi="Arial"/>
      <w:i/>
      <w:sz w:val="18"/>
      <w:szCs w:val="24"/>
      <w:lang w:val="en-GB" w:eastAsia="en-GB"/>
    </w:rPr>
  </w:style>
  <w:style w:type="paragraph" w:customStyle="1" w:styleId="ComeBack">
    <w:name w:val="ComeBack"/>
    <w:basedOn w:val="Doc-text2"/>
    <w:next w:val="Doc-text2"/>
    <w:link w:val="ComeBackCharChar"/>
    <w:rsid w:val="00F20741"/>
    <w:pPr>
      <w:numPr>
        <w:numId w:val="3"/>
      </w:numPr>
      <w:tabs>
        <w:tab w:val="clear" w:pos="1622"/>
      </w:tabs>
      <w:spacing w:line="240" w:lineRule="auto"/>
    </w:pPr>
  </w:style>
  <w:style w:type="character" w:customStyle="1" w:styleId="ComeBackCharChar">
    <w:name w:val="ComeBack Char Char"/>
    <w:link w:val="ComeBack"/>
    <w:qFormat/>
    <w:rsid w:val="00F20741"/>
    <w:rPr>
      <w:rFonts w:ascii="Arial" w:eastAsia="MS Mincho" w:hAnsi="Arial"/>
      <w:szCs w:val="24"/>
      <w:lang w:val="en-GB" w:eastAsia="en-GB"/>
    </w:rPr>
  </w:style>
  <w:style w:type="character" w:customStyle="1" w:styleId="ListParagraphChar">
    <w:name w:val="List Paragraph Char"/>
    <w:link w:val="ListParagraph"/>
    <w:uiPriority w:val="34"/>
    <w:qFormat/>
    <w:rsid w:val="00F20741"/>
    <w:rPr>
      <w:rFonts w:ascii="Times New Roman" w:eastAsia="Batang" w:hAnsi="Times New Roman"/>
      <w:lang w:val="en-GB" w:eastAsia="en-US"/>
    </w:rPr>
  </w:style>
  <w:style w:type="paragraph" w:customStyle="1" w:styleId="EditorsNoteAuto">
    <w:name w:val="Editor's Note + Auto"/>
    <w:basedOn w:val="EditorsNote"/>
    <w:qFormat/>
    <w:rsid w:val="00F20741"/>
    <w:rPr>
      <w:lang w:val="en-GB" w:eastAsia="ja-JP"/>
    </w:rPr>
  </w:style>
  <w:style w:type="character" w:customStyle="1" w:styleId="CommentTextChar">
    <w:name w:val="Comment Text Char"/>
    <w:basedOn w:val="DefaultParagraphFont"/>
    <w:link w:val="CommentText"/>
    <w:uiPriority w:val="99"/>
    <w:semiHidden/>
    <w:rsid w:val="00F20741"/>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sid w:val="00F20741"/>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sid w:val="002E2D9D"/>
    <w:rPr>
      <w:color w:val="605E5C"/>
      <w:shd w:val="clear" w:color="auto" w:fill="E1DFDD"/>
    </w:rPr>
  </w:style>
  <w:style w:type="paragraph" w:styleId="DocumentMap">
    <w:name w:val="Document Map"/>
    <w:basedOn w:val="Normal"/>
    <w:link w:val="DocumentMapChar"/>
    <w:uiPriority w:val="99"/>
    <w:semiHidden/>
    <w:unhideWhenUsed/>
    <w:rsid w:val="00A5009B"/>
    <w:rPr>
      <w:rFonts w:ascii="SimSun" w:eastAsia="SimSun"/>
      <w:sz w:val="18"/>
      <w:szCs w:val="18"/>
    </w:rPr>
  </w:style>
  <w:style w:type="character" w:customStyle="1" w:styleId="DocumentMapChar">
    <w:name w:val="Document Map Char"/>
    <w:basedOn w:val="DefaultParagraphFont"/>
    <w:link w:val="DocumentMap"/>
    <w:uiPriority w:val="99"/>
    <w:semiHidden/>
    <w:rsid w:val="00A5009B"/>
    <w:rPr>
      <w:rFonts w:ascii="SimSun" w:eastAsia="SimSu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74B90-1273-4CDE-81D1-9B1DCD010CA8}">
  <ds:schemaRefs>
    <ds:schemaRef ds:uri="http://schemas.openxmlformats.org/officeDocument/2006/bibliography"/>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3951</Words>
  <Characters>22522</Characters>
  <Application>Microsoft Office Word</Application>
  <DocSecurity>0</DocSecurity>
  <Lines>187</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Qualcomm - Ruiming</cp:lastModifiedBy>
  <cp:revision>16</cp:revision>
  <dcterms:created xsi:type="dcterms:W3CDTF">2021-04-14T03:43:00Z</dcterms:created>
  <dcterms:modified xsi:type="dcterms:W3CDTF">2021-04-14T05:43:00Z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