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a9"/>
        <w:rPr>
          <w:lang w:val="en-GB" w:eastAsia="ko-KR"/>
        </w:rPr>
      </w:pPr>
    </w:p>
    <w:p w14:paraId="5118C835" w14:textId="77777777" w:rsidR="00D7233F" w:rsidRDefault="000A2F98">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w:t>
      </w:r>
      <w:proofErr w:type="gramEnd"/>
      <w:r>
        <w:rPr>
          <w:rFonts w:ascii="Arial" w:hAnsi="Arial"/>
          <w:sz w:val="24"/>
          <w:lang w:val="en-US" w:eastAsia="ko-KR"/>
        </w:rPr>
        <w:t>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r>
              <w:rPr>
                <w:rFonts w:eastAsia="SimSun"/>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34F6524B"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3C790E57" w14:textId="549AF438"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F21011">
              <w:fldChar w:fldCharType="begin"/>
            </w:r>
            <w:r w:rsidR="00F21011">
              <w:instrText xml:space="preserve"> HYPERLINK "mailto:ohta.yoshiaki@fujitsu.com" </w:instrText>
            </w:r>
            <w:r w:rsidR="00F21011">
              <w:fldChar w:fldCharType="separate"/>
            </w:r>
            <w:r w:rsidRPr="006F00F2">
              <w:rPr>
                <w:rStyle w:val="af3"/>
                <w:rFonts w:eastAsia="MS Mincho"/>
                <w:lang w:val="de-DE" w:eastAsia="ja-JP"/>
              </w:rPr>
              <w:t>ohta.yoshiaki@fujitsu.com</w:t>
            </w:r>
            <w:r w:rsidR="00F21011">
              <w:rPr>
                <w:rStyle w:val="af3"/>
                <w:rFonts w:eastAsia="MS Mincho"/>
                <w:lang w:val="de-DE" w:eastAsia="ja-JP"/>
              </w:rPr>
              <w:fldChar w:fldCharType="end"/>
            </w:r>
            <w:r>
              <w:rPr>
                <w:rFonts w:eastAsia="MS Mincho"/>
                <w:lang w:val="de-DE" w:eastAsia="ja-JP"/>
              </w:rPr>
              <w:t>)</w:t>
            </w:r>
          </w:p>
        </w:tc>
      </w:tr>
      <w:tr w:rsidR="000B74D0" w:rsidRPr="000B74D0" w14:paraId="0A8A90D7" w14:textId="77777777">
        <w:tc>
          <w:tcPr>
            <w:tcW w:w="3835" w:type="dxa"/>
          </w:tcPr>
          <w:p w14:paraId="14634113" w14:textId="753305B4" w:rsidR="000B74D0" w:rsidRPr="00671402" w:rsidRDefault="00671402" w:rsidP="000B74D0">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3EC444A7" w14:textId="786BF630" w:rsidR="000B74D0" w:rsidRPr="00671402" w:rsidRDefault="00671402" w:rsidP="000B74D0">
            <w:pPr>
              <w:pStyle w:val="TAC"/>
              <w:rPr>
                <w:rFonts w:eastAsia="SimSun"/>
                <w:lang w:val="fr-FR" w:eastAsia="zh-CN"/>
                <w:rPrChange w:id="4" w:author="zcm" w:date="2021-04-14T08:34:00Z">
                  <w:rPr>
                    <w:lang w:val="fr-FR" w:eastAsia="ko-KR"/>
                  </w:rPr>
                </w:rPrChange>
              </w:rPr>
            </w:pPr>
            <w:ins w:id="5" w:author="zcm" w:date="2021-04-14T08:34:00Z">
              <w:r>
                <w:rPr>
                  <w:rFonts w:eastAsia="SimSun" w:hint="eastAsia"/>
                  <w:lang w:val="fr-FR" w:eastAsia="zh-CN"/>
                </w:rPr>
                <w:t>Chongming Zhang(</w:t>
              </w:r>
              <w:r>
                <w:rPr>
                  <w:rFonts w:eastAsia="SimSun"/>
                  <w:lang w:val="fr-FR" w:eastAsia="zh-CN"/>
                </w:rPr>
                <w:t>chongming.zhang@cn.sharp-world.com</w:t>
              </w:r>
              <w:r>
                <w:rPr>
                  <w:rFonts w:eastAsia="SimSun" w:hint="eastAsia"/>
                  <w:lang w:val="fr-FR" w:eastAsia="zh-CN"/>
                </w:rPr>
                <w:t>)</w:t>
              </w:r>
            </w:ins>
          </w:p>
        </w:tc>
      </w:tr>
      <w:tr w:rsidR="000B74D0" w:rsidRPr="000B74D0" w14:paraId="2C725835" w14:textId="77777777">
        <w:tc>
          <w:tcPr>
            <w:tcW w:w="3835" w:type="dxa"/>
          </w:tcPr>
          <w:p w14:paraId="00E3373D" w14:textId="7D861CE2" w:rsidR="000B74D0" w:rsidRPr="00A5314D" w:rsidRDefault="00A5314D" w:rsidP="000B74D0">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27CADC4E" w14:textId="064C0C0D" w:rsidR="000B74D0" w:rsidRPr="00A5314D" w:rsidRDefault="00A5314D" w:rsidP="00A5314D">
            <w:pPr>
              <w:pStyle w:val="TAC"/>
              <w:rPr>
                <w:rFonts w:eastAsia="SimSun"/>
                <w:lang w:val="fr-FR" w:eastAsia="zh-CN"/>
              </w:rPr>
            </w:pPr>
            <w:r>
              <w:rPr>
                <w:rFonts w:eastAsia="SimSun"/>
                <w:lang w:val="fr-FR" w:eastAsia="zh-CN"/>
              </w:rPr>
              <w:t>Wangda (wang_da@nec.cn)</w:t>
            </w:r>
          </w:p>
        </w:tc>
      </w:tr>
      <w:tr w:rsidR="00D74DCF" w:rsidRPr="000B74D0" w14:paraId="1BCEDFA1" w14:textId="77777777">
        <w:tc>
          <w:tcPr>
            <w:tcW w:w="3835" w:type="dxa"/>
          </w:tcPr>
          <w:p w14:paraId="39AEAD41" w14:textId="7EAADD26" w:rsidR="00D74DCF" w:rsidRDefault="00D74DCF" w:rsidP="00D74DCF">
            <w:pPr>
              <w:pStyle w:val="TAC"/>
              <w:rPr>
                <w:lang w:val="de-DE" w:eastAsia="ko-KR"/>
              </w:rPr>
            </w:pPr>
            <w:r>
              <w:rPr>
                <w:lang w:val="pl-PL" w:eastAsia="ko-KR"/>
              </w:rPr>
              <w:t>ITRI</w:t>
            </w:r>
          </w:p>
        </w:tc>
        <w:tc>
          <w:tcPr>
            <w:tcW w:w="5794" w:type="dxa"/>
          </w:tcPr>
          <w:p w14:paraId="7D395716" w14:textId="7BF2F502" w:rsidR="00D74DCF" w:rsidRPr="00614C24" w:rsidRDefault="00D74DCF" w:rsidP="00D74DCF">
            <w:pPr>
              <w:pStyle w:val="TAC"/>
              <w:rPr>
                <w:lang w:val="pl-PL" w:eastAsia="ko-KR"/>
              </w:rPr>
            </w:pPr>
            <w:r>
              <w:rPr>
                <w:lang w:val="fr-FR" w:eastAsia="ko-KR"/>
              </w:rPr>
              <w:t>L</w:t>
            </w:r>
            <w:r>
              <w:rPr>
                <w:rFonts w:eastAsia="新細明體" w:hint="eastAsia"/>
                <w:lang w:val="fr-FR" w:eastAsia="zh-TW"/>
              </w:rPr>
              <w:t>i</w:t>
            </w:r>
            <w:r>
              <w:rPr>
                <w:rFonts w:eastAsia="新細明體"/>
                <w:lang w:val="fr-FR" w:eastAsia="zh-TW"/>
              </w:rPr>
              <w:t>n Jung-Mao(moumou3@itri.org.tw)</w:t>
            </w:r>
          </w:p>
        </w:tc>
      </w:tr>
      <w:tr w:rsidR="00D74DCF" w:rsidRPr="000B74D0" w14:paraId="7B7DFEE0" w14:textId="77777777">
        <w:tc>
          <w:tcPr>
            <w:tcW w:w="3835" w:type="dxa"/>
          </w:tcPr>
          <w:p w14:paraId="6A65E80C" w14:textId="77777777" w:rsidR="00D74DCF" w:rsidRDefault="00D74DCF" w:rsidP="00D74DCF">
            <w:pPr>
              <w:pStyle w:val="TAC"/>
              <w:rPr>
                <w:rFonts w:eastAsia="SimSun"/>
                <w:lang w:val="de-DE" w:eastAsia="zh-CN"/>
              </w:rPr>
            </w:pPr>
          </w:p>
        </w:tc>
        <w:tc>
          <w:tcPr>
            <w:tcW w:w="5794" w:type="dxa"/>
          </w:tcPr>
          <w:p w14:paraId="6283F5EA" w14:textId="77777777" w:rsidR="00D74DCF" w:rsidRPr="00614C24" w:rsidRDefault="00D74DCF" w:rsidP="00D74DCF">
            <w:pPr>
              <w:pStyle w:val="TAC"/>
              <w:rPr>
                <w:rFonts w:eastAsia="SimSun"/>
                <w:lang w:val="pl-PL" w:eastAsia="zh-CN"/>
              </w:rPr>
            </w:pPr>
          </w:p>
        </w:tc>
      </w:tr>
      <w:tr w:rsidR="00D74DCF" w:rsidRPr="000B74D0" w14:paraId="7576F257" w14:textId="77777777">
        <w:tc>
          <w:tcPr>
            <w:tcW w:w="3835" w:type="dxa"/>
          </w:tcPr>
          <w:p w14:paraId="2BA7D4A8" w14:textId="77777777" w:rsidR="00D74DCF" w:rsidRDefault="00D74DCF" w:rsidP="00D74DCF">
            <w:pPr>
              <w:pStyle w:val="TAC"/>
              <w:rPr>
                <w:rFonts w:eastAsia="SimSun"/>
                <w:lang w:val="de-DE" w:eastAsia="zh-CN"/>
              </w:rPr>
            </w:pPr>
          </w:p>
        </w:tc>
        <w:tc>
          <w:tcPr>
            <w:tcW w:w="5794" w:type="dxa"/>
          </w:tcPr>
          <w:p w14:paraId="6095FF7B" w14:textId="77777777" w:rsidR="00D74DCF" w:rsidRDefault="00D74DCF" w:rsidP="00D74DCF">
            <w:pPr>
              <w:pStyle w:val="TAC"/>
              <w:rPr>
                <w:rFonts w:eastAsia="SimSun"/>
                <w:lang w:val="fr-FR" w:eastAsia="zh-CN"/>
              </w:rPr>
            </w:pPr>
          </w:p>
        </w:tc>
      </w:tr>
      <w:tr w:rsidR="00D74DCF" w:rsidRPr="000B74D0" w14:paraId="1D15E79E" w14:textId="77777777">
        <w:tc>
          <w:tcPr>
            <w:tcW w:w="3835" w:type="dxa"/>
          </w:tcPr>
          <w:p w14:paraId="6F3BD995" w14:textId="77777777" w:rsidR="00D74DCF" w:rsidRPr="00614C24" w:rsidRDefault="00D74DCF" w:rsidP="00D74DCF">
            <w:pPr>
              <w:pStyle w:val="TAC"/>
              <w:rPr>
                <w:lang w:val="pl-PL" w:eastAsia="ko-KR"/>
              </w:rPr>
            </w:pPr>
          </w:p>
        </w:tc>
        <w:tc>
          <w:tcPr>
            <w:tcW w:w="5794" w:type="dxa"/>
          </w:tcPr>
          <w:p w14:paraId="66170B35" w14:textId="77777777" w:rsidR="00D74DCF" w:rsidRPr="00614C24" w:rsidRDefault="00D74DCF" w:rsidP="00D74DCF">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1"/>
        <w:rPr>
          <w:lang w:val="en-US"/>
        </w:rPr>
      </w:pPr>
      <w:r>
        <w:rPr>
          <w:lang w:val="en-US"/>
        </w:rPr>
        <w:t>3.</w:t>
      </w:r>
      <w:r>
        <w:rPr>
          <w:lang w:val="en-US"/>
        </w:rPr>
        <w:tab/>
        <w:t>Discussion</w:t>
      </w:r>
    </w:p>
    <w:p w14:paraId="32B85E09" w14:textId="77777777" w:rsidR="00D7233F" w:rsidRDefault="000A2F98">
      <w:pPr>
        <w:pStyle w:val="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07961142"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15D6DAE" w14:textId="0440302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458860" w14:textId="7584ACB8"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32659503" w14:textId="77777777">
        <w:tc>
          <w:tcPr>
            <w:tcW w:w="1915" w:type="dxa"/>
          </w:tcPr>
          <w:p w14:paraId="779C38B0" w14:textId="768EFEDD"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3F37B824" w14:textId="769074D2"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7A00ED3" w14:textId="77777777" w:rsidR="000B74D0" w:rsidRDefault="000B74D0" w:rsidP="000B74D0">
            <w:pPr>
              <w:pStyle w:val="TAL"/>
              <w:keepNext w:val="0"/>
              <w:keepLines w:val="0"/>
              <w:widowControl w:val="0"/>
              <w:rPr>
                <w:lang w:eastAsia="ko-KR"/>
              </w:rPr>
            </w:pPr>
          </w:p>
        </w:tc>
      </w:tr>
      <w:tr w:rsidR="00A5314D" w14:paraId="40FB86AB" w14:textId="77777777">
        <w:tc>
          <w:tcPr>
            <w:tcW w:w="1915" w:type="dxa"/>
          </w:tcPr>
          <w:p w14:paraId="7E125E31" w14:textId="23A132ED"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21B4704B" w14:textId="7A2B688A"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2244B5B4" w14:textId="77777777" w:rsidR="00A5314D" w:rsidRDefault="00A5314D" w:rsidP="00A5314D">
            <w:pPr>
              <w:pStyle w:val="TAL"/>
              <w:keepNext w:val="0"/>
              <w:keepLines w:val="0"/>
              <w:widowControl w:val="0"/>
              <w:rPr>
                <w:lang w:eastAsia="ko-KR"/>
              </w:rPr>
            </w:pPr>
          </w:p>
        </w:tc>
      </w:tr>
      <w:tr w:rsidR="00D74DCF" w14:paraId="6383CA13" w14:textId="77777777">
        <w:tc>
          <w:tcPr>
            <w:tcW w:w="1915" w:type="dxa"/>
          </w:tcPr>
          <w:p w14:paraId="0C6A2484" w14:textId="71EB2CD9"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5F079FFD" w14:textId="6624678F"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4291840D" w14:textId="77777777" w:rsidR="00D74DCF" w:rsidRDefault="00D74DCF" w:rsidP="00D74DCF">
            <w:pPr>
              <w:pStyle w:val="TAL"/>
              <w:keepNext w:val="0"/>
              <w:keepLines w:val="0"/>
              <w:widowControl w:val="0"/>
              <w:rPr>
                <w:lang w:eastAsia="ko-KR"/>
              </w:rPr>
            </w:pPr>
          </w:p>
        </w:tc>
      </w:tr>
      <w:tr w:rsidR="00D74DCF" w14:paraId="05294C34" w14:textId="77777777">
        <w:tc>
          <w:tcPr>
            <w:tcW w:w="1915" w:type="dxa"/>
          </w:tcPr>
          <w:p w14:paraId="51EC358F" w14:textId="77777777" w:rsidR="00D74DCF" w:rsidRDefault="00D74DCF" w:rsidP="00D74DCF">
            <w:pPr>
              <w:pStyle w:val="TAC"/>
              <w:keepNext w:val="0"/>
              <w:keepLines w:val="0"/>
              <w:widowControl w:val="0"/>
              <w:rPr>
                <w:lang w:eastAsia="ko-KR"/>
              </w:rPr>
            </w:pPr>
          </w:p>
        </w:tc>
        <w:tc>
          <w:tcPr>
            <w:tcW w:w="2191" w:type="dxa"/>
          </w:tcPr>
          <w:p w14:paraId="6DCF960C" w14:textId="77777777" w:rsidR="00D74DCF" w:rsidRDefault="00D74DCF" w:rsidP="00D74DCF">
            <w:pPr>
              <w:pStyle w:val="TAC"/>
              <w:keepNext w:val="0"/>
              <w:keepLines w:val="0"/>
              <w:widowControl w:val="0"/>
              <w:rPr>
                <w:lang w:eastAsia="ko-KR"/>
              </w:rPr>
            </w:pPr>
          </w:p>
        </w:tc>
        <w:tc>
          <w:tcPr>
            <w:tcW w:w="5523" w:type="dxa"/>
          </w:tcPr>
          <w:p w14:paraId="4FBC482A" w14:textId="77777777" w:rsidR="00D74DCF" w:rsidRDefault="00D74DCF" w:rsidP="00D74DCF">
            <w:pPr>
              <w:pStyle w:val="TAL"/>
              <w:keepNext w:val="0"/>
              <w:keepLines w:val="0"/>
              <w:widowControl w:val="0"/>
              <w:rPr>
                <w:lang w:eastAsia="ko-KR"/>
              </w:rPr>
            </w:pPr>
          </w:p>
        </w:tc>
      </w:tr>
      <w:tr w:rsidR="00D74DCF" w14:paraId="2D2736AE" w14:textId="77777777">
        <w:tc>
          <w:tcPr>
            <w:tcW w:w="1915" w:type="dxa"/>
          </w:tcPr>
          <w:p w14:paraId="1C5D0B4F" w14:textId="77777777" w:rsidR="00D74DCF" w:rsidRDefault="00D74DCF" w:rsidP="00D74DCF">
            <w:pPr>
              <w:pStyle w:val="TAC"/>
              <w:keepNext w:val="0"/>
              <w:keepLines w:val="0"/>
              <w:widowControl w:val="0"/>
              <w:rPr>
                <w:rFonts w:eastAsia="SimSun"/>
                <w:lang w:eastAsia="zh-CN"/>
              </w:rPr>
            </w:pPr>
          </w:p>
        </w:tc>
        <w:tc>
          <w:tcPr>
            <w:tcW w:w="2191" w:type="dxa"/>
          </w:tcPr>
          <w:p w14:paraId="388793D1" w14:textId="77777777" w:rsidR="00D74DCF" w:rsidRDefault="00D74DCF" w:rsidP="00D74DCF">
            <w:pPr>
              <w:pStyle w:val="TAC"/>
              <w:keepNext w:val="0"/>
              <w:keepLines w:val="0"/>
              <w:widowControl w:val="0"/>
              <w:rPr>
                <w:rFonts w:eastAsia="SimSun"/>
                <w:lang w:eastAsia="zh-CN"/>
              </w:rPr>
            </w:pPr>
          </w:p>
        </w:tc>
        <w:tc>
          <w:tcPr>
            <w:tcW w:w="5523" w:type="dxa"/>
          </w:tcPr>
          <w:p w14:paraId="443E82A8" w14:textId="77777777" w:rsidR="00D74DCF" w:rsidRDefault="00D74DCF" w:rsidP="00D74DCF">
            <w:pPr>
              <w:pStyle w:val="TAL"/>
              <w:keepNext w:val="0"/>
              <w:keepLines w:val="0"/>
              <w:widowControl w:val="0"/>
              <w:rPr>
                <w:lang w:eastAsia="ko-KR"/>
              </w:rPr>
            </w:pPr>
          </w:p>
        </w:tc>
      </w:tr>
      <w:tr w:rsidR="00D74DCF" w14:paraId="36679393" w14:textId="77777777">
        <w:tc>
          <w:tcPr>
            <w:tcW w:w="1915" w:type="dxa"/>
          </w:tcPr>
          <w:p w14:paraId="54698E45" w14:textId="77777777" w:rsidR="00D74DCF" w:rsidRDefault="00D74DCF" w:rsidP="00D74DCF">
            <w:pPr>
              <w:pStyle w:val="TAC"/>
              <w:keepNext w:val="0"/>
              <w:keepLines w:val="0"/>
              <w:widowControl w:val="0"/>
              <w:rPr>
                <w:rFonts w:eastAsia="SimSun"/>
                <w:lang w:eastAsia="zh-CN"/>
              </w:rPr>
            </w:pPr>
          </w:p>
        </w:tc>
        <w:tc>
          <w:tcPr>
            <w:tcW w:w="2191" w:type="dxa"/>
          </w:tcPr>
          <w:p w14:paraId="7083DDD5" w14:textId="77777777" w:rsidR="00D74DCF" w:rsidRDefault="00D74DCF" w:rsidP="00D74DCF">
            <w:pPr>
              <w:pStyle w:val="TAC"/>
              <w:keepNext w:val="0"/>
              <w:keepLines w:val="0"/>
              <w:widowControl w:val="0"/>
              <w:rPr>
                <w:rFonts w:eastAsia="SimSun"/>
                <w:lang w:eastAsia="zh-CN"/>
              </w:rPr>
            </w:pPr>
          </w:p>
        </w:tc>
        <w:tc>
          <w:tcPr>
            <w:tcW w:w="5523" w:type="dxa"/>
          </w:tcPr>
          <w:p w14:paraId="0DE21C62" w14:textId="77777777" w:rsidR="00D74DCF" w:rsidRDefault="00D74DCF" w:rsidP="00D74DCF">
            <w:pPr>
              <w:pStyle w:val="TAL"/>
              <w:keepNext w:val="0"/>
              <w:keepLines w:val="0"/>
              <w:widowControl w:val="0"/>
              <w:rPr>
                <w:lang w:eastAsia="ko-KR"/>
              </w:rPr>
            </w:pPr>
          </w:p>
        </w:tc>
      </w:tr>
      <w:tr w:rsidR="00D74DCF" w14:paraId="0FA3A42B" w14:textId="77777777">
        <w:tc>
          <w:tcPr>
            <w:tcW w:w="1915" w:type="dxa"/>
          </w:tcPr>
          <w:p w14:paraId="3E953C2E" w14:textId="77777777" w:rsidR="00D74DCF" w:rsidRDefault="00D74DCF" w:rsidP="00D74DCF">
            <w:pPr>
              <w:pStyle w:val="TAC"/>
              <w:keepNext w:val="0"/>
              <w:keepLines w:val="0"/>
              <w:widowControl w:val="0"/>
              <w:rPr>
                <w:rFonts w:eastAsia="SimSun"/>
                <w:lang w:eastAsia="zh-CN"/>
              </w:rPr>
            </w:pPr>
          </w:p>
        </w:tc>
        <w:tc>
          <w:tcPr>
            <w:tcW w:w="2191" w:type="dxa"/>
          </w:tcPr>
          <w:p w14:paraId="7E327903" w14:textId="77777777" w:rsidR="00D74DCF" w:rsidRDefault="00D74DCF" w:rsidP="00D74DCF">
            <w:pPr>
              <w:pStyle w:val="TAC"/>
              <w:keepNext w:val="0"/>
              <w:keepLines w:val="0"/>
              <w:widowControl w:val="0"/>
              <w:rPr>
                <w:rFonts w:eastAsia="SimSun"/>
                <w:lang w:eastAsia="zh-CN"/>
              </w:rPr>
            </w:pPr>
          </w:p>
        </w:tc>
        <w:tc>
          <w:tcPr>
            <w:tcW w:w="5523" w:type="dxa"/>
          </w:tcPr>
          <w:p w14:paraId="71597327" w14:textId="77777777" w:rsidR="00D74DCF" w:rsidRDefault="00D74DCF" w:rsidP="00D74DCF">
            <w:pPr>
              <w:pStyle w:val="TAL"/>
              <w:keepNext w:val="0"/>
              <w:keepLines w:val="0"/>
              <w:widowControl w:val="0"/>
              <w:rPr>
                <w:lang w:eastAsia="ko-KR"/>
              </w:rPr>
            </w:pPr>
          </w:p>
        </w:tc>
      </w:tr>
      <w:tr w:rsidR="00D74DCF" w14:paraId="68EACC13" w14:textId="77777777">
        <w:tc>
          <w:tcPr>
            <w:tcW w:w="1915" w:type="dxa"/>
          </w:tcPr>
          <w:p w14:paraId="13DDC8FC" w14:textId="77777777" w:rsidR="00D74DCF" w:rsidRDefault="00D74DCF" w:rsidP="00D74DCF">
            <w:pPr>
              <w:pStyle w:val="TAC"/>
              <w:keepNext w:val="0"/>
              <w:keepLines w:val="0"/>
              <w:widowControl w:val="0"/>
              <w:rPr>
                <w:lang w:eastAsia="ko-KR"/>
              </w:rPr>
            </w:pPr>
          </w:p>
        </w:tc>
        <w:tc>
          <w:tcPr>
            <w:tcW w:w="2191" w:type="dxa"/>
          </w:tcPr>
          <w:p w14:paraId="3E742A56" w14:textId="77777777" w:rsidR="00D74DCF" w:rsidRDefault="00D74DCF" w:rsidP="00D74DCF">
            <w:pPr>
              <w:pStyle w:val="TAC"/>
              <w:keepNext w:val="0"/>
              <w:keepLines w:val="0"/>
              <w:widowControl w:val="0"/>
              <w:rPr>
                <w:lang w:eastAsia="ko-KR"/>
              </w:rPr>
            </w:pPr>
          </w:p>
        </w:tc>
        <w:tc>
          <w:tcPr>
            <w:tcW w:w="5523" w:type="dxa"/>
          </w:tcPr>
          <w:p w14:paraId="09890754" w14:textId="77777777" w:rsidR="00D74DCF" w:rsidRDefault="00D74DCF" w:rsidP="00D74DCF">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w:t>
            </w:r>
            <w:proofErr w:type="spellStart"/>
            <w:r>
              <w:rPr>
                <w:lang w:eastAsia="ko-KR"/>
              </w:rPr>
              <w:t>config</w:t>
            </w:r>
            <w:proofErr w:type="spellEnd"/>
            <w:r>
              <w:rPr>
                <w:lang w:eastAsia="ko-KR"/>
              </w:rPr>
              <w:t xml:space="preserve"> in case PDCP status report was required for the current </w:t>
            </w:r>
            <w:proofErr w:type="spellStart"/>
            <w:r>
              <w:rPr>
                <w:lang w:eastAsia="ko-KR"/>
              </w:rPr>
              <w:t>config</w:t>
            </w:r>
            <w:proofErr w:type="spellEnd"/>
            <w:r>
              <w:rPr>
                <w:lang w:eastAsia="ko-KR"/>
              </w:rPr>
              <w:t>. Hence, Option 1 could be OK as well.</w:t>
            </w:r>
          </w:p>
        </w:tc>
      </w:tr>
      <w:tr w:rsidR="000B74D0" w14:paraId="5EBB0858" w14:textId="77777777">
        <w:tc>
          <w:tcPr>
            <w:tcW w:w="1915" w:type="dxa"/>
          </w:tcPr>
          <w:p w14:paraId="1E171B54" w14:textId="683E548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7802D85" w14:textId="3CBA619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F3683" w14:textId="49D18730"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0BCF8360" w14:textId="77777777">
        <w:tc>
          <w:tcPr>
            <w:tcW w:w="1915" w:type="dxa"/>
          </w:tcPr>
          <w:p w14:paraId="483C001E" w14:textId="390936DB"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40DD6B2C" w14:textId="318A450E"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09653C86" w14:textId="77777777" w:rsidR="00671402" w:rsidRDefault="00671402" w:rsidP="00671402">
            <w:pPr>
              <w:pStyle w:val="TAL"/>
              <w:keepNext w:val="0"/>
              <w:keepLines w:val="0"/>
              <w:widowControl w:val="0"/>
              <w:rPr>
                <w:lang w:eastAsia="ko-KR"/>
              </w:rPr>
            </w:pPr>
          </w:p>
        </w:tc>
      </w:tr>
      <w:tr w:rsidR="00A5314D" w14:paraId="55ABE8B3" w14:textId="77777777">
        <w:tc>
          <w:tcPr>
            <w:tcW w:w="1915" w:type="dxa"/>
          </w:tcPr>
          <w:p w14:paraId="32EFB12C" w14:textId="7B0427BE"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306CC0C6" w14:textId="6975A86B"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72C32F6" w14:textId="61CB0F93" w:rsidR="00A5314D" w:rsidRDefault="00A5314D" w:rsidP="00A5314D">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D74DCF" w14:paraId="09379EDF" w14:textId="77777777">
        <w:tc>
          <w:tcPr>
            <w:tcW w:w="1915" w:type="dxa"/>
          </w:tcPr>
          <w:p w14:paraId="3F0AF2FE" w14:textId="032E1913" w:rsidR="00D74DCF" w:rsidRDefault="00D74DCF" w:rsidP="00D74DCF">
            <w:pPr>
              <w:pStyle w:val="TAC"/>
              <w:keepNext w:val="0"/>
              <w:keepLines w:val="0"/>
              <w:widowControl w:val="0"/>
              <w:rPr>
                <w:lang w:eastAsia="ko-KR"/>
              </w:rPr>
            </w:pPr>
            <w:r>
              <w:rPr>
                <w:rFonts w:eastAsia="新細明體"/>
                <w:lang w:eastAsia="zh-TW"/>
              </w:rPr>
              <w:t>ITRI</w:t>
            </w:r>
          </w:p>
        </w:tc>
        <w:tc>
          <w:tcPr>
            <w:tcW w:w="2191" w:type="dxa"/>
          </w:tcPr>
          <w:p w14:paraId="2218DD8E" w14:textId="1A849AB6" w:rsidR="00D74DCF" w:rsidRDefault="00D74DCF" w:rsidP="00D74DCF">
            <w:pPr>
              <w:pStyle w:val="TAC"/>
              <w:keepNext w:val="0"/>
              <w:keepLines w:val="0"/>
              <w:widowControl w:val="0"/>
              <w:rPr>
                <w:lang w:eastAsia="ko-KR"/>
              </w:rPr>
            </w:pPr>
            <w:r>
              <w:rPr>
                <w:rFonts w:eastAsia="新細明體"/>
                <w:lang w:eastAsia="zh-TW"/>
              </w:rPr>
              <w:t>Option 2</w:t>
            </w:r>
          </w:p>
        </w:tc>
        <w:tc>
          <w:tcPr>
            <w:tcW w:w="5523" w:type="dxa"/>
          </w:tcPr>
          <w:p w14:paraId="2EF85DEA" w14:textId="6C30036C" w:rsidR="00D74DCF" w:rsidRDefault="00D74DCF" w:rsidP="00D74DCF">
            <w:pPr>
              <w:pStyle w:val="TAL"/>
              <w:keepNext w:val="0"/>
              <w:keepLines w:val="0"/>
              <w:widowControl w:val="0"/>
              <w:rPr>
                <w:lang w:eastAsia="ko-KR"/>
              </w:rPr>
            </w:pPr>
            <w:r>
              <w:rPr>
                <w:rFonts w:eastAsia="新細明體"/>
                <w:lang w:eastAsia="zh-TW"/>
              </w:rPr>
              <w:t>We share the same views as Ericsson.</w:t>
            </w:r>
          </w:p>
        </w:tc>
      </w:tr>
      <w:tr w:rsidR="00D74DCF" w14:paraId="0FDEE28B" w14:textId="77777777">
        <w:tc>
          <w:tcPr>
            <w:tcW w:w="1915" w:type="dxa"/>
          </w:tcPr>
          <w:p w14:paraId="35D681B7" w14:textId="77777777" w:rsidR="00D74DCF" w:rsidRDefault="00D74DCF" w:rsidP="00D74DCF">
            <w:pPr>
              <w:pStyle w:val="TAC"/>
              <w:keepNext w:val="0"/>
              <w:keepLines w:val="0"/>
              <w:widowControl w:val="0"/>
              <w:rPr>
                <w:lang w:eastAsia="ko-KR"/>
              </w:rPr>
            </w:pPr>
          </w:p>
        </w:tc>
        <w:tc>
          <w:tcPr>
            <w:tcW w:w="2191" w:type="dxa"/>
          </w:tcPr>
          <w:p w14:paraId="013B25DF" w14:textId="77777777" w:rsidR="00D74DCF" w:rsidRDefault="00D74DCF" w:rsidP="00D74DCF">
            <w:pPr>
              <w:pStyle w:val="TAC"/>
              <w:keepNext w:val="0"/>
              <w:keepLines w:val="0"/>
              <w:widowControl w:val="0"/>
              <w:rPr>
                <w:lang w:eastAsia="ko-KR"/>
              </w:rPr>
            </w:pPr>
          </w:p>
        </w:tc>
        <w:tc>
          <w:tcPr>
            <w:tcW w:w="5523" w:type="dxa"/>
          </w:tcPr>
          <w:p w14:paraId="55288E10" w14:textId="77777777" w:rsidR="00D74DCF" w:rsidRDefault="00D74DCF" w:rsidP="00D74DCF">
            <w:pPr>
              <w:pStyle w:val="TAL"/>
              <w:keepNext w:val="0"/>
              <w:keepLines w:val="0"/>
              <w:widowControl w:val="0"/>
              <w:rPr>
                <w:lang w:eastAsia="ko-KR"/>
              </w:rPr>
            </w:pPr>
          </w:p>
        </w:tc>
      </w:tr>
      <w:tr w:rsidR="00D74DCF" w14:paraId="5A494F45" w14:textId="77777777">
        <w:tc>
          <w:tcPr>
            <w:tcW w:w="1915" w:type="dxa"/>
          </w:tcPr>
          <w:p w14:paraId="74A5AE8F" w14:textId="77777777" w:rsidR="00D74DCF" w:rsidRDefault="00D74DCF" w:rsidP="00D74DCF">
            <w:pPr>
              <w:pStyle w:val="TAC"/>
              <w:keepNext w:val="0"/>
              <w:keepLines w:val="0"/>
              <w:widowControl w:val="0"/>
              <w:rPr>
                <w:rFonts w:eastAsia="SimSun"/>
                <w:lang w:eastAsia="zh-CN"/>
              </w:rPr>
            </w:pPr>
          </w:p>
        </w:tc>
        <w:tc>
          <w:tcPr>
            <w:tcW w:w="2191" w:type="dxa"/>
          </w:tcPr>
          <w:p w14:paraId="13268968" w14:textId="77777777" w:rsidR="00D74DCF" w:rsidRDefault="00D74DCF" w:rsidP="00D74DCF">
            <w:pPr>
              <w:pStyle w:val="TAC"/>
              <w:keepNext w:val="0"/>
              <w:keepLines w:val="0"/>
              <w:widowControl w:val="0"/>
              <w:rPr>
                <w:rFonts w:eastAsia="SimSun"/>
                <w:lang w:eastAsia="zh-CN"/>
              </w:rPr>
            </w:pPr>
          </w:p>
        </w:tc>
        <w:tc>
          <w:tcPr>
            <w:tcW w:w="5523" w:type="dxa"/>
          </w:tcPr>
          <w:p w14:paraId="48720C29" w14:textId="77777777" w:rsidR="00D74DCF" w:rsidRDefault="00D74DCF" w:rsidP="00D74DCF">
            <w:pPr>
              <w:pStyle w:val="TAL"/>
              <w:keepNext w:val="0"/>
              <w:keepLines w:val="0"/>
              <w:widowControl w:val="0"/>
              <w:rPr>
                <w:lang w:eastAsia="ko-KR"/>
              </w:rPr>
            </w:pPr>
          </w:p>
        </w:tc>
      </w:tr>
      <w:tr w:rsidR="00D74DCF" w14:paraId="39184EBA" w14:textId="77777777">
        <w:tc>
          <w:tcPr>
            <w:tcW w:w="1915" w:type="dxa"/>
          </w:tcPr>
          <w:p w14:paraId="4972E3C1" w14:textId="77777777" w:rsidR="00D74DCF" w:rsidRDefault="00D74DCF" w:rsidP="00D74DCF">
            <w:pPr>
              <w:pStyle w:val="TAC"/>
              <w:keepNext w:val="0"/>
              <w:keepLines w:val="0"/>
              <w:widowControl w:val="0"/>
              <w:rPr>
                <w:rFonts w:eastAsia="SimSun"/>
                <w:lang w:eastAsia="zh-CN"/>
              </w:rPr>
            </w:pPr>
          </w:p>
        </w:tc>
        <w:tc>
          <w:tcPr>
            <w:tcW w:w="2191" w:type="dxa"/>
          </w:tcPr>
          <w:p w14:paraId="57984D36" w14:textId="77777777" w:rsidR="00D74DCF" w:rsidRDefault="00D74DCF" w:rsidP="00D74DCF">
            <w:pPr>
              <w:pStyle w:val="TAC"/>
              <w:keepNext w:val="0"/>
              <w:keepLines w:val="0"/>
              <w:widowControl w:val="0"/>
              <w:rPr>
                <w:rFonts w:eastAsia="SimSun"/>
                <w:lang w:eastAsia="zh-CN"/>
              </w:rPr>
            </w:pPr>
          </w:p>
        </w:tc>
        <w:tc>
          <w:tcPr>
            <w:tcW w:w="5523" w:type="dxa"/>
          </w:tcPr>
          <w:p w14:paraId="08D6F241" w14:textId="77777777" w:rsidR="00D74DCF" w:rsidRDefault="00D74DCF" w:rsidP="00D74DCF">
            <w:pPr>
              <w:pStyle w:val="TAL"/>
              <w:keepNext w:val="0"/>
              <w:keepLines w:val="0"/>
              <w:widowControl w:val="0"/>
              <w:rPr>
                <w:lang w:eastAsia="ko-KR"/>
              </w:rPr>
            </w:pPr>
          </w:p>
        </w:tc>
      </w:tr>
      <w:tr w:rsidR="00D74DCF" w14:paraId="5A921DAA" w14:textId="77777777">
        <w:tc>
          <w:tcPr>
            <w:tcW w:w="1915" w:type="dxa"/>
          </w:tcPr>
          <w:p w14:paraId="7491085D" w14:textId="77777777" w:rsidR="00D74DCF" w:rsidRDefault="00D74DCF" w:rsidP="00D74DCF">
            <w:pPr>
              <w:pStyle w:val="TAC"/>
              <w:keepNext w:val="0"/>
              <w:keepLines w:val="0"/>
              <w:widowControl w:val="0"/>
              <w:rPr>
                <w:rFonts w:eastAsia="SimSun"/>
                <w:lang w:eastAsia="zh-CN"/>
              </w:rPr>
            </w:pPr>
          </w:p>
        </w:tc>
        <w:tc>
          <w:tcPr>
            <w:tcW w:w="2191" w:type="dxa"/>
          </w:tcPr>
          <w:p w14:paraId="7AFACCF8" w14:textId="77777777" w:rsidR="00D74DCF" w:rsidRDefault="00D74DCF" w:rsidP="00D74DCF">
            <w:pPr>
              <w:pStyle w:val="TAC"/>
              <w:keepNext w:val="0"/>
              <w:keepLines w:val="0"/>
              <w:widowControl w:val="0"/>
              <w:rPr>
                <w:rFonts w:eastAsia="SimSun"/>
                <w:lang w:eastAsia="zh-CN"/>
              </w:rPr>
            </w:pPr>
          </w:p>
        </w:tc>
        <w:tc>
          <w:tcPr>
            <w:tcW w:w="5523" w:type="dxa"/>
          </w:tcPr>
          <w:p w14:paraId="02964999" w14:textId="77777777" w:rsidR="00D74DCF" w:rsidRDefault="00D74DCF" w:rsidP="00D74DCF">
            <w:pPr>
              <w:pStyle w:val="TAL"/>
              <w:keepNext w:val="0"/>
              <w:keepLines w:val="0"/>
              <w:widowControl w:val="0"/>
              <w:rPr>
                <w:lang w:eastAsia="ko-KR"/>
              </w:rPr>
            </w:pPr>
          </w:p>
        </w:tc>
      </w:tr>
      <w:tr w:rsidR="00D74DCF" w14:paraId="68682D0C" w14:textId="77777777">
        <w:tc>
          <w:tcPr>
            <w:tcW w:w="1915" w:type="dxa"/>
          </w:tcPr>
          <w:p w14:paraId="3288ED9C" w14:textId="77777777" w:rsidR="00D74DCF" w:rsidRDefault="00D74DCF" w:rsidP="00D74DCF">
            <w:pPr>
              <w:pStyle w:val="TAC"/>
              <w:keepNext w:val="0"/>
              <w:keepLines w:val="0"/>
              <w:widowControl w:val="0"/>
              <w:rPr>
                <w:lang w:eastAsia="ko-KR"/>
              </w:rPr>
            </w:pPr>
          </w:p>
        </w:tc>
        <w:tc>
          <w:tcPr>
            <w:tcW w:w="2191" w:type="dxa"/>
          </w:tcPr>
          <w:p w14:paraId="4A1044E6" w14:textId="77777777" w:rsidR="00D74DCF" w:rsidRDefault="00D74DCF" w:rsidP="00D74DCF">
            <w:pPr>
              <w:pStyle w:val="TAC"/>
              <w:keepNext w:val="0"/>
              <w:keepLines w:val="0"/>
              <w:widowControl w:val="0"/>
              <w:rPr>
                <w:lang w:eastAsia="ko-KR"/>
              </w:rPr>
            </w:pPr>
          </w:p>
        </w:tc>
        <w:tc>
          <w:tcPr>
            <w:tcW w:w="5523" w:type="dxa"/>
          </w:tcPr>
          <w:p w14:paraId="6D30137A" w14:textId="77777777" w:rsidR="00D74DCF" w:rsidRDefault="00D74DCF" w:rsidP="00D74DCF">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gNB-CU and there is no </w:t>
            </w:r>
            <w:proofErr w:type="spellStart"/>
            <w:r>
              <w:rPr>
                <w:lang w:eastAsia="ko-KR"/>
              </w:rPr>
              <w:t>RoHC</w:t>
            </w:r>
            <w:proofErr w:type="spellEnd"/>
            <w:r>
              <w:rPr>
                <w:lang w:eastAsia="ko-KR"/>
              </w:rPr>
              <w:t xml:space="preserve">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0338A48B"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22FE3F0" w14:textId="4B0B8A4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248299A" w14:textId="33337C6E"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28BFAB79" w14:textId="77777777">
        <w:tc>
          <w:tcPr>
            <w:tcW w:w="1915" w:type="dxa"/>
          </w:tcPr>
          <w:p w14:paraId="6A4F55C2" w14:textId="46057D83"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0099E96B" w14:textId="3E50001B"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2B9C5D9A" w14:textId="77777777" w:rsidR="00671402" w:rsidRPr="00CD6D9F" w:rsidRDefault="00671402" w:rsidP="00671402">
            <w:pPr>
              <w:pStyle w:val="TAL"/>
              <w:keepNext w:val="0"/>
              <w:keepLines w:val="0"/>
              <w:widowControl w:val="0"/>
              <w:rPr>
                <w:lang w:eastAsia="ko-KR"/>
              </w:rPr>
            </w:pPr>
          </w:p>
        </w:tc>
      </w:tr>
      <w:tr w:rsidR="00A5314D" w14:paraId="6E650644" w14:textId="77777777">
        <w:tc>
          <w:tcPr>
            <w:tcW w:w="1915" w:type="dxa"/>
          </w:tcPr>
          <w:p w14:paraId="5C220DB8" w14:textId="55DC6E4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1753C5A" w14:textId="047F7F1A"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29990517" w14:textId="77777777" w:rsidR="00A5314D" w:rsidRDefault="00A5314D" w:rsidP="00A5314D">
            <w:pPr>
              <w:pStyle w:val="TAL"/>
              <w:keepNext w:val="0"/>
              <w:keepLines w:val="0"/>
              <w:widowControl w:val="0"/>
              <w:rPr>
                <w:lang w:eastAsia="ko-KR"/>
              </w:rPr>
            </w:pPr>
          </w:p>
        </w:tc>
      </w:tr>
      <w:tr w:rsidR="00D74DCF" w14:paraId="729ED39A" w14:textId="77777777">
        <w:tc>
          <w:tcPr>
            <w:tcW w:w="1915" w:type="dxa"/>
          </w:tcPr>
          <w:p w14:paraId="34AE4069" w14:textId="2C739DAD"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1BE9D097" w14:textId="6A74B3D0"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73F3FF87" w14:textId="77777777" w:rsidR="00D74DCF" w:rsidRDefault="00D74DCF" w:rsidP="00D74DCF">
            <w:pPr>
              <w:pStyle w:val="TAL"/>
              <w:keepNext w:val="0"/>
              <w:keepLines w:val="0"/>
              <w:widowControl w:val="0"/>
              <w:rPr>
                <w:lang w:eastAsia="ko-KR"/>
              </w:rPr>
            </w:pPr>
          </w:p>
        </w:tc>
      </w:tr>
      <w:tr w:rsidR="00D74DCF" w14:paraId="332E5CD4" w14:textId="77777777">
        <w:tc>
          <w:tcPr>
            <w:tcW w:w="1915" w:type="dxa"/>
          </w:tcPr>
          <w:p w14:paraId="5228BAFF" w14:textId="77777777" w:rsidR="00D74DCF" w:rsidRDefault="00D74DCF" w:rsidP="00D74DCF">
            <w:pPr>
              <w:pStyle w:val="TAC"/>
              <w:keepNext w:val="0"/>
              <w:keepLines w:val="0"/>
              <w:widowControl w:val="0"/>
              <w:rPr>
                <w:lang w:eastAsia="ko-KR"/>
              </w:rPr>
            </w:pPr>
          </w:p>
        </w:tc>
        <w:tc>
          <w:tcPr>
            <w:tcW w:w="2191" w:type="dxa"/>
          </w:tcPr>
          <w:p w14:paraId="7F9AB2CE" w14:textId="77777777" w:rsidR="00D74DCF" w:rsidRDefault="00D74DCF" w:rsidP="00D74DCF">
            <w:pPr>
              <w:pStyle w:val="TAC"/>
              <w:keepNext w:val="0"/>
              <w:keepLines w:val="0"/>
              <w:widowControl w:val="0"/>
              <w:rPr>
                <w:lang w:eastAsia="ko-KR"/>
              </w:rPr>
            </w:pPr>
          </w:p>
        </w:tc>
        <w:tc>
          <w:tcPr>
            <w:tcW w:w="5523" w:type="dxa"/>
          </w:tcPr>
          <w:p w14:paraId="6CCA97CC" w14:textId="77777777" w:rsidR="00D74DCF" w:rsidRDefault="00D74DCF" w:rsidP="00D74DCF">
            <w:pPr>
              <w:pStyle w:val="TAL"/>
              <w:keepNext w:val="0"/>
              <w:keepLines w:val="0"/>
              <w:widowControl w:val="0"/>
              <w:rPr>
                <w:lang w:eastAsia="ko-KR"/>
              </w:rPr>
            </w:pPr>
          </w:p>
        </w:tc>
      </w:tr>
      <w:tr w:rsidR="00D74DCF" w14:paraId="3A49F809" w14:textId="77777777">
        <w:tc>
          <w:tcPr>
            <w:tcW w:w="1915" w:type="dxa"/>
          </w:tcPr>
          <w:p w14:paraId="14AC0444" w14:textId="77777777" w:rsidR="00D74DCF" w:rsidRDefault="00D74DCF" w:rsidP="00D74DCF">
            <w:pPr>
              <w:pStyle w:val="TAC"/>
              <w:keepNext w:val="0"/>
              <w:keepLines w:val="0"/>
              <w:widowControl w:val="0"/>
              <w:rPr>
                <w:rFonts w:eastAsia="SimSun"/>
                <w:lang w:eastAsia="zh-CN"/>
              </w:rPr>
            </w:pPr>
          </w:p>
        </w:tc>
        <w:tc>
          <w:tcPr>
            <w:tcW w:w="2191" w:type="dxa"/>
          </w:tcPr>
          <w:p w14:paraId="262C509D" w14:textId="77777777" w:rsidR="00D74DCF" w:rsidRDefault="00D74DCF" w:rsidP="00D74DCF">
            <w:pPr>
              <w:pStyle w:val="TAC"/>
              <w:keepNext w:val="0"/>
              <w:keepLines w:val="0"/>
              <w:widowControl w:val="0"/>
              <w:rPr>
                <w:rFonts w:eastAsia="SimSun"/>
                <w:lang w:eastAsia="zh-CN"/>
              </w:rPr>
            </w:pPr>
          </w:p>
        </w:tc>
        <w:tc>
          <w:tcPr>
            <w:tcW w:w="5523" w:type="dxa"/>
          </w:tcPr>
          <w:p w14:paraId="0D1D5B73" w14:textId="77777777" w:rsidR="00D74DCF" w:rsidRDefault="00D74DCF" w:rsidP="00D74DCF">
            <w:pPr>
              <w:pStyle w:val="TAL"/>
              <w:keepNext w:val="0"/>
              <w:keepLines w:val="0"/>
              <w:widowControl w:val="0"/>
              <w:rPr>
                <w:lang w:eastAsia="ko-KR"/>
              </w:rPr>
            </w:pPr>
          </w:p>
        </w:tc>
      </w:tr>
      <w:tr w:rsidR="00D74DCF" w14:paraId="56833536" w14:textId="77777777">
        <w:tc>
          <w:tcPr>
            <w:tcW w:w="1915" w:type="dxa"/>
          </w:tcPr>
          <w:p w14:paraId="42BD4005" w14:textId="77777777" w:rsidR="00D74DCF" w:rsidRDefault="00D74DCF" w:rsidP="00D74DCF">
            <w:pPr>
              <w:pStyle w:val="TAC"/>
              <w:keepNext w:val="0"/>
              <w:keepLines w:val="0"/>
              <w:widowControl w:val="0"/>
              <w:rPr>
                <w:rFonts w:eastAsia="SimSun"/>
                <w:lang w:eastAsia="zh-CN"/>
              </w:rPr>
            </w:pPr>
          </w:p>
        </w:tc>
        <w:tc>
          <w:tcPr>
            <w:tcW w:w="2191" w:type="dxa"/>
          </w:tcPr>
          <w:p w14:paraId="714DD5FB" w14:textId="77777777" w:rsidR="00D74DCF" w:rsidRDefault="00D74DCF" w:rsidP="00D74DCF">
            <w:pPr>
              <w:pStyle w:val="TAC"/>
              <w:keepNext w:val="0"/>
              <w:keepLines w:val="0"/>
              <w:widowControl w:val="0"/>
              <w:rPr>
                <w:rFonts w:eastAsia="SimSun"/>
                <w:lang w:eastAsia="zh-CN"/>
              </w:rPr>
            </w:pPr>
          </w:p>
        </w:tc>
        <w:tc>
          <w:tcPr>
            <w:tcW w:w="5523" w:type="dxa"/>
          </w:tcPr>
          <w:p w14:paraId="5216FA0A" w14:textId="77777777" w:rsidR="00D74DCF" w:rsidRDefault="00D74DCF" w:rsidP="00D74DCF">
            <w:pPr>
              <w:pStyle w:val="TAL"/>
              <w:keepNext w:val="0"/>
              <w:keepLines w:val="0"/>
              <w:widowControl w:val="0"/>
              <w:rPr>
                <w:lang w:eastAsia="ko-KR"/>
              </w:rPr>
            </w:pPr>
          </w:p>
        </w:tc>
      </w:tr>
      <w:tr w:rsidR="00D74DCF" w14:paraId="6935F074" w14:textId="77777777">
        <w:tc>
          <w:tcPr>
            <w:tcW w:w="1915" w:type="dxa"/>
          </w:tcPr>
          <w:p w14:paraId="029D41D2" w14:textId="77777777" w:rsidR="00D74DCF" w:rsidRDefault="00D74DCF" w:rsidP="00D74DCF">
            <w:pPr>
              <w:pStyle w:val="TAC"/>
              <w:keepNext w:val="0"/>
              <w:keepLines w:val="0"/>
              <w:widowControl w:val="0"/>
              <w:rPr>
                <w:rFonts w:eastAsia="SimSun"/>
                <w:lang w:eastAsia="zh-CN"/>
              </w:rPr>
            </w:pPr>
          </w:p>
        </w:tc>
        <w:tc>
          <w:tcPr>
            <w:tcW w:w="2191" w:type="dxa"/>
          </w:tcPr>
          <w:p w14:paraId="65F2C9A9" w14:textId="77777777" w:rsidR="00D74DCF" w:rsidRDefault="00D74DCF" w:rsidP="00D74DCF">
            <w:pPr>
              <w:pStyle w:val="TAC"/>
              <w:keepNext w:val="0"/>
              <w:keepLines w:val="0"/>
              <w:widowControl w:val="0"/>
              <w:rPr>
                <w:rFonts w:eastAsia="SimSun"/>
                <w:lang w:eastAsia="zh-CN"/>
              </w:rPr>
            </w:pPr>
          </w:p>
        </w:tc>
        <w:tc>
          <w:tcPr>
            <w:tcW w:w="5523" w:type="dxa"/>
          </w:tcPr>
          <w:p w14:paraId="2E2F5754" w14:textId="77777777" w:rsidR="00D74DCF" w:rsidRDefault="00D74DCF" w:rsidP="00D74DCF">
            <w:pPr>
              <w:pStyle w:val="TAL"/>
              <w:keepNext w:val="0"/>
              <w:keepLines w:val="0"/>
              <w:widowControl w:val="0"/>
              <w:rPr>
                <w:lang w:eastAsia="ko-KR"/>
              </w:rPr>
            </w:pPr>
          </w:p>
        </w:tc>
      </w:tr>
      <w:tr w:rsidR="00D74DCF" w14:paraId="19572B99" w14:textId="77777777">
        <w:tc>
          <w:tcPr>
            <w:tcW w:w="1915" w:type="dxa"/>
          </w:tcPr>
          <w:p w14:paraId="55568228" w14:textId="77777777" w:rsidR="00D74DCF" w:rsidRDefault="00D74DCF" w:rsidP="00D74DCF">
            <w:pPr>
              <w:pStyle w:val="TAC"/>
              <w:keepNext w:val="0"/>
              <w:keepLines w:val="0"/>
              <w:widowControl w:val="0"/>
              <w:rPr>
                <w:lang w:eastAsia="ko-KR"/>
              </w:rPr>
            </w:pPr>
          </w:p>
        </w:tc>
        <w:tc>
          <w:tcPr>
            <w:tcW w:w="2191" w:type="dxa"/>
          </w:tcPr>
          <w:p w14:paraId="72CC2792" w14:textId="77777777" w:rsidR="00D74DCF" w:rsidRDefault="00D74DCF" w:rsidP="00D74DCF">
            <w:pPr>
              <w:pStyle w:val="TAC"/>
              <w:keepNext w:val="0"/>
              <w:keepLines w:val="0"/>
              <w:widowControl w:val="0"/>
              <w:rPr>
                <w:lang w:eastAsia="ko-KR"/>
              </w:rPr>
            </w:pPr>
          </w:p>
        </w:tc>
        <w:tc>
          <w:tcPr>
            <w:tcW w:w="5523" w:type="dxa"/>
          </w:tcPr>
          <w:p w14:paraId="1D171396" w14:textId="77777777" w:rsidR="00D74DCF" w:rsidRDefault="00D74DCF" w:rsidP="00D74DCF">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0"/>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638E178E"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16E145C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08C30B2" w14:textId="770EE0F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D34FC45" w14:textId="13167946"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w:t>
            </w:r>
            <w:proofErr w:type="gramStart"/>
            <w:r>
              <w:rPr>
                <w:rFonts w:eastAsia="MS Mincho"/>
                <w:lang w:eastAsia="ja-JP"/>
              </w:rPr>
              <w:t>Them</w:t>
            </w:r>
            <w:proofErr w:type="gramEnd"/>
            <w:r>
              <w:rPr>
                <w:rFonts w:eastAsia="MS Mincho"/>
                <w:lang w:eastAsia="ja-JP"/>
              </w:rPr>
              <w:t xml:space="preserve">,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316DC052" w14:textId="77777777">
        <w:tc>
          <w:tcPr>
            <w:tcW w:w="1915" w:type="dxa"/>
          </w:tcPr>
          <w:p w14:paraId="58D42ED0" w14:textId="577CA5AF"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F14D3AD" w14:textId="301A8BEE"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3D098630" w14:textId="77777777" w:rsidR="00671402" w:rsidRDefault="00671402" w:rsidP="00671402">
            <w:pPr>
              <w:pStyle w:val="TAL"/>
              <w:keepNext w:val="0"/>
              <w:keepLines w:val="0"/>
              <w:widowControl w:val="0"/>
              <w:rPr>
                <w:lang w:eastAsia="ko-KR"/>
              </w:rPr>
            </w:pPr>
          </w:p>
        </w:tc>
      </w:tr>
      <w:tr w:rsidR="00A5314D" w14:paraId="03E3375A" w14:textId="77777777">
        <w:tc>
          <w:tcPr>
            <w:tcW w:w="1915" w:type="dxa"/>
          </w:tcPr>
          <w:p w14:paraId="5A77DE4F" w14:textId="7FC36B04"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43985258" w14:textId="06ED7C8E"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459BC50C" w14:textId="77777777" w:rsidR="00A5314D" w:rsidRDefault="00A5314D" w:rsidP="00A5314D">
            <w:pPr>
              <w:pStyle w:val="TAL"/>
              <w:keepNext w:val="0"/>
              <w:keepLines w:val="0"/>
              <w:widowControl w:val="0"/>
              <w:rPr>
                <w:lang w:eastAsia="ko-KR"/>
              </w:rPr>
            </w:pPr>
          </w:p>
        </w:tc>
      </w:tr>
      <w:tr w:rsidR="00D74DCF" w14:paraId="0D2B9313" w14:textId="77777777">
        <w:tc>
          <w:tcPr>
            <w:tcW w:w="1915" w:type="dxa"/>
          </w:tcPr>
          <w:p w14:paraId="3ECF30F1" w14:textId="49A31CC3"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2D955EB3" w14:textId="119333BE"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w:t>
            </w:r>
            <w:r>
              <w:rPr>
                <w:rFonts w:eastAsia="新細明體" w:hint="eastAsia"/>
                <w:lang w:eastAsia="zh-TW"/>
              </w:rPr>
              <w:t>t</w:t>
            </w:r>
            <w:r>
              <w:rPr>
                <w:rFonts w:eastAsia="新細明體"/>
                <w:lang w:eastAsia="zh-TW"/>
              </w:rPr>
              <w:t>ion 3</w:t>
            </w:r>
          </w:p>
        </w:tc>
        <w:tc>
          <w:tcPr>
            <w:tcW w:w="5523" w:type="dxa"/>
          </w:tcPr>
          <w:p w14:paraId="565EC800" w14:textId="77777777" w:rsidR="00D74DCF" w:rsidRDefault="00D74DCF" w:rsidP="00D74DCF">
            <w:pPr>
              <w:pStyle w:val="TAL"/>
              <w:keepNext w:val="0"/>
              <w:keepLines w:val="0"/>
              <w:widowControl w:val="0"/>
              <w:rPr>
                <w:lang w:eastAsia="ko-KR"/>
              </w:rPr>
            </w:pPr>
          </w:p>
        </w:tc>
      </w:tr>
      <w:tr w:rsidR="00D74DCF" w14:paraId="24F84F3F" w14:textId="77777777">
        <w:tc>
          <w:tcPr>
            <w:tcW w:w="1915" w:type="dxa"/>
          </w:tcPr>
          <w:p w14:paraId="5BB60908" w14:textId="77777777" w:rsidR="00D74DCF" w:rsidRDefault="00D74DCF" w:rsidP="00D74DCF">
            <w:pPr>
              <w:pStyle w:val="TAC"/>
              <w:keepNext w:val="0"/>
              <w:keepLines w:val="0"/>
              <w:widowControl w:val="0"/>
              <w:rPr>
                <w:lang w:eastAsia="ko-KR"/>
              </w:rPr>
            </w:pPr>
          </w:p>
        </w:tc>
        <w:tc>
          <w:tcPr>
            <w:tcW w:w="2191" w:type="dxa"/>
          </w:tcPr>
          <w:p w14:paraId="71855C88" w14:textId="77777777" w:rsidR="00D74DCF" w:rsidRDefault="00D74DCF" w:rsidP="00D74DCF">
            <w:pPr>
              <w:pStyle w:val="TAC"/>
              <w:keepNext w:val="0"/>
              <w:keepLines w:val="0"/>
              <w:widowControl w:val="0"/>
              <w:rPr>
                <w:lang w:eastAsia="ko-KR"/>
              </w:rPr>
            </w:pPr>
          </w:p>
        </w:tc>
        <w:tc>
          <w:tcPr>
            <w:tcW w:w="5523" w:type="dxa"/>
          </w:tcPr>
          <w:p w14:paraId="243BCB70" w14:textId="77777777" w:rsidR="00D74DCF" w:rsidRDefault="00D74DCF" w:rsidP="00D74DCF">
            <w:pPr>
              <w:pStyle w:val="TAL"/>
              <w:keepNext w:val="0"/>
              <w:keepLines w:val="0"/>
              <w:widowControl w:val="0"/>
              <w:rPr>
                <w:lang w:eastAsia="ko-KR"/>
              </w:rPr>
            </w:pPr>
          </w:p>
        </w:tc>
      </w:tr>
      <w:tr w:rsidR="00D74DCF" w14:paraId="096BF8E2" w14:textId="77777777">
        <w:tc>
          <w:tcPr>
            <w:tcW w:w="1915" w:type="dxa"/>
          </w:tcPr>
          <w:p w14:paraId="6504E945" w14:textId="77777777" w:rsidR="00D74DCF" w:rsidRDefault="00D74DCF" w:rsidP="00D74DCF">
            <w:pPr>
              <w:pStyle w:val="TAC"/>
              <w:keepNext w:val="0"/>
              <w:keepLines w:val="0"/>
              <w:widowControl w:val="0"/>
              <w:rPr>
                <w:rFonts w:eastAsia="SimSun"/>
                <w:lang w:eastAsia="zh-CN"/>
              </w:rPr>
            </w:pPr>
          </w:p>
        </w:tc>
        <w:tc>
          <w:tcPr>
            <w:tcW w:w="2191" w:type="dxa"/>
          </w:tcPr>
          <w:p w14:paraId="0875DD8D" w14:textId="77777777" w:rsidR="00D74DCF" w:rsidRDefault="00D74DCF" w:rsidP="00D74DCF">
            <w:pPr>
              <w:pStyle w:val="TAC"/>
              <w:keepNext w:val="0"/>
              <w:keepLines w:val="0"/>
              <w:widowControl w:val="0"/>
              <w:rPr>
                <w:rFonts w:eastAsia="SimSun"/>
                <w:lang w:eastAsia="zh-CN"/>
              </w:rPr>
            </w:pPr>
          </w:p>
        </w:tc>
        <w:tc>
          <w:tcPr>
            <w:tcW w:w="5523" w:type="dxa"/>
          </w:tcPr>
          <w:p w14:paraId="2CC129C3" w14:textId="77777777" w:rsidR="00D74DCF" w:rsidRDefault="00D74DCF" w:rsidP="00D74DCF">
            <w:pPr>
              <w:pStyle w:val="TAL"/>
              <w:keepNext w:val="0"/>
              <w:keepLines w:val="0"/>
              <w:widowControl w:val="0"/>
              <w:rPr>
                <w:lang w:eastAsia="ko-KR"/>
              </w:rPr>
            </w:pPr>
          </w:p>
        </w:tc>
      </w:tr>
      <w:tr w:rsidR="00D74DCF" w14:paraId="48EDFBA8" w14:textId="77777777">
        <w:tc>
          <w:tcPr>
            <w:tcW w:w="1915" w:type="dxa"/>
          </w:tcPr>
          <w:p w14:paraId="0E379DD1" w14:textId="77777777" w:rsidR="00D74DCF" w:rsidRDefault="00D74DCF" w:rsidP="00D74DCF">
            <w:pPr>
              <w:pStyle w:val="TAC"/>
              <w:keepNext w:val="0"/>
              <w:keepLines w:val="0"/>
              <w:widowControl w:val="0"/>
              <w:rPr>
                <w:rFonts w:eastAsia="SimSun"/>
                <w:lang w:eastAsia="zh-CN"/>
              </w:rPr>
            </w:pPr>
          </w:p>
        </w:tc>
        <w:tc>
          <w:tcPr>
            <w:tcW w:w="2191" w:type="dxa"/>
          </w:tcPr>
          <w:p w14:paraId="06AE18BF" w14:textId="77777777" w:rsidR="00D74DCF" w:rsidRDefault="00D74DCF" w:rsidP="00D74DCF">
            <w:pPr>
              <w:pStyle w:val="TAC"/>
              <w:keepNext w:val="0"/>
              <w:keepLines w:val="0"/>
              <w:widowControl w:val="0"/>
              <w:rPr>
                <w:rFonts w:eastAsia="SimSun"/>
                <w:lang w:eastAsia="zh-CN"/>
              </w:rPr>
            </w:pPr>
          </w:p>
        </w:tc>
        <w:tc>
          <w:tcPr>
            <w:tcW w:w="5523" w:type="dxa"/>
          </w:tcPr>
          <w:p w14:paraId="5FF8053E" w14:textId="77777777" w:rsidR="00D74DCF" w:rsidRDefault="00D74DCF" w:rsidP="00D74DCF">
            <w:pPr>
              <w:pStyle w:val="TAL"/>
              <w:keepNext w:val="0"/>
              <w:keepLines w:val="0"/>
              <w:widowControl w:val="0"/>
              <w:rPr>
                <w:lang w:eastAsia="ko-KR"/>
              </w:rPr>
            </w:pPr>
          </w:p>
        </w:tc>
      </w:tr>
      <w:tr w:rsidR="00D74DCF" w14:paraId="273B957E" w14:textId="77777777">
        <w:tc>
          <w:tcPr>
            <w:tcW w:w="1915" w:type="dxa"/>
          </w:tcPr>
          <w:p w14:paraId="6CDC3797" w14:textId="77777777" w:rsidR="00D74DCF" w:rsidRDefault="00D74DCF" w:rsidP="00D74DCF">
            <w:pPr>
              <w:pStyle w:val="TAC"/>
              <w:keepNext w:val="0"/>
              <w:keepLines w:val="0"/>
              <w:widowControl w:val="0"/>
              <w:rPr>
                <w:rFonts w:eastAsia="SimSun"/>
                <w:lang w:eastAsia="zh-CN"/>
              </w:rPr>
            </w:pPr>
          </w:p>
        </w:tc>
        <w:tc>
          <w:tcPr>
            <w:tcW w:w="2191" w:type="dxa"/>
          </w:tcPr>
          <w:p w14:paraId="574D9AB5" w14:textId="77777777" w:rsidR="00D74DCF" w:rsidRDefault="00D74DCF" w:rsidP="00D74DCF">
            <w:pPr>
              <w:pStyle w:val="TAC"/>
              <w:keepNext w:val="0"/>
              <w:keepLines w:val="0"/>
              <w:widowControl w:val="0"/>
              <w:rPr>
                <w:rFonts w:eastAsia="SimSun"/>
                <w:lang w:eastAsia="zh-CN"/>
              </w:rPr>
            </w:pPr>
          </w:p>
        </w:tc>
        <w:tc>
          <w:tcPr>
            <w:tcW w:w="5523" w:type="dxa"/>
          </w:tcPr>
          <w:p w14:paraId="5734FF86" w14:textId="77777777" w:rsidR="00D74DCF" w:rsidRDefault="00D74DCF" w:rsidP="00D74DCF">
            <w:pPr>
              <w:pStyle w:val="TAL"/>
              <w:keepNext w:val="0"/>
              <w:keepLines w:val="0"/>
              <w:widowControl w:val="0"/>
              <w:rPr>
                <w:lang w:eastAsia="ko-KR"/>
              </w:rPr>
            </w:pPr>
          </w:p>
        </w:tc>
      </w:tr>
      <w:tr w:rsidR="00D74DCF" w14:paraId="69EF35D6" w14:textId="77777777">
        <w:tc>
          <w:tcPr>
            <w:tcW w:w="1915" w:type="dxa"/>
          </w:tcPr>
          <w:p w14:paraId="33E2C623" w14:textId="77777777" w:rsidR="00D74DCF" w:rsidRDefault="00D74DCF" w:rsidP="00D74DCF">
            <w:pPr>
              <w:pStyle w:val="TAC"/>
              <w:keepNext w:val="0"/>
              <w:keepLines w:val="0"/>
              <w:widowControl w:val="0"/>
              <w:rPr>
                <w:lang w:eastAsia="ko-KR"/>
              </w:rPr>
            </w:pPr>
          </w:p>
        </w:tc>
        <w:tc>
          <w:tcPr>
            <w:tcW w:w="2191" w:type="dxa"/>
          </w:tcPr>
          <w:p w14:paraId="1DD7EB82" w14:textId="77777777" w:rsidR="00D74DCF" w:rsidRDefault="00D74DCF" w:rsidP="00D74DCF">
            <w:pPr>
              <w:pStyle w:val="TAC"/>
              <w:keepNext w:val="0"/>
              <w:keepLines w:val="0"/>
              <w:widowControl w:val="0"/>
              <w:rPr>
                <w:lang w:eastAsia="ko-KR"/>
              </w:rPr>
            </w:pPr>
          </w:p>
        </w:tc>
        <w:tc>
          <w:tcPr>
            <w:tcW w:w="5523" w:type="dxa"/>
          </w:tcPr>
          <w:p w14:paraId="7F7295F1" w14:textId="77777777" w:rsidR="00D74DCF" w:rsidRDefault="00D74DCF" w:rsidP="00D74DCF">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0"/>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6780D601"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41ACBD8" w14:textId="59FB7EC0"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30AFF19" w14:textId="43828A81"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02F6BBD2" w14:textId="77777777">
        <w:tc>
          <w:tcPr>
            <w:tcW w:w="1915" w:type="dxa"/>
          </w:tcPr>
          <w:p w14:paraId="1D9211AF" w14:textId="531A1095"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07BD1CFA" w14:textId="755E33AA"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7D0D5159" w14:textId="2FAFB90D" w:rsidR="00671402" w:rsidRPr="00671402" w:rsidRDefault="00671402" w:rsidP="00671402">
            <w:pPr>
              <w:pStyle w:val="TAL"/>
              <w:keepNext w:val="0"/>
              <w:keepLines w:val="0"/>
              <w:widowControl w:val="0"/>
              <w:rPr>
                <w:rFonts w:eastAsia="SimSun"/>
                <w:lang w:eastAsia="zh-CN"/>
                <w:rPrChange w:id="20" w:author="zcm" w:date="2021-04-14T08:38:00Z">
                  <w:rPr>
                    <w:lang w:eastAsia="ko-KR"/>
                  </w:rPr>
                </w:rPrChange>
              </w:rPr>
            </w:pPr>
          </w:p>
        </w:tc>
      </w:tr>
      <w:tr w:rsidR="00A5314D" w14:paraId="3AD1E1D6" w14:textId="77777777">
        <w:tc>
          <w:tcPr>
            <w:tcW w:w="1915" w:type="dxa"/>
          </w:tcPr>
          <w:p w14:paraId="4E901DC3" w14:textId="5CA27B5B"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9D29DB5" w14:textId="606333EA"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6FF8E764" w14:textId="58CB7A63" w:rsidR="00A5314D" w:rsidRDefault="00A5314D" w:rsidP="00A5314D">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D74DCF" w14:paraId="1A666CE4" w14:textId="77777777">
        <w:tc>
          <w:tcPr>
            <w:tcW w:w="1915" w:type="dxa"/>
          </w:tcPr>
          <w:p w14:paraId="20D1A7FC" w14:textId="2EDAA23A"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26262ED6" w14:textId="148E674F"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21DF9BBD" w14:textId="77777777" w:rsidR="00D74DCF" w:rsidRDefault="00D74DCF" w:rsidP="00D74DCF">
            <w:pPr>
              <w:pStyle w:val="TAL"/>
              <w:keepNext w:val="0"/>
              <w:keepLines w:val="0"/>
              <w:widowControl w:val="0"/>
              <w:rPr>
                <w:lang w:eastAsia="ko-KR"/>
              </w:rPr>
            </w:pPr>
          </w:p>
        </w:tc>
      </w:tr>
      <w:tr w:rsidR="00D74DCF" w14:paraId="0D2B953F" w14:textId="77777777">
        <w:tc>
          <w:tcPr>
            <w:tcW w:w="1915" w:type="dxa"/>
          </w:tcPr>
          <w:p w14:paraId="666C2863" w14:textId="77777777" w:rsidR="00D74DCF" w:rsidRDefault="00D74DCF" w:rsidP="00D74DCF">
            <w:pPr>
              <w:pStyle w:val="TAC"/>
              <w:keepNext w:val="0"/>
              <w:keepLines w:val="0"/>
              <w:widowControl w:val="0"/>
              <w:rPr>
                <w:lang w:eastAsia="ko-KR"/>
              </w:rPr>
            </w:pPr>
          </w:p>
        </w:tc>
        <w:tc>
          <w:tcPr>
            <w:tcW w:w="2191" w:type="dxa"/>
          </w:tcPr>
          <w:p w14:paraId="5E565BB1" w14:textId="77777777" w:rsidR="00D74DCF" w:rsidRDefault="00D74DCF" w:rsidP="00D74DCF">
            <w:pPr>
              <w:pStyle w:val="TAC"/>
              <w:keepNext w:val="0"/>
              <w:keepLines w:val="0"/>
              <w:widowControl w:val="0"/>
              <w:rPr>
                <w:lang w:eastAsia="ko-KR"/>
              </w:rPr>
            </w:pPr>
          </w:p>
        </w:tc>
        <w:tc>
          <w:tcPr>
            <w:tcW w:w="5523" w:type="dxa"/>
          </w:tcPr>
          <w:p w14:paraId="32088D90" w14:textId="77777777" w:rsidR="00D74DCF" w:rsidRDefault="00D74DCF" w:rsidP="00D74DCF">
            <w:pPr>
              <w:pStyle w:val="TAL"/>
              <w:keepNext w:val="0"/>
              <w:keepLines w:val="0"/>
              <w:widowControl w:val="0"/>
              <w:rPr>
                <w:lang w:eastAsia="ko-KR"/>
              </w:rPr>
            </w:pPr>
          </w:p>
        </w:tc>
      </w:tr>
      <w:tr w:rsidR="00D74DCF" w14:paraId="616F656C" w14:textId="77777777">
        <w:tc>
          <w:tcPr>
            <w:tcW w:w="1915" w:type="dxa"/>
          </w:tcPr>
          <w:p w14:paraId="5C0953BF" w14:textId="77777777" w:rsidR="00D74DCF" w:rsidRDefault="00D74DCF" w:rsidP="00D74DCF">
            <w:pPr>
              <w:pStyle w:val="TAC"/>
              <w:keepNext w:val="0"/>
              <w:keepLines w:val="0"/>
              <w:widowControl w:val="0"/>
              <w:rPr>
                <w:rFonts w:eastAsia="SimSun"/>
                <w:lang w:eastAsia="zh-CN"/>
              </w:rPr>
            </w:pPr>
          </w:p>
        </w:tc>
        <w:tc>
          <w:tcPr>
            <w:tcW w:w="2191" w:type="dxa"/>
          </w:tcPr>
          <w:p w14:paraId="6CDEB9A0" w14:textId="77777777" w:rsidR="00D74DCF" w:rsidRDefault="00D74DCF" w:rsidP="00D74DCF">
            <w:pPr>
              <w:pStyle w:val="TAC"/>
              <w:keepNext w:val="0"/>
              <w:keepLines w:val="0"/>
              <w:widowControl w:val="0"/>
              <w:rPr>
                <w:rFonts w:eastAsia="SimSun"/>
                <w:lang w:eastAsia="zh-CN"/>
              </w:rPr>
            </w:pPr>
          </w:p>
        </w:tc>
        <w:tc>
          <w:tcPr>
            <w:tcW w:w="5523" w:type="dxa"/>
          </w:tcPr>
          <w:p w14:paraId="378416E7" w14:textId="77777777" w:rsidR="00D74DCF" w:rsidRDefault="00D74DCF" w:rsidP="00D74DCF">
            <w:pPr>
              <w:pStyle w:val="TAL"/>
              <w:keepNext w:val="0"/>
              <w:keepLines w:val="0"/>
              <w:widowControl w:val="0"/>
              <w:rPr>
                <w:lang w:eastAsia="ko-KR"/>
              </w:rPr>
            </w:pPr>
          </w:p>
        </w:tc>
      </w:tr>
      <w:tr w:rsidR="00D74DCF" w14:paraId="28FD19A4" w14:textId="77777777">
        <w:tc>
          <w:tcPr>
            <w:tcW w:w="1915" w:type="dxa"/>
          </w:tcPr>
          <w:p w14:paraId="0992C158" w14:textId="77777777" w:rsidR="00D74DCF" w:rsidRDefault="00D74DCF" w:rsidP="00D74DCF">
            <w:pPr>
              <w:pStyle w:val="TAC"/>
              <w:keepNext w:val="0"/>
              <w:keepLines w:val="0"/>
              <w:widowControl w:val="0"/>
              <w:rPr>
                <w:rFonts w:eastAsia="SimSun"/>
                <w:lang w:eastAsia="zh-CN"/>
              </w:rPr>
            </w:pPr>
          </w:p>
        </w:tc>
        <w:tc>
          <w:tcPr>
            <w:tcW w:w="2191" w:type="dxa"/>
          </w:tcPr>
          <w:p w14:paraId="5E101007" w14:textId="77777777" w:rsidR="00D74DCF" w:rsidRDefault="00D74DCF" w:rsidP="00D74DCF">
            <w:pPr>
              <w:pStyle w:val="TAC"/>
              <w:keepNext w:val="0"/>
              <w:keepLines w:val="0"/>
              <w:widowControl w:val="0"/>
              <w:rPr>
                <w:rFonts w:eastAsia="SimSun"/>
                <w:lang w:eastAsia="zh-CN"/>
              </w:rPr>
            </w:pPr>
          </w:p>
        </w:tc>
        <w:tc>
          <w:tcPr>
            <w:tcW w:w="5523" w:type="dxa"/>
          </w:tcPr>
          <w:p w14:paraId="2943CC30" w14:textId="77777777" w:rsidR="00D74DCF" w:rsidRDefault="00D74DCF" w:rsidP="00D74DCF">
            <w:pPr>
              <w:pStyle w:val="TAL"/>
              <w:keepNext w:val="0"/>
              <w:keepLines w:val="0"/>
              <w:widowControl w:val="0"/>
              <w:rPr>
                <w:lang w:eastAsia="ko-KR"/>
              </w:rPr>
            </w:pPr>
          </w:p>
        </w:tc>
      </w:tr>
      <w:tr w:rsidR="00D74DCF" w14:paraId="6FD5D381" w14:textId="77777777">
        <w:tc>
          <w:tcPr>
            <w:tcW w:w="1915" w:type="dxa"/>
          </w:tcPr>
          <w:p w14:paraId="10CD7801" w14:textId="77777777" w:rsidR="00D74DCF" w:rsidRDefault="00D74DCF" w:rsidP="00D74DCF">
            <w:pPr>
              <w:pStyle w:val="TAC"/>
              <w:keepNext w:val="0"/>
              <w:keepLines w:val="0"/>
              <w:widowControl w:val="0"/>
              <w:rPr>
                <w:rFonts w:eastAsia="SimSun"/>
                <w:lang w:eastAsia="zh-CN"/>
              </w:rPr>
            </w:pPr>
          </w:p>
        </w:tc>
        <w:tc>
          <w:tcPr>
            <w:tcW w:w="2191" w:type="dxa"/>
          </w:tcPr>
          <w:p w14:paraId="35818685" w14:textId="77777777" w:rsidR="00D74DCF" w:rsidRDefault="00D74DCF" w:rsidP="00D74DCF">
            <w:pPr>
              <w:pStyle w:val="TAC"/>
              <w:keepNext w:val="0"/>
              <w:keepLines w:val="0"/>
              <w:widowControl w:val="0"/>
              <w:rPr>
                <w:rFonts w:eastAsia="SimSun"/>
                <w:lang w:eastAsia="zh-CN"/>
              </w:rPr>
            </w:pPr>
          </w:p>
        </w:tc>
        <w:tc>
          <w:tcPr>
            <w:tcW w:w="5523" w:type="dxa"/>
          </w:tcPr>
          <w:p w14:paraId="45127315" w14:textId="77777777" w:rsidR="00D74DCF" w:rsidRDefault="00D74DCF" w:rsidP="00D74DCF">
            <w:pPr>
              <w:pStyle w:val="TAL"/>
              <w:keepNext w:val="0"/>
              <w:keepLines w:val="0"/>
              <w:widowControl w:val="0"/>
              <w:rPr>
                <w:lang w:eastAsia="ko-KR"/>
              </w:rPr>
            </w:pPr>
          </w:p>
        </w:tc>
      </w:tr>
      <w:tr w:rsidR="00D74DCF" w14:paraId="3D0AE0BE" w14:textId="77777777">
        <w:tc>
          <w:tcPr>
            <w:tcW w:w="1915" w:type="dxa"/>
          </w:tcPr>
          <w:p w14:paraId="791FE4C2" w14:textId="77777777" w:rsidR="00D74DCF" w:rsidRDefault="00D74DCF" w:rsidP="00D74DCF">
            <w:pPr>
              <w:pStyle w:val="TAC"/>
              <w:keepNext w:val="0"/>
              <w:keepLines w:val="0"/>
              <w:widowControl w:val="0"/>
              <w:rPr>
                <w:lang w:eastAsia="ko-KR"/>
              </w:rPr>
            </w:pPr>
          </w:p>
        </w:tc>
        <w:tc>
          <w:tcPr>
            <w:tcW w:w="2191" w:type="dxa"/>
          </w:tcPr>
          <w:p w14:paraId="5797F211" w14:textId="77777777" w:rsidR="00D74DCF" w:rsidRDefault="00D74DCF" w:rsidP="00D74DCF">
            <w:pPr>
              <w:pStyle w:val="TAC"/>
              <w:keepNext w:val="0"/>
              <w:keepLines w:val="0"/>
              <w:widowControl w:val="0"/>
              <w:rPr>
                <w:lang w:eastAsia="ko-KR"/>
              </w:rPr>
            </w:pPr>
          </w:p>
        </w:tc>
        <w:tc>
          <w:tcPr>
            <w:tcW w:w="5523" w:type="dxa"/>
          </w:tcPr>
          <w:p w14:paraId="7B2E5F4C" w14:textId="77777777" w:rsidR="00D74DCF" w:rsidRDefault="00D74DCF" w:rsidP="00D74DCF">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0"/>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6E12B456"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A889A6B" w14:textId="657D47B9"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598B88A" w14:textId="1AB94739"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2B9044AD" w14:textId="77777777">
        <w:tc>
          <w:tcPr>
            <w:tcW w:w="1915" w:type="dxa"/>
          </w:tcPr>
          <w:p w14:paraId="0A3C66E3" w14:textId="6CB8E563"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4A43C6EA" w14:textId="1F7E45B4"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2532DE8B" w14:textId="77777777" w:rsidR="00671402" w:rsidRDefault="00671402" w:rsidP="00671402">
            <w:pPr>
              <w:pStyle w:val="TAL"/>
              <w:keepNext w:val="0"/>
              <w:keepLines w:val="0"/>
              <w:widowControl w:val="0"/>
              <w:rPr>
                <w:lang w:eastAsia="ko-KR"/>
              </w:rPr>
            </w:pPr>
          </w:p>
        </w:tc>
      </w:tr>
      <w:tr w:rsidR="00A5314D" w14:paraId="1F87EECA" w14:textId="77777777">
        <w:tc>
          <w:tcPr>
            <w:tcW w:w="1915" w:type="dxa"/>
          </w:tcPr>
          <w:p w14:paraId="58A773F1" w14:textId="1F09F356"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B17CF40" w14:textId="5BC8EC6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4B7696E7" w14:textId="4622142B" w:rsidR="00A5314D" w:rsidRDefault="00A5314D" w:rsidP="00A5314D">
            <w:pPr>
              <w:pStyle w:val="TAL"/>
              <w:keepNext w:val="0"/>
              <w:keepLines w:val="0"/>
              <w:widowControl w:val="0"/>
              <w:rPr>
                <w:lang w:eastAsia="ko-KR"/>
              </w:rPr>
            </w:pPr>
            <w:r>
              <w:rPr>
                <w:rFonts w:eastAsia="SimSun"/>
                <w:lang w:eastAsia="zh-CN"/>
              </w:rPr>
              <w:t>As the non-SDT DRBs are not resumed, PDCP and RLC data volume are not available.</w:t>
            </w:r>
          </w:p>
        </w:tc>
      </w:tr>
      <w:tr w:rsidR="00D74DCF" w14:paraId="7306C2C3" w14:textId="77777777">
        <w:tc>
          <w:tcPr>
            <w:tcW w:w="1915" w:type="dxa"/>
          </w:tcPr>
          <w:p w14:paraId="3CE0912D" w14:textId="239E13E1"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0E2E445E" w14:textId="026D513E"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20017589" w14:textId="36D27B56" w:rsidR="00D74DCF" w:rsidRDefault="00D74DCF" w:rsidP="00D74DCF">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as </w:t>
            </w:r>
            <w:r w:rsidRPr="005301B1">
              <w:rPr>
                <w:rFonts w:eastAsia="新細明體"/>
                <w:lang w:eastAsia="zh-TW"/>
              </w:rPr>
              <w:t>buffer status</w:t>
            </w:r>
            <w:r>
              <w:rPr>
                <w:rFonts w:eastAsia="新細明體"/>
                <w:lang w:eastAsia="zh-TW"/>
              </w:rPr>
              <w:t>.</w:t>
            </w:r>
          </w:p>
        </w:tc>
      </w:tr>
      <w:tr w:rsidR="00D74DCF" w14:paraId="7CE0F21F" w14:textId="77777777">
        <w:tc>
          <w:tcPr>
            <w:tcW w:w="1915" w:type="dxa"/>
          </w:tcPr>
          <w:p w14:paraId="656AA34E" w14:textId="77777777" w:rsidR="00D74DCF" w:rsidRDefault="00D74DCF" w:rsidP="00D74DCF">
            <w:pPr>
              <w:pStyle w:val="TAC"/>
              <w:keepNext w:val="0"/>
              <w:keepLines w:val="0"/>
              <w:widowControl w:val="0"/>
              <w:rPr>
                <w:lang w:eastAsia="ko-KR"/>
              </w:rPr>
            </w:pPr>
          </w:p>
        </w:tc>
        <w:tc>
          <w:tcPr>
            <w:tcW w:w="2191" w:type="dxa"/>
          </w:tcPr>
          <w:p w14:paraId="4707D9E7" w14:textId="77777777" w:rsidR="00D74DCF" w:rsidRDefault="00D74DCF" w:rsidP="00D74DCF">
            <w:pPr>
              <w:pStyle w:val="TAC"/>
              <w:keepNext w:val="0"/>
              <w:keepLines w:val="0"/>
              <w:widowControl w:val="0"/>
              <w:rPr>
                <w:lang w:eastAsia="ko-KR"/>
              </w:rPr>
            </w:pPr>
          </w:p>
        </w:tc>
        <w:tc>
          <w:tcPr>
            <w:tcW w:w="5523" w:type="dxa"/>
          </w:tcPr>
          <w:p w14:paraId="133F4258" w14:textId="77777777" w:rsidR="00D74DCF" w:rsidRDefault="00D74DCF" w:rsidP="00D74DCF">
            <w:pPr>
              <w:pStyle w:val="TAL"/>
              <w:keepNext w:val="0"/>
              <w:keepLines w:val="0"/>
              <w:widowControl w:val="0"/>
              <w:rPr>
                <w:lang w:eastAsia="ko-KR"/>
              </w:rPr>
            </w:pPr>
          </w:p>
        </w:tc>
      </w:tr>
      <w:tr w:rsidR="00D74DCF" w14:paraId="2636FC65" w14:textId="77777777">
        <w:tc>
          <w:tcPr>
            <w:tcW w:w="1915" w:type="dxa"/>
          </w:tcPr>
          <w:p w14:paraId="5CB58C64" w14:textId="77777777" w:rsidR="00D74DCF" w:rsidRDefault="00D74DCF" w:rsidP="00D74DCF">
            <w:pPr>
              <w:pStyle w:val="TAC"/>
              <w:keepNext w:val="0"/>
              <w:keepLines w:val="0"/>
              <w:widowControl w:val="0"/>
              <w:rPr>
                <w:rFonts w:eastAsia="SimSun"/>
                <w:lang w:eastAsia="zh-CN"/>
              </w:rPr>
            </w:pPr>
          </w:p>
        </w:tc>
        <w:tc>
          <w:tcPr>
            <w:tcW w:w="2191" w:type="dxa"/>
          </w:tcPr>
          <w:p w14:paraId="3BD7BF5B" w14:textId="77777777" w:rsidR="00D74DCF" w:rsidRDefault="00D74DCF" w:rsidP="00D74DCF">
            <w:pPr>
              <w:pStyle w:val="TAC"/>
              <w:keepNext w:val="0"/>
              <w:keepLines w:val="0"/>
              <w:widowControl w:val="0"/>
              <w:rPr>
                <w:rFonts w:eastAsia="SimSun"/>
                <w:lang w:eastAsia="zh-CN"/>
              </w:rPr>
            </w:pPr>
          </w:p>
        </w:tc>
        <w:tc>
          <w:tcPr>
            <w:tcW w:w="5523" w:type="dxa"/>
          </w:tcPr>
          <w:p w14:paraId="5ED4D688" w14:textId="77777777" w:rsidR="00D74DCF" w:rsidRDefault="00D74DCF" w:rsidP="00D74DCF">
            <w:pPr>
              <w:pStyle w:val="TAL"/>
              <w:keepNext w:val="0"/>
              <w:keepLines w:val="0"/>
              <w:widowControl w:val="0"/>
              <w:rPr>
                <w:lang w:eastAsia="ko-KR"/>
              </w:rPr>
            </w:pPr>
          </w:p>
        </w:tc>
      </w:tr>
      <w:tr w:rsidR="00D74DCF" w14:paraId="374179A1" w14:textId="77777777">
        <w:tc>
          <w:tcPr>
            <w:tcW w:w="1915" w:type="dxa"/>
          </w:tcPr>
          <w:p w14:paraId="267D7221" w14:textId="77777777" w:rsidR="00D74DCF" w:rsidRDefault="00D74DCF" w:rsidP="00D74DCF">
            <w:pPr>
              <w:pStyle w:val="TAC"/>
              <w:keepNext w:val="0"/>
              <w:keepLines w:val="0"/>
              <w:widowControl w:val="0"/>
              <w:rPr>
                <w:rFonts w:eastAsia="SimSun"/>
                <w:lang w:eastAsia="zh-CN"/>
              </w:rPr>
            </w:pPr>
          </w:p>
        </w:tc>
        <w:tc>
          <w:tcPr>
            <w:tcW w:w="2191" w:type="dxa"/>
          </w:tcPr>
          <w:p w14:paraId="359021BF" w14:textId="77777777" w:rsidR="00D74DCF" w:rsidRDefault="00D74DCF" w:rsidP="00D74DCF">
            <w:pPr>
              <w:pStyle w:val="TAC"/>
              <w:keepNext w:val="0"/>
              <w:keepLines w:val="0"/>
              <w:widowControl w:val="0"/>
              <w:rPr>
                <w:rFonts w:eastAsia="SimSun"/>
                <w:lang w:eastAsia="zh-CN"/>
              </w:rPr>
            </w:pPr>
          </w:p>
        </w:tc>
        <w:tc>
          <w:tcPr>
            <w:tcW w:w="5523" w:type="dxa"/>
          </w:tcPr>
          <w:p w14:paraId="756B7A58" w14:textId="77777777" w:rsidR="00D74DCF" w:rsidRDefault="00D74DCF" w:rsidP="00D74DCF">
            <w:pPr>
              <w:pStyle w:val="TAL"/>
              <w:keepNext w:val="0"/>
              <w:keepLines w:val="0"/>
              <w:widowControl w:val="0"/>
              <w:rPr>
                <w:lang w:eastAsia="ko-KR"/>
              </w:rPr>
            </w:pPr>
          </w:p>
        </w:tc>
      </w:tr>
      <w:tr w:rsidR="00D74DCF" w14:paraId="235BB0D5" w14:textId="77777777">
        <w:tc>
          <w:tcPr>
            <w:tcW w:w="1915" w:type="dxa"/>
          </w:tcPr>
          <w:p w14:paraId="65E3F279" w14:textId="77777777" w:rsidR="00D74DCF" w:rsidRDefault="00D74DCF" w:rsidP="00D74DCF">
            <w:pPr>
              <w:pStyle w:val="TAC"/>
              <w:keepNext w:val="0"/>
              <w:keepLines w:val="0"/>
              <w:widowControl w:val="0"/>
              <w:rPr>
                <w:rFonts w:eastAsia="SimSun"/>
                <w:lang w:eastAsia="zh-CN"/>
              </w:rPr>
            </w:pPr>
          </w:p>
        </w:tc>
        <w:tc>
          <w:tcPr>
            <w:tcW w:w="2191" w:type="dxa"/>
          </w:tcPr>
          <w:p w14:paraId="74D9F5C1" w14:textId="77777777" w:rsidR="00D74DCF" w:rsidRDefault="00D74DCF" w:rsidP="00D74DCF">
            <w:pPr>
              <w:pStyle w:val="TAC"/>
              <w:keepNext w:val="0"/>
              <w:keepLines w:val="0"/>
              <w:widowControl w:val="0"/>
              <w:rPr>
                <w:rFonts w:eastAsia="SimSun"/>
                <w:lang w:eastAsia="zh-CN"/>
              </w:rPr>
            </w:pPr>
          </w:p>
        </w:tc>
        <w:tc>
          <w:tcPr>
            <w:tcW w:w="5523" w:type="dxa"/>
          </w:tcPr>
          <w:p w14:paraId="68B5D93C" w14:textId="77777777" w:rsidR="00D74DCF" w:rsidRDefault="00D74DCF" w:rsidP="00D74DCF">
            <w:pPr>
              <w:pStyle w:val="TAL"/>
              <w:keepNext w:val="0"/>
              <w:keepLines w:val="0"/>
              <w:widowControl w:val="0"/>
              <w:rPr>
                <w:lang w:eastAsia="ko-KR"/>
              </w:rPr>
            </w:pPr>
          </w:p>
        </w:tc>
      </w:tr>
      <w:tr w:rsidR="00D74DCF" w14:paraId="01B0F171" w14:textId="77777777">
        <w:tc>
          <w:tcPr>
            <w:tcW w:w="1915" w:type="dxa"/>
          </w:tcPr>
          <w:p w14:paraId="0F9BB3A6" w14:textId="77777777" w:rsidR="00D74DCF" w:rsidRDefault="00D74DCF" w:rsidP="00D74DCF">
            <w:pPr>
              <w:pStyle w:val="TAC"/>
              <w:keepNext w:val="0"/>
              <w:keepLines w:val="0"/>
              <w:widowControl w:val="0"/>
              <w:rPr>
                <w:lang w:eastAsia="ko-KR"/>
              </w:rPr>
            </w:pPr>
          </w:p>
        </w:tc>
        <w:tc>
          <w:tcPr>
            <w:tcW w:w="2191" w:type="dxa"/>
          </w:tcPr>
          <w:p w14:paraId="634799BB" w14:textId="77777777" w:rsidR="00D74DCF" w:rsidRDefault="00D74DCF" w:rsidP="00D74DCF">
            <w:pPr>
              <w:pStyle w:val="TAC"/>
              <w:keepNext w:val="0"/>
              <w:keepLines w:val="0"/>
              <w:widowControl w:val="0"/>
              <w:rPr>
                <w:lang w:eastAsia="ko-KR"/>
              </w:rPr>
            </w:pPr>
          </w:p>
        </w:tc>
        <w:tc>
          <w:tcPr>
            <w:tcW w:w="5523" w:type="dxa"/>
          </w:tcPr>
          <w:p w14:paraId="4CE17E23" w14:textId="77777777" w:rsidR="00D74DCF" w:rsidRDefault="00D74DCF" w:rsidP="00D74DCF">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0"/>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w:t>
            </w:r>
            <w:r>
              <w:rPr>
                <w:rFonts w:eastAsia="SimSun" w:hint="eastAsia"/>
                <w:lang w:val="en-US" w:eastAsia="zh-CN"/>
              </w:rPr>
              <w:lastRenderedPageBreak/>
              <w:t xml:space="preserve">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2644868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4ECA9AA" w14:textId="62A2CBA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063598FB" w14:textId="726D764C"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0913EC23" w14:textId="77777777">
        <w:tc>
          <w:tcPr>
            <w:tcW w:w="1915" w:type="dxa"/>
          </w:tcPr>
          <w:p w14:paraId="4E5FE424" w14:textId="41A9301B"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4FC02905" w14:textId="12A7554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19F28CE5" w14:textId="77777777" w:rsidR="00671402" w:rsidRDefault="00671402" w:rsidP="00671402">
            <w:pPr>
              <w:pStyle w:val="TAL"/>
              <w:keepNext w:val="0"/>
              <w:keepLines w:val="0"/>
              <w:widowControl w:val="0"/>
              <w:rPr>
                <w:lang w:eastAsia="ko-KR"/>
              </w:rPr>
            </w:pPr>
          </w:p>
        </w:tc>
      </w:tr>
      <w:tr w:rsidR="00A5314D" w14:paraId="71F43EC2" w14:textId="77777777">
        <w:tc>
          <w:tcPr>
            <w:tcW w:w="1915" w:type="dxa"/>
          </w:tcPr>
          <w:p w14:paraId="5C569E01" w14:textId="199AE2EB"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1F87B69" w14:textId="6600078B"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34A325F7" w14:textId="609A902C" w:rsidR="00A5314D" w:rsidRDefault="00A5314D" w:rsidP="00B11F51">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w:t>
            </w:r>
            <w:r w:rsidR="00B11F51">
              <w:rPr>
                <w:rFonts w:eastAsia="SimSun"/>
                <w:lang w:eastAsia="zh-CN"/>
              </w:rPr>
              <w:t xml:space="preserve"> or deprioritized</w:t>
            </w:r>
            <w:r>
              <w:rPr>
                <w:rFonts w:eastAsia="SimSun"/>
                <w:lang w:eastAsia="zh-CN"/>
              </w:rPr>
              <w:t xml:space="preserve"> if the UL grant can accommodate the data but not able to accommodate the PHR plus its header, otherwise it can be reported.</w:t>
            </w:r>
          </w:p>
        </w:tc>
      </w:tr>
      <w:tr w:rsidR="00D74DCF" w14:paraId="1A24B111" w14:textId="77777777">
        <w:tc>
          <w:tcPr>
            <w:tcW w:w="1915" w:type="dxa"/>
          </w:tcPr>
          <w:p w14:paraId="42189B00" w14:textId="7F09BF80"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4FF3906" w14:textId="34049D78" w:rsidR="00D74DCF" w:rsidRDefault="00D74DCF" w:rsidP="00D74DCF">
            <w:pPr>
              <w:pStyle w:val="TAC"/>
              <w:keepNext w:val="0"/>
              <w:keepLines w:val="0"/>
              <w:widowControl w:val="0"/>
              <w:rPr>
                <w:lang w:eastAsia="ko-KR"/>
              </w:rPr>
            </w:pPr>
            <w:r w:rsidRPr="00067F3B">
              <w:rPr>
                <w:rFonts w:eastAsia="新細明體"/>
                <w:lang w:eastAsia="zh-TW"/>
              </w:rPr>
              <w:t>No strong view</w:t>
            </w:r>
          </w:p>
        </w:tc>
        <w:tc>
          <w:tcPr>
            <w:tcW w:w="5523" w:type="dxa"/>
          </w:tcPr>
          <w:p w14:paraId="0E3B75D9" w14:textId="77777777" w:rsidR="00D74DCF" w:rsidRPr="00B11F51" w:rsidRDefault="00D74DCF" w:rsidP="00D74DCF">
            <w:pPr>
              <w:pStyle w:val="TAL"/>
              <w:keepNext w:val="0"/>
              <w:keepLines w:val="0"/>
              <w:widowControl w:val="0"/>
              <w:rPr>
                <w:lang w:eastAsia="ko-KR"/>
              </w:rPr>
            </w:pPr>
          </w:p>
        </w:tc>
      </w:tr>
      <w:tr w:rsidR="00D74DCF" w14:paraId="1F21D69B" w14:textId="77777777">
        <w:tc>
          <w:tcPr>
            <w:tcW w:w="1915" w:type="dxa"/>
          </w:tcPr>
          <w:p w14:paraId="0CA9AB9A" w14:textId="77777777" w:rsidR="00D74DCF" w:rsidRDefault="00D74DCF" w:rsidP="00D74DCF">
            <w:pPr>
              <w:pStyle w:val="TAC"/>
              <w:keepNext w:val="0"/>
              <w:keepLines w:val="0"/>
              <w:widowControl w:val="0"/>
              <w:rPr>
                <w:lang w:eastAsia="ko-KR"/>
              </w:rPr>
            </w:pPr>
          </w:p>
        </w:tc>
        <w:tc>
          <w:tcPr>
            <w:tcW w:w="2191" w:type="dxa"/>
          </w:tcPr>
          <w:p w14:paraId="6428DEED" w14:textId="77777777" w:rsidR="00D74DCF" w:rsidRDefault="00D74DCF" w:rsidP="00D74DCF">
            <w:pPr>
              <w:pStyle w:val="TAC"/>
              <w:keepNext w:val="0"/>
              <w:keepLines w:val="0"/>
              <w:widowControl w:val="0"/>
              <w:rPr>
                <w:lang w:eastAsia="ko-KR"/>
              </w:rPr>
            </w:pPr>
          </w:p>
        </w:tc>
        <w:tc>
          <w:tcPr>
            <w:tcW w:w="5523" w:type="dxa"/>
          </w:tcPr>
          <w:p w14:paraId="0EFD1BD8" w14:textId="77777777" w:rsidR="00D74DCF" w:rsidRPr="00B11F51" w:rsidRDefault="00D74DCF" w:rsidP="00D74DCF">
            <w:pPr>
              <w:pStyle w:val="TAL"/>
              <w:keepNext w:val="0"/>
              <w:keepLines w:val="0"/>
              <w:widowControl w:val="0"/>
              <w:rPr>
                <w:lang w:eastAsia="ko-KR"/>
              </w:rPr>
            </w:pPr>
          </w:p>
        </w:tc>
      </w:tr>
      <w:tr w:rsidR="00D74DCF" w14:paraId="610D1937" w14:textId="77777777">
        <w:tc>
          <w:tcPr>
            <w:tcW w:w="1915" w:type="dxa"/>
          </w:tcPr>
          <w:p w14:paraId="7032C76E" w14:textId="77777777" w:rsidR="00D74DCF" w:rsidRDefault="00D74DCF" w:rsidP="00D74DCF">
            <w:pPr>
              <w:pStyle w:val="TAC"/>
              <w:keepNext w:val="0"/>
              <w:keepLines w:val="0"/>
              <w:widowControl w:val="0"/>
              <w:rPr>
                <w:rFonts w:eastAsia="SimSun"/>
                <w:lang w:eastAsia="zh-CN"/>
              </w:rPr>
            </w:pPr>
          </w:p>
        </w:tc>
        <w:tc>
          <w:tcPr>
            <w:tcW w:w="2191" w:type="dxa"/>
          </w:tcPr>
          <w:p w14:paraId="6719BFF8" w14:textId="77777777" w:rsidR="00D74DCF" w:rsidRDefault="00D74DCF" w:rsidP="00D74DCF">
            <w:pPr>
              <w:pStyle w:val="TAC"/>
              <w:keepNext w:val="0"/>
              <w:keepLines w:val="0"/>
              <w:widowControl w:val="0"/>
              <w:rPr>
                <w:rFonts w:eastAsia="SimSun"/>
                <w:lang w:eastAsia="zh-CN"/>
              </w:rPr>
            </w:pPr>
          </w:p>
        </w:tc>
        <w:tc>
          <w:tcPr>
            <w:tcW w:w="5523" w:type="dxa"/>
          </w:tcPr>
          <w:p w14:paraId="61E6746B" w14:textId="77777777" w:rsidR="00D74DCF" w:rsidRDefault="00D74DCF" w:rsidP="00D74DCF">
            <w:pPr>
              <w:pStyle w:val="TAL"/>
              <w:keepNext w:val="0"/>
              <w:keepLines w:val="0"/>
              <w:widowControl w:val="0"/>
              <w:rPr>
                <w:lang w:eastAsia="ko-KR"/>
              </w:rPr>
            </w:pPr>
          </w:p>
        </w:tc>
      </w:tr>
      <w:tr w:rsidR="00D74DCF" w14:paraId="4099CF6D" w14:textId="77777777">
        <w:tc>
          <w:tcPr>
            <w:tcW w:w="1915" w:type="dxa"/>
          </w:tcPr>
          <w:p w14:paraId="4E8D45D8" w14:textId="77777777" w:rsidR="00D74DCF" w:rsidRDefault="00D74DCF" w:rsidP="00D74DCF">
            <w:pPr>
              <w:pStyle w:val="TAC"/>
              <w:keepNext w:val="0"/>
              <w:keepLines w:val="0"/>
              <w:widowControl w:val="0"/>
              <w:rPr>
                <w:rFonts w:eastAsia="SimSun"/>
                <w:lang w:eastAsia="zh-CN"/>
              </w:rPr>
            </w:pPr>
          </w:p>
        </w:tc>
        <w:tc>
          <w:tcPr>
            <w:tcW w:w="2191" w:type="dxa"/>
          </w:tcPr>
          <w:p w14:paraId="1CBD5AC5" w14:textId="77777777" w:rsidR="00D74DCF" w:rsidRDefault="00D74DCF" w:rsidP="00D74DCF">
            <w:pPr>
              <w:pStyle w:val="TAC"/>
              <w:keepNext w:val="0"/>
              <w:keepLines w:val="0"/>
              <w:widowControl w:val="0"/>
              <w:rPr>
                <w:rFonts w:eastAsia="SimSun"/>
                <w:lang w:eastAsia="zh-CN"/>
              </w:rPr>
            </w:pPr>
          </w:p>
        </w:tc>
        <w:tc>
          <w:tcPr>
            <w:tcW w:w="5523" w:type="dxa"/>
          </w:tcPr>
          <w:p w14:paraId="274FEF3D" w14:textId="77777777" w:rsidR="00D74DCF" w:rsidRDefault="00D74DCF" w:rsidP="00D74DCF">
            <w:pPr>
              <w:pStyle w:val="TAL"/>
              <w:keepNext w:val="0"/>
              <w:keepLines w:val="0"/>
              <w:widowControl w:val="0"/>
              <w:rPr>
                <w:lang w:eastAsia="ko-KR"/>
              </w:rPr>
            </w:pPr>
          </w:p>
        </w:tc>
      </w:tr>
      <w:tr w:rsidR="00D74DCF" w14:paraId="55CD44F3" w14:textId="77777777">
        <w:tc>
          <w:tcPr>
            <w:tcW w:w="1915" w:type="dxa"/>
          </w:tcPr>
          <w:p w14:paraId="67B76163" w14:textId="77777777" w:rsidR="00D74DCF" w:rsidRDefault="00D74DCF" w:rsidP="00D74DCF">
            <w:pPr>
              <w:pStyle w:val="TAC"/>
              <w:keepNext w:val="0"/>
              <w:keepLines w:val="0"/>
              <w:widowControl w:val="0"/>
              <w:rPr>
                <w:rFonts w:eastAsia="SimSun"/>
                <w:lang w:eastAsia="zh-CN"/>
              </w:rPr>
            </w:pPr>
          </w:p>
        </w:tc>
        <w:tc>
          <w:tcPr>
            <w:tcW w:w="2191" w:type="dxa"/>
          </w:tcPr>
          <w:p w14:paraId="011FF62D" w14:textId="77777777" w:rsidR="00D74DCF" w:rsidRDefault="00D74DCF" w:rsidP="00D74DCF">
            <w:pPr>
              <w:pStyle w:val="TAC"/>
              <w:keepNext w:val="0"/>
              <w:keepLines w:val="0"/>
              <w:widowControl w:val="0"/>
              <w:rPr>
                <w:rFonts w:eastAsia="SimSun"/>
                <w:lang w:eastAsia="zh-CN"/>
              </w:rPr>
            </w:pPr>
          </w:p>
        </w:tc>
        <w:tc>
          <w:tcPr>
            <w:tcW w:w="5523" w:type="dxa"/>
          </w:tcPr>
          <w:p w14:paraId="4233BC58" w14:textId="77777777" w:rsidR="00D74DCF" w:rsidRDefault="00D74DCF" w:rsidP="00D74DCF">
            <w:pPr>
              <w:pStyle w:val="TAL"/>
              <w:keepNext w:val="0"/>
              <w:keepLines w:val="0"/>
              <w:widowControl w:val="0"/>
              <w:rPr>
                <w:lang w:eastAsia="ko-KR"/>
              </w:rPr>
            </w:pPr>
          </w:p>
        </w:tc>
      </w:tr>
      <w:tr w:rsidR="00D74DCF" w14:paraId="791C4AB1" w14:textId="77777777">
        <w:tc>
          <w:tcPr>
            <w:tcW w:w="1915" w:type="dxa"/>
          </w:tcPr>
          <w:p w14:paraId="3EDB006F" w14:textId="77777777" w:rsidR="00D74DCF" w:rsidRDefault="00D74DCF" w:rsidP="00D74DCF">
            <w:pPr>
              <w:pStyle w:val="TAC"/>
              <w:keepNext w:val="0"/>
              <w:keepLines w:val="0"/>
              <w:widowControl w:val="0"/>
              <w:rPr>
                <w:lang w:eastAsia="ko-KR"/>
              </w:rPr>
            </w:pPr>
          </w:p>
        </w:tc>
        <w:tc>
          <w:tcPr>
            <w:tcW w:w="2191" w:type="dxa"/>
          </w:tcPr>
          <w:p w14:paraId="72AC7A36" w14:textId="77777777" w:rsidR="00D74DCF" w:rsidRDefault="00D74DCF" w:rsidP="00D74DCF">
            <w:pPr>
              <w:pStyle w:val="TAC"/>
              <w:keepNext w:val="0"/>
              <w:keepLines w:val="0"/>
              <w:widowControl w:val="0"/>
              <w:rPr>
                <w:lang w:eastAsia="ko-KR"/>
              </w:rPr>
            </w:pPr>
          </w:p>
        </w:tc>
        <w:tc>
          <w:tcPr>
            <w:tcW w:w="5523" w:type="dxa"/>
          </w:tcPr>
          <w:p w14:paraId="5DD96C4A" w14:textId="77777777" w:rsidR="00D74DCF" w:rsidRDefault="00D74DCF" w:rsidP="00D74DCF">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0"/>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w:t>
            </w:r>
            <w:proofErr w:type="spellStart"/>
            <w:r>
              <w:rPr>
                <w:bCs/>
                <w:lang w:eastAsia="ko-KR"/>
              </w:rPr>
              <w:t>config</w:t>
            </w:r>
            <w:proofErr w:type="spellEnd"/>
            <w:r>
              <w:rPr>
                <w:bCs/>
                <w:lang w:eastAsia="ko-KR"/>
              </w:rPr>
              <w:t>)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w:t>
            </w:r>
            <w:r>
              <w:rPr>
                <w:lang w:eastAsia="ko-KR"/>
              </w:rPr>
              <w:lastRenderedPageBreak/>
              <w:t xml:space="preserve">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210ED62D" w14:textId="77777777">
        <w:tc>
          <w:tcPr>
            <w:tcW w:w="1915" w:type="dxa"/>
          </w:tcPr>
          <w:p w14:paraId="52D16D86" w14:textId="0A92B28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76386EB" w14:textId="3150152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03BCC06" w14:textId="496994F8"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14:paraId="0E1A5300" w14:textId="77777777">
        <w:tc>
          <w:tcPr>
            <w:tcW w:w="1915" w:type="dxa"/>
          </w:tcPr>
          <w:p w14:paraId="513B4793" w14:textId="08438BA1"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14:paraId="6A35BA53" w14:textId="22504C73"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14:paraId="2A39FFE2" w14:textId="3B2A02AE" w:rsidR="00671402" w:rsidRPr="00671402" w:rsidRDefault="00671402" w:rsidP="00671402">
            <w:pPr>
              <w:pStyle w:val="TAL"/>
              <w:keepNext w:val="0"/>
              <w:keepLines w:val="0"/>
              <w:widowControl w:val="0"/>
              <w:rPr>
                <w:rFonts w:eastAsia="SimSun"/>
                <w:lang w:eastAsia="zh-CN"/>
                <w:rPrChange w:id="27" w:author="zcm" w:date="2021-04-14T08:42:00Z">
                  <w:rPr>
                    <w:lang w:eastAsia="ko-KR"/>
                  </w:rPr>
                </w:rPrChange>
              </w:rPr>
            </w:pPr>
          </w:p>
        </w:tc>
      </w:tr>
      <w:tr w:rsidR="00A5314D" w14:paraId="6E765756" w14:textId="77777777">
        <w:tc>
          <w:tcPr>
            <w:tcW w:w="1915" w:type="dxa"/>
          </w:tcPr>
          <w:p w14:paraId="22EEEEEF" w14:textId="747BAB84"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435108B0" w14:textId="476FD14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16C714D1" w14:textId="27BC610B" w:rsidR="00A5314D" w:rsidRDefault="00A5314D" w:rsidP="00A5314D">
            <w:pPr>
              <w:pStyle w:val="TAL"/>
              <w:keepNext w:val="0"/>
              <w:keepLines w:val="0"/>
              <w:widowControl w:val="0"/>
              <w:rPr>
                <w:lang w:eastAsia="ko-KR"/>
              </w:rPr>
            </w:pPr>
            <w:r>
              <w:rPr>
                <w:rFonts w:eastAsia="SimSun"/>
                <w:lang w:val="en-US" w:eastAsia="zh-CN"/>
              </w:rPr>
              <w:t>The LCH which require LCH restriction shall be configured as non-SDT DRB.</w:t>
            </w:r>
          </w:p>
        </w:tc>
      </w:tr>
      <w:tr w:rsidR="00D74DCF" w14:paraId="3FAB276C" w14:textId="77777777">
        <w:tc>
          <w:tcPr>
            <w:tcW w:w="1915" w:type="dxa"/>
          </w:tcPr>
          <w:p w14:paraId="4D016E09" w14:textId="69B11068"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AE72968" w14:textId="48CF56FF"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212C6854" w14:textId="77777777" w:rsidR="00D74DCF" w:rsidRDefault="00D74DCF" w:rsidP="00D74DCF">
            <w:pPr>
              <w:pStyle w:val="TAL"/>
              <w:keepNext w:val="0"/>
              <w:keepLines w:val="0"/>
              <w:widowControl w:val="0"/>
              <w:rPr>
                <w:lang w:eastAsia="ko-KR"/>
              </w:rPr>
            </w:pPr>
          </w:p>
        </w:tc>
      </w:tr>
      <w:tr w:rsidR="00D74DCF" w14:paraId="65ABCC99" w14:textId="77777777">
        <w:tc>
          <w:tcPr>
            <w:tcW w:w="1915" w:type="dxa"/>
          </w:tcPr>
          <w:p w14:paraId="241429F6" w14:textId="77777777" w:rsidR="00D74DCF" w:rsidRDefault="00D74DCF" w:rsidP="00D74DCF">
            <w:pPr>
              <w:pStyle w:val="TAC"/>
              <w:keepNext w:val="0"/>
              <w:keepLines w:val="0"/>
              <w:widowControl w:val="0"/>
              <w:rPr>
                <w:lang w:eastAsia="ko-KR"/>
              </w:rPr>
            </w:pPr>
          </w:p>
        </w:tc>
        <w:tc>
          <w:tcPr>
            <w:tcW w:w="2191" w:type="dxa"/>
          </w:tcPr>
          <w:p w14:paraId="349A8009" w14:textId="77777777" w:rsidR="00D74DCF" w:rsidRDefault="00D74DCF" w:rsidP="00D74DCF">
            <w:pPr>
              <w:pStyle w:val="TAC"/>
              <w:keepNext w:val="0"/>
              <w:keepLines w:val="0"/>
              <w:widowControl w:val="0"/>
              <w:rPr>
                <w:lang w:eastAsia="ko-KR"/>
              </w:rPr>
            </w:pPr>
          </w:p>
        </w:tc>
        <w:tc>
          <w:tcPr>
            <w:tcW w:w="5523" w:type="dxa"/>
          </w:tcPr>
          <w:p w14:paraId="262E9F8E" w14:textId="77777777" w:rsidR="00D74DCF" w:rsidRDefault="00D74DCF" w:rsidP="00D74DCF">
            <w:pPr>
              <w:pStyle w:val="TAL"/>
              <w:keepNext w:val="0"/>
              <w:keepLines w:val="0"/>
              <w:widowControl w:val="0"/>
              <w:rPr>
                <w:lang w:eastAsia="ko-KR"/>
              </w:rPr>
            </w:pPr>
          </w:p>
        </w:tc>
      </w:tr>
      <w:tr w:rsidR="00D74DCF" w14:paraId="0AE61F59" w14:textId="77777777">
        <w:tc>
          <w:tcPr>
            <w:tcW w:w="1915" w:type="dxa"/>
          </w:tcPr>
          <w:p w14:paraId="0AD4E466" w14:textId="77777777" w:rsidR="00D74DCF" w:rsidRDefault="00D74DCF" w:rsidP="00D74DCF">
            <w:pPr>
              <w:pStyle w:val="TAC"/>
              <w:keepNext w:val="0"/>
              <w:keepLines w:val="0"/>
              <w:widowControl w:val="0"/>
              <w:rPr>
                <w:rFonts w:eastAsia="SimSun"/>
                <w:lang w:eastAsia="zh-CN"/>
              </w:rPr>
            </w:pPr>
          </w:p>
        </w:tc>
        <w:tc>
          <w:tcPr>
            <w:tcW w:w="2191" w:type="dxa"/>
          </w:tcPr>
          <w:p w14:paraId="244AD63A" w14:textId="77777777" w:rsidR="00D74DCF" w:rsidRDefault="00D74DCF" w:rsidP="00D74DCF">
            <w:pPr>
              <w:pStyle w:val="TAC"/>
              <w:keepNext w:val="0"/>
              <w:keepLines w:val="0"/>
              <w:widowControl w:val="0"/>
              <w:rPr>
                <w:rFonts w:eastAsia="SimSun"/>
                <w:lang w:eastAsia="zh-CN"/>
              </w:rPr>
            </w:pPr>
          </w:p>
        </w:tc>
        <w:tc>
          <w:tcPr>
            <w:tcW w:w="5523" w:type="dxa"/>
          </w:tcPr>
          <w:p w14:paraId="6609393F" w14:textId="77777777" w:rsidR="00D74DCF" w:rsidRDefault="00D74DCF" w:rsidP="00D74DCF">
            <w:pPr>
              <w:pStyle w:val="TAL"/>
              <w:keepNext w:val="0"/>
              <w:keepLines w:val="0"/>
              <w:widowControl w:val="0"/>
              <w:rPr>
                <w:lang w:eastAsia="ko-KR"/>
              </w:rPr>
            </w:pPr>
          </w:p>
        </w:tc>
      </w:tr>
      <w:tr w:rsidR="00D74DCF" w14:paraId="4160F144" w14:textId="77777777">
        <w:tc>
          <w:tcPr>
            <w:tcW w:w="1915" w:type="dxa"/>
          </w:tcPr>
          <w:p w14:paraId="394D5DAB" w14:textId="77777777" w:rsidR="00D74DCF" w:rsidRDefault="00D74DCF" w:rsidP="00D74DCF">
            <w:pPr>
              <w:pStyle w:val="TAC"/>
              <w:keepNext w:val="0"/>
              <w:keepLines w:val="0"/>
              <w:widowControl w:val="0"/>
              <w:rPr>
                <w:rFonts w:eastAsia="SimSun"/>
                <w:lang w:eastAsia="zh-CN"/>
              </w:rPr>
            </w:pPr>
          </w:p>
        </w:tc>
        <w:tc>
          <w:tcPr>
            <w:tcW w:w="2191" w:type="dxa"/>
          </w:tcPr>
          <w:p w14:paraId="680F35C5" w14:textId="77777777" w:rsidR="00D74DCF" w:rsidRDefault="00D74DCF" w:rsidP="00D74DCF">
            <w:pPr>
              <w:pStyle w:val="TAC"/>
              <w:keepNext w:val="0"/>
              <w:keepLines w:val="0"/>
              <w:widowControl w:val="0"/>
              <w:rPr>
                <w:rFonts w:eastAsia="SimSun"/>
                <w:lang w:eastAsia="zh-CN"/>
              </w:rPr>
            </w:pPr>
          </w:p>
        </w:tc>
        <w:tc>
          <w:tcPr>
            <w:tcW w:w="5523" w:type="dxa"/>
          </w:tcPr>
          <w:p w14:paraId="2A8EBFCD" w14:textId="77777777" w:rsidR="00D74DCF" w:rsidRDefault="00D74DCF" w:rsidP="00D74DCF">
            <w:pPr>
              <w:pStyle w:val="TAL"/>
              <w:keepNext w:val="0"/>
              <w:keepLines w:val="0"/>
              <w:widowControl w:val="0"/>
              <w:rPr>
                <w:lang w:eastAsia="ko-KR"/>
              </w:rPr>
            </w:pPr>
          </w:p>
        </w:tc>
      </w:tr>
      <w:tr w:rsidR="00D74DCF" w14:paraId="6F425715" w14:textId="77777777">
        <w:tc>
          <w:tcPr>
            <w:tcW w:w="1915" w:type="dxa"/>
          </w:tcPr>
          <w:p w14:paraId="3F1496B8" w14:textId="77777777" w:rsidR="00D74DCF" w:rsidRDefault="00D74DCF" w:rsidP="00D74DCF">
            <w:pPr>
              <w:pStyle w:val="TAC"/>
              <w:keepNext w:val="0"/>
              <w:keepLines w:val="0"/>
              <w:widowControl w:val="0"/>
              <w:rPr>
                <w:rFonts w:eastAsia="SimSun"/>
                <w:lang w:eastAsia="zh-CN"/>
              </w:rPr>
            </w:pPr>
          </w:p>
        </w:tc>
        <w:tc>
          <w:tcPr>
            <w:tcW w:w="2191" w:type="dxa"/>
          </w:tcPr>
          <w:p w14:paraId="13E6E298" w14:textId="77777777" w:rsidR="00D74DCF" w:rsidRDefault="00D74DCF" w:rsidP="00D74DCF">
            <w:pPr>
              <w:pStyle w:val="TAC"/>
              <w:keepNext w:val="0"/>
              <w:keepLines w:val="0"/>
              <w:widowControl w:val="0"/>
              <w:rPr>
                <w:rFonts w:eastAsia="SimSun"/>
                <w:lang w:eastAsia="zh-CN"/>
              </w:rPr>
            </w:pPr>
          </w:p>
        </w:tc>
        <w:tc>
          <w:tcPr>
            <w:tcW w:w="5523" w:type="dxa"/>
          </w:tcPr>
          <w:p w14:paraId="1B8F9B37" w14:textId="77777777" w:rsidR="00D74DCF" w:rsidRDefault="00D74DCF" w:rsidP="00D74DCF">
            <w:pPr>
              <w:pStyle w:val="TAL"/>
              <w:keepNext w:val="0"/>
              <w:keepLines w:val="0"/>
              <w:widowControl w:val="0"/>
              <w:rPr>
                <w:lang w:eastAsia="ko-KR"/>
              </w:rPr>
            </w:pPr>
          </w:p>
        </w:tc>
      </w:tr>
      <w:tr w:rsidR="00D74DCF" w14:paraId="303812A8" w14:textId="77777777">
        <w:tc>
          <w:tcPr>
            <w:tcW w:w="1915" w:type="dxa"/>
          </w:tcPr>
          <w:p w14:paraId="5F13B31E" w14:textId="77777777" w:rsidR="00D74DCF" w:rsidRDefault="00D74DCF" w:rsidP="00D74DCF">
            <w:pPr>
              <w:pStyle w:val="TAC"/>
              <w:keepNext w:val="0"/>
              <w:keepLines w:val="0"/>
              <w:widowControl w:val="0"/>
              <w:rPr>
                <w:lang w:eastAsia="ko-KR"/>
              </w:rPr>
            </w:pPr>
          </w:p>
        </w:tc>
        <w:tc>
          <w:tcPr>
            <w:tcW w:w="2191" w:type="dxa"/>
          </w:tcPr>
          <w:p w14:paraId="11CB74B8" w14:textId="77777777" w:rsidR="00D74DCF" w:rsidRDefault="00D74DCF" w:rsidP="00D74DCF">
            <w:pPr>
              <w:pStyle w:val="TAC"/>
              <w:keepNext w:val="0"/>
              <w:keepLines w:val="0"/>
              <w:widowControl w:val="0"/>
              <w:rPr>
                <w:lang w:eastAsia="ko-KR"/>
              </w:rPr>
            </w:pPr>
          </w:p>
        </w:tc>
        <w:tc>
          <w:tcPr>
            <w:tcW w:w="5523" w:type="dxa"/>
          </w:tcPr>
          <w:p w14:paraId="4549831F" w14:textId="77777777" w:rsidR="00D74DCF" w:rsidRDefault="00D74DCF" w:rsidP="00D74DCF">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0"/>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r>
              <w:rPr>
                <w:lang w:eastAsia="ko-KR"/>
              </w:rPr>
              <w:t>Similarly to ZTE, we think the SR procedure shall be supported (</w:t>
            </w:r>
            <w:proofErr w:type="spellStart"/>
            <w:proofErr w:type="gramStart"/>
            <w:r>
              <w:rPr>
                <w:lang w:eastAsia="ko-KR"/>
              </w:rPr>
              <w:t>ie</w:t>
            </w:r>
            <w:proofErr w:type="spellEnd"/>
            <w:r>
              <w:rPr>
                <w:lang w:eastAsia="ko-KR"/>
              </w:rPr>
              <w:t>.,</w:t>
            </w:r>
            <w:proofErr w:type="gramEnd"/>
            <w:r>
              <w:rPr>
                <w:lang w:eastAsia="ko-KR"/>
              </w:rPr>
              <w:t xml:space="preserve"> based on BSR trigger). Dedicated SR configuration seems </w:t>
            </w:r>
            <w:r>
              <w:rPr>
                <w:lang w:eastAsia="ko-KR"/>
              </w:rPr>
              <w:lastRenderedPageBreak/>
              <w:t>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5503DBE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3082A15F" w14:textId="1B11367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1E758232" w14:textId="4A75D161"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261D9DC1" w14:textId="77777777">
        <w:tc>
          <w:tcPr>
            <w:tcW w:w="1915" w:type="dxa"/>
          </w:tcPr>
          <w:p w14:paraId="1B17F794" w14:textId="3C82184A" w:rsidR="000547CF" w:rsidRDefault="000547CF" w:rsidP="000547CF">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14:paraId="0181ADEE" w14:textId="65EA96AA" w:rsidR="000547CF" w:rsidRPr="000547CF" w:rsidRDefault="000547CF" w:rsidP="000547CF">
            <w:pPr>
              <w:pStyle w:val="TAC"/>
              <w:keepNext w:val="0"/>
              <w:keepLines w:val="0"/>
              <w:widowControl w:val="0"/>
              <w:rPr>
                <w:lang w:eastAsia="ko-KR"/>
              </w:rPr>
            </w:pPr>
            <w:ins w:id="29" w:author="zcm" w:date="2021-04-14T08:44:00Z">
              <w:r w:rsidRPr="000547CF">
                <w:rPr>
                  <w:rFonts w:eastAsiaTheme="minorEastAsia"/>
                  <w:lang w:eastAsia="ko-KR"/>
                  <w:rPrChange w:id="30" w:author="zcm" w:date="2021-04-14T08:44:00Z">
                    <w:rPr>
                      <w:rFonts w:eastAsiaTheme="minorEastAsia"/>
                      <w:b/>
                      <w:lang w:eastAsia="ko-KR"/>
                    </w:rPr>
                  </w:rPrChange>
                </w:rPr>
                <w:t>Option 1</w:t>
              </w:r>
            </w:ins>
          </w:p>
        </w:tc>
        <w:tc>
          <w:tcPr>
            <w:tcW w:w="5523" w:type="dxa"/>
          </w:tcPr>
          <w:p w14:paraId="66FA29AC" w14:textId="73A2D20B" w:rsidR="000547CF" w:rsidRDefault="000547CF" w:rsidP="000547CF">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rsidR="00A5314D" w14:paraId="2460BDC7" w14:textId="77777777">
        <w:tc>
          <w:tcPr>
            <w:tcW w:w="1915" w:type="dxa"/>
          </w:tcPr>
          <w:p w14:paraId="5939B420" w14:textId="062F5DF6"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5C0269D" w14:textId="6234653B"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07961999" w14:textId="0F1C717D" w:rsidR="00A5314D" w:rsidRDefault="00A5314D" w:rsidP="00A5314D">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D74DCF" w14:paraId="189FA0F4" w14:textId="77777777">
        <w:tc>
          <w:tcPr>
            <w:tcW w:w="1915" w:type="dxa"/>
          </w:tcPr>
          <w:p w14:paraId="2E5D41CD" w14:textId="2904C9F8"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AB22C64" w14:textId="37C4FD52"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05DC6C8" w14:textId="1B36FE8B" w:rsidR="00D74DCF" w:rsidRDefault="00D74DCF" w:rsidP="00D74DCF">
            <w:pPr>
              <w:pStyle w:val="TAL"/>
              <w:keepNext w:val="0"/>
              <w:keepLines w:val="0"/>
              <w:widowControl w:val="0"/>
              <w:rPr>
                <w:lang w:eastAsia="ko-KR"/>
              </w:rPr>
            </w:pPr>
            <w:r>
              <w:rPr>
                <w:rFonts w:eastAsia="新細明體" w:hint="eastAsia"/>
                <w:lang w:eastAsia="zh-TW"/>
              </w:rPr>
              <w:t>S</w:t>
            </w:r>
            <w:r>
              <w:rPr>
                <w:rFonts w:eastAsia="新細明體"/>
                <w:lang w:eastAsia="zh-TW"/>
              </w:rPr>
              <w:t xml:space="preserve">ame views as </w:t>
            </w:r>
            <w:r w:rsidRPr="004B5FD7">
              <w:rPr>
                <w:rFonts w:eastAsia="新細明體"/>
                <w:lang w:eastAsia="zh-TW"/>
              </w:rPr>
              <w:t>Xiaomi</w:t>
            </w:r>
            <w:r>
              <w:rPr>
                <w:rFonts w:eastAsia="新細明體"/>
                <w:lang w:eastAsia="zh-TW"/>
              </w:rPr>
              <w:t>.</w:t>
            </w:r>
          </w:p>
        </w:tc>
      </w:tr>
      <w:tr w:rsidR="00D74DCF" w14:paraId="52116109" w14:textId="77777777">
        <w:tc>
          <w:tcPr>
            <w:tcW w:w="1915" w:type="dxa"/>
          </w:tcPr>
          <w:p w14:paraId="3EEE7041" w14:textId="77777777" w:rsidR="00D74DCF" w:rsidRDefault="00D74DCF" w:rsidP="00D74DCF">
            <w:pPr>
              <w:pStyle w:val="TAC"/>
              <w:keepNext w:val="0"/>
              <w:keepLines w:val="0"/>
              <w:widowControl w:val="0"/>
              <w:rPr>
                <w:lang w:eastAsia="ko-KR"/>
              </w:rPr>
            </w:pPr>
          </w:p>
        </w:tc>
        <w:tc>
          <w:tcPr>
            <w:tcW w:w="2191" w:type="dxa"/>
          </w:tcPr>
          <w:p w14:paraId="5C554F9E" w14:textId="77777777" w:rsidR="00D74DCF" w:rsidRDefault="00D74DCF" w:rsidP="00D74DCF">
            <w:pPr>
              <w:pStyle w:val="TAC"/>
              <w:keepNext w:val="0"/>
              <w:keepLines w:val="0"/>
              <w:widowControl w:val="0"/>
              <w:rPr>
                <w:lang w:eastAsia="ko-KR"/>
              </w:rPr>
            </w:pPr>
          </w:p>
        </w:tc>
        <w:tc>
          <w:tcPr>
            <w:tcW w:w="5523" w:type="dxa"/>
          </w:tcPr>
          <w:p w14:paraId="4FDC50B7" w14:textId="77777777" w:rsidR="00D74DCF" w:rsidRDefault="00D74DCF" w:rsidP="00D74DCF">
            <w:pPr>
              <w:pStyle w:val="TAL"/>
              <w:keepNext w:val="0"/>
              <w:keepLines w:val="0"/>
              <w:widowControl w:val="0"/>
              <w:rPr>
                <w:lang w:eastAsia="ko-KR"/>
              </w:rPr>
            </w:pPr>
          </w:p>
        </w:tc>
      </w:tr>
      <w:tr w:rsidR="00D74DCF" w14:paraId="714F1368" w14:textId="77777777">
        <w:tc>
          <w:tcPr>
            <w:tcW w:w="1915" w:type="dxa"/>
          </w:tcPr>
          <w:p w14:paraId="7FC466F7" w14:textId="77777777" w:rsidR="00D74DCF" w:rsidRDefault="00D74DCF" w:rsidP="00D74DCF">
            <w:pPr>
              <w:pStyle w:val="TAC"/>
              <w:keepNext w:val="0"/>
              <w:keepLines w:val="0"/>
              <w:widowControl w:val="0"/>
              <w:rPr>
                <w:rFonts w:eastAsia="SimSun"/>
                <w:lang w:eastAsia="zh-CN"/>
              </w:rPr>
            </w:pPr>
          </w:p>
        </w:tc>
        <w:tc>
          <w:tcPr>
            <w:tcW w:w="2191" w:type="dxa"/>
          </w:tcPr>
          <w:p w14:paraId="2CAF039F" w14:textId="77777777" w:rsidR="00D74DCF" w:rsidRDefault="00D74DCF" w:rsidP="00D74DCF">
            <w:pPr>
              <w:pStyle w:val="TAC"/>
              <w:keepNext w:val="0"/>
              <w:keepLines w:val="0"/>
              <w:widowControl w:val="0"/>
              <w:rPr>
                <w:rFonts w:eastAsia="SimSun"/>
                <w:lang w:eastAsia="zh-CN"/>
              </w:rPr>
            </w:pPr>
          </w:p>
        </w:tc>
        <w:tc>
          <w:tcPr>
            <w:tcW w:w="5523" w:type="dxa"/>
          </w:tcPr>
          <w:p w14:paraId="512AC832" w14:textId="77777777" w:rsidR="00D74DCF" w:rsidRDefault="00D74DCF" w:rsidP="00D74DCF">
            <w:pPr>
              <w:pStyle w:val="TAL"/>
              <w:keepNext w:val="0"/>
              <w:keepLines w:val="0"/>
              <w:widowControl w:val="0"/>
              <w:rPr>
                <w:lang w:eastAsia="ko-KR"/>
              </w:rPr>
            </w:pPr>
          </w:p>
        </w:tc>
      </w:tr>
      <w:tr w:rsidR="00D74DCF" w14:paraId="26741071" w14:textId="77777777">
        <w:tc>
          <w:tcPr>
            <w:tcW w:w="1915" w:type="dxa"/>
          </w:tcPr>
          <w:p w14:paraId="01A8768B" w14:textId="77777777" w:rsidR="00D74DCF" w:rsidRDefault="00D74DCF" w:rsidP="00D74DCF">
            <w:pPr>
              <w:pStyle w:val="TAC"/>
              <w:keepNext w:val="0"/>
              <w:keepLines w:val="0"/>
              <w:widowControl w:val="0"/>
              <w:rPr>
                <w:rFonts w:eastAsia="SimSun"/>
                <w:lang w:eastAsia="zh-CN"/>
              </w:rPr>
            </w:pPr>
          </w:p>
        </w:tc>
        <w:tc>
          <w:tcPr>
            <w:tcW w:w="2191" w:type="dxa"/>
          </w:tcPr>
          <w:p w14:paraId="36D86C6B" w14:textId="77777777" w:rsidR="00D74DCF" w:rsidRDefault="00D74DCF" w:rsidP="00D74DCF">
            <w:pPr>
              <w:pStyle w:val="TAC"/>
              <w:keepNext w:val="0"/>
              <w:keepLines w:val="0"/>
              <w:widowControl w:val="0"/>
              <w:rPr>
                <w:rFonts w:eastAsia="SimSun"/>
                <w:lang w:eastAsia="zh-CN"/>
              </w:rPr>
            </w:pPr>
          </w:p>
        </w:tc>
        <w:tc>
          <w:tcPr>
            <w:tcW w:w="5523" w:type="dxa"/>
          </w:tcPr>
          <w:p w14:paraId="27C40803" w14:textId="77777777" w:rsidR="00D74DCF" w:rsidRDefault="00D74DCF" w:rsidP="00D74DCF">
            <w:pPr>
              <w:pStyle w:val="TAL"/>
              <w:keepNext w:val="0"/>
              <w:keepLines w:val="0"/>
              <w:widowControl w:val="0"/>
              <w:rPr>
                <w:lang w:eastAsia="ko-KR"/>
              </w:rPr>
            </w:pPr>
          </w:p>
        </w:tc>
      </w:tr>
      <w:tr w:rsidR="00D74DCF" w14:paraId="0F45924E" w14:textId="77777777">
        <w:tc>
          <w:tcPr>
            <w:tcW w:w="1915" w:type="dxa"/>
          </w:tcPr>
          <w:p w14:paraId="4DA77F1D" w14:textId="77777777" w:rsidR="00D74DCF" w:rsidRDefault="00D74DCF" w:rsidP="00D74DCF">
            <w:pPr>
              <w:pStyle w:val="TAC"/>
              <w:keepNext w:val="0"/>
              <w:keepLines w:val="0"/>
              <w:widowControl w:val="0"/>
              <w:rPr>
                <w:rFonts w:eastAsia="SimSun"/>
                <w:lang w:eastAsia="zh-CN"/>
              </w:rPr>
            </w:pPr>
          </w:p>
        </w:tc>
        <w:tc>
          <w:tcPr>
            <w:tcW w:w="2191" w:type="dxa"/>
          </w:tcPr>
          <w:p w14:paraId="2DC460FD" w14:textId="77777777" w:rsidR="00D74DCF" w:rsidRDefault="00D74DCF" w:rsidP="00D74DCF">
            <w:pPr>
              <w:pStyle w:val="TAC"/>
              <w:keepNext w:val="0"/>
              <w:keepLines w:val="0"/>
              <w:widowControl w:val="0"/>
              <w:rPr>
                <w:rFonts w:eastAsia="SimSun"/>
                <w:lang w:eastAsia="zh-CN"/>
              </w:rPr>
            </w:pPr>
          </w:p>
        </w:tc>
        <w:tc>
          <w:tcPr>
            <w:tcW w:w="5523" w:type="dxa"/>
          </w:tcPr>
          <w:p w14:paraId="61C9A180" w14:textId="77777777" w:rsidR="00D74DCF" w:rsidRDefault="00D74DCF" w:rsidP="00D74DCF">
            <w:pPr>
              <w:pStyle w:val="TAL"/>
              <w:keepNext w:val="0"/>
              <w:keepLines w:val="0"/>
              <w:widowControl w:val="0"/>
              <w:rPr>
                <w:lang w:eastAsia="ko-KR"/>
              </w:rPr>
            </w:pPr>
          </w:p>
        </w:tc>
      </w:tr>
      <w:tr w:rsidR="00D74DCF" w14:paraId="09D3764E" w14:textId="77777777">
        <w:tc>
          <w:tcPr>
            <w:tcW w:w="1915" w:type="dxa"/>
          </w:tcPr>
          <w:p w14:paraId="7B0A75E7" w14:textId="77777777" w:rsidR="00D74DCF" w:rsidRDefault="00D74DCF" w:rsidP="00D74DCF">
            <w:pPr>
              <w:pStyle w:val="TAC"/>
              <w:keepNext w:val="0"/>
              <w:keepLines w:val="0"/>
              <w:widowControl w:val="0"/>
              <w:rPr>
                <w:lang w:eastAsia="ko-KR"/>
              </w:rPr>
            </w:pPr>
          </w:p>
        </w:tc>
        <w:tc>
          <w:tcPr>
            <w:tcW w:w="2191" w:type="dxa"/>
          </w:tcPr>
          <w:p w14:paraId="5B5A0844" w14:textId="77777777" w:rsidR="00D74DCF" w:rsidRDefault="00D74DCF" w:rsidP="00D74DCF">
            <w:pPr>
              <w:pStyle w:val="TAC"/>
              <w:keepNext w:val="0"/>
              <w:keepLines w:val="0"/>
              <w:widowControl w:val="0"/>
              <w:rPr>
                <w:lang w:eastAsia="ko-KR"/>
              </w:rPr>
            </w:pPr>
          </w:p>
        </w:tc>
        <w:tc>
          <w:tcPr>
            <w:tcW w:w="5523" w:type="dxa"/>
          </w:tcPr>
          <w:p w14:paraId="27FC0188" w14:textId="77777777" w:rsidR="00D74DCF" w:rsidRDefault="00D74DCF" w:rsidP="00D74DCF">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0"/>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5B2946E3"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A3C5EB7" w14:textId="7349B1FC"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290A7217" w14:textId="5874693D"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3C0C94B7" w14:textId="77777777">
        <w:tc>
          <w:tcPr>
            <w:tcW w:w="1915" w:type="dxa"/>
          </w:tcPr>
          <w:p w14:paraId="5757FCD6" w14:textId="3B92F977" w:rsidR="000547CF" w:rsidRDefault="000547CF" w:rsidP="000547CF">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14:paraId="658B88D0" w14:textId="107929D8" w:rsidR="000547CF" w:rsidRPr="000547CF" w:rsidRDefault="000547CF" w:rsidP="000547CF">
            <w:pPr>
              <w:pStyle w:val="TAC"/>
              <w:keepNext w:val="0"/>
              <w:keepLines w:val="0"/>
              <w:widowControl w:val="0"/>
              <w:rPr>
                <w:lang w:eastAsia="ko-KR"/>
              </w:rPr>
            </w:pPr>
            <w:ins w:id="33" w:author="zcm" w:date="2021-04-14T08:44:00Z">
              <w:r w:rsidRPr="000547CF">
                <w:rPr>
                  <w:rFonts w:eastAsiaTheme="minorEastAsia"/>
                  <w:lang w:eastAsia="ko-KR"/>
                  <w:rPrChange w:id="34" w:author="zcm" w:date="2021-04-14T08:44:00Z">
                    <w:rPr>
                      <w:rFonts w:eastAsiaTheme="minorEastAsia"/>
                      <w:b/>
                      <w:lang w:eastAsia="ko-KR"/>
                    </w:rPr>
                  </w:rPrChange>
                </w:rPr>
                <w:t>Option 2</w:t>
              </w:r>
            </w:ins>
          </w:p>
        </w:tc>
        <w:tc>
          <w:tcPr>
            <w:tcW w:w="5523" w:type="dxa"/>
          </w:tcPr>
          <w:p w14:paraId="350C830F" w14:textId="77777777" w:rsidR="000547CF" w:rsidRDefault="000547CF" w:rsidP="000547CF">
            <w:pPr>
              <w:pStyle w:val="TAL"/>
              <w:keepNext w:val="0"/>
              <w:keepLines w:val="0"/>
              <w:widowControl w:val="0"/>
              <w:rPr>
                <w:lang w:eastAsia="ko-KR"/>
              </w:rPr>
            </w:pPr>
          </w:p>
        </w:tc>
      </w:tr>
      <w:tr w:rsidR="00A5314D" w14:paraId="58A86952" w14:textId="77777777">
        <w:tc>
          <w:tcPr>
            <w:tcW w:w="1915" w:type="dxa"/>
          </w:tcPr>
          <w:p w14:paraId="49B20825" w14:textId="24A42939"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4DEF6136" w14:textId="48CE455A"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7371326D" w14:textId="77777777" w:rsidR="00A5314D" w:rsidRDefault="00A5314D" w:rsidP="00A5314D">
            <w:pPr>
              <w:pStyle w:val="TAL"/>
              <w:keepNext w:val="0"/>
              <w:keepLines w:val="0"/>
              <w:widowControl w:val="0"/>
              <w:rPr>
                <w:lang w:eastAsia="ko-KR"/>
              </w:rPr>
            </w:pPr>
          </w:p>
        </w:tc>
      </w:tr>
      <w:tr w:rsidR="00D74DCF" w14:paraId="24400DA4" w14:textId="77777777">
        <w:tc>
          <w:tcPr>
            <w:tcW w:w="1915" w:type="dxa"/>
          </w:tcPr>
          <w:p w14:paraId="4FDD5404" w14:textId="2EBFEDEA" w:rsidR="00D74DCF" w:rsidRDefault="00D74DCF" w:rsidP="00D74DCF">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78ED0680" w14:textId="1416EEDF"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81F4FAA" w14:textId="77777777" w:rsidR="00D74DCF" w:rsidRDefault="00D74DCF" w:rsidP="00D74DCF">
            <w:pPr>
              <w:pStyle w:val="TAL"/>
              <w:keepNext w:val="0"/>
              <w:keepLines w:val="0"/>
              <w:widowControl w:val="0"/>
              <w:rPr>
                <w:lang w:eastAsia="ko-KR"/>
              </w:rPr>
            </w:pPr>
          </w:p>
        </w:tc>
      </w:tr>
      <w:tr w:rsidR="00D74DCF" w14:paraId="61F05571" w14:textId="77777777">
        <w:tc>
          <w:tcPr>
            <w:tcW w:w="1915" w:type="dxa"/>
          </w:tcPr>
          <w:p w14:paraId="48582119" w14:textId="77777777" w:rsidR="00D74DCF" w:rsidRDefault="00D74DCF" w:rsidP="00D74DCF">
            <w:pPr>
              <w:pStyle w:val="TAC"/>
              <w:keepNext w:val="0"/>
              <w:keepLines w:val="0"/>
              <w:widowControl w:val="0"/>
              <w:rPr>
                <w:lang w:eastAsia="ko-KR"/>
              </w:rPr>
            </w:pPr>
          </w:p>
        </w:tc>
        <w:tc>
          <w:tcPr>
            <w:tcW w:w="2191" w:type="dxa"/>
          </w:tcPr>
          <w:p w14:paraId="77FA91B9" w14:textId="77777777" w:rsidR="00D74DCF" w:rsidRDefault="00D74DCF" w:rsidP="00D74DCF">
            <w:pPr>
              <w:pStyle w:val="TAC"/>
              <w:keepNext w:val="0"/>
              <w:keepLines w:val="0"/>
              <w:widowControl w:val="0"/>
              <w:rPr>
                <w:lang w:eastAsia="ko-KR"/>
              </w:rPr>
            </w:pPr>
          </w:p>
        </w:tc>
        <w:tc>
          <w:tcPr>
            <w:tcW w:w="5523" w:type="dxa"/>
          </w:tcPr>
          <w:p w14:paraId="62B557A6" w14:textId="77777777" w:rsidR="00D74DCF" w:rsidRDefault="00D74DCF" w:rsidP="00D74DCF">
            <w:pPr>
              <w:pStyle w:val="TAL"/>
              <w:keepNext w:val="0"/>
              <w:keepLines w:val="0"/>
              <w:widowControl w:val="0"/>
              <w:rPr>
                <w:lang w:eastAsia="ko-KR"/>
              </w:rPr>
            </w:pPr>
          </w:p>
        </w:tc>
      </w:tr>
      <w:tr w:rsidR="00D74DCF" w14:paraId="116F1262" w14:textId="77777777">
        <w:tc>
          <w:tcPr>
            <w:tcW w:w="1915" w:type="dxa"/>
          </w:tcPr>
          <w:p w14:paraId="5C0ABD98" w14:textId="77777777" w:rsidR="00D74DCF" w:rsidRDefault="00D74DCF" w:rsidP="00D74DCF">
            <w:pPr>
              <w:pStyle w:val="TAC"/>
              <w:keepNext w:val="0"/>
              <w:keepLines w:val="0"/>
              <w:widowControl w:val="0"/>
              <w:rPr>
                <w:rFonts w:eastAsia="SimSun"/>
                <w:lang w:eastAsia="zh-CN"/>
              </w:rPr>
            </w:pPr>
          </w:p>
        </w:tc>
        <w:tc>
          <w:tcPr>
            <w:tcW w:w="2191" w:type="dxa"/>
          </w:tcPr>
          <w:p w14:paraId="23185F7D" w14:textId="77777777" w:rsidR="00D74DCF" w:rsidRDefault="00D74DCF" w:rsidP="00D74DCF">
            <w:pPr>
              <w:pStyle w:val="TAC"/>
              <w:keepNext w:val="0"/>
              <w:keepLines w:val="0"/>
              <w:widowControl w:val="0"/>
              <w:rPr>
                <w:rFonts w:eastAsia="SimSun"/>
                <w:lang w:eastAsia="zh-CN"/>
              </w:rPr>
            </w:pPr>
          </w:p>
        </w:tc>
        <w:tc>
          <w:tcPr>
            <w:tcW w:w="5523" w:type="dxa"/>
          </w:tcPr>
          <w:p w14:paraId="79140E21" w14:textId="77777777" w:rsidR="00D74DCF" w:rsidRDefault="00D74DCF" w:rsidP="00D74DCF">
            <w:pPr>
              <w:pStyle w:val="TAL"/>
              <w:keepNext w:val="0"/>
              <w:keepLines w:val="0"/>
              <w:widowControl w:val="0"/>
              <w:rPr>
                <w:lang w:eastAsia="ko-KR"/>
              </w:rPr>
            </w:pPr>
          </w:p>
        </w:tc>
      </w:tr>
      <w:tr w:rsidR="00D74DCF" w14:paraId="47AA2FD4" w14:textId="77777777">
        <w:tc>
          <w:tcPr>
            <w:tcW w:w="1915" w:type="dxa"/>
          </w:tcPr>
          <w:p w14:paraId="6D20FFF5" w14:textId="77777777" w:rsidR="00D74DCF" w:rsidRDefault="00D74DCF" w:rsidP="00D74DCF">
            <w:pPr>
              <w:pStyle w:val="TAC"/>
              <w:keepNext w:val="0"/>
              <w:keepLines w:val="0"/>
              <w:widowControl w:val="0"/>
              <w:rPr>
                <w:rFonts w:eastAsia="SimSun"/>
                <w:lang w:eastAsia="zh-CN"/>
              </w:rPr>
            </w:pPr>
          </w:p>
        </w:tc>
        <w:tc>
          <w:tcPr>
            <w:tcW w:w="2191" w:type="dxa"/>
          </w:tcPr>
          <w:p w14:paraId="26084959" w14:textId="77777777" w:rsidR="00D74DCF" w:rsidRDefault="00D74DCF" w:rsidP="00D74DCF">
            <w:pPr>
              <w:pStyle w:val="TAC"/>
              <w:keepNext w:val="0"/>
              <w:keepLines w:val="0"/>
              <w:widowControl w:val="0"/>
              <w:rPr>
                <w:rFonts w:eastAsia="SimSun"/>
                <w:lang w:eastAsia="zh-CN"/>
              </w:rPr>
            </w:pPr>
          </w:p>
        </w:tc>
        <w:tc>
          <w:tcPr>
            <w:tcW w:w="5523" w:type="dxa"/>
          </w:tcPr>
          <w:p w14:paraId="26F2B22D" w14:textId="77777777" w:rsidR="00D74DCF" w:rsidRDefault="00D74DCF" w:rsidP="00D74DCF">
            <w:pPr>
              <w:pStyle w:val="TAL"/>
              <w:keepNext w:val="0"/>
              <w:keepLines w:val="0"/>
              <w:widowControl w:val="0"/>
              <w:rPr>
                <w:lang w:eastAsia="ko-KR"/>
              </w:rPr>
            </w:pPr>
          </w:p>
        </w:tc>
      </w:tr>
      <w:tr w:rsidR="00D74DCF" w14:paraId="29078A7C" w14:textId="77777777">
        <w:tc>
          <w:tcPr>
            <w:tcW w:w="1915" w:type="dxa"/>
          </w:tcPr>
          <w:p w14:paraId="66F9BCCB" w14:textId="77777777" w:rsidR="00D74DCF" w:rsidRDefault="00D74DCF" w:rsidP="00D74DCF">
            <w:pPr>
              <w:pStyle w:val="TAC"/>
              <w:keepNext w:val="0"/>
              <w:keepLines w:val="0"/>
              <w:widowControl w:val="0"/>
              <w:rPr>
                <w:rFonts w:eastAsia="SimSun"/>
                <w:lang w:eastAsia="zh-CN"/>
              </w:rPr>
            </w:pPr>
          </w:p>
        </w:tc>
        <w:tc>
          <w:tcPr>
            <w:tcW w:w="2191" w:type="dxa"/>
          </w:tcPr>
          <w:p w14:paraId="15CC9D5A" w14:textId="77777777" w:rsidR="00D74DCF" w:rsidRDefault="00D74DCF" w:rsidP="00D74DCF">
            <w:pPr>
              <w:pStyle w:val="TAC"/>
              <w:keepNext w:val="0"/>
              <w:keepLines w:val="0"/>
              <w:widowControl w:val="0"/>
              <w:rPr>
                <w:rFonts w:eastAsia="SimSun"/>
                <w:lang w:eastAsia="zh-CN"/>
              </w:rPr>
            </w:pPr>
          </w:p>
        </w:tc>
        <w:tc>
          <w:tcPr>
            <w:tcW w:w="5523" w:type="dxa"/>
          </w:tcPr>
          <w:p w14:paraId="65BD44DC" w14:textId="77777777" w:rsidR="00D74DCF" w:rsidRDefault="00D74DCF" w:rsidP="00D74DCF">
            <w:pPr>
              <w:pStyle w:val="TAL"/>
              <w:keepNext w:val="0"/>
              <w:keepLines w:val="0"/>
              <w:widowControl w:val="0"/>
              <w:rPr>
                <w:lang w:eastAsia="ko-KR"/>
              </w:rPr>
            </w:pPr>
          </w:p>
        </w:tc>
      </w:tr>
      <w:tr w:rsidR="00D74DCF" w14:paraId="29BEF825" w14:textId="77777777">
        <w:tc>
          <w:tcPr>
            <w:tcW w:w="1915" w:type="dxa"/>
          </w:tcPr>
          <w:p w14:paraId="2158735E" w14:textId="77777777" w:rsidR="00D74DCF" w:rsidRDefault="00D74DCF" w:rsidP="00D74DCF">
            <w:pPr>
              <w:pStyle w:val="TAC"/>
              <w:keepNext w:val="0"/>
              <w:keepLines w:val="0"/>
              <w:widowControl w:val="0"/>
              <w:rPr>
                <w:lang w:eastAsia="ko-KR"/>
              </w:rPr>
            </w:pPr>
          </w:p>
        </w:tc>
        <w:tc>
          <w:tcPr>
            <w:tcW w:w="2191" w:type="dxa"/>
          </w:tcPr>
          <w:p w14:paraId="594E9917" w14:textId="77777777" w:rsidR="00D74DCF" w:rsidRDefault="00D74DCF" w:rsidP="00D74DCF">
            <w:pPr>
              <w:pStyle w:val="TAC"/>
              <w:keepNext w:val="0"/>
              <w:keepLines w:val="0"/>
              <w:widowControl w:val="0"/>
              <w:rPr>
                <w:lang w:eastAsia="ko-KR"/>
              </w:rPr>
            </w:pPr>
          </w:p>
        </w:tc>
        <w:tc>
          <w:tcPr>
            <w:tcW w:w="5523" w:type="dxa"/>
          </w:tcPr>
          <w:p w14:paraId="3753ED2F" w14:textId="77777777" w:rsidR="00D74DCF" w:rsidRDefault="00D74DCF" w:rsidP="00D74DCF">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2"/>
      </w:pPr>
      <w:r>
        <w:lastRenderedPageBreak/>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 xml:space="preserve">Though RAN1 needs to be involved, it would be good to check whether the BFR needs to be supported for SDT from RAN2 point of view [8], [12], </w:t>
      </w:r>
      <w:proofErr w:type="gramStart"/>
      <w:r>
        <w:rPr>
          <w:lang w:eastAsia="ko-KR"/>
        </w:rPr>
        <w:t>[</w:t>
      </w:r>
      <w:proofErr w:type="gramEnd"/>
      <w:r>
        <w:rPr>
          <w:lang w:eastAsia="ko-KR"/>
        </w:rPr>
        <w:t>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0"/>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t>Xiaomi</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6DF371F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00EF107" w14:textId="7E2F66B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78416FDB" w14:textId="0CFE1B6D"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4B89928B" w14:textId="77777777">
        <w:tc>
          <w:tcPr>
            <w:tcW w:w="1915" w:type="dxa"/>
          </w:tcPr>
          <w:p w14:paraId="54980E08" w14:textId="0498DE87" w:rsidR="000547CF" w:rsidRDefault="000547CF" w:rsidP="000547CF">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14:paraId="685F32DB" w14:textId="3037F583" w:rsidR="000547CF" w:rsidRDefault="000547CF" w:rsidP="000547CF">
            <w:pPr>
              <w:pStyle w:val="TAC"/>
              <w:keepNext w:val="0"/>
              <w:keepLines w:val="0"/>
              <w:widowControl w:val="0"/>
              <w:rPr>
                <w:lang w:eastAsia="ko-KR"/>
              </w:rPr>
            </w:pPr>
          </w:p>
        </w:tc>
        <w:tc>
          <w:tcPr>
            <w:tcW w:w="5523" w:type="dxa"/>
          </w:tcPr>
          <w:p w14:paraId="272EDAB8" w14:textId="7E6DB8E7" w:rsidR="000547CF" w:rsidRPr="000547CF" w:rsidRDefault="000547CF" w:rsidP="000547CF">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rsidR="00A5314D" w14:paraId="0E21DAAA" w14:textId="77777777">
        <w:tc>
          <w:tcPr>
            <w:tcW w:w="1915" w:type="dxa"/>
          </w:tcPr>
          <w:p w14:paraId="77C7C632" w14:textId="0E5A1D4C"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460B54FD" w14:textId="3222A7A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3BC84C3F" w14:textId="76869099" w:rsidR="00A5314D" w:rsidRDefault="00A5314D" w:rsidP="00A5314D">
            <w:pPr>
              <w:pStyle w:val="TAL"/>
              <w:keepNext w:val="0"/>
              <w:keepLines w:val="0"/>
              <w:widowControl w:val="0"/>
              <w:rPr>
                <w:lang w:eastAsia="ko-KR"/>
              </w:rPr>
            </w:pPr>
            <w:r>
              <w:rPr>
                <w:rFonts w:eastAsia="SimSun"/>
                <w:lang w:eastAsia="zh-CN"/>
              </w:rPr>
              <w:t>The SDT is not last very long time, relying on the timer is sufficient.</w:t>
            </w:r>
          </w:p>
        </w:tc>
      </w:tr>
      <w:tr w:rsidR="00D74DCF" w14:paraId="46EF1024" w14:textId="77777777">
        <w:tc>
          <w:tcPr>
            <w:tcW w:w="1915" w:type="dxa"/>
          </w:tcPr>
          <w:p w14:paraId="43CE7410" w14:textId="6422B32B" w:rsidR="00D74DCF" w:rsidRDefault="00D74DCF" w:rsidP="00D74DCF">
            <w:pPr>
              <w:pStyle w:val="TAC"/>
              <w:keepNext w:val="0"/>
              <w:keepLines w:val="0"/>
              <w:widowControl w:val="0"/>
              <w:rPr>
                <w:lang w:eastAsia="ko-KR"/>
              </w:rPr>
            </w:pPr>
            <w:bookmarkStart w:id="40" w:name="_GoBack" w:colFirst="0" w:colLast="0"/>
            <w:r>
              <w:rPr>
                <w:rFonts w:eastAsia="新細明體" w:hint="eastAsia"/>
                <w:lang w:eastAsia="zh-TW"/>
              </w:rPr>
              <w:t>I</w:t>
            </w:r>
            <w:r>
              <w:rPr>
                <w:rFonts w:eastAsia="新細明體"/>
                <w:lang w:eastAsia="zh-TW"/>
              </w:rPr>
              <w:t>TRI</w:t>
            </w:r>
          </w:p>
        </w:tc>
        <w:tc>
          <w:tcPr>
            <w:tcW w:w="2191" w:type="dxa"/>
          </w:tcPr>
          <w:p w14:paraId="62476E84" w14:textId="22406D10" w:rsidR="00D74DCF" w:rsidRDefault="00D74DCF" w:rsidP="00D74DCF">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69679C96" w14:textId="77777777" w:rsidR="00D74DCF" w:rsidRDefault="00D74DCF" w:rsidP="00D74DCF">
            <w:pPr>
              <w:pStyle w:val="TAL"/>
              <w:keepNext w:val="0"/>
              <w:keepLines w:val="0"/>
              <w:widowControl w:val="0"/>
              <w:rPr>
                <w:lang w:eastAsia="ko-KR"/>
              </w:rPr>
            </w:pPr>
          </w:p>
        </w:tc>
      </w:tr>
      <w:bookmarkEnd w:id="40"/>
      <w:tr w:rsidR="00D74DCF" w14:paraId="564749F3" w14:textId="77777777">
        <w:tc>
          <w:tcPr>
            <w:tcW w:w="1915" w:type="dxa"/>
          </w:tcPr>
          <w:p w14:paraId="5C4B1343" w14:textId="77777777" w:rsidR="00D74DCF" w:rsidRDefault="00D74DCF" w:rsidP="00D74DCF">
            <w:pPr>
              <w:pStyle w:val="TAC"/>
              <w:keepNext w:val="0"/>
              <w:keepLines w:val="0"/>
              <w:widowControl w:val="0"/>
              <w:rPr>
                <w:rFonts w:eastAsia="SimSun"/>
                <w:lang w:eastAsia="zh-CN"/>
              </w:rPr>
            </w:pPr>
          </w:p>
        </w:tc>
        <w:tc>
          <w:tcPr>
            <w:tcW w:w="2191" w:type="dxa"/>
          </w:tcPr>
          <w:p w14:paraId="472ED78B" w14:textId="77777777" w:rsidR="00D74DCF" w:rsidRDefault="00D74DCF" w:rsidP="00D74DCF">
            <w:pPr>
              <w:pStyle w:val="TAC"/>
              <w:keepNext w:val="0"/>
              <w:keepLines w:val="0"/>
              <w:widowControl w:val="0"/>
              <w:rPr>
                <w:rFonts w:eastAsia="SimSun"/>
                <w:lang w:eastAsia="zh-CN"/>
              </w:rPr>
            </w:pPr>
          </w:p>
        </w:tc>
        <w:tc>
          <w:tcPr>
            <w:tcW w:w="5523" w:type="dxa"/>
          </w:tcPr>
          <w:p w14:paraId="6B0FC00B" w14:textId="77777777" w:rsidR="00D74DCF" w:rsidRDefault="00D74DCF" w:rsidP="00D74DCF">
            <w:pPr>
              <w:pStyle w:val="TAL"/>
              <w:keepNext w:val="0"/>
              <w:keepLines w:val="0"/>
              <w:widowControl w:val="0"/>
              <w:rPr>
                <w:lang w:eastAsia="ko-KR"/>
              </w:rPr>
            </w:pPr>
          </w:p>
        </w:tc>
      </w:tr>
      <w:tr w:rsidR="00D74DCF" w14:paraId="3658B9A1" w14:textId="77777777">
        <w:tc>
          <w:tcPr>
            <w:tcW w:w="1915" w:type="dxa"/>
          </w:tcPr>
          <w:p w14:paraId="07ECD51C" w14:textId="77777777" w:rsidR="00D74DCF" w:rsidRDefault="00D74DCF" w:rsidP="00D74DCF">
            <w:pPr>
              <w:pStyle w:val="TAC"/>
              <w:keepNext w:val="0"/>
              <w:keepLines w:val="0"/>
              <w:widowControl w:val="0"/>
              <w:rPr>
                <w:rFonts w:eastAsia="SimSun"/>
                <w:lang w:eastAsia="zh-CN"/>
              </w:rPr>
            </w:pPr>
          </w:p>
        </w:tc>
        <w:tc>
          <w:tcPr>
            <w:tcW w:w="2191" w:type="dxa"/>
          </w:tcPr>
          <w:p w14:paraId="23B840E1" w14:textId="77777777" w:rsidR="00D74DCF" w:rsidRDefault="00D74DCF" w:rsidP="00D74DCF">
            <w:pPr>
              <w:pStyle w:val="TAC"/>
              <w:keepNext w:val="0"/>
              <w:keepLines w:val="0"/>
              <w:widowControl w:val="0"/>
              <w:rPr>
                <w:rFonts w:eastAsia="SimSun"/>
                <w:lang w:eastAsia="zh-CN"/>
              </w:rPr>
            </w:pPr>
          </w:p>
        </w:tc>
        <w:tc>
          <w:tcPr>
            <w:tcW w:w="5523" w:type="dxa"/>
          </w:tcPr>
          <w:p w14:paraId="6E9DC9EF" w14:textId="77777777" w:rsidR="00D74DCF" w:rsidRDefault="00D74DCF" w:rsidP="00D74DCF">
            <w:pPr>
              <w:pStyle w:val="TAL"/>
              <w:keepNext w:val="0"/>
              <w:keepLines w:val="0"/>
              <w:widowControl w:val="0"/>
              <w:rPr>
                <w:lang w:eastAsia="ko-KR"/>
              </w:rPr>
            </w:pPr>
          </w:p>
        </w:tc>
      </w:tr>
      <w:tr w:rsidR="00D74DCF" w14:paraId="59390290" w14:textId="77777777">
        <w:tc>
          <w:tcPr>
            <w:tcW w:w="1915" w:type="dxa"/>
          </w:tcPr>
          <w:p w14:paraId="04D62D3C" w14:textId="77777777" w:rsidR="00D74DCF" w:rsidRDefault="00D74DCF" w:rsidP="00D74DCF">
            <w:pPr>
              <w:pStyle w:val="TAC"/>
              <w:keepNext w:val="0"/>
              <w:keepLines w:val="0"/>
              <w:widowControl w:val="0"/>
              <w:rPr>
                <w:rFonts w:eastAsia="SimSun"/>
                <w:lang w:eastAsia="zh-CN"/>
              </w:rPr>
            </w:pPr>
          </w:p>
        </w:tc>
        <w:tc>
          <w:tcPr>
            <w:tcW w:w="2191" w:type="dxa"/>
          </w:tcPr>
          <w:p w14:paraId="2791FECF" w14:textId="77777777" w:rsidR="00D74DCF" w:rsidRDefault="00D74DCF" w:rsidP="00D74DCF">
            <w:pPr>
              <w:pStyle w:val="TAC"/>
              <w:keepNext w:val="0"/>
              <w:keepLines w:val="0"/>
              <w:widowControl w:val="0"/>
              <w:rPr>
                <w:rFonts w:eastAsia="SimSun"/>
                <w:lang w:eastAsia="zh-CN"/>
              </w:rPr>
            </w:pPr>
          </w:p>
        </w:tc>
        <w:tc>
          <w:tcPr>
            <w:tcW w:w="5523" w:type="dxa"/>
          </w:tcPr>
          <w:p w14:paraId="26E924E4" w14:textId="77777777" w:rsidR="00D74DCF" w:rsidRDefault="00D74DCF" w:rsidP="00D74DCF">
            <w:pPr>
              <w:pStyle w:val="TAL"/>
              <w:keepNext w:val="0"/>
              <w:keepLines w:val="0"/>
              <w:widowControl w:val="0"/>
              <w:rPr>
                <w:lang w:eastAsia="ko-KR"/>
              </w:rPr>
            </w:pPr>
          </w:p>
        </w:tc>
      </w:tr>
      <w:tr w:rsidR="00D74DCF" w14:paraId="406BD131" w14:textId="77777777">
        <w:tc>
          <w:tcPr>
            <w:tcW w:w="1915" w:type="dxa"/>
          </w:tcPr>
          <w:p w14:paraId="7B242FF1" w14:textId="77777777" w:rsidR="00D74DCF" w:rsidRDefault="00D74DCF" w:rsidP="00D74DCF">
            <w:pPr>
              <w:pStyle w:val="TAC"/>
              <w:keepNext w:val="0"/>
              <w:keepLines w:val="0"/>
              <w:widowControl w:val="0"/>
              <w:rPr>
                <w:lang w:eastAsia="ko-KR"/>
              </w:rPr>
            </w:pPr>
          </w:p>
        </w:tc>
        <w:tc>
          <w:tcPr>
            <w:tcW w:w="2191" w:type="dxa"/>
          </w:tcPr>
          <w:p w14:paraId="36502464" w14:textId="77777777" w:rsidR="00D74DCF" w:rsidRDefault="00D74DCF" w:rsidP="00D74DCF">
            <w:pPr>
              <w:pStyle w:val="TAC"/>
              <w:keepNext w:val="0"/>
              <w:keepLines w:val="0"/>
              <w:widowControl w:val="0"/>
              <w:rPr>
                <w:lang w:eastAsia="ko-KR"/>
              </w:rPr>
            </w:pPr>
          </w:p>
        </w:tc>
        <w:tc>
          <w:tcPr>
            <w:tcW w:w="5523" w:type="dxa"/>
          </w:tcPr>
          <w:p w14:paraId="3B90E346" w14:textId="77777777" w:rsidR="00D74DCF" w:rsidRDefault="00D74DCF" w:rsidP="00D74DCF">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roofErr w:type="gramStart"/>
      <w:r>
        <w:rPr>
          <w:rFonts w:hint="eastAsia"/>
          <w:lang w:val="en-US" w:eastAsia="ko-KR"/>
        </w:rPr>
        <w:t>..</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lastRenderedPageBreak/>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proofErr w:type="gramStart"/>
      <w:r>
        <w:rPr>
          <w:rFonts w:hint="eastAsia"/>
          <w:lang w:val="en-US" w:eastAsia="ko-KR"/>
        </w:rPr>
        <w:t xml:space="preserve">[8] </w:t>
      </w:r>
      <w:r>
        <w:rPr>
          <w:lang w:val="en-US" w:eastAsia="ko-KR"/>
        </w:rPr>
        <w:t>R2-2103319</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r>
      <w:proofErr w:type="gramStart"/>
      <w:r>
        <w:rPr>
          <w:lang w:val="en-US" w:eastAsia="ko-KR"/>
        </w:rPr>
        <w:t>Some</w:t>
      </w:r>
      <w:proofErr w:type="gramEnd"/>
      <w:r>
        <w:rPr>
          <w:lang w:val="en-US" w:eastAsia="ko-KR"/>
        </w:rPr>
        <w:t xml:space="preserv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67F7" w14:textId="77777777" w:rsidR="007C4275" w:rsidRDefault="007C4275">
      <w:pPr>
        <w:spacing w:after="0" w:line="240" w:lineRule="auto"/>
      </w:pPr>
      <w:r>
        <w:separator/>
      </w:r>
    </w:p>
  </w:endnote>
  <w:endnote w:type="continuationSeparator" w:id="0">
    <w:p w14:paraId="6A3C2F9A" w14:textId="77777777" w:rsidR="007C4275" w:rsidRDefault="007C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D5B" w14:textId="77777777" w:rsidR="00671402" w:rsidRDefault="00671402">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335179AE" w14:textId="77777777" w:rsidR="00671402" w:rsidRDefault="0067140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F8F98" w14:textId="33FF72CF" w:rsidR="00671402" w:rsidRDefault="00671402">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74DCF">
      <w:rPr>
        <w:rStyle w:val="af2"/>
        <w:noProof/>
      </w:rPr>
      <w:t>11</w:t>
    </w:r>
    <w:r>
      <w:rPr>
        <w:rStyle w:val="af2"/>
      </w:rPr>
      <w:fldChar w:fldCharType="end"/>
    </w:r>
  </w:p>
  <w:p w14:paraId="19A49EA0" w14:textId="77777777" w:rsidR="00671402" w:rsidRDefault="0067140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76FE" w14:textId="77777777" w:rsidR="007C4275" w:rsidRDefault="007C4275">
      <w:pPr>
        <w:spacing w:after="0" w:line="240" w:lineRule="auto"/>
      </w:pPr>
      <w:r>
        <w:separator/>
      </w:r>
    </w:p>
  </w:footnote>
  <w:footnote w:type="continuationSeparator" w:id="0">
    <w:p w14:paraId="444177F8" w14:textId="77777777" w:rsidR="007C4275" w:rsidRDefault="007C4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547CF"/>
    <w:rsid w:val="00074731"/>
    <w:rsid w:val="00090829"/>
    <w:rsid w:val="00096DF6"/>
    <w:rsid w:val="000A2F98"/>
    <w:rsid w:val="000B74D0"/>
    <w:rsid w:val="000E5798"/>
    <w:rsid w:val="00115F39"/>
    <w:rsid w:val="00147620"/>
    <w:rsid w:val="00162889"/>
    <w:rsid w:val="0018494F"/>
    <w:rsid w:val="001E70FF"/>
    <w:rsid w:val="001F1E3E"/>
    <w:rsid w:val="002E2D9D"/>
    <w:rsid w:val="002F1ADC"/>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3217D"/>
    <w:rsid w:val="007A1636"/>
    <w:rsid w:val="007A66E0"/>
    <w:rsid w:val="007C4275"/>
    <w:rsid w:val="00826C11"/>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CF796A"/>
    <w:rsid w:val="00D16CA6"/>
    <w:rsid w:val="00D6357F"/>
    <w:rsid w:val="00D7233F"/>
    <w:rsid w:val="00D74DCF"/>
    <w:rsid w:val="00D76CCD"/>
    <w:rsid w:val="00DF36C7"/>
    <w:rsid w:val="00E05292"/>
    <w:rsid w:val="00E36167"/>
    <w:rsid w:val="00E36BE1"/>
    <w:rsid w:val="00E50858"/>
    <w:rsid w:val="00E83246"/>
    <w:rsid w:val="00EA7873"/>
    <w:rsid w:val="00EB4250"/>
    <w:rsid w:val="00EC5075"/>
    <w:rsid w:val="00F01766"/>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b">
    <w:name w:val="頁尾 字元"/>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標題 2 字元"/>
    <w:link w:val="2"/>
    <w:uiPriority w:val="9"/>
    <w:rPr>
      <w:rFonts w:ascii="Arial" w:hAnsi="Arial" w:cs="Arial"/>
      <w:sz w:val="32"/>
    </w:rPr>
  </w:style>
  <w:style w:type="character" w:customStyle="1" w:styleId="ac">
    <w:name w:val="頁首 字元"/>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註解方塊文字 字元"/>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字元"/>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6">
    <w:name w:val="清單段落 字元"/>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註解文字 字元"/>
    <w:basedOn w:val="a0"/>
    <w:link w:val="a3"/>
    <w:uiPriority w:val="99"/>
    <w:semiHidden/>
    <w:rPr>
      <w:rFonts w:ascii="Times New Roman" w:eastAsia="Batang" w:hAnsi="Times New Roman"/>
      <w:lang w:val="en-GB" w:eastAsia="en-US"/>
    </w:rPr>
  </w:style>
  <w:style w:type="character" w:customStyle="1" w:styleId="af">
    <w:name w:val="註解主旨 字元"/>
    <w:basedOn w:val="a4"/>
    <w:link w:val="ae"/>
    <w:uiPriority w:val="99"/>
    <w:semiHidden/>
    <w:qFormat/>
    <w:rPr>
      <w:rFonts w:ascii="Times New Roman" w:eastAsia="Batang" w:hAnsi="Times New Roman"/>
      <w:b/>
      <w:bCs/>
      <w:lang w:val="en-GB" w:eastAsia="en-US"/>
    </w:rPr>
  </w:style>
  <w:style w:type="character" w:customStyle="1" w:styleId="UnresolvedMention">
    <w:name w:val="Unresolved Mention"/>
    <w:basedOn w:val="a0"/>
    <w:uiPriority w:val="99"/>
    <w:semiHidden/>
    <w:unhideWhenUsed/>
    <w:rsid w:val="002E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8C1585B-E3B6-45F8-A1C8-F5B6A71A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3785</Words>
  <Characters>21576</Characters>
  <Application>Microsoft Office Word</Application>
  <DocSecurity>0</DocSecurity>
  <Lines>179</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ITRI</cp:lastModifiedBy>
  <cp:revision>3</cp:revision>
  <dcterms:created xsi:type="dcterms:W3CDTF">2021-04-14T03:43:00Z</dcterms:created>
  <dcterms:modified xsi:type="dcterms:W3CDTF">2021-04-14T03:46:00Z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