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E4B54"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D8CB248" w14:textId="77777777" w:rsidR="00D7233F" w:rsidRDefault="000A2F98">
      <w:pPr>
        <w:pStyle w:val="CRCoverPage"/>
        <w:outlineLvl w:val="0"/>
        <w:rPr>
          <w:b/>
          <w:sz w:val="24"/>
          <w:szCs w:val="24"/>
        </w:rPr>
      </w:pPr>
      <w:r>
        <w:rPr>
          <w:b/>
          <w:sz w:val="24"/>
          <w:szCs w:val="24"/>
        </w:rPr>
        <w:t>Electronic meeting, April 12 – April 20, 2021</w:t>
      </w:r>
    </w:p>
    <w:p w14:paraId="39A02E30" w14:textId="77777777" w:rsidR="00D7233F" w:rsidRDefault="00D7233F">
      <w:pPr>
        <w:pStyle w:val="a9"/>
        <w:rPr>
          <w:lang w:val="en-GB" w:eastAsia="ko-KR"/>
        </w:rPr>
      </w:pPr>
    </w:p>
    <w:p w14:paraId="5118C835" w14:textId="77777777" w:rsidR="00D7233F" w:rsidRDefault="000A2F98">
      <w:pPr>
        <w:tabs>
          <w:tab w:val="left" w:pos="1985"/>
        </w:tabs>
        <w:ind w:left="2019" w:hangingChars="841" w:hanging="2019"/>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EC57677" w14:textId="77777777" w:rsidR="00D7233F" w:rsidRDefault="000A2F98">
      <w:pPr>
        <w:tabs>
          <w:tab w:val="left" w:pos="1985"/>
        </w:tabs>
        <w:ind w:left="2019" w:hangingChars="841" w:hanging="2019"/>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85E8B92"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w:t>
      </w:r>
      <w:proofErr w:type="gramStart"/>
      <w:r>
        <w:rPr>
          <w:rFonts w:ascii="Arial" w:hAnsi="Arial"/>
          <w:sz w:val="24"/>
          <w:lang w:val="en-US" w:eastAsia="ko-KR"/>
        </w:rPr>
        <w:t>][</w:t>
      </w:r>
      <w:proofErr w:type="gramEnd"/>
      <w:r>
        <w:rPr>
          <w:rFonts w:ascii="Arial" w:hAnsi="Arial"/>
          <w:sz w:val="24"/>
          <w:lang w:val="en-US" w:eastAsia="ko-KR"/>
        </w:rPr>
        <w:t>501][SDT] UP SDT open issues</w:t>
      </w:r>
    </w:p>
    <w:p w14:paraId="1E1D3FCD"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3255431" w14:textId="77777777" w:rsidR="00D7233F" w:rsidRDefault="000A2F9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2A1BC8E6"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06F6E504" w14:textId="77777777" w:rsidR="00D7233F" w:rsidRDefault="000A2F98">
      <w:pPr>
        <w:rPr>
          <w:lang w:eastAsia="ko-KR"/>
        </w:rPr>
      </w:pPr>
      <w:r>
        <w:rPr>
          <w:lang w:eastAsia="ko-KR"/>
        </w:rPr>
        <w:t>This document is to report the result of the following email discussion in RAN2#113bis-e Meeting.</w:t>
      </w:r>
    </w:p>
    <w:p w14:paraId="48BC8C8A" w14:textId="77777777" w:rsidR="00D7233F" w:rsidRDefault="000A2F98">
      <w:pPr>
        <w:pStyle w:val="EmailDiscussion"/>
        <w:spacing w:line="240" w:lineRule="auto"/>
        <w:ind w:left="1200" w:hanging="400"/>
        <w:rPr>
          <w:rFonts w:eastAsia="Times New Roman"/>
          <w:lang w:val="en-US"/>
        </w:rPr>
      </w:pPr>
      <w:r>
        <w:t>[AT113bis-e][501][SDT] UP SDT open issues (LG)</w:t>
      </w:r>
    </w:p>
    <w:p w14:paraId="04686BEB" w14:textId="77777777" w:rsidR="00D7233F" w:rsidRDefault="000A2F98">
      <w:pPr>
        <w:pStyle w:val="EmailDiscussion2"/>
        <w:ind w:left="1600" w:hanging="400"/>
      </w:pPr>
      <w:r>
        <w:t xml:space="preserve">Scope: </w:t>
      </w:r>
    </w:p>
    <w:p w14:paraId="3500CB6C"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7A88B8C9" w14:textId="77777777" w:rsidR="00D7233F" w:rsidRDefault="000A2F98">
      <w:pPr>
        <w:pStyle w:val="EmailDiscussion2"/>
        <w:ind w:left="1600" w:hanging="400"/>
      </w:pPr>
      <w:r>
        <w:t xml:space="preserve">Intended outcome: </w:t>
      </w:r>
    </w:p>
    <w:p w14:paraId="6A25ECF4"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4C00493F" w14:textId="77777777" w:rsidR="00D7233F" w:rsidRDefault="000A2F98">
      <w:pPr>
        <w:pStyle w:val="EmailDiscussion2"/>
        <w:ind w:left="1600" w:hanging="400"/>
      </w:pPr>
      <w:r>
        <w:t xml:space="preserve">Deadline for providing comments:  </w:t>
      </w:r>
    </w:p>
    <w:p w14:paraId="4206D259"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1AC07FB8"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65F07216"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4559154" w14:textId="77777777" w:rsidR="00D7233F" w:rsidRDefault="00D7233F">
      <w:pPr>
        <w:rPr>
          <w:lang w:eastAsia="ko-KR"/>
        </w:rPr>
      </w:pPr>
    </w:p>
    <w:p w14:paraId="71B52D76" w14:textId="77777777" w:rsidR="00D7233F" w:rsidRDefault="000A2F98">
      <w:pPr>
        <w:pStyle w:val="1"/>
        <w:rPr>
          <w:lang w:eastAsia="ko-KR"/>
        </w:rPr>
      </w:pPr>
      <w:r>
        <w:rPr>
          <w:lang w:eastAsia="ko-KR"/>
        </w:rPr>
        <w:t>2</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D7233F" w14:paraId="48C121D8" w14:textId="77777777">
        <w:tc>
          <w:tcPr>
            <w:tcW w:w="3835" w:type="dxa"/>
          </w:tcPr>
          <w:p w14:paraId="4E9E01ED" w14:textId="77777777" w:rsidR="00D7233F" w:rsidRDefault="000A2F98">
            <w:pPr>
              <w:pStyle w:val="TAH"/>
              <w:rPr>
                <w:lang w:eastAsia="ko-KR"/>
              </w:rPr>
            </w:pPr>
            <w:r>
              <w:rPr>
                <w:lang w:eastAsia="ko-KR"/>
              </w:rPr>
              <w:t>Company</w:t>
            </w:r>
          </w:p>
        </w:tc>
        <w:tc>
          <w:tcPr>
            <w:tcW w:w="5794" w:type="dxa"/>
          </w:tcPr>
          <w:p w14:paraId="1EBCB6E5" w14:textId="77777777" w:rsidR="00D7233F" w:rsidRDefault="000A2F98">
            <w:pPr>
              <w:pStyle w:val="TAH"/>
              <w:rPr>
                <w:lang w:eastAsia="ko-KR"/>
              </w:rPr>
            </w:pPr>
            <w:r>
              <w:rPr>
                <w:lang w:eastAsia="ko-KR"/>
              </w:rPr>
              <w:t>Contact: Name (E-mail)</w:t>
            </w:r>
          </w:p>
        </w:tc>
      </w:tr>
      <w:tr w:rsidR="00D7233F" w:rsidRPr="000B74D0" w14:paraId="17B20EB6" w14:textId="77777777">
        <w:tc>
          <w:tcPr>
            <w:tcW w:w="3835" w:type="dxa"/>
          </w:tcPr>
          <w:p w14:paraId="343C2D37"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039F7758" w14:textId="77777777" w:rsidR="00D7233F" w:rsidRDefault="000A2F98">
            <w:pPr>
              <w:pStyle w:val="TAC"/>
              <w:rPr>
                <w:lang w:val="fr-FR" w:eastAsia="ko-KR"/>
              </w:rPr>
            </w:pPr>
            <w:r>
              <w:rPr>
                <w:rFonts w:hint="eastAsia"/>
                <w:lang w:val="fr-FR" w:eastAsia="ko-KR"/>
              </w:rPr>
              <w:t>SeungJune Yi (seungjune.yi@lge.com)</w:t>
            </w:r>
          </w:p>
        </w:tc>
      </w:tr>
      <w:tr w:rsidR="00D7233F" w14:paraId="2FCD193F" w14:textId="77777777">
        <w:tc>
          <w:tcPr>
            <w:tcW w:w="3835" w:type="dxa"/>
          </w:tcPr>
          <w:p w14:paraId="24EB283F" w14:textId="77777777" w:rsidR="00D7233F" w:rsidRDefault="000A2F98">
            <w:pPr>
              <w:pStyle w:val="TAC"/>
              <w:rPr>
                <w:lang w:eastAsia="ko-KR"/>
              </w:rPr>
            </w:pPr>
            <w:r>
              <w:rPr>
                <w:rFonts w:hint="eastAsia"/>
                <w:lang w:eastAsia="ko-KR"/>
              </w:rPr>
              <w:t>Samsung</w:t>
            </w:r>
          </w:p>
        </w:tc>
        <w:tc>
          <w:tcPr>
            <w:tcW w:w="5794" w:type="dxa"/>
          </w:tcPr>
          <w:p w14:paraId="6C73C157" w14:textId="77777777" w:rsidR="00D7233F" w:rsidRDefault="000A2F98">
            <w:pPr>
              <w:pStyle w:val="TAC"/>
              <w:rPr>
                <w:lang w:eastAsia="ko-KR"/>
              </w:rPr>
            </w:pPr>
            <w:r>
              <w:rPr>
                <w:rFonts w:hint="eastAsia"/>
                <w:lang w:eastAsia="ko-KR"/>
              </w:rPr>
              <w:t>anilag@samsung.com</w:t>
            </w:r>
          </w:p>
        </w:tc>
      </w:tr>
      <w:tr w:rsidR="00D7233F" w:rsidRPr="000B74D0" w14:paraId="43B5D4B9" w14:textId="77777777">
        <w:tc>
          <w:tcPr>
            <w:tcW w:w="3835" w:type="dxa"/>
          </w:tcPr>
          <w:p w14:paraId="6A4E5C6D" w14:textId="77777777" w:rsidR="00D7233F" w:rsidRDefault="000A2F98">
            <w:pPr>
              <w:pStyle w:val="TAC"/>
              <w:rPr>
                <w:rFonts w:eastAsia="宋体"/>
                <w:lang w:eastAsia="zh-CN"/>
              </w:rPr>
            </w:pPr>
            <w:r>
              <w:rPr>
                <w:rFonts w:eastAsia="宋体"/>
                <w:lang w:eastAsia="zh-CN"/>
              </w:rPr>
              <w:t>Xiaomi</w:t>
            </w:r>
          </w:p>
        </w:tc>
        <w:tc>
          <w:tcPr>
            <w:tcW w:w="5794" w:type="dxa"/>
          </w:tcPr>
          <w:p w14:paraId="5B3CB9EE" w14:textId="77777777" w:rsidR="00D7233F" w:rsidRDefault="000A2F98">
            <w:pPr>
              <w:pStyle w:val="TAC"/>
              <w:rPr>
                <w:rFonts w:eastAsia="宋体"/>
                <w:lang w:val="fr-FR" w:eastAsia="zh-CN"/>
              </w:rPr>
            </w:pPr>
            <w:r>
              <w:rPr>
                <w:rFonts w:eastAsia="宋体"/>
                <w:lang w:val="fr-FR" w:eastAsia="zh-CN"/>
              </w:rPr>
              <w:t>Yumin Wu (wuyumin@xiaomi.com)</w:t>
            </w:r>
          </w:p>
        </w:tc>
      </w:tr>
      <w:tr w:rsidR="00D7233F" w14:paraId="2F0FAC51" w14:textId="77777777">
        <w:tc>
          <w:tcPr>
            <w:tcW w:w="3835" w:type="dxa"/>
          </w:tcPr>
          <w:p w14:paraId="31AEA150" w14:textId="77777777" w:rsidR="00D7233F" w:rsidRDefault="000A2F98">
            <w:pPr>
              <w:pStyle w:val="TAC"/>
              <w:rPr>
                <w:rFonts w:eastAsia="宋体"/>
                <w:lang w:val="en-US" w:eastAsia="zh-CN"/>
              </w:rPr>
            </w:pPr>
            <w:r>
              <w:rPr>
                <w:rFonts w:eastAsia="宋体" w:hint="eastAsia"/>
                <w:lang w:val="en-US" w:eastAsia="zh-CN"/>
              </w:rPr>
              <w:t>ZTE</w:t>
            </w:r>
          </w:p>
        </w:tc>
        <w:tc>
          <w:tcPr>
            <w:tcW w:w="5794" w:type="dxa"/>
          </w:tcPr>
          <w:p w14:paraId="136F4751" w14:textId="77777777" w:rsidR="00D7233F" w:rsidRDefault="000A2F98">
            <w:pPr>
              <w:pStyle w:val="TAC"/>
              <w:rPr>
                <w:rFonts w:eastAsia="宋体"/>
                <w:lang w:val="en-US" w:eastAsia="zh-CN"/>
              </w:rPr>
            </w:pPr>
            <w:r>
              <w:rPr>
                <w:rFonts w:eastAsia="宋体" w:hint="eastAsia"/>
                <w:lang w:val="en-US" w:eastAsia="zh-CN"/>
              </w:rPr>
              <w:t>Huang He (Huang.he4@zte.com.cn)</w:t>
            </w:r>
          </w:p>
        </w:tc>
      </w:tr>
      <w:tr w:rsidR="00D7233F" w14:paraId="07CC694D" w14:textId="77777777">
        <w:tc>
          <w:tcPr>
            <w:tcW w:w="3835" w:type="dxa"/>
          </w:tcPr>
          <w:p w14:paraId="07527A9E" w14:textId="1462E50E" w:rsidR="00D7233F" w:rsidRDefault="00BF4050">
            <w:pPr>
              <w:pStyle w:val="TAC"/>
              <w:rPr>
                <w:lang w:eastAsia="ko-KR"/>
              </w:rPr>
            </w:pPr>
            <w:r>
              <w:rPr>
                <w:lang w:eastAsia="ko-KR"/>
              </w:rPr>
              <w:t>Ericsson</w:t>
            </w:r>
          </w:p>
        </w:tc>
        <w:tc>
          <w:tcPr>
            <w:tcW w:w="5794" w:type="dxa"/>
          </w:tcPr>
          <w:p w14:paraId="0236B50D" w14:textId="09688474" w:rsidR="00D7233F" w:rsidRDefault="00BF4050">
            <w:pPr>
              <w:pStyle w:val="TAC"/>
              <w:rPr>
                <w:lang w:val="de-DE" w:eastAsia="ko-KR"/>
              </w:rPr>
            </w:pPr>
            <w:r>
              <w:rPr>
                <w:lang w:val="de-DE" w:eastAsia="ko-KR"/>
              </w:rPr>
              <w:t>Henrik enbuske@ericsson.com</w:t>
            </w:r>
          </w:p>
        </w:tc>
      </w:tr>
      <w:tr w:rsidR="00D7233F" w:rsidRPr="00614C24" w14:paraId="009EF990" w14:textId="77777777">
        <w:tc>
          <w:tcPr>
            <w:tcW w:w="3835" w:type="dxa"/>
          </w:tcPr>
          <w:p w14:paraId="47F05D95" w14:textId="1FD9A717" w:rsidR="00D7233F" w:rsidRDefault="00614C24">
            <w:pPr>
              <w:pStyle w:val="TAC"/>
              <w:rPr>
                <w:lang w:eastAsia="ko-KR"/>
              </w:rPr>
            </w:pPr>
            <w:r>
              <w:rPr>
                <w:lang w:eastAsia="ko-KR"/>
              </w:rPr>
              <w:t>Huawei</w:t>
            </w:r>
          </w:p>
        </w:tc>
        <w:tc>
          <w:tcPr>
            <w:tcW w:w="5794" w:type="dxa"/>
          </w:tcPr>
          <w:p w14:paraId="6B42E6D9" w14:textId="6F6AFFFA" w:rsidR="00D7233F" w:rsidRPr="00614C24" w:rsidRDefault="00614C24">
            <w:pPr>
              <w:pStyle w:val="TAC"/>
              <w:rPr>
                <w:lang w:val="pl-PL" w:eastAsia="ko-KR"/>
              </w:rPr>
            </w:pPr>
            <w:r w:rsidRPr="00614C24">
              <w:rPr>
                <w:lang w:val="pl-PL" w:eastAsia="ko-KR"/>
              </w:rPr>
              <w:t>Dawid Koziol (dawid.koziol@huawei.com)</w:t>
            </w:r>
          </w:p>
        </w:tc>
      </w:tr>
      <w:tr w:rsidR="001E70FF" w:rsidRPr="000B74D0" w14:paraId="497E9344" w14:textId="77777777">
        <w:tc>
          <w:tcPr>
            <w:tcW w:w="3835" w:type="dxa"/>
          </w:tcPr>
          <w:p w14:paraId="6DD8BDFC" w14:textId="36CEE669" w:rsidR="001E70FF" w:rsidRPr="00614C24" w:rsidRDefault="001E70FF" w:rsidP="001E70FF">
            <w:pPr>
              <w:pStyle w:val="TAC"/>
              <w:rPr>
                <w:lang w:val="pl-PL" w:eastAsia="ko-KR"/>
              </w:rPr>
            </w:pPr>
            <w:r>
              <w:rPr>
                <w:lang w:eastAsia="ko-KR"/>
              </w:rPr>
              <w:t>Panasonic</w:t>
            </w:r>
          </w:p>
        </w:tc>
        <w:tc>
          <w:tcPr>
            <w:tcW w:w="5794" w:type="dxa"/>
          </w:tcPr>
          <w:p w14:paraId="2EFD60FD" w14:textId="3A6A08A3" w:rsidR="001E70FF" w:rsidRDefault="001E70FF" w:rsidP="001E70FF">
            <w:pPr>
              <w:pStyle w:val="TAC"/>
              <w:rPr>
                <w:lang w:val="sv-SE" w:eastAsia="ko-KR"/>
              </w:rPr>
            </w:pPr>
            <w:r>
              <w:rPr>
                <w:lang w:val="de-DE" w:eastAsia="ko-KR"/>
              </w:rPr>
              <w:t>Rikin Shah (rikin.shah@eu.panasonic.com)</w:t>
            </w:r>
          </w:p>
        </w:tc>
      </w:tr>
      <w:tr w:rsidR="000B74D0" w:rsidRPr="000B74D0" w14:paraId="573F81BE" w14:textId="77777777">
        <w:tc>
          <w:tcPr>
            <w:tcW w:w="3835" w:type="dxa"/>
          </w:tcPr>
          <w:p w14:paraId="17E46AE0" w14:textId="53E55206" w:rsidR="000B74D0" w:rsidRPr="00614C24" w:rsidRDefault="000B74D0" w:rsidP="000B74D0">
            <w:pPr>
              <w:pStyle w:val="TAC"/>
              <w:rPr>
                <w:lang w:val="pl-PL" w:eastAsia="ko-KR"/>
              </w:rPr>
            </w:pPr>
            <w:r>
              <w:rPr>
                <w:lang w:eastAsia="ko-KR"/>
              </w:rPr>
              <w:t>Nokia, Nokia Shanghai Bell</w:t>
            </w:r>
          </w:p>
        </w:tc>
        <w:tc>
          <w:tcPr>
            <w:tcW w:w="5794" w:type="dxa"/>
          </w:tcPr>
          <w:p w14:paraId="30E4DEAE" w14:textId="1F88981C" w:rsidR="000B74D0" w:rsidRDefault="000B74D0" w:rsidP="000B74D0">
            <w:pPr>
              <w:pStyle w:val="TAC"/>
              <w:rPr>
                <w:lang w:val="de-DE" w:eastAsia="ko-KR"/>
              </w:rPr>
            </w:pPr>
            <w:r>
              <w:rPr>
                <w:lang w:val="de-DE" w:eastAsia="ko-KR"/>
              </w:rPr>
              <w:t>Samuli Turtinen (samuli.turtinen@nokia.com)</w:t>
            </w:r>
          </w:p>
        </w:tc>
      </w:tr>
      <w:tr w:rsidR="000B74D0" w:rsidRPr="000B74D0" w14:paraId="0B27E405" w14:textId="77777777">
        <w:tc>
          <w:tcPr>
            <w:tcW w:w="3835" w:type="dxa"/>
          </w:tcPr>
          <w:p w14:paraId="3A612945" w14:textId="34F6524B" w:rsidR="000B74D0" w:rsidRPr="002E2D9D" w:rsidRDefault="002E2D9D" w:rsidP="000B74D0">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3C790E57" w14:textId="549AF438" w:rsidR="000B74D0" w:rsidRPr="002E2D9D" w:rsidRDefault="002E2D9D" w:rsidP="000B74D0">
            <w:pPr>
              <w:pStyle w:val="TAC"/>
              <w:rPr>
                <w:rFonts w:eastAsia="MS Mincho"/>
                <w:lang w:val="de-DE" w:eastAsia="ja-JP"/>
              </w:rPr>
            </w:pPr>
            <w:r>
              <w:rPr>
                <w:rFonts w:eastAsia="MS Mincho" w:hint="eastAsia"/>
                <w:lang w:val="de-DE" w:eastAsia="ja-JP"/>
              </w:rPr>
              <w:t>O</w:t>
            </w:r>
            <w:r>
              <w:rPr>
                <w:rFonts w:eastAsia="MS Mincho"/>
                <w:lang w:val="de-DE" w:eastAsia="ja-JP"/>
              </w:rPr>
              <w:t>hta (</w:t>
            </w:r>
            <w:r w:rsidR="00F21011">
              <w:fldChar w:fldCharType="begin"/>
            </w:r>
            <w:r w:rsidR="00F21011">
              <w:instrText xml:space="preserve"> HYPERLINK "mailto:ohta.yoshiaki@fujitsu.com" </w:instrText>
            </w:r>
            <w:r w:rsidR="00F21011">
              <w:fldChar w:fldCharType="separate"/>
            </w:r>
            <w:r w:rsidRPr="006F00F2">
              <w:rPr>
                <w:rStyle w:val="af4"/>
                <w:rFonts w:eastAsia="MS Mincho"/>
                <w:lang w:val="de-DE" w:eastAsia="ja-JP"/>
              </w:rPr>
              <w:t>ohta.yoshiaki@fujitsu.com</w:t>
            </w:r>
            <w:r w:rsidR="00F21011">
              <w:rPr>
                <w:rStyle w:val="af4"/>
                <w:rFonts w:eastAsia="MS Mincho"/>
                <w:lang w:val="de-DE" w:eastAsia="ja-JP"/>
              </w:rPr>
              <w:fldChar w:fldCharType="end"/>
            </w:r>
            <w:r>
              <w:rPr>
                <w:rFonts w:eastAsia="MS Mincho"/>
                <w:lang w:val="de-DE" w:eastAsia="ja-JP"/>
              </w:rPr>
              <w:t>)</w:t>
            </w:r>
          </w:p>
        </w:tc>
      </w:tr>
      <w:tr w:rsidR="000B74D0" w:rsidRPr="000B74D0" w14:paraId="0A8A90D7" w14:textId="77777777">
        <w:tc>
          <w:tcPr>
            <w:tcW w:w="3835" w:type="dxa"/>
          </w:tcPr>
          <w:p w14:paraId="14634113" w14:textId="753305B4" w:rsidR="000B74D0" w:rsidRPr="00671402" w:rsidRDefault="00671402" w:rsidP="000B74D0">
            <w:pPr>
              <w:pStyle w:val="TAC"/>
              <w:rPr>
                <w:rFonts w:eastAsia="宋体"/>
                <w:lang w:eastAsia="zh-CN"/>
                <w:rPrChange w:id="2" w:author="zcm" w:date="2021-04-14T08:34:00Z">
                  <w:rPr>
                    <w:lang w:eastAsia="ko-KR"/>
                  </w:rPr>
                </w:rPrChange>
              </w:rPr>
            </w:pPr>
            <w:ins w:id="3" w:author="zcm" w:date="2021-04-14T08:34:00Z">
              <w:r>
                <w:rPr>
                  <w:rFonts w:eastAsia="宋体" w:hint="eastAsia"/>
                  <w:lang w:eastAsia="zh-CN"/>
                </w:rPr>
                <w:t>Sharp</w:t>
              </w:r>
            </w:ins>
          </w:p>
        </w:tc>
        <w:tc>
          <w:tcPr>
            <w:tcW w:w="5794" w:type="dxa"/>
          </w:tcPr>
          <w:p w14:paraId="3EC444A7" w14:textId="786BF630" w:rsidR="000B74D0" w:rsidRPr="00671402" w:rsidRDefault="00671402" w:rsidP="000B74D0">
            <w:pPr>
              <w:pStyle w:val="TAC"/>
              <w:rPr>
                <w:rFonts w:eastAsia="宋体"/>
                <w:lang w:val="fr-FR" w:eastAsia="zh-CN"/>
                <w:rPrChange w:id="4" w:author="zcm" w:date="2021-04-14T08:34:00Z">
                  <w:rPr>
                    <w:lang w:val="fr-FR" w:eastAsia="ko-KR"/>
                  </w:rPr>
                </w:rPrChange>
              </w:rPr>
            </w:pPr>
            <w:ins w:id="5" w:author="zcm" w:date="2021-04-14T08:34:00Z">
              <w:r>
                <w:rPr>
                  <w:rFonts w:eastAsia="宋体" w:hint="eastAsia"/>
                  <w:lang w:val="fr-FR" w:eastAsia="zh-CN"/>
                </w:rPr>
                <w:t>Chongming Zhang(</w:t>
              </w:r>
              <w:r>
                <w:rPr>
                  <w:rFonts w:eastAsia="宋体"/>
                  <w:lang w:val="fr-FR" w:eastAsia="zh-CN"/>
                </w:rPr>
                <w:t>chongming.zhang@cn.sharp-world.com</w:t>
              </w:r>
              <w:r>
                <w:rPr>
                  <w:rFonts w:eastAsia="宋体" w:hint="eastAsia"/>
                  <w:lang w:val="fr-FR" w:eastAsia="zh-CN"/>
                </w:rPr>
                <w:t>)</w:t>
              </w:r>
            </w:ins>
          </w:p>
        </w:tc>
      </w:tr>
      <w:tr w:rsidR="000B74D0" w:rsidRPr="000B74D0" w14:paraId="2C725835" w14:textId="77777777">
        <w:tc>
          <w:tcPr>
            <w:tcW w:w="3835" w:type="dxa"/>
          </w:tcPr>
          <w:p w14:paraId="00E3373D" w14:textId="7D861CE2" w:rsidR="000B74D0" w:rsidRPr="00A5314D" w:rsidRDefault="00A5314D" w:rsidP="000B74D0">
            <w:pPr>
              <w:pStyle w:val="TAC"/>
              <w:rPr>
                <w:rFonts w:eastAsia="宋体"/>
                <w:lang w:val="pl-PL" w:eastAsia="zh-CN"/>
                <w:rPrChange w:id="6" w:author="NEC (Wangda)" w:date="2021-04-14T09:32:00Z">
                  <w:rPr>
                    <w:lang w:val="pl-PL" w:eastAsia="ko-KR"/>
                  </w:rPr>
                </w:rPrChange>
              </w:rPr>
            </w:pPr>
            <w:r>
              <w:rPr>
                <w:rFonts w:eastAsia="宋体" w:hint="eastAsia"/>
                <w:lang w:val="pl-PL" w:eastAsia="zh-CN"/>
              </w:rPr>
              <w:t>N</w:t>
            </w:r>
            <w:r>
              <w:rPr>
                <w:rFonts w:eastAsia="宋体"/>
                <w:lang w:val="pl-PL" w:eastAsia="zh-CN"/>
              </w:rPr>
              <w:t>EC</w:t>
            </w:r>
          </w:p>
        </w:tc>
        <w:tc>
          <w:tcPr>
            <w:tcW w:w="5794" w:type="dxa"/>
          </w:tcPr>
          <w:p w14:paraId="27CADC4E" w14:textId="064C0C0D" w:rsidR="000B74D0" w:rsidRPr="00A5314D" w:rsidRDefault="00A5314D" w:rsidP="00A5314D">
            <w:pPr>
              <w:pStyle w:val="TAC"/>
              <w:rPr>
                <w:rFonts w:eastAsia="宋体"/>
                <w:lang w:val="fr-FR" w:eastAsia="zh-CN"/>
              </w:rPr>
            </w:pPr>
            <w:r>
              <w:rPr>
                <w:rFonts w:eastAsia="宋体"/>
                <w:lang w:val="fr-FR" w:eastAsia="zh-CN"/>
              </w:rPr>
              <w:t>Wangda (wang_da@nec.cn)</w:t>
            </w:r>
          </w:p>
        </w:tc>
      </w:tr>
      <w:tr w:rsidR="000B74D0" w:rsidRPr="000B74D0" w14:paraId="1BCEDFA1" w14:textId="77777777">
        <w:tc>
          <w:tcPr>
            <w:tcW w:w="3835" w:type="dxa"/>
          </w:tcPr>
          <w:p w14:paraId="39AEAD41" w14:textId="77777777" w:rsidR="000B74D0" w:rsidRDefault="000B74D0" w:rsidP="000B74D0">
            <w:pPr>
              <w:pStyle w:val="TAC"/>
              <w:rPr>
                <w:lang w:val="de-DE" w:eastAsia="ko-KR"/>
              </w:rPr>
            </w:pPr>
          </w:p>
        </w:tc>
        <w:tc>
          <w:tcPr>
            <w:tcW w:w="5794" w:type="dxa"/>
          </w:tcPr>
          <w:p w14:paraId="7D395716" w14:textId="77777777" w:rsidR="000B74D0" w:rsidRPr="00614C24" w:rsidRDefault="000B74D0" w:rsidP="000B74D0">
            <w:pPr>
              <w:pStyle w:val="TAC"/>
              <w:rPr>
                <w:lang w:val="pl-PL" w:eastAsia="ko-KR"/>
              </w:rPr>
            </w:pPr>
          </w:p>
        </w:tc>
      </w:tr>
      <w:tr w:rsidR="000B74D0" w:rsidRPr="000B74D0" w14:paraId="7B7DFEE0" w14:textId="77777777">
        <w:tc>
          <w:tcPr>
            <w:tcW w:w="3835" w:type="dxa"/>
          </w:tcPr>
          <w:p w14:paraId="6A65E80C" w14:textId="77777777" w:rsidR="000B74D0" w:rsidRDefault="000B74D0" w:rsidP="000B74D0">
            <w:pPr>
              <w:pStyle w:val="TAC"/>
              <w:rPr>
                <w:rFonts w:eastAsia="宋体"/>
                <w:lang w:val="de-DE" w:eastAsia="zh-CN"/>
              </w:rPr>
            </w:pPr>
          </w:p>
        </w:tc>
        <w:tc>
          <w:tcPr>
            <w:tcW w:w="5794" w:type="dxa"/>
          </w:tcPr>
          <w:p w14:paraId="6283F5EA" w14:textId="77777777" w:rsidR="000B74D0" w:rsidRPr="00614C24" w:rsidRDefault="000B74D0" w:rsidP="000B74D0">
            <w:pPr>
              <w:pStyle w:val="TAC"/>
              <w:rPr>
                <w:rFonts w:eastAsia="宋体"/>
                <w:lang w:val="pl-PL" w:eastAsia="zh-CN"/>
              </w:rPr>
            </w:pPr>
          </w:p>
        </w:tc>
      </w:tr>
      <w:tr w:rsidR="000B74D0" w:rsidRPr="000B74D0" w14:paraId="7576F257" w14:textId="77777777">
        <w:tc>
          <w:tcPr>
            <w:tcW w:w="3835" w:type="dxa"/>
          </w:tcPr>
          <w:p w14:paraId="2BA7D4A8" w14:textId="77777777" w:rsidR="000B74D0" w:rsidRDefault="000B74D0" w:rsidP="000B74D0">
            <w:pPr>
              <w:pStyle w:val="TAC"/>
              <w:rPr>
                <w:rFonts w:eastAsia="宋体"/>
                <w:lang w:val="de-DE" w:eastAsia="zh-CN"/>
              </w:rPr>
            </w:pPr>
          </w:p>
        </w:tc>
        <w:tc>
          <w:tcPr>
            <w:tcW w:w="5794" w:type="dxa"/>
          </w:tcPr>
          <w:p w14:paraId="6095FF7B" w14:textId="77777777" w:rsidR="000B74D0" w:rsidRDefault="000B74D0" w:rsidP="000B74D0">
            <w:pPr>
              <w:pStyle w:val="TAC"/>
              <w:rPr>
                <w:rFonts w:eastAsia="宋体"/>
                <w:lang w:val="fr-FR" w:eastAsia="zh-CN"/>
              </w:rPr>
            </w:pPr>
          </w:p>
        </w:tc>
      </w:tr>
      <w:tr w:rsidR="000B74D0" w:rsidRPr="000B74D0" w14:paraId="1D15E79E" w14:textId="77777777">
        <w:tc>
          <w:tcPr>
            <w:tcW w:w="3835" w:type="dxa"/>
          </w:tcPr>
          <w:p w14:paraId="6F3BD995" w14:textId="77777777" w:rsidR="000B74D0" w:rsidRPr="00614C24" w:rsidRDefault="000B74D0" w:rsidP="000B74D0">
            <w:pPr>
              <w:pStyle w:val="TAC"/>
              <w:rPr>
                <w:lang w:val="pl-PL" w:eastAsia="ko-KR"/>
              </w:rPr>
            </w:pPr>
          </w:p>
        </w:tc>
        <w:tc>
          <w:tcPr>
            <w:tcW w:w="5794" w:type="dxa"/>
          </w:tcPr>
          <w:p w14:paraId="66170B35" w14:textId="77777777" w:rsidR="000B74D0" w:rsidRPr="00614C24" w:rsidRDefault="000B74D0" w:rsidP="000B74D0">
            <w:pPr>
              <w:pStyle w:val="TAC"/>
              <w:rPr>
                <w:lang w:val="pl-PL" w:eastAsia="ko-KR"/>
              </w:rPr>
            </w:pPr>
          </w:p>
        </w:tc>
      </w:tr>
    </w:tbl>
    <w:p w14:paraId="6C63596F" w14:textId="77777777" w:rsidR="00D7233F" w:rsidRPr="00614C24" w:rsidRDefault="00D7233F">
      <w:pPr>
        <w:rPr>
          <w:lang w:val="pl-PL" w:eastAsia="ko-KR"/>
        </w:rPr>
      </w:pPr>
    </w:p>
    <w:p w14:paraId="3A6AEAA4" w14:textId="77777777" w:rsidR="00D7233F" w:rsidRDefault="000A2F98">
      <w:pPr>
        <w:pStyle w:val="1"/>
        <w:rPr>
          <w:lang w:val="en-US"/>
        </w:rPr>
      </w:pPr>
      <w:r>
        <w:rPr>
          <w:lang w:val="en-US"/>
        </w:rPr>
        <w:t>3.</w:t>
      </w:r>
      <w:r>
        <w:rPr>
          <w:lang w:val="en-US"/>
        </w:rPr>
        <w:tab/>
        <w:t>Discussion</w:t>
      </w:r>
    </w:p>
    <w:p w14:paraId="32B85E09" w14:textId="77777777" w:rsidR="00D7233F" w:rsidRDefault="000A2F98">
      <w:pPr>
        <w:pStyle w:val="2"/>
      </w:pPr>
      <w:r>
        <w:t>3</w:t>
      </w:r>
      <w:r>
        <w:rPr>
          <w:rFonts w:hint="eastAsia"/>
        </w:rPr>
        <w:t>.</w:t>
      </w:r>
      <w:r>
        <w:t>1</w:t>
      </w:r>
      <w:r>
        <w:rPr>
          <w:rFonts w:hint="eastAsia"/>
        </w:rPr>
        <w:t xml:space="preserve"> </w:t>
      </w:r>
      <w:r>
        <w:tab/>
        <w:t>PDCP re-establishment</w:t>
      </w:r>
    </w:p>
    <w:p w14:paraId="65FC4B8B"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AEB1041" w14:textId="77777777" w:rsidR="00D7233F" w:rsidRDefault="000A2F98">
      <w:pPr>
        <w:jc w:val="both"/>
        <w:rPr>
          <w:rFonts w:eastAsia="Yu Mincho"/>
          <w:b/>
        </w:rPr>
      </w:pPr>
      <w:r>
        <w:rPr>
          <w:rFonts w:eastAsia="Yu Mincho"/>
          <w:b/>
        </w:rPr>
        <w:lastRenderedPageBreak/>
        <w:t>Q1: Which option do you prefer?</w:t>
      </w:r>
    </w:p>
    <w:p w14:paraId="46DB51A6"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66D82472"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af1"/>
        <w:tblW w:w="0" w:type="auto"/>
        <w:tblLook w:val="04A0" w:firstRow="1" w:lastRow="0" w:firstColumn="1" w:lastColumn="0" w:noHBand="0" w:noVBand="1"/>
      </w:tblPr>
      <w:tblGrid>
        <w:gridCol w:w="1915"/>
        <w:gridCol w:w="2191"/>
        <w:gridCol w:w="5523"/>
      </w:tblGrid>
      <w:tr w:rsidR="00D7233F" w14:paraId="0F0DDDA0" w14:textId="77777777">
        <w:tc>
          <w:tcPr>
            <w:tcW w:w="1915" w:type="dxa"/>
          </w:tcPr>
          <w:p w14:paraId="0CFB0CC6" w14:textId="77777777" w:rsidR="00D7233F" w:rsidRDefault="000A2F98">
            <w:pPr>
              <w:pStyle w:val="TAH"/>
              <w:keepNext w:val="0"/>
              <w:keepLines w:val="0"/>
              <w:widowControl w:val="0"/>
              <w:rPr>
                <w:lang w:eastAsia="ko-KR"/>
              </w:rPr>
            </w:pPr>
            <w:r>
              <w:rPr>
                <w:lang w:eastAsia="ko-KR"/>
              </w:rPr>
              <w:t>Company</w:t>
            </w:r>
          </w:p>
        </w:tc>
        <w:tc>
          <w:tcPr>
            <w:tcW w:w="2191" w:type="dxa"/>
          </w:tcPr>
          <w:p w14:paraId="1625B5DD" w14:textId="77777777" w:rsidR="00D7233F" w:rsidRDefault="000A2F98">
            <w:pPr>
              <w:pStyle w:val="TAH"/>
              <w:keepNext w:val="0"/>
              <w:keepLines w:val="0"/>
              <w:widowControl w:val="0"/>
              <w:rPr>
                <w:lang w:eastAsia="ko-KR"/>
              </w:rPr>
            </w:pPr>
            <w:r>
              <w:rPr>
                <w:lang w:eastAsia="ko-KR"/>
              </w:rPr>
              <w:t>Preferred option</w:t>
            </w:r>
          </w:p>
        </w:tc>
        <w:tc>
          <w:tcPr>
            <w:tcW w:w="5523" w:type="dxa"/>
          </w:tcPr>
          <w:p w14:paraId="3FBEA006" w14:textId="77777777" w:rsidR="00D7233F" w:rsidRDefault="000A2F98">
            <w:pPr>
              <w:pStyle w:val="TAH"/>
              <w:keepNext w:val="0"/>
              <w:keepLines w:val="0"/>
              <w:widowControl w:val="0"/>
              <w:rPr>
                <w:lang w:eastAsia="ko-KR"/>
              </w:rPr>
            </w:pPr>
            <w:r>
              <w:rPr>
                <w:lang w:eastAsia="ko-KR"/>
              </w:rPr>
              <w:t>Detailed Comments</w:t>
            </w:r>
          </w:p>
        </w:tc>
      </w:tr>
      <w:tr w:rsidR="00D7233F" w14:paraId="26CF49F9" w14:textId="77777777">
        <w:tc>
          <w:tcPr>
            <w:tcW w:w="1915" w:type="dxa"/>
          </w:tcPr>
          <w:p w14:paraId="21FBF5A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A0AE54C"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6F0B7D35" w14:textId="77777777"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14:paraId="0F3B35FC" w14:textId="77777777">
        <w:tc>
          <w:tcPr>
            <w:tcW w:w="1915" w:type="dxa"/>
          </w:tcPr>
          <w:p w14:paraId="7955A8B3" w14:textId="77777777" w:rsidR="00D7233F" w:rsidRDefault="000A2F98">
            <w:pPr>
              <w:pStyle w:val="TAC"/>
              <w:keepNext w:val="0"/>
              <w:keepLines w:val="0"/>
              <w:widowControl w:val="0"/>
              <w:rPr>
                <w:lang w:eastAsia="ko-KR"/>
              </w:rPr>
            </w:pPr>
            <w:r>
              <w:rPr>
                <w:lang w:eastAsia="ko-KR"/>
              </w:rPr>
              <w:t>Xiaomi</w:t>
            </w:r>
          </w:p>
        </w:tc>
        <w:tc>
          <w:tcPr>
            <w:tcW w:w="2191" w:type="dxa"/>
          </w:tcPr>
          <w:p w14:paraId="6635D3A9" w14:textId="77777777" w:rsidR="00D7233F" w:rsidRDefault="000A2F98">
            <w:pPr>
              <w:pStyle w:val="TAC"/>
              <w:keepNext w:val="0"/>
              <w:keepLines w:val="0"/>
              <w:widowControl w:val="0"/>
              <w:rPr>
                <w:lang w:eastAsia="ko-KR"/>
              </w:rPr>
            </w:pPr>
            <w:r>
              <w:rPr>
                <w:lang w:eastAsia="ko-KR"/>
              </w:rPr>
              <w:t>Option 2</w:t>
            </w:r>
          </w:p>
        </w:tc>
        <w:tc>
          <w:tcPr>
            <w:tcW w:w="5523" w:type="dxa"/>
          </w:tcPr>
          <w:p w14:paraId="3A05E551" w14:textId="77777777" w:rsidR="00D7233F" w:rsidRDefault="000A2F9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D7233F" w14:paraId="54791738" w14:textId="77777777">
        <w:tc>
          <w:tcPr>
            <w:tcW w:w="1915" w:type="dxa"/>
          </w:tcPr>
          <w:p w14:paraId="6D92CB0D"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3384AF01"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043A87D1"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Considering the security key will be updated in case the SDT is initialized, we think the PDCP re-establishment will be required anyway, thus no explicitly indication is needed.</w:t>
            </w:r>
          </w:p>
        </w:tc>
      </w:tr>
      <w:tr w:rsidR="00D7233F" w14:paraId="1050B272" w14:textId="77777777">
        <w:tc>
          <w:tcPr>
            <w:tcW w:w="1915" w:type="dxa"/>
          </w:tcPr>
          <w:p w14:paraId="447CA552" w14:textId="478359D4"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7CDF1CCB" w14:textId="53A50930" w:rsidR="00D7233F" w:rsidRDefault="00BF4050">
            <w:pPr>
              <w:pStyle w:val="TAC"/>
              <w:keepNext w:val="0"/>
              <w:keepLines w:val="0"/>
              <w:widowControl w:val="0"/>
              <w:rPr>
                <w:rFonts w:eastAsia="宋体"/>
                <w:lang w:eastAsia="zh-CN"/>
              </w:rPr>
            </w:pPr>
            <w:r>
              <w:rPr>
                <w:rFonts w:eastAsia="宋体"/>
                <w:lang w:eastAsia="zh-CN"/>
              </w:rPr>
              <w:t>Option 1</w:t>
            </w:r>
          </w:p>
        </w:tc>
        <w:tc>
          <w:tcPr>
            <w:tcW w:w="5523" w:type="dxa"/>
          </w:tcPr>
          <w:p w14:paraId="16608811" w14:textId="1615F4C3" w:rsidR="00D7233F" w:rsidRDefault="00BF4050">
            <w:pPr>
              <w:pStyle w:val="TAL"/>
              <w:keepNext w:val="0"/>
              <w:keepLines w:val="0"/>
              <w:widowControl w:val="0"/>
              <w:rPr>
                <w:lang w:eastAsia="ko-KR"/>
              </w:rPr>
            </w:pPr>
            <w:r>
              <w:rPr>
                <w:lang w:eastAsia="ko-KR"/>
              </w:rPr>
              <w:t>Agree w ZTE</w:t>
            </w:r>
          </w:p>
        </w:tc>
      </w:tr>
      <w:tr w:rsidR="00614C24" w14:paraId="107A9B2E" w14:textId="77777777">
        <w:trPr>
          <w:trHeight w:val="90"/>
        </w:trPr>
        <w:tc>
          <w:tcPr>
            <w:tcW w:w="1915" w:type="dxa"/>
          </w:tcPr>
          <w:p w14:paraId="02DA70B9" w14:textId="23EDB8F3" w:rsidR="00614C24" w:rsidRDefault="00614C24" w:rsidP="00614C24">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11230A41" w14:textId="71DCF753" w:rsidR="00614C24" w:rsidRDefault="00614C24" w:rsidP="00614C24">
            <w:pPr>
              <w:pStyle w:val="TAC"/>
              <w:keepNext w:val="0"/>
              <w:keepLines w:val="0"/>
              <w:widowControl w:val="0"/>
              <w:rPr>
                <w:lang w:eastAsia="ko-KR"/>
              </w:rPr>
            </w:pPr>
            <w:r>
              <w:rPr>
                <w:lang w:eastAsia="ko-KR"/>
              </w:rPr>
              <w:t>Option 1</w:t>
            </w:r>
          </w:p>
        </w:tc>
        <w:tc>
          <w:tcPr>
            <w:tcW w:w="5523" w:type="dxa"/>
          </w:tcPr>
          <w:p w14:paraId="084D1711" w14:textId="45091C12"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14:paraId="676BA5B2" w14:textId="77777777">
        <w:tc>
          <w:tcPr>
            <w:tcW w:w="1915" w:type="dxa"/>
          </w:tcPr>
          <w:p w14:paraId="4A9FE96F" w14:textId="2FBE59F5" w:rsidR="001E70FF" w:rsidRDefault="001E70FF" w:rsidP="001E70FF">
            <w:pPr>
              <w:pStyle w:val="TAC"/>
              <w:keepNext w:val="0"/>
              <w:keepLines w:val="0"/>
              <w:widowControl w:val="0"/>
              <w:rPr>
                <w:lang w:eastAsia="ko-KR"/>
              </w:rPr>
            </w:pPr>
            <w:r>
              <w:rPr>
                <w:rFonts w:eastAsia="宋体"/>
                <w:lang w:eastAsia="zh-CN"/>
              </w:rPr>
              <w:t xml:space="preserve">Panasonic </w:t>
            </w:r>
          </w:p>
        </w:tc>
        <w:tc>
          <w:tcPr>
            <w:tcW w:w="2191" w:type="dxa"/>
          </w:tcPr>
          <w:p w14:paraId="73CB2A3A" w14:textId="348DE0F9"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541FEA48" w14:textId="41FC898C"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14:paraId="6BDD0F67" w14:textId="77777777">
        <w:tc>
          <w:tcPr>
            <w:tcW w:w="1915" w:type="dxa"/>
          </w:tcPr>
          <w:p w14:paraId="27C079D4" w14:textId="36541A1F"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1E0E7D87" w14:textId="537AE4E3"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2CF270C5" w14:textId="2CABB933"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14:paraId="5E8D8E62" w14:textId="77777777">
        <w:tc>
          <w:tcPr>
            <w:tcW w:w="1915" w:type="dxa"/>
          </w:tcPr>
          <w:p w14:paraId="1AA4DA75" w14:textId="07961142"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15D6DAE" w14:textId="04403028"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8458860" w14:textId="7584ACB8"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B74D0" w14:paraId="32659503" w14:textId="77777777">
        <w:tc>
          <w:tcPr>
            <w:tcW w:w="1915" w:type="dxa"/>
          </w:tcPr>
          <w:p w14:paraId="779C38B0" w14:textId="768EFEDD" w:rsidR="000B74D0" w:rsidRDefault="00671402">
            <w:pPr>
              <w:pStyle w:val="TAC"/>
              <w:keepNext w:val="0"/>
              <w:keepLines w:val="0"/>
              <w:widowControl w:val="0"/>
              <w:rPr>
                <w:lang w:eastAsia="ko-KR"/>
              </w:rPr>
            </w:pPr>
            <w:ins w:id="7" w:author="zcm" w:date="2021-04-14T08:36:00Z">
              <w:r w:rsidRPr="00671402">
                <w:rPr>
                  <w:lang w:eastAsia="ko-KR"/>
                </w:rPr>
                <w:t>Sharp</w:t>
              </w:r>
              <w:r w:rsidRPr="00671402">
                <w:rPr>
                  <w:lang w:eastAsia="ko-KR"/>
                </w:rPr>
                <w:tab/>
              </w:r>
            </w:ins>
          </w:p>
        </w:tc>
        <w:tc>
          <w:tcPr>
            <w:tcW w:w="2191" w:type="dxa"/>
          </w:tcPr>
          <w:p w14:paraId="3F37B824" w14:textId="769074D2" w:rsidR="000B74D0" w:rsidRDefault="00671402" w:rsidP="000B74D0">
            <w:pPr>
              <w:pStyle w:val="TAC"/>
              <w:keepNext w:val="0"/>
              <w:keepLines w:val="0"/>
              <w:widowControl w:val="0"/>
              <w:rPr>
                <w:lang w:eastAsia="ko-KR"/>
              </w:rPr>
            </w:pPr>
            <w:ins w:id="8" w:author="zcm" w:date="2021-04-14T08:36:00Z">
              <w:r w:rsidRPr="00671402">
                <w:rPr>
                  <w:lang w:eastAsia="ko-KR"/>
                </w:rPr>
                <w:t>Option 1</w:t>
              </w:r>
            </w:ins>
          </w:p>
        </w:tc>
        <w:tc>
          <w:tcPr>
            <w:tcW w:w="5523" w:type="dxa"/>
          </w:tcPr>
          <w:p w14:paraId="57A00ED3" w14:textId="77777777" w:rsidR="000B74D0" w:rsidRDefault="000B74D0" w:rsidP="000B74D0">
            <w:pPr>
              <w:pStyle w:val="TAL"/>
              <w:keepNext w:val="0"/>
              <w:keepLines w:val="0"/>
              <w:widowControl w:val="0"/>
              <w:rPr>
                <w:lang w:eastAsia="ko-KR"/>
              </w:rPr>
            </w:pPr>
          </w:p>
        </w:tc>
      </w:tr>
      <w:tr w:rsidR="00A5314D" w14:paraId="40FB86AB" w14:textId="77777777">
        <w:tc>
          <w:tcPr>
            <w:tcW w:w="1915" w:type="dxa"/>
          </w:tcPr>
          <w:p w14:paraId="7E125E31" w14:textId="23A132ED" w:rsidR="00A5314D" w:rsidRDefault="00A5314D" w:rsidP="00A5314D">
            <w:pPr>
              <w:pStyle w:val="TAC"/>
              <w:keepNext w:val="0"/>
              <w:keepLines w:val="0"/>
              <w:widowControl w:val="0"/>
              <w:rPr>
                <w:lang w:eastAsia="ko-KR"/>
              </w:rPr>
            </w:pPr>
            <w:r w:rsidRPr="00D60C3F">
              <w:rPr>
                <w:rFonts w:hint="eastAsia"/>
                <w:lang w:eastAsia="ko-KR"/>
              </w:rPr>
              <w:t>NEC</w:t>
            </w:r>
          </w:p>
        </w:tc>
        <w:tc>
          <w:tcPr>
            <w:tcW w:w="2191" w:type="dxa"/>
          </w:tcPr>
          <w:p w14:paraId="21B4704B" w14:textId="7A2B688A" w:rsidR="00A5314D" w:rsidRDefault="00A5314D" w:rsidP="00A5314D">
            <w:pPr>
              <w:pStyle w:val="TAC"/>
              <w:keepNext w:val="0"/>
              <w:keepLines w:val="0"/>
              <w:widowControl w:val="0"/>
              <w:rPr>
                <w:lang w:eastAsia="ko-KR"/>
              </w:rPr>
            </w:pPr>
            <w:r>
              <w:rPr>
                <w:rFonts w:hint="eastAsia"/>
                <w:lang w:eastAsia="ko-KR"/>
              </w:rPr>
              <w:t>Option 1</w:t>
            </w:r>
          </w:p>
        </w:tc>
        <w:tc>
          <w:tcPr>
            <w:tcW w:w="5523" w:type="dxa"/>
          </w:tcPr>
          <w:p w14:paraId="2244B5B4" w14:textId="77777777" w:rsidR="00A5314D" w:rsidRDefault="00A5314D" w:rsidP="00A5314D">
            <w:pPr>
              <w:pStyle w:val="TAL"/>
              <w:keepNext w:val="0"/>
              <w:keepLines w:val="0"/>
              <w:widowControl w:val="0"/>
              <w:rPr>
                <w:lang w:eastAsia="ko-KR"/>
              </w:rPr>
            </w:pPr>
          </w:p>
        </w:tc>
      </w:tr>
      <w:tr w:rsidR="00A5314D" w14:paraId="6383CA13" w14:textId="77777777">
        <w:tc>
          <w:tcPr>
            <w:tcW w:w="1915" w:type="dxa"/>
          </w:tcPr>
          <w:p w14:paraId="0C6A2484" w14:textId="77777777" w:rsidR="00A5314D" w:rsidRDefault="00A5314D" w:rsidP="00A5314D">
            <w:pPr>
              <w:pStyle w:val="TAC"/>
              <w:keepNext w:val="0"/>
              <w:keepLines w:val="0"/>
              <w:widowControl w:val="0"/>
              <w:rPr>
                <w:lang w:eastAsia="ko-KR"/>
              </w:rPr>
            </w:pPr>
          </w:p>
        </w:tc>
        <w:tc>
          <w:tcPr>
            <w:tcW w:w="2191" w:type="dxa"/>
          </w:tcPr>
          <w:p w14:paraId="5F079FFD" w14:textId="77777777" w:rsidR="00A5314D" w:rsidRDefault="00A5314D" w:rsidP="00A5314D">
            <w:pPr>
              <w:pStyle w:val="TAC"/>
              <w:keepNext w:val="0"/>
              <w:keepLines w:val="0"/>
              <w:widowControl w:val="0"/>
              <w:rPr>
                <w:lang w:eastAsia="ko-KR"/>
              </w:rPr>
            </w:pPr>
          </w:p>
        </w:tc>
        <w:tc>
          <w:tcPr>
            <w:tcW w:w="5523" w:type="dxa"/>
          </w:tcPr>
          <w:p w14:paraId="4291840D" w14:textId="77777777" w:rsidR="00A5314D" w:rsidRDefault="00A5314D" w:rsidP="00A5314D">
            <w:pPr>
              <w:pStyle w:val="TAL"/>
              <w:keepNext w:val="0"/>
              <w:keepLines w:val="0"/>
              <w:widowControl w:val="0"/>
              <w:rPr>
                <w:lang w:eastAsia="ko-KR"/>
              </w:rPr>
            </w:pPr>
          </w:p>
        </w:tc>
      </w:tr>
      <w:tr w:rsidR="00A5314D" w14:paraId="05294C34" w14:textId="77777777">
        <w:tc>
          <w:tcPr>
            <w:tcW w:w="1915" w:type="dxa"/>
          </w:tcPr>
          <w:p w14:paraId="51EC358F" w14:textId="77777777" w:rsidR="00A5314D" w:rsidRDefault="00A5314D" w:rsidP="00A5314D">
            <w:pPr>
              <w:pStyle w:val="TAC"/>
              <w:keepNext w:val="0"/>
              <w:keepLines w:val="0"/>
              <w:widowControl w:val="0"/>
              <w:rPr>
                <w:lang w:eastAsia="ko-KR"/>
              </w:rPr>
            </w:pPr>
          </w:p>
        </w:tc>
        <w:tc>
          <w:tcPr>
            <w:tcW w:w="2191" w:type="dxa"/>
          </w:tcPr>
          <w:p w14:paraId="6DCF960C" w14:textId="77777777" w:rsidR="00A5314D" w:rsidRDefault="00A5314D" w:rsidP="00A5314D">
            <w:pPr>
              <w:pStyle w:val="TAC"/>
              <w:keepNext w:val="0"/>
              <w:keepLines w:val="0"/>
              <w:widowControl w:val="0"/>
              <w:rPr>
                <w:lang w:eastAsia="ko-KR"/>
              </w:rPr>
            </w:pPr>
          </w:p>
        </w:tc>
        <w:tc>
          <w:tcPr>
            <w:tcW w:w="5523" w:type="dxa"/>
          </w:tcPr>
          <w:p w14:paraId="4FBC482A" w14:textId="77777777" w:rsidR="00A5314D" w:rsidRDefault="00A5314D" w:rsidP="00A5314D">
            <w:pPr>
              <w:pStyle w:val="TAL"/>
              <w:keepNext w:val="0"/>
              <w:keepLines w:val="0"/>
              <w:widowControl w:val="0"/>
              <w:rPr>
                <w:lang w:eastAsia="ko-KR"/>
              </w:rPr>
            </w:pPr>
          </w:p>
        </w:tc>
      </w:tr>
      <w:tr w:rsidR="00A5314D" w14:paraId="2D2736AE" w14:textId="77777777">
        <w:tc>
          <w:tcPr>
            <w:tcW w:w="1915" w:type="dxa"/>
          </w:tcPr>
          <w:p w14:paraId="1C5D0B4F" w14:textId="77777777" w:rsidR="00A5314D" w:rsidRDefault="00A5314D" w:rsidP="00A5314D">
            <w:pPr>
              <w:pStyle w:val="TAC"/>
              <w:keepNext w:val="0"/>
              <w:keepLines w:val="0"/>
              <w:widowControl w:val="0"/>
              <w:rPr>
                <w:rFonts w:eastAsia="宋体"/>
                <w:lang w:eastAsia="zh-CN"/>
              </w:rPr>
            </w:pPr>
          </w:p>
        </w:tc>
        <w:tc>
          <w:tcPr>
            <w:tcW w:w="2191" w:type="dxa"/>
          </w:tcPr>
          <w:p w14:paraId="388793D1" w14:textId="77777777" w:rsidR="00A5314D" w:rsidRDefault="00A5314D" w:rsidP="00A5314D">
            <w:pPr>
              <w:pStyle w:val="TAC"/>
              <w:keepNext w:val="0"/>
              <w:keepLines w:val="0"/>
              <w:widowControl w:val="0"/>
              <w:rPr>
                <w:rFonts w:eastAsia="宋体"/>
                <w:lang w:eastAsia="zh-CN"/>
              </w:rPr>
            </w:pPr>
          </w:p>
        </w:tc>
        <w:tc>
          <w:tcPr>
            <w:tcW w:w="5523" w:type="dxa"/>
          </w:tcPr>
          <w:p w14:paraId="443E82A8" w14:textId="77777777" w:rsidR="00A5314D" w:rsidRDefault="00A5314D" w:rsidP="00A5314D">
            <w:pPr>
              <w:pStyle w:val="TAL"/>
              <w:keepNext w:val="0"/>
              <w:keepLines w:val="0"/>
              <w:widowControl w:val="0"/>
              <w:rPr>
                <w:lang w:eastAsia="ko-KR"/>
              </w:rPr>
            </w:pPr>
          </w:p>
        </w:tc>
      </w:tr>
      <w:tr w:rsidR="00A5314D" w14:paraId="36679393" w14:textId="77777777">
        <w:tc>
          <w:tcPr>
            <w:tcW w:w="1915" w:type="dxa"/>
          </w:tcPr>
          <w:p w14:paraId="54698E45" w14:textId="77777777" w:rsidR="00A5314D" w:rsidRDefault="00A5314D" w:rsidP="00A5314D">
            <w:pPr>
              <w:pStyle w:val="TAC"/>
              <w:keepNext w:val="0"/>
              <w:keepLines w:val="0"/>
              <w:widowControl w:val="0"/>
              <w:rPr>
                <w:rFonts w:eastAsia="宋体"/>
                <w:lang w:eastAsia="zh-CN"/>
              </w:rPr>
            </w:pPr>
          </w:p>
        </w:tc>
        <w:tc>
          <w:tcPr>
            <w:tcW w:w="2191" w:type="dxa"/>
          </w:tcPr>
          <w:p w14:paraId="7083DDD5" w14:textId="77777777" w:rsidR="00A5314D" w:rsidRDefault="00A5314D" w:rsidP="00A5314D">
            <w:pPr>
              <w:pStyle w:val="TAC"/>
              <w:keepNext w:val="0"/>
              <w:keepLines w:val="0"/>
              <w:widowControl w:val="0"/>
              <w:rPr>
                <w:rFonts w:eastAsia="宋体"/>
                <w:lang w:eastAsia="zh-CN"/>
              </w:rPr>
            </w:pPr>
          </w:p>
        </w:tc>
        <w:tc>
          <w:tcPr>
            <w:tcW w:w="5523" w:type="dxa"/>
          </w:tcPr>
          <w:p w14:paraId="0DE21C62" w14:textId="77777777" w:rsidR="00A5314D" w:rsidRDefault="00A5314D" w:rsidP="00A5314D">
            <w:pPr>
              <w:pStyle w:val="TAL"/>
              <w:keepNext w:val="0"/>
              <w:keepLines w:val="0"/>
              <w:widowControl w:val="0"/>
              <w:rPr>
                <w:lang w:eastAsia="ko-KR"/>
              </w:rPr>
            </w:pPr>
          </w:p>
        </w:tc>
      </w:tr>
      <w:tr w:rsidR="00A5314D" w14:paraId="0FA3A42B" w14:textId="77777777">
        <w:tc>
          <w:tcPr>
            <w:tcW w:w="1915" w:type="dxa"/>
          </w:tcPr>
          <w:p w14:paraId="3E953C2E" w14:textId="77777777" w:rsidR="00A5314D" w:rsidRDefault="00A5314D" w:rsidP="00A5314D">
            <w:pPr>
              <w:pStyle w:val="TAC"/>
              <w:keepNext w:val="0"/>
              <w:keepLines w:val="0"/>
              <w:widowControl w:val="0"/>
              <w:rPr>
                <w:rFonts w:eastAsia="宋体"/>
                <w:lang w:eastAsia="zh-CN"/>
              </w:rPr>
            </w:pPr>
          </w:p>
        </w:tc>
        <w:tc>
          <w:tcPr>
            <w:tcW w:w="2191" w:type="dxa"/>
          </w:tcPr>
          <w:p w14:paraId="7E327903" w14:textId="77777777" w:rsidR="00A5314D" w:rsidRDefault="00A5314D" w:rsidP="00A5314D">
            <w:pPr>
              <w:pStyle w:val="TAC"/>
              <w:keepNext w:val="0"/>
              <w:keepLines w:val="0"/>
              <w:widowControl w:val="0"/>
              <w:rPr>
                <w:rFonts w:eastAsia="宋体"/>
                <w:lang w:eastAsia="zh-CN"/>
              </w:rPr>
            </w:pPr>
          </w:p>
        </w:tc>
        <w:tc>
          <w:tcPr>
            <w:tcW w:w="5523" w:type="dxa"/>
          </w:tcPr>
          <w:p w14:paraId="71597327" w14:textId="77777777" w:rsidR="00A5314D" w:rsidRDefault="00A5314D" w:rsidP="00A5314D">
            <w:pPr>
              <w:pStyle w:val="TAL"/>
              <w:keepNext w:val="0"/>
              <w:keepLines w:val="0"/>
              <w:widowControl w:val="0"/>
              <w:rPr>
                <w:lang w:eastAsia="ko-KR"/>
              </w:rPr>
            </w:pPr>
          </w:p>
        </w:tc>
      </w:tr>
      <w:tr w:rsidR="00A5314D" w14:paraId="68EACC13" w14:textId="77777777">
        <w:tc>
          <w:tcPr>
            <w:tcW w:w="1915" w:type="dxa"/>
          </w:tcPr>
          <w:p w14:paraId="13DDC8FC" w14:textId="77777777" w:rsidR="00A5314D" w:rsidRDefault="00A5314D" w:rsidP="00A5314D">
            <w:pPr>
              <w:pStyle w:val="TAC"/>
              <w:keepNext w:val="0"/>
              <w:keepLines w:val="0"/>
              <w:widowControl w:val="0"/>
              <w:rPr>
                <w:lang w:eastAsia="ko-KR"/>
              </w:rPr>
            </w:pPr>
          </w:p>
        </w:tc>
        <w:tc>
          <w:tcPr>
            <w:tcW w:w="2191" w:type="dxa"/>
          </w:tcPr>
          <w:p w14:paraId="3E742A56" w14:textId="77777777" w:rsidR="00A5314D" w:rsidRDefault="00A5314D" w:rsidP="00A5314D">
            <w:pPr>
              <w:pStyle w:val="TAC"/>
              <w:keepNext w:val="0"/>
              <w:keepLines w:val="0"/>
              <w:widowControl w:val="0"/>
              <w:rPr>
                <w:lang w:eastAsia="ko-KR"/>
              </w:rPr>
            </w:pPr>
          </w:p>
        </w:tc>
        <w:tc>
          <w:tcPr>
            <w:tcW w:w="5523" w:type="dxa"/>
          </w:tcPr>
          <w:p w14:paraId="09890754" w14:textId="77777777" w:rsidR="00A5314D" w:rsidRDefault="00A5314D" w:rsidP="00A5314D">
            <w:pPr>
              <w:pStyle w:val="TAL"/>
              <w:keepNext w:val="0"/>
              <w:keepLines w:val="0"/>
              <w:widowControl w:val="0"/>
              <w:rPr>
                <w:lang w:eastAsia="ko-KR"/>
              </w:rPr>
            </w:pPr>
          </w:p>
        </w:tc>
      </w:tr>
    </w:tbl>
    <w:p w14:paraId="12A3D557" w14:textId="77777777" w:rsidR="00D7233F" w:rsidRDefault="00D7233F">
      <w:pPr>
        <w:rPr>
          <w:lang w:val="en-US" w:eastAsia="ko-KR"/>
        </w:rPr>
      </w:pPr>
    </w:p>
    <w:p w14:paraId="323C1551" w14:textId="77777777" w:rsidR="00D7233F" w:rsidRDefault="000A2F98">
      <w:pPr>
        <w:pStyle w:val="2"/>
      </w:pPr>
      <w:r>
        <w:t>3</w:t>
      </w:r>
      <w:r>
        <w:rPr>
          <w:rFonts w:hint="eastAsia"/>
        </w:rPr>
        <w:t>.</w:t>
      </w:r>
      <w:r>
        <w:t>2</w:t>
      </w:r>
      <w:r>
        <w:rPr>
          <w:rFonts w:hint="eastAsia"/>
        </w:rPr>
        <w:t xml:space="preserve"> </w:t>
      </w:r>
      <w:r>
        <w:tab/>
        <w:t>PDCP status report</w:t>
      </w:r>
    </w:p>
    <w:p w14:paraId="460A8C6F" w14:textId="77777777"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DBA4728" w14:textId="77777777"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0E48924A" w14:textId="77777777" w:rsidR="00D7233F" w:rsidRDefault="000A2F98">
      <w:pPr>
        <w:jc w:val="both"/>
        <w:rPr>
          <w:rFonts w:eastAsia="Yu Mincho"/>
          <w:b/>
        </w:rPr>
      </w:pPr>
      <w:r>
        <w:rPr>
          <w:rFonts w:eastAsia="Yu Mincho"/>
          <w:b/>
        </w:rPr>
        <w:t>Q2: Which option do you prefer?</w:t>
      </w:r>
    </w:p>
    <w:p w14:paraId="1120E2A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35A4A66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f1"/>
        <w:tblW w:w="0" w:type="auto"/>
        <w:tblLook w:val="04A0" w:firstRow="1" w:lastRow="0" w:firstColumn="1" w:lastColumn="0" w:noHBand="0" w:noVBand="1"/>
      </w:tblPr>
      <w:tblGrid>
        <w:gridCol w:w="1915"/>
        <w:gridCol w:w="2191"/>
        <w:gridCol w:w="5523"/>
      </w:tblGrid>
      <w:tr w:rsidR="00D7233F" w14:paraId="0B88094F" w14:textId="77777777">
        <w:tc>
          <w:tcPr>
            <w:tcW w:w="1915" w:type="dxa"/>
          </w:tcPr>
          <w:p w14:paraId="0890363B" w14:textId="77777777" w:rsidR="00D7233F" w:rsidRDefault="000A2F98">
            <w:pPr>
              <w:pStyle w:val="TAH"/>
              <w:keepNext w:val="0"/>
              <w:keepLines w:val="0"/>
              <w:widowControl w:val="0"/>
              <w:rPr>
                <w:lang w:eastAsia="ko-KR"/>
              </w:rPr>
            </w:pPr>
            <w:r>
              <w:rPr>
                <w:lang w:eastAsia="ko-KR"/>
              </w:rPr>
              <w:t>Company</w:t>
            </w:r>
          </w:p>
        </w:tc>
        <w:tc>
          <w:tcPr>
            <w:tcW w:w="2191" w:type="dxa"/>
          </w:tcPr>
          <w:p w14:paraId="1F7D1821" w14:textId="77777777" w:rsidR="00D7233F" w:rsidRDefault="000A2F98">
            <w:pPr>
              <w:pStyle w:val="TAH"/>
              <w:keepNext w:val="0"/>
              <w:keepLines w:val="0"/>
              <w:widowControl w:val="0"/>
              <w:rPr>
                <w:lang w:eastAsia="ko-KR"/>
              </w:rPr>
            </w:pPr>
            <w:r>
              <w:rPr>
                <w:lang w:eastAsia="ko-KR"/>
              </w:rPr>
              <w:t>Preferred option</w:t>
            </w:r>
          </w:p>
        </w:tc>
        <w:tc>
          <w:tcPr>
            <w:tcW w:w="5523" w:type="dxa"/>
          </w:tcPr>
          <w:p w14:paraId="1D13614A" w14:textId="77777777" w:rsidR="00D7233F" w:rsidRDefault="000A2F98">
            <w:pPr>
              <w:pStyle w:val="TAH"/>
              <w:keepNext w:val="0"/>
              <w:keepLines w:val="0"/>
              <w:widowControl w:val="0"/>
              <w:rPr>
                <w:lang w:eastAsia="ko-KR"/>
              </w:rPr>
            </w:pPr>
            <w:r>
              <w:rPr>
                <w:lang w:eastAsia="ko-KR"/>
              </w:rPr>
              <w:t>Detailed Comments</w:t>
            </w:r>
          </w:p>
        </w:tc>
      </w:tr>
      <w:tr w:rsidR="00D7233F" w14:paraId="2B311446" w14:textId="77777777">
        <w:tc>
          <w:tcPr>
            <w:tcW w:w="1915" w:type="dxa"/>
          </w:tcPr>
          <w:p w14:paraId="7CD9E2B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DC0144"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0C2965BF" w14:textId="77777777" w:rsidR="00D7233F" w:rsidRDefault="000A2F9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宋体"/>
              </w:rPr>
              <w:t xml:space="preserve"> when </w:t>
            </w:r>
            <w:r>
              <w:rPr>
                <w:rFonts w:eastAsia="Yu Mincho"/>
              </w:rPr>
              <w:t>PDCP entity re-establishment of an AM DRB is triggered for small data transmission.</w:t>
            </w:r>
          </w:p>
        </w:tc>
      </w:tr>
      <w:tr w:rsidR="00D7233F" w14:paraId="699E9F02" w14:textId="77777777">
        <w:tc>
          <w:tcPr>
            <w:tcW w:w="1915" w:type="dxa"/>
          </w:tcPr>
          <w:p w14:paraId="14E38AA3" w14:textId="77777777" w:rsidR="00D7233F" w:rsidRDefault="000A2F98">
            <w:pPr>
              <w:pStyle w:val="TAC"/>
              <w:keepNext w:val="0"/>
              <w:keepLines w:val="0"/>
              <w:widowControl w:val="0"/>
              <w:rPr>
                <w:lang w:eastAsia="ko-KR"/>
              </w:rPr>
            </w:pPr>
            <w:r>
              <w:rPr>
                <w:lang w:eastAsia="ko-KR"/>
              </w:rPr>
              <w:t>Xiaomi</w:t>
            </w:r>
          </w:p>
        </w:tc>
        <w:tc>
          <w:tcPr>
            <w:tcW w:w="2191" w:type="dxa"/>
          </w:tcPr>
          <w:p w14:paraId="784A5472" w14:textId="77777777" w:rsidR="00D7233F" w:rsidRDefault="000A2F98">
            <w:pPr>
              <w:pStyle w:val="TAC"/>
              <w:keepNext w:val="0"/>
              <w:keepLines w:val="0"/>
              <w:widowControl w:val="0"/>
              <w:rPr>
                <w:lang w:eastAsia="ko-KR"/>
              </w:rPr>
            </w:pPr>
            <w:r>
              <w:rPr>
                <w:lang w:eastAsia="ko-KR"/>
              </w:rPr>
              <w:t>Option 2</w:t>
            </w:r>
          </w:p>
        </w:tc>
        <w:tc>
          <w:tcPr>
            <w:tcW w:w="5523" w:type="dxa"/>
          </w:tcPr>
          <w:p w14:paraId="56969352" w14:textId="77777777" w:rsidR="00D7233F" w:rsidRDefault="000A2F9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D7233F" w14:paraId="6C0F1781" w14:textId="77777777">
        <w:tc>
          <w:tcPr>
            <w:tcW w:w="1915" w:type="dxa"/>
          </w:tcPr>
          <w:p w14:paraId="0546F0FD"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D97C48C"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125BEFE6"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see any use case for an </w:t>
            </w:r>
            <w:r>
              <w:rPr>
                <w:rFonts w:eastAsia="宋体"/>
                <w:lang w:val="en-US" w:eastAsia="zh-CN"/>
              </w:rPr>
              <w:t>“</w:t>
            </w:r>
            <w:r>
              <w:rPr>
                <w:rFonts w:eastAsia="宋体" w:hint="eastAsia"/>
                <w:lang w:val="en-US" w:eastAsia="zh-CN"/>
              </w:rPr>
              <w:t>empty</w:t>
            </w:r>
            <w:r>
              <w:rPr>
                <w:rFonts w:eastAsia="宋体"/>
                <w:lang w:val="en-US" w:eastAsia="zh-CN"/>
              </w:rPr>
              <w:t>”</w:t>
            </w:r>
            <w:r>
              <w:rPr>
                <w:rFonts w:eastAsia="宋体" w:hint="eastAsia"/>
                <w:lang w:val="en-US" w:eastAsia="zh-CN"/>
              </w:rPr>
              <w:t xml:space="preserve"> PDCP status report.</w:t>
            </w:r>
          </w:p>
        </w:tc>
      </w:tr>
      <w:tr w:rsidR="00D7233F" w14:paraId="0FF1C879" w14:textId="77777777">
        <w:tc>
          <w:tcPr>
            <w:tcW w:w="1915" w:type="dxa"/>
          </w:tcPr>
          <w:p w14:paraId="1A059E9C" w14:textId="3A6C3CE5"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64A28C21" w14:textId="19A4A0DB" w:rsidR="00D7233F" w:rsidRDefault="00BF4050">
            <w:pPr>
              <w:pStyle w:val="TAC"/>
              <w:keepNext w:val="0"/>
              <w:keepLines w:val="0"/>
              <w:widowControl w:val="0"/>
              <w:rPr>
                <w:rFonts w:eastAsia="宋体"/>
                <w:lang w:eastAsia="zh-CN"/>
              </w:rPr>
            </w:pPr>
            <w:r>
              <w:rPr>
                <w:rFonts w:eastAsia="宋体"/>
                <w:lang w:eastAsia="zh-CN"/>
              </w:rPr>
              <w:t>Option 2</w:t>
            </w:r>
          </w:p>
        </w:tc>
        <w:tc>
          <w:tcPr>
            <w:tcW w:w="5523" w:type="dxa"/>
          </w:tcPr>
          <w:p w14:paraId="4AE6B670" w14:textId="0E28BEBD"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 xml:space="preserve">sets the variables to initial value when </w:t>
            </w:r>
            <w:proofErr w:type="spellStart"/>
            <w:r w:rsidRPr="00C56152">
              <w:rPr>
                <w:bCs/>
                <w:lang w:val="en-US" w:eastAsia="ko-KR"/>
              </w:rPr>
              <w:t>RRCRelease</w:t>
            </w:r>
            <w:proofErr w:type="spellEnd"/>
            <w:r w:rsidRPr="00C56152">
              <w:rPr>
                <w:bCs/>
                <w:lang w:val="en-US" w:eastAsia="ko-KR"/>
              </w:rPr>
              <w:t xml:space="preserve"> message with suspend configuration is received</w:t>
            </w:r>
            <w:r>
              <w:rPr>
                <w:bCs/>
                <w:lang w:val="en-US" w:eastAsia="ko-KR"/>
              </w:rPr>
              <w:t>. This is then an optimization not really needed.</w:t>
            </w:r>
          </w:p>
        </w:tc>
      </w:tr>
      <w:tr w:rsidR="00614C24" w14:paraId="2421FB07" w14:textId="77777777">
        <w:trPr>
          <w:trHeight w:val="90"/>
        </w:trPr>
        <w:tc>
          <w:tcPr>
            <w:tcW w:w="1915" w:type="dxa"/>
          </w:tcPr>
          <w:p w14:paraId="49A47F02" w14:textId="13865363" w:rsidR="00614C24" w:rsidRDefault="00614C24" w:rsidP="00614C24">
            <w:pPr>
              <w:pStyle w:val="TAC"/>
              <w:keepNext w:val="0"/>
              <w:keepLines w:val="0"/>
              <w:widowControl w:val="0"/>
              <w:rPr>
                <w:rFonts w:eastAsia="宋体"/>
                <w:lang w:val="en-US" w:eastAsia="zh-CN"/>
              </w:rPr>
            </w:pPr>
            <w:r>
              <w:rPr>
                <w:lang w:eastAsia="ko-KR"/>
              </w:rPr>
              <w:lastRenderedPageBreak/>
              <w:t xml:space="preserve">Huawei, </w:t>
            </w:r>
            <w:proofErr w:type="spellStart"/>
            <w:r>
              <w:rPr>
                <w:lang w:eastAsia="ko-KR"/>
              </w:rPr>
              <w:t>HiSilicon</w:t>
            </w:r>
            <w:proofErr w:type="spellEnd"/>
          </w:p>
        </w:tc>
        <w:tc>
          <w:tcPr>
            <w:tcW w:w="2191" w:type="dxa"/>
          </w:tcPr>
          <w:p w14:paraId="46A93A48" w14:textId="2339B4F0" w:rsidR="00614C24" w:rsidRDefault="00614C24" w:rsidP="00614C24">
            <w:pPr>
              <w:pStyle w:val="TAC"/>
              <w:keepNext w:val="0"/>
              <w:keepLines w:val="0"/>
              <w:widowControl w:val="0"/>
              <w:rPr>
                <w:lang w:eastAsia="ko-KR"/>
              </w:rPr>
            </w:pPr>
            <w:r>
              <w:rPr>
                <w:lang w:eastAsia="ko-KR"/>
              </w:rPr>
              <w:t>Option 1</w:t>
            </w:r>
          </w:p>
        </w:tc>
        <w:tc>
          <w:tcPr>
            <w:tcW w:w="5523" w:type="dxa"/>
          </w:tcPr>
          <w:p w14:paraId="652DABBA" w14:textId="77DF28F6" w:rsidR="00614C24" w:rsidRDefault="00614C24" w:rsidP="00614C24">
            <w:pPr>
              <w:pStyle w:val="TAL"/>
              <w:keepNext w:val="0"/>
              <w:keepLines w:val="0"/>
              <w:widowControl w:val="0"/>
              <w:rPr>
                <w:lang w:eastAsia="ko-KR"/>
              </w:rPr>
            </w:pPr>
            <w:r>
              <w:rPr>
                <w:lang w:eastAsia="ko-KR"/>
              </w:rPr>
              <w:t>Upon SDT initiation, the UE has nothing to report, so SR is just unnecessary overhead at this stage.</w:t>
            </w:r>
          </w:p>
        </w:tc>
      </w:tr>
      <w:tr w:rsidR="001E70FF" w14:paraId="4DECE7E5" w14:textId="77777777">
        <w:tc>
          <w:tcPr>
            <w:tcW w:w="1915" w:type="dxa"/>
          </w:tcPr>
          <w:p w14:paraId="46A80A11" w14:textId="03C62E43"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379715CD" w14:textId="64E96102"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3A2C3B54" w14:textId="683B6B0E"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14:paraId="21142D35" w14:textId="77777777">
        <w:tc>
          <w:tcPr>
            <w:tcW w:w="1915" w:type="dxa"/>
          </w:tcPr>
          <w:p w14:paraId="148928FE" w14:textId="60137364"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6CF641DB" w14:textId="653EBBD0" w:rsidR="000B74D0" w:rsidRDefault="000B74D0" w:rsidP="000B74D0">
            <w:pPr>
              <w:pStyle w:val="TAC"/>
              <w:keepNext w:val="0"/>
              <w:keepLines w:val="0"/>
              <w:widowControl w:val="0"/>
              <w:rPr>
                <w:lang w:eastAsia="ko-KR"/>
              </w:rPr>
            </w:pPr>
            <w:r>
              <w:rPr>
                <w:rFonts w:eastAsia="宋体"/>
                <w:lang w:eastAsia="zh-CN"/>
              </w:rPr>
              <w:t>No strong view</w:t>
            </w:r>
          </w:p>
        </w:tc>
        <w:tc>
          <w:tcPr>
            <w:tcW w:w="5523" w:type="dxa"/>
          </w:tcPr>
          <w:p w14:paraId="3E49677E" w14:textId="32B7F766" w:rsidR="000B74D0" w:rsidRDefault="000B74D0" w:rsidP="000B74D0">
            <w:pPr>
              <w:pStyle w:val="TAL"/>
              <w:keepNext w:val="0"/>
              <w:keepLines w:val="0"/>
              <w:widowControl w:val="0"/>
              <w:rPr>
                <w:lang w:eastAsia="ko-KR"/>
              </w:rPr>
            </w:pPr>
            <w:r>
              <w:rPr>
                <w:lang w:eastAsia="ko-KR"/>
              </w:rPr>
              <w:t>We agree with Option 2 the NW needs to update the PDCP-</w:t>
            </w:r>
            <w:proofErr w:type="spellStart"/>
            <w:r>
              <w:rPr>
                <w:lang w:eastAsia="ko-KR"/>
              </w:rPr>
              <w:t>config</w:t>
            </w:r>
            <w:proofErr w:type="spellEnd"/>
            <w:r>
              <w:rPr>
                <w:lang w:eastAsia="ko-KR"/>
              </w:rPr>
              <w:t xml:space="preserve"> in case PDCP status report was required for the current </w:t>
            </w:r>
            <w:proofErr w:type="spellStart"/>
            <w:r>
              <w:rPr>
                <w:lang w:eastAsia="ko-KR"/>
              </w:rPr>
              <w:t>config</w:t>
            </w:r>
            <w:proofErr w:type="spellEnd"/>
            <w:r>
              <w:rPr>
                <w:lang w:eastAsia="ko-KR"/>
              </w:rPr>
              <w:t>. Hence, Option 1 could be OK as well.</w:t>
            </w:r>
          </w:p>
        </w:tc>
      </w:tr>
      <w:tr w:rsidR="000B74D0" w14:paraId="5EBB0858" w14:textId="77777777">
        <w:tc>
          <w:tcPr>
            <w:tcW w:w="1915" w:type="dxa"/>
          </w:tcPr>
          <w:p w14:paraId="1E171B54" w14:textId="683E5483"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7802D85" w14:textId="3CBA6198"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F3683" w14:textId="49D18730"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671402" w14:paraId="0BCF8360" w14:textId="77777777">
        <w:tc>
          <w:tcPr>
            <w:tcW w:w="1915" w:type="dxa"/>
          </w:tcPr>
          <w:p w14:paraId="483C001E" w14:textId="390936DB" w:rsidR="00671402" w:rsidRDefault="00671402" w:rsidP="00671402">
            <w:pPr>
              <w:pStyle w:val="TAC"/>
              <w:keepNext w:val="0"/>
              <w:keepLines w:val="0"/>
              <w:widowControl w:val="0"/>
              <w:rPr>
                <w:lang w:eastAsia="ko-KR"/>
              </w:rPr>
            </w:pPr>
            <w:ins w:id="9" w:author="zcm" w:date="2021-04-14T08:36:00Z">
              <w:r w:rsidRPr="00671402">
                <w:rPr>
                  <w:lang w:eastAsia="ko-KR"/>
                </w:rPr>
                <w:t>Sharp</w:t>
              </w:r>
              <w:r w:rsidRPr="00671402">
                <w:rPr>
                  <w:lang w:eastAsia="ko-KR"/>
                </w:rPr>
                <w:tab/>
              </w:r>
            </w:ins>
          </w:p>
        </w:tc>
        <w:tc>
          <w:tcPr>
            <w:tcW w:w="2191" w:type="dxa"/>
          </w:tcPr>
          <w:p w14:paraId="40DD6B2C" w14:textId="318A450E" w:rsidR="00671402" w:rsidRDefault="00671402" w:rsidP="00671402">
            <w:pPr>
              <w:pStyle w:val="TAC"/>
              <w:keepNext w:val="0"/>
              <w:keepLines w:val="0"/>
              <w:widowControl w:val="0"/>
              <w:rPr>
                <w:lang w:eastAsia="ko-KR"/>
              </w:rPr>
            </w:pPr>
            <w:ins w:id="10" w:author="zcm" w:date="2021-04-14T08:36:00Z">
              <w:r w:rsidRPr="00671402">
                <w:rPr>
                  <w:lang w:eastAsia="ko-KR"/>
                </w:rPr>
                <w:t>Option 1</w:t>
              </w:r>
            </w:ins>
          </w:p>
        </w:tc>
        <w:tc>
          <w:tcPr>
            <w:tcW w:w="5523" w:type="dxa"/>
          </w:tcPr>
          <w:p w14:paraId="09653C86" w14:textId="77777777" w:rsidR="00671402" w:rsidRDefault="00671402" w:rsidP="00671402">
            <w:pPr>
              <w:pStyle w:val="TAL"/>
              <w:keepNext w:val="0"/>
              <w:keepLines w:val="0"/>
              <w:widowControl w:val="0"/>
              <w:rPr>
                <w:lang w:eastAsia="ko-KR"/>
              </w:rPr>
            </w:pPr>
          </w:p>
        </w:tc>
      </w:tr>
      <w:tr w:rsidR="00A5314D" w14:paraId="55ABE8B3" w14:textId="77777777">
        <w:tc>
          <w:tcPr>
            <w:tcW w:w="1915" w:type="dxa"/>
          </w:tcPr>
          <w:p w14:paraId="32EFB12C" w14:textId="7B0427BE" w:rsidR="00A5314D" w:rsidRDefault="00A5314D" w:rsidP="00A5314D">
            <w:pPr>
              <w:pStyle w:val="TAC"/>
              <w:keepNext w:val="0"/>
              <w:keepLines w:val="0"/>
              <w:widowControl w:val="0"/>
              <w:rPr>
                <w:lang w:eastAsia="ko-KR"/>
              </w:rPr>
            </w:pPr>
            <w:r w:rsidRPr="0084037D">
              <w:rPr>
                <w:rFonts w:hint="eastAsia"/>
                <w:lang w:eastAsia="ko-KR"/>
              </w:rPr>
              <w:t>NEC</w:t>
            </w:r>
          </w:p>
        </w:tc>
        <w:tc>
          <w:tcPr>
            <w:tcW w:w="2191" w:type="dxa"/>
          </w:tcPr>
          <w:p w14:paraId="306CC0C6" w14:textId="6975A86B"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572C32F6" w14:textId="61CB0F93" w:rsidR="00A5314D" w:rsidRDefault="00A5314D" w:rsidP="00A5314D">
            <w:pPr>
              <w:pStyle w:val="TAL"/>
              <w:keepNext w:val="0"/>
              <w:keepLines w:val="0"/>
              <w:widowControl w:val="0"/>
              <w:rPr>
                <w:lang w:eastAsia="ko-KR"/>
              </w:rPr>
            </w:pPr>
            <w:r>
              <w:rPr>
                <w:rFonts w:eastAsia="宋体"/>
                <w:lang w:eastAsia="zh-CN"/>
              </w:rPr>
              <w:t>No specification change is needed, the network can configure properly before release UE to INACTIVE state.</w:t>
            </w:r>
          </w:p>
        </w:tc>
      </w:tr>
      <w:tr w:rsidR="00A5314D" w14:paraId="09379EDF" w14:textId="77777777">
        <w:tc>
          <w:tcPr>
            <w:tcW w:w="1915" w:type="dxa"/>
          </w:tcPr>
          <w:p w14:paraId="3F0AF2FE" w14:textId="77777777" w:rsidR="00A5314D" w:rsidRDefault="00A5314D" w:rsidP="00A5314D">
            <w:pPr>
              <w:pStyle w:val="TAC"/>
              <w:keepNext w:val="0"/>
              <w:keepLines w:val="0"/>
              <w:widowControl w:val="0"/>
              <w:rPr>
                <w:lang w:eastAsia="ko-KR"/>
              </w:rPr>
            </w:pPr>
          </w:p>
        </w:tc>
        <w:tc>
          <w:tcPr>
            <w:tcW w:w="2191" w:type="dxa"/>
          </w:tcPr>
          <w:p w14:paraId="2218DD8E" w14:textId="77777777" w:rsidR="00A5314D" w:rsidRDefault="00A5314D" w:rsidP="00A5314D">
            <w:pPr>
              <w:pStyle w:val="TAC"/>
              <w:keepNext w:val="0"/>
              <w:keepLines w:val="0"/>
              <w:widowControl w:val="0"/>
              <w:rPr>
                <w:lang w:eastAsia="ko-KR"/>
              </w:rPr>
            </w:pPr>
          </w:p>
        </w:tc>
        <w:tc>
          <w:tcPr>
            <w:tcW w:w="5523" w:type="dxa"/>
          </w:tcPr>
          <w:p w14:paraId="2EF85DEA" w14:textId="77777777" w:rsidR="00A5314D" w:rsidRDefault="00A5314D" w:rsidP="00A5314D">
            <w:pPr>
              <w:pStyle w:val="TAL"/>
              <w:keepNext w:val="0"/>
              <w:keepLines w:val="0"/>
              <w:widowControl w:val="0"/>
              <w:rPr>
                <w:lang w:eastAsia="ko-KR"/>
              </w:rPr>
            </w:pPr>
          </w:p>
        </w:tc>
      </w:tr>
      <w:tr w:rsidR="00A5314D" w14:paraId="0FDEE28B" w14:textId="77777777">
        <w:tc>
          <w:tcPr>
            <w:tcW w:w="1915" w:type="dxa"/>
          </w:tcPr>
          <w:p w14:paraId="35D681B7" w14:textId="77777777" w:rsidR="00A5314D" w:rsidRDefault="00A5314D" w:rsidP="00A5314D">
            <w:pPr>
              <w:pStyle w:val="TAC"/>
              <w:keepNext w:val="0"/>
              <w:keepLines w:val="0"/>
              <w:widowControl w:val="0"/>
              <w:rPr>
                <w:lang w:eastAsia="ko-KR"/>
              </w:rPr>
            </w:pPr>
          </w:p>
        </w:tc>
        <w:tc>
          <w:tcPr>
            <w:tcW w:w="2191" w:type="dxa"/>
          </w:tcPr>
          <w:p w14:paraId="013B25DF" w14:textId="77777777" w:rsidR="00A5314D" w:rsidRDefault="00A5314D" w:rsidP="00A5314D">
            <w:pPr>
              <w:pStyle w:val="TAC"/>
              <w:keepNext w:val="0"/>
              <w:keepLines w:val="0"/>
              <w:widowControl w:val="0"/>
              <w:rPr>
                <w:lang w:eastAsia="ko-KR"/>
              </w:rPr>
            </w:pPr>
          </w:p>
        </w:tc>
        <w:tc>
          <w:tcPr>
            <w:tcW w:w="5523" w:type="dxa"/>
          </w:tcPr>
          <w:p w14:paraId="55288E10" w14:textId="77777777" w:rsidR="00A5314D" w:rsidRDefault="00A5314D" w:rsidP="00A5314D">
            <w:pPr>
              <w:pStyle w:val="TAL"/>
              <w:keepNext w:val="0"/>
              <w:keepLines w:val="0"/>
              <w:widowControl w:val="0"/>
              <w:rPr>
                <w:lang w:eastAsia="ko-KR"/>
              </w:rPr>
            </w:pPr>
          </w:p>
        </w:tc>
      </w:tr>
      <w:tr w:rsidR="00A5314D" w14:paraId="5A494F45" w14:textId="77777777">
        <w:tc>
          <w:tcPr>
            <w:tcW w:w="1915" w:type="dxa"/>
          </w:tcPr>
          <w:p w14:paraId="74A5AE8F" w14:textId="77777777" w:rsidR="00A5314D" w:rsidRDefault="00A5314D" w:rsidP="00A5314D">
            <w:pPr>
              <w:pStyle w:val="TAC"/>
              <w:keepNext w:val="0"/>
              <w:keepLines w:val="0"/>
              <w:widowControl w:val="0"/>
              <w:rPr>
                <w:rFonts w:eastAsia="宋体"/>
                <w:lang w:eastAsia="zh-CN"/>
              </w:rPr>
            </w:pPr>
          </w:p>
        </w:tc>
        <w:tc>
          <w:tcPr>
            <w:tcW w:w="2191" w:type="dxa"/>
          </w:tcPr>
          <w:p w14:paraId="13268968" w14:textId="77777777" w:rsidR="00A5314D" w:rsidRDefault="00A5314D" w:rsidP="00A5314D">
            <w:pPr>
              <w:pStyle w:val="TAC"/>
              <w:keepNext w:val="0"/>
              <w:keepLines w:val="0"/>
              <w:widowControl w:val="0"/>
              <w:rPr>
                <w:rFonts w:eastAsia="宋体"/>
                <w:lang w:eastAsia="zh-CN"/>
              </w:rPr>
            </w:pPr>
          </w:p>
        </w:tc>
        <w:tc>
          <w:tcPr>
            <w:tcW w:w="5523" w:type="dxa"/>
          </w:tcPr>
          <w:p w14:paraId="48720C29" w14:textId="77777777" w:rsidR="00A5314D" w:rsidRDefault="00A5314D" w:rsidP="00A5314D">
            <w:pPr>
              <w:pStyle w:val="TAL"/>
              <w:keepNext w:val="0"/>
              <w:keepLines w:val="0"/>
              <w:widowControl w:val="0"/>
              <w:rPr>
                <w:lang w:eastAsia="ko-KR"/>
              </w:rPr>
            </w:pPr>
          </w:p>
        </w:tc>
      </w:tr>
      <w:tr w:rsidR="00A5314D" w14:paraId="39184EBA" w14:textId="77777777">
        <w:tc>
          <w:tcPr>
            <w:tcW w:w="1915" w:type="dxa"/>
          </w:tcPr>
          <w:p w14:paraId="4972E3C1" w14:textId="77777777" w:rsidR="00A5314D" w:rsidRDefault="00A5314D" w:rsidP="00A5314D">
            <w:pPr>
              <w:pStyle w:val="TAC"/>
              <w:keepNext w:val="0"/>
              <w:keepLines w:val="0"/>
              <w:widowControl w:val="0"/>
              <w:rPr>
                <w:rFonts w:eastAsia="宋体"/>
                <w:lang w:eastAsia="zh-CN"/>
              </w:rPr>
            </w:pPr>
          </w:p>
        </w:tc>
        <w:tc>
          <w:tcPr>
            <w:tcW w:w="2191" w:type="dxa"/>
          </w:tcPr>
          <w:p w14:paraId="57984D36" w14:textId="77777777" w:rsidR="00A5314D" w:rsidRDefault="00A5314D" w:rsidP="00A5314D">
            <w:pPr>
              <w:pStyle w:val="TAC"/>
              <w:keepNext w:val="0"/>
              <w:keepLines w:val="0"/>
              <w:widowControl w:val="0"/>
              <w:rPr>
                <w:rFonts w:eastAsia="宋体"/>
                <w:lang w:eastAsia="zh-CN"/>
              </w:rPr>
            </w:pPr>
          </w:p>
        </w:tc>
        <w:tc>
          <w:tcPr>
            <w:tcW w:w="5523" w:type="dxa"/>
          </w:tcPr>
          <w:p w14:paraId="08D6F241" w14:textId="77777777" w:rsidR="00A5314D" w:rsidRDefault="00A5314D" w:rsidP="00A5314D">
            <w:pPr>
              <w:pStyle w:val="TAL"/>
              <w:keepNext w:val="0"/>
              <w:keepLines w:val="0"/>
              <w:widowControl w:val="0"/>
              <w:rPr>
                <w:lang w:eastAsia="ko-KR"/>
              </w:rPr>
            </w:pPr>
          </w:p>
        </w:tc>
      </w:tr>
      <w:tr w:rsidR="00A5314D" w14:paraId="5A921DAA" w14:textId="77777777">
        <w:tc>
          <w:tcPr>
            <w:tcW w:w="1915" w:type="dxa"/>
          </w:tcPr>
          <w:p w14:paraId="7491085D" w14:textId="77777777" w:rsidR="00A5314D" w:rsidRDefault="00A5314D" w:rsidP="00A5314D">
            <w:pPr>
              <w:pStyle w:val="TAC"/>
              <w:keepNext w:val="0"/>
              <w:keepLines w:val="0"/>
              <w:widowControl w:val="0"/>
              <w:rPr>
                <w:rFonts w:eastAsia="宋体"/>
                <w:lang w:eastAsia="zh-CN"/>
              </w:rPr>
            </w:pPr>
          </w:p>
        </w:tc>
        <w:tc>
          <w:tcPr>
            <w:tcW w:w="2191" w:type="dxa"/>
          </w:tcPr>
          <w:p w14:paraId="7AFACCF8" w14:textId="77777777" w:rsidR="00A5314D" w:rsidRDefault="00A5314D" w:rsidP="00A5314D">
            <w:pPr>
              <w:pStyle w:val="TAC"/>
              <w:keepNext w:val="0"/>
              <w:keepLines w:val="0"/>
              <w:widowControl w:val="0"/>
              <w:rPr>
                <w:rFonts w:eastAsia="宋体"/>
                <w:lang w:eastAsia="zh-CN"/>
              </w:rPr>
            </w:pPr>
          </w:p>
        </w:tc>
        <w:tc>
          <w:tcPr>
            <w:tcW w:w="5523" w:type="dxa"/>
          </w:tcPr>
          <w:p w14:paraId="02964999" w14:textId="77777777" w:rsidR="00A5314D" w:rsidRDefault="00A5314D" w:rsidP="00A5314D">
            <w:pPr>
              <w:pStyle w:val="TAL"/>
              <w:keepNext w:val="0"/>
              <w:keepLines w:val="0"/>
              <w:widowControl w:val="0"/>
              <w:rPr>
                <w:lang w:eastAsia="ko-KR"/>
              </w:rPr>
            </w:pPr>
          </w:p>
        </w:tc>
      </w:tr>
      <w:tr w:rsidR="00A5314D" w14:paraId="68682D0C" w14:textId="77777777">
        <w:tc>
          <w:tcPr>
            <w:tcW w:w="1915" w:type="dxa"/>
          </w:tcPr>
          <w:p w14:paraId="3288ED9C" w14:textId="77777777" w:rsidR="00A5314D" w:rsidRDefault="00A5314D" w:rsidP="00A5314D">
            <w:pPr>
              <w:pStyle w:val="TAC"/>
              <w:keepNext w:val="0"/>
              <w:keepLines w:val="0"/>
              <w:widowControl w:val="0"/>
              <w:rPr>
                <w:lang w:eastAsia="ko-KR"/>
              </w:rPr>
            </w:pPr>
          </w:p>
        </w:tc>
        <w:tc>
          <w:tcPr>
            <w:tcW w:w="2191" w:type="dxa"/>
          </w:tcPr>
          <w:p w14:paraId="4A1044E6" w14:textId="77777777" w:rsidR="00A5314D" w:rsidRDefault="00A5314D" w:rsidP="00A5314D">
            <w:pPr>
              <w:pStyle w:val="TAC"/>
              <w:keepNext w:val="0"/>
              <w:keepLines w:val="0"/>
              <w:widowControl w:val="0"/>
              <w:rPr>
                <w:lang w:eastAsia="ko-KR"/>
              </w:rPr>
            </w:pPr>
          </w:p>
        </w:tc>
        <w:tc>
          <w:tcPr>
            <w:tcW w:w="5523" w:type="dxa"/>
          </w:tcPr>
          <w:p w14:paraId="6D30137A" w14:textId="77777777" w:rsidR="00A5314D" w:rsidRDefault="00A5314D" w:rsidP="00A5314D">
            <w:pPr>
              <w:pStyle w:val="TAL"/>
              <w:keepNext w:val="0"/>
              <w:keepLines w:val="0"/>
              <w:widowControl w:val="0"/>
              <w:rPr>
                <w:lang w:eastAsia="ko-KR"/>
              </w:rPr>
            </w:pPr>
          </w:p>
        </w:tc>
      </w:tr>
    </w:tbl>
    <w:p w14:paraId="7F951DC4" w14:textId="77777777" w:rsidR="00D7233F" w:rsidRDefault="00D7233F">
      <w:pPr>
        <w:jc w:val="both"/>
        <w:rPr>
          <w:rFonts w:eastAsia="Yu Mincho"/>
        </w:rPr>
      </w:pPr>
    </w:p>
    <w:p w14:paraId="16A3E470" w14:textId="77777777" w:rsidR="00D7233F" w:rsidRDefault="000A2F98">
      <w:pPr>
        <w:pStyle w:val="2"/>
      </w:pPr>
      <w:r>
        <w:t>3</w:t>
      </w:r>
      <w:r>
        <w:rPr>
          <w:rFonts w:hint="eastAsia"/>
        </w:rPr>
        <w:t>.</w:t>
      </w:r>
      <w:r>
        <w:t>3</w:t>
      </w:r>
      <w:r>
        <w:rPr>
          <w:rFonts w:hint="eastAsia"/>
        </w:rPr>
        <w:t xml:space="preserve"> </w:t>
      </w:r>
      <w:r>
        <w:tab/>
        <w:t>ROHC continuity</w:t>
      </w:r>
    </w:p>
    <w:p w14:paraId="287F5675"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3824A211" w14:textId="77777777" w:rsidR="00D7233F" w:rsidRDefault="000A2F9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706A3EAA" w14:textId="77777777" w:rsidR="00D7233F" w:rsidRDefault="000A2F98">
      <w:pPr>
        <w:jc w:val="both"/>
        <w:rPr>
          <w:rFonts w:eastAsia="Yu Mincho"/>
          <w:b/>
        </w:rPr>
      </w:pPr>
      <w:r>
        <w:rPr>
          <w:rFonts w:eastAsia="Yu Mincho"/>
          <w:b/>
        </w:rPr>
        <w:t>Q3: Which option do you prefer?</w:t>
      </w:r>
    </w:p>
    <w:p w14:paraId="36F2ED7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208C51F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f1"/>
        <w:tblW w:w="0" w:type="auto"/>
        <w:tblLook w:val="04A0" w:firstRow="1" w:lastRow="0" w:firstColumn="1" w:lastColumn="0" w:noHBand="0" w:noVBand="1"/>
      </w:tblPr>
      <w:tblGrid>
        <w:gridCol w:w="1915"/>
        <w:gridCol w:w="2191"/>
        <w:gridCol w:w="5523"/>
      </w:tblGrid>
      <w:tr w:rsidR="00D7233F" w14:paraId="44D505DB" w14:textId="77777777">
        <w:tc>
          <w:tcPr>
            <w:tcW w:w="1915" w:type="dxa"/>
          </w:tcPr>
          <w:p w14:paraId="4231F807" w14:textId="77777777" w:rsidR="00D7233F" w:rsidRDefault="000A2F98">
            <w:pPr>
              <w:pStyle w:val="TAH"/>
              <w:keepNext w:val="0"/>
              <w:keepLines w:val="0"/>
              <w:widowControl w:val="0"/>
              <w:rPr>
                <w:lang w:eastAsia="ko-KR"/>
              </w:rPr>
            </w:pPr>
            <w:r>
              <w:rPr>
                <w:lang w:eastAsia="ko-KR"/>
              </w:rPr>
              <w:t>Company</w:t>
            </w:r>
          </w:p>
        </w:tc>
        <w:tc>
          <w:tcPr>
            <w:tcW w:w="2191" w:type="dxa"/>
          </w:tcPr>
          <w:p w14:paraId="12050953"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437464" w14:textId="77777777" w:rsidR="00D7233F" w:rsidRDefault="000A2F98">
            <w:pPr>
              <w:pStyle w:val="TAH"/>
              <w:keepNext w:val="0"/>
              <w:keepLines w:val="0"/>
              <w:widowControl w:val="0"/>
              <w:rPr>
                <w:lang w:eastAsia="ko-KR"/>
              </w:rPr>
            </w:pPr>
            <w:r>
              <w:rPr>
                <w:lang w:eastAsia="ko-KR"/>
              </w:rPr>
              <w:t>Detailed Comments</w:t>
            </w:r>
          </w:p>
        </w:tc>
      </w:tr>
      <w:tr w:rsidR="00D7233F" w14:paraId="6FBF165D" w14:textId="77777777">
        <w:tc>
          <w:tcPr>
            <w:tcW w:w="1915" w:type="dxa"/>
          </w:tcPr>
          <w:p w14:paraId="3B4E811E"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BC3E9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49B99612" w14:textId="77777777" w:rsidR="00D7233F" w:rsidRDefault="00D7233F">
            <w:pPr>
              <w:pStyle w:val="TAL"/>
              <w:keepNext w:val="0"/>
              <w:keepLines w:val="0"/>
              <w:widowControl w:val="0"/>
              <w:rPr>
                <w:lang w:eastAsia="ko-KR"/>
              </w:rPr>
            </w:pPr>
          </w:p>
        </w:tc>
      </w:tr>
      <w:tr w:rsidR="00D7233F" w14:paraId="4E2C3DB6" w14:textId="77777777">
        <w:tc>
          <w:tcPr>
            <w:tcW w:w="1915" w:type="dxa"/>
          </w:tcPr>
          <w:p w14:paraId="10C9E839" w14:textId="77777777" w:rsidR="00D7233F" w:rsidRDefault="000A2F98">
            <w:pPr>
              <w:pStyle w:val="TAC"/>
              <w:keepNext w:val="0"/>
              <w:keepLines w:val="0"/>
              <w:widowControl w:val="0"/>
              <w:rPr>
                <w:lang w:eastAsia="ko-KR"/>
              </w:rPr>
            </w:pPr>
            <w:r>
              <w:rPr>
                <w:lang w:eastAsia="ko-KR"/>
              </w:rPr>
              <w:t>Xiaomi</w:t>
            </w:r>
          </w:p>
        </w:tc>
        <w:tc>
          <w:tcPr>
            <w:tcW w:w="2191" w:type="dxa"/>
          </w:tcPr>
          <w:p w14:paraId="2CDE7EB1" w14:textId="77777777" w:rsidR="00D7233F" w:rsidRDefault="000A2F98">
            <w:pPr>
              <w:pStyle w:val="TAC"/>
              <w:keepNext w:val="0"/>
              <w:keepLines w:val="0"/>
              <w:widowControl w:val="0"/>
              <w:rPr>
                <w:lang w:eastAsia="ko-KR"/>
              </w:rPr>
            </w:pPr>
            <w:r>
              <w:rPr>
                <w:lang w:eastAsia="ko-KR"/>
              </w:rPr>
              <w:t>Option 2</w:t>
            </w:r>
          </w:p>
        </w:tc>
        <w:tc>
          <w:tcPr>
            <w:tcW w:w="5523" w:type="dxa"/>
          </w:tcPr>
          <w:p w14:paraId="6EAF17AD" w14:textId="77777777" w:rsidR="00D7233F" w:rsidRDefault="00D7233F">
            <w:pPr>
              <w:pStyle w:val="TAL"/>
              <w:keepNext w:val="0"/>
              <w:keepLines w:val="0"/>
              <w:widowControl w:val="0"/>
              <w:rPr>
                <w:rFonts w:eastAsia="宋体"/>
                <w:lang w:eastAsia="zh-CN"/>
              </w:rPr>
            </w:pPr>
          </w:p>
        </w:tc>
      </w:tr>
      <w:tr w:rsidR="00D7233F" w14:paraId="743093AA" w14:textId="77777777">
        <w:tc>
          <w:tcPr>
            <w:tcW w:w="1915" w:type="dxa"/>
          </w:tcPr>
          <w:p w14:paraId="12483E52"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788B8309"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1B2EF9C4"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 xml:space="preserve">We see some benefit in ROHC to keep the data packet </w:t>
            </w:r>
            <w:r>
              <w:rPr>
                <w:rFonts w:eastAsia="宋体"/>
                <w:lang w:val="en-US" w:eastAsia="zh-CN"/>
              </w:rPr>
              <w:t>“</w:t>
            </w:r>
            <w:r>
              <w:rPr>
                <w:rFonts w:eastAsia="宋体" w:hint="eastAsia"/>
                <w:lang w:val="en-US" w:eastAsia="zh-CN"/>
              </w:rPr>
              <w:t>small</w:t>
            </w:r>
            <w:r>
              <w:rPr>
                <w:rFonts w:eastAsia="宋体"/>
                <w:lang w:val="en-US" w:eastAsia="zh-CN"/>
              </w:rPr>
              <w:t>”</w:t>
            </w:r>
            <w:r>
              <w:rPr>
                <w:rFonts w:eastAsia="宋体" w:hint="eastAsia"/>
                <w:lang w:val="en-US" w:eastAsia="zh-CN"/>
              </w:rPr>
              <w:t>, thus we prefer to support ROHC continuity in SDT. To minimize the impact, we think the ROHC continuity can be configured per RNA.</w:t>
            </w:r>
          </w:p>
        </w:tc>
      </w:tr>
      <w:tr w:rsidR="00D7233F" w14:paraId="205D84BA" w14:textId="77777777">
        <w:tc>
          <w:tcPr>
            <w:tcW w:w="1915" w:type="dxa"/>
          </w:tcPr>
          <w:p w14:paraId="069DDB32" w14:textId="2EDBE2A7"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70EEB925" w14:textId="3AAA32C1" w:rsidR="00D7233F" w:rsidRDefault="00BF4050">
            <w:pPr>
              <w:pStyle w:val="TAC"/>
              <w:keepNext w:val="0"/>
              <w:keepLines w:val="0"/>
              <w:widowControl w:val="0"/>
              <w:rPr>
                <w:rFonts w:eastAsia="宋体"/>
                <w:lang w:eastAsia="zh-CN"/>
              </w:rPr>
            </w:pPr>
            <w:r>
              <w:rPr>
                <w:rFonts w:eastAsia="宋体"/>
                <w:lang w:eastAsia="zh-CN"/>
              </w:rPr>
              <w:t>Option 2</w:t>
            </w:r>
          </w:p>
        </w:tc>
        <w:tc>
          <w:tcPr>
            <w:tcW w:w="5523" w:type="dxa"/>
          </w:tcPr>
          <w:p w14:paraId="1141B230" w14:textId="3DA4F3C5" w:rsidR="00D7233F" w:rsidRDefault="00BF4050">
            <w:pPr>
              <w:pStyle w:val="TAL"/>
              <w:keepNext w:val="0"/>
              <w:keepLines w:val="0"/>
              <w:widowControl w:val="0"/>
              <w:rPr>
                <w:lang w:eastAsia="ko-KR"/>
              </w:rPr>
            </w:pPr>
            <w:r>
              <w:rPr>
                <w:lang w:eastAsia="ko-KR"/>
              </w:rPr>
              <w:t>Under same RNA</w:t>
            </w:r>
          </w:p>
        </w:tc>
      </w:tr>
      <w:tr w:rsidR="00614C24" w14:paraId="6E03B78D" w14:textId="77777777">
        <w:trPr>
          <w:trHeight w:val="90"/>
        </w:trPr>
        <w:tc>
          <w:tcPr>
            <w:tcW w:w="1915" w:type="dxa"/>
          </w:tcPr>
          <w:p w14:paraId="3EB98A45" w14:textId="54BF9B84" w:rsidR="00614C24" w:rsidRDefault="00614C24" w:rsidP="00614C24">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6EFA4378" w14:textId="55BDFAC2" w:rsidR="00614C24" w:rsidRDefault="00614C24" w:rsidP="00614C24">
            <w:pPr>
              <w:pStyle w:val="TAC"/>
              <w:keepNext w:val="0"/>
              <w:keepLines w:val="0"/>
              <w:widowControl w:val="0"/>
              <w:rPr>
                <w:lang w:eastAsia="ko-KR"/>
              </w:rPr>
            </w:pPr>
            <w:r>
              <w:rPr>
                <w:lang w:eastAsia="ko-KR"/>
              </w:rPr>
              <w:t>Option 2</w:t>
            </w:r>
          </w:p>
        </w:tc>
        <w:tc>
          <w:tcPr>
            <w:tcW w:w="5523" w:type="dxa"/>
          </w:tcPr>
          <w:p w14:paraId="11FB3A99" w14:textId="50955FF0" w:rsidR="00614C24" w:rsidRDefault="00614C24" w:rsidP="00614C24">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w:t>
            </w:r>
            <w:proofErr w:type="spellStart"/>
            <w:r>
              <w:rPr>
                <w:lang w:eastAsia="ko-KR"/>
              </w:rPr>
              <w:t>gNB</w:t>
            </w:r>
            <w:proofErr w:type="spellEnd"/>
            <w:r>
              <w:rPr>
                <w:lang w:eastAsia="ko-KR"/>
              </w:rPr>
              <w:t xml:space="preserve">-CU and there is no </w:t>
            </w:r>
            <w:proofErr w:type="spellStart"/>
            <w:r>
              <w:rPr>
                <w:lang w:eastAsia="ko-KR"/>
              </w:rPr>
              <w:t>RoHC</w:t>
            </w:r>
            <w:proofErr w:type="spellEnd"/>
            <w:r>
              <w:rPr>
                <w:lang w:eastAsia="ko-KR"/>
              </w:rPr>
              <w:t xml:space="preserve"> context fetching specified.</w:t>
            </w:r>
          </w:p>
        </w:tc>
      </w:tr>
      <w:tr w:rsidR="001E70FF" w14:paraId="2A03D4DE" w14:textId="77777777">
        <w:tc>
          <w:tcPr>
            <w:tcW w:w="1915" w:type="dxa"/>
          </w:tcPr>
          <w:p w14:paraId="1FA5905D" w14:textId="4858159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2DA0083E" w14:textId="76412848"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6F68FECC" w14:textId="77777777" w:rsidR="001E70FF" w:rsidRDefault="001E70FF" w:rsidP="001E70FF">
            <w:pPr>
              <w:pStyle w:val="TAL"/>
              <w:keepNext w:val="0"/>
              <w:keepLines w:val="0"/>
              <w:widowControl w:val="0"/>
              <w:rPr>
                <w:lang w:eastAsia="ko-KR"/>
              </w:rPr>
            </w:pPr>
          </w:p>
        </w:tc>
      </w:tr>
      <w:tr w:rsidR="000B74D0" w14:paraId="7DE5B53C" w14:textId="77777777">
        <w:tc>
          <w:tcPr>
            <w:tcW w:w="1915" w:type="dxa"/>
          </w:tcPr>
          <w:p w14:paraId="700A0CC1" w14:textId="35D03545"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4C984C96" w14:textId="0F986D1D" w:rsidR="000B74D0" w:rsidRDefault="000B74D0" w:rsidP="000B74D0">
            <w:pPr>
              <w:pStyle w:val="TAC"/>
              <w:keepNext w:val="0"/>
              <w:keepLines w:val="0"/>
              <w:widowControl w:val="0"/>
              <w:rPr>
                <w:lang w:eastAsia="ko-KR"/>
              </w:rPr>
            </w:pPr>
            <w:r>
              <w:rPr>
                <w:rFonts w:eastAsia="宋体"/>
                <w:lang w:eastAsia="zh-CN"/>
              </w:rPr>
              <w:t>Option 2</w:t>
            </w:r>
          </w:p>
        </w:tc>
        <w:tc>
          <w:tcPr>
            <w:tcW w:w="5523" w:type="dxa"/>
          </w:tcPr>
          <w:p w14:paraId="09BEF5BB" w14:textId="659EAB3A" w:rsidR="000B74D0" w:rsidRDefault="000B74D0" w:rsidP="000B74D0">
            <w:pPr>
              <w:pStyle w:val="TAL"/>
              <w:keepNext w:val="0"/>
              <w:keepLines w:val="0"/>
              <w:widowControl w:val="0"/>
              <w:rPr>
                <w:lang w:eastAsia="ko-KR"/>
              </w:rPr>
            </w:pPr>
            <w:r>
              <w:rPr>
                <w:lang w:eastAsia="ko-KR"/>
              </w:rPr>
              <w:t>Can just follow what we had for RRC resume.</w:t>
            </w:r>
          </w:p>
        </w:tc>
      </w:tr>
      <w:tr w:rsidR="000B74D0" w14:paraId="5570FAB8" w14:textId="77777777">
        <w:tc>
          <w:tcPr>
            <w:tcW w:w="1915" w:type="dxa"/>
          </w:tcPr>
          <w:p w14:paraId="7066C8BD" w14:textId="0338A48B"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322FE3F0" w14:textId="4B0B8A43"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248299A" w14:textId="33337C6E" w:rsidR="000B74D0" w:rsidRDefault="002E2D9D" w:rsidP="000B74D0">
            <w:pPr>
              <w:pStyle w:val="TAL"/>
              <w:keepNext w:val="0"/>
              <w:keepLines w:val="0"/>
              <w:widowControl w:val="0"/>
              <w:rPr>
                <w:lang w:eastAsia="ko-KR"/>
              </w:rPr>
            </w:pPr>
            <w:r>
              <w:rPr>
                <w:rFonts w:eastAsia="MS Mincho" w:hint="eastAsia"/>
                <w:lang w:eastAsia="ja-JP"/>
              </w:rPr>
              <w:t>N</w:t>
            </w:r>
            <w:r>
              <w:rPr>
                <w:rFonts w:eastAsia="MS Mincho"/>
                <w:lang w:eastAsia="ja-JP"/>
              </w:rPr>
              <w:t xml:space="preserve">etwork should control </w:t>
            </w:r>
            <w:r w:rsidR="00CD6D9F">
              <w:rPr>
                <w:rFonts w:eastAsia="MS Mincho"/>
                <w:lang w:eastAsia="ja-JP"/>
              </w:rPr>
              <w:t>ROHC continuity</w:t>
            </w:r>
            <w:r>
              <w:rPr>
                <w:rFonts w:eastAsia="MS Mincho"/>
                <w:lang w:eastAsia="ja-JP"/>
              </w:rPr>
              <w:t xml:space="preserve"> as legacy.</w:t>
            </w:r>
          </w:p>
        </w:tc>
      </w:tr>
      <w:tr w:rsidR="00671402" w14:paraId="28BFAB79" w14:textId="77777777">
        <w:tc>
          <w:tcPr>
            <w:tcW w:w="1915" w:type="dxa"/>
          </w:tcPr>
          <w:p w14:paraId="6A4F55C2" w14:textId="46057D83" w:rsidR="00671402" w:rsidRDefault="00671402" w:rsidP="00671402">
            <w:pPr>
              <w:pStyle w:val="TAC"/>
              <w:keepNext w:val="0"/>
              <w:keepLines w:val="0"/>
              <w:widowControl w:val="0"/>
              <w:rPr>
                <w:lang w:eastAsia="ko-KR"/>
              </w:rPr>
            </w:pPr>
            <w:ins w:id="11" w:author="zcm" w:date="2021-04-14T08:37:00Z">
              <w:r w:rsidRPr="00671402">
                <w:rPr>
                  <w:lang w:eastAsia="ko-KR"/>
                </w:rPr>
                <w:t>Sharp</w:t>
              </w:r>
              <w:r w:rsidRPr="00671402">
                <w:rPr>
                  <w:lang w:eastAsia="ko-KR"/>
                </w:rPr>
                <w:tab/>
              </w:r>
            </w:ins>
          </w:p>
        </w:tc>
        <w:tc>
          <w:tcPr>
            <w:tcW w:w="2191" w:type="dxa"/>
          </w:tcPr>
          <w:p w14:paraId="0099E96B" w14:textId="3E50001B" w:rsidR="00671402" w:rsidRDefault="00671402" w:rsidP="00671402">
            <w:pPr>
              <w:pStyle w:val="TAC"/>
              <w:keepNext w:val="0"/>
              <w:keepLines w:val="0"/>
              <w:widowControl w:val="0"/>
              <w:rPr>
                <w:lang w:eastAsia="ko-KR"/>
              </w:rPr>
            </w:pPr>
            <w:ins w:id="12" w:author="zcm" w:date="2021-04-14T08:37:00Z">
              <w:r w:rsidRPr="00671402">
                <w:rPr>
                  <w:lang w:eastAsia="ko-KR"/>
                </w:rPr>
                <w:t xml:space="preserve">Option </w:t>
              </w:r>
              <w:r>
                <w:rPr>
                  <w:lang w:eastAsia="ko-KR"/>
                </w:rPr>
                <w:t>2</w:t>
              </w:r>
            </w:ins>
          </w:p>
        </w:tc>
        <w:tc>
          <w:tcPr>
            <w:tcW w:w="5523" w:type="dxa"/>
          </w:tcPr>
          <w:p w14:paraId="2B9C5D9A" w14:textId="77777777" w:rsidR="00671402" w:rsidRPr="00CD6D9F" w:rsidRDefault="00671402" w:rsidP="00671402">
            <w:pPr>
              <w:pStyle w:val="TAL"/>
              <w:keepNext w:val="0"/>
              <w:keepLines w:val="0"/>
              <w:widowControl w:val="0"/>
              <w:rPr>
                <w:lang w:eastAsia="ko-KR"/>
              </w:rPr>
            </w:pPr>
          </w:p>
        </w:tc>
      </w:tr>
      <w:tr w:rsidR="00A5314D" w14:paraId="6E650644" w14:textId="77777777">
        <w:tc>
          <w:tcPr>
            <w:tcW w:w="1915" w:type="dxa"/>
          </w:tcPr>
          <w:p w14:paraId="5C220DB8" w14:textId="55DC6E47"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21753C5A" w14:textId="047F7F1A" w:rsidR="00A5314D" w:rsidRDefault="00A5314D" w:rsidP="00A5314D">
            <w:pPr>
              <w:pStyle w:val="TAC"/>
              <w:keepNext w:val="0"/>
              <w:keepLines w:val="0"/>
              <w:widowControl w:val="0"/>
              <w:rPr>
                <w:lang w:eastAsia="ko-KR"/>
              </w:rPr>
            </w:pPr>
            <w:r>
              <w:rPr>
                <w:rFonts w:hint="eastAsia"/>
                <w:lang w:eastAsia="ko-KR"/>
              </w:rPr>
              <w:t>Option 2</w:t>
            </w:r>
          </w:p>
        </w:tc>
        <w:tc>
          <w:tcPr>
            <w:tcW w:w="5523" w:type="dxa"/>
          </w:tcPr>
          <w:p w14:paraId="29990517" w14:textId="77777777" w:rsidR="00A5314D" w:rsidRDefault="00A5314D" w:rsidP="00A5314D">
            <w:pPr>
              <w:pStyle w:val="TAL"/>
              <w:keepNext w:val="0"/>
              <w:keepLines w:val="0"/>
              <w:widowControl w:val="0"/>
              <w:rPr>
                <w:lang w:eastAsia="ko-KR"/>
              </w:rPr>
            </w:pPr>
          </w:p>
        </w:tc>
      </w:tr>
      <w:tr w:rsidR="00A5314D" w14:paraId="729ED39A" w14:textId="77777777">
        <w:tc>
          <w:tcPr>
            <w:tcW w:w="1915" w:type="dxa"/>
          </w:tcPr>
          <w:p w14:paraId="34AE4069" w14:textId="77777777" w:rsidR="00A5314D" w:rsidRDefault="00A5314D" w:rsidP="00A5314D">
            <w:pPr>
              <w:pStyle w:val="TAC"/>
              <w:keepNext w:val="0"/>
              <w:keepLines w:val="0"/>
              <w:widowControl w:val="0"/>
              <w:rPr>
                <w:lang w:eastAsia="ko-KR"/>
              </w:rPr>
            </w:pPr>
          </w:p>
        </w:tc>
        <w:tc>
          <w:tcPr>
            <w:tcW w:w="2191" w:type="dxa"/>
          </w:tcPr>
          <w:p w14:paraId="1BE9D097" w14:textId="77777777" w:rsidR="00A5314D" w:rsidRDefault="00A5314D" w:rsidP="00A5314D">
            <w:pPr>
              <w:pStyle w:val="TAC"/>
              <w:keepNext w:val="0"/>
              <w:keepLines w:val="0"/>
              <w:widowControl w:val="0"/>
              <w:rPr>
                <w:lang w:eastAsia="ko-KR"/>
              </w:rPr>
            </w:pPr>
          </w:p>
        </w:tc>
        <w:tc>
          <w:tcPr>
            <w:tcW w:w="5523" w:type="dxa"/>
          </w:tcPr>
          <w:p w14:paraId="73F3FF87" w14:textId="77777777" w:rsidR="00A5314D" w:rsidRDefault="00A5314D" w:rsidP="00A5314D">
            <w:pPr>
              <w:pStyle w:val="TAL"/>
              <w:keepNext w:val="0"/>
              <w:keepLines w:val="0"/>
              <w:widowControl w:val="0"/>
              <w:rPr>
                <w:lang w:eastAsia="ko-KR"/>
              </w:rPr>
            </w:pPr>
          </w:p>
        </w:tc>
      </w:tr>
      <w:tr w:rsidR="00A5314D" w14:paraId="332E5CD4" w14:textId="77777777">
        <w:tc>
          <w:tcPr>
            <w:tcW w:w="1915" w:type="dxa"/>
          </w:tcPr>
          <w:p w14:paraId="5228BAFF" w14:textId="77777777" w:rsidR="00A5314D" w:rsidRDefault="00A5314D" w:rsidP="00A5314D">
            <w:pPr>
              <w:pStyle w:val="TAC"/>
              <w:keepNext w:val="0"/>
              <w:keepLines w:val="0"/>
              <w:widowControl w:val="0"/>
              <w:rPr>
                <w:lang w:eastAsia="ko-KR"/>
              </w:rPr>
            </w:pPr>
          </w:p>
        </w:tc>
        <w:tc>
          <w:tcPr>
            <w:tcW w:w="2191" w:type="dxa"/>
          </w:tcPr>
          <w:p w14:paraId="7F9AB2CE" w14:textId="77777777" w:rsidR="00A5314D" w:rsidRDefault="00A5314D" w:rsidP="00A5314D">
            <w:pPr>
              <w:pStyle w:val="TAC"/>
              <w:keepNext w:val="0"/>
              <w:keepLines w:val="0"/>
              <w:widowControl w:val="0"/>
              <w:rPr>
                <w:lang w:eastAsia="ko-KR"/>
              </w:rPr>
            </w:pPr>
          </w:p>
        </w:tc>
        <w:tc>
          <w:tcPr>
            <w:tcW w:w="5523" w:type="dxa"/>
          </w:tcPr>
          <w:p w14:paraId="6CCA97CC" w14:textId="77777777" w:rsidR="00A5314D" w:rsidRDefault="00A5314D" w:rsidP="00A5314D">
            <w:pPr>
              <w:pStyle w:val="TAL"/>
              <w:keepNext w:val="0"/>
              <w:keepLines w:val="0"/>
              <w:widowControl w:val="0"/>
              <w:rPr>
                <w:lang w:eastAsia="ko-KR"/>
              </w:rPr>
            </w:pPr>
          </w:p>
        </w:tc>
      </w:tr>
      <w:tr w:rsidR="00A5314D" w14:paraId="3A49F809" w14:textId="77777777">
        <w:tc>
          <w:tcPr>
            <w:tcW w:w="1915" w:type="dxa"/>
          </w:tcPr>
          <w:p w14:paraId="14AC0444" w14:textId="77777777" w:rsidR="00A5314D" w:rsidRDefault="00A5314D" w:rsidP="00A5314D">
            <w:pPr>
              <w:pStyle w:val="TAC"/>
              <w:keepNext w:val="0"/>
              <w:keepLines w:val="0"/>
              <w:widowControl w:val="0"/>
              <w:rPr>
                <w:rFonts w:eastAsia="宋体"/>
                <w:lang w:eastAsia="zh-CN"/>
              </w:rPr>
            </w:pPr>
          </w:p>
        </w:tc>
        <w:tc>
          <w:tcPr>
            <w:tcW w:w="2191" w:type="dxa"/>
          </w:tcPr>
          <w:p w14:paraId="262C509D" w14:textId="77777777" w:rsidR="00A5314D" w:rsidRDefault="00A5314D" w:rsidP="00A5314D">
            <w:pPr>
              <w:pStyle w:val="TAC"/>
              <w:keepNext w:val="0"/>
              <w:keepLines w:val="0"/>
              <w:widowControl w:val="0"/>
              <w:rPr>
                <w:rFonts w:eastAsia="宋体"/>
                <w:lang w:eastAsia="zh-CN"/>
              </w:rPr>
            </w:pPr>
          </w:p>
        </w:tc>
        <w:tc>
          <w:tcPr>
            <w:tcW w:w="5523" w:type="dxa"/>
          </w:tcPr>
          <w:p w14:paraId="0D1D5B73" w14:textId="77777777" w:rsidR="00A5314D" w:rsidRDefault="00A5314D" w:rsidP="00A5314D">
            <w:pPr>
              <w:pStyle w:val="TAL"/>
              <w:keepNext w:val="0"/>
              <w:keepLines w:val="0"/>
              <w:widowControl w:val="0"/>
              <w:rPr>
                <w:lang w:eastAsia="ko-KR"/>
              </w:rPr>
            </w:pPr>
          </w:p>
        </w:tc>
      </w:tr>
      <w:tr w:rsidR="00A5314D" w14:paraId="56833536" w14:textId="77777777">
        <w:tc>
          <w:tcPr>
            <w:tcW w:w="1915" w:type="dxa"/>
          </w:tcPr>
          <w:p w14:paraId="42BD4005" w14:textId="77777777" w:rsidR="00A5314D" w:rsidRDefault="00A5314D" w:rsidP="00A5314D">
            <w:pPr>
              <w:pStyle w:val="TAC"/>
              <w:keepNext w:val="0"/>
              <w:keepLines w:val="0"/>
              <w:widowControl w:val="0"/>
              <w:rPr>
                <w:rFonts w:eastAsia="宋体"/>
                <w:lang w:eastAsia="zh-CN"/>
              </w:rPr>
            </w:pPr>
          </w:p>
        </w:tc>
        <w:tc>
          <w:tcPr>
            <w:tcW w:w="2191" w:type="dxa"/>
          </w:tcPr>
          <w:p w14:paraId="714DD5FB" w14:textId="77777777" w:rsidR="00A5314D" w:rsidRDefault="00A5314D" w:rsidP="00A5314D">
            <w:pPr>
              <w:pStyle w:val="TAC"/>
              <w:keepNext w:val="0"/>
              <w:keepLines w:val="0"/>
              <w:widowControl w:val="0"/>
              <w:rPr>
                <w:rFonts w:eastAsia="宋体"/>
                <w:lang w:eastAsia="zh-CN"/>
              </w:rPr>
            </w:pPr>
          </w:p>
        </w:tc>
        <w:tc>
          <w:tcPr>
            <w:tcW w:w="5523" w:type="dxa"/>
          </w:tcPr>
          <w:p w14:paraId="5216FA0A" w14:textId="77777777" w:rsidR="00A5314D" w:rsidRDefault="00A5314D" w:rsidP="00A5314D">
            <w:pPr>
              <w:pStyle w:val="TAL"/>
              <w:keepNext w:val="0"/>
              <w:keepLines w:val="0"/>
              <w:widowControl w:val="0"/>
              <w:rPr>
                <w:lang w:eastAsia="ko-KR"/>
              </w:rPr>
            </w:pPr>
          </w:p>
        </w:tc>
      </w:tr>
      <w:tr w:rsidR="00A5314D" w14:paraId="6935F074" w14:textId="77777777">
        <w:tc>
          <w:tcPr>
            <w:tcW w:w="1915" w:type="dxa"/>
          </w:tcPr>
          <w:p w14:paraId="029D41D2" w14:textId="77777777" w:rsidR="00A5314D" w:rsidRDefault="00A5314D" w:rsidP="00A5314D">
            <w:pPr>
              <w:pStyle w:val="TAC"/>
              <w:keepNext w:val="0"/>
              <w:keepLines w:val="0"/>
              <w:widowControl w:val="0"/>
              <w:rPr>
                <w:rFonts w:eastAsia="宋体"/>
                <w:lang w:eastAsia="zh-CN"/>
              </w:rPr>
            </w:pPr>
          </w:p>
        </w:tc>
        <w:tc>
          <w:tcPr>
            <w:tcW w:w="2191" w:type="dxa"/>
          </w:tcPr>
          <w:p w14:paraId="65F2C9A9" w14:textId="77777777" w:rsidR="00A5314D" w:rsidRDefault="00A5314D" w:rsidP="00A5314D">
            <w:pPr>
              <w:pStyle w:val="TAC"/>
              <w:keepNext w:val="0"/>
              <w:keepLines w:val="0"/>
              <w:widowControl w:val="0"/>
              <w:rPr>
                <w:rFonts w:eastAsia="宋体"/>
                <w:lang w:eastAsia="zh-CN"/>
              </w:rPr>
            </w:pPr>
          </w:p>
        </w:tc>
        <w:tc>
          <w:tcPr>
            <w:tcW w:w="5523" w:type="dxa"/>
          </w:tcPr>
          <w:p w14:paraId="2E2F5754" w14:textId="77777777" w:rsidR="00A5314D" w:rsidRDefault="00A5314D" w:rsidP="00A5314D">
            <w:pPr>
              <w:pStyle w:val="TAL"/>
              <w:keepNext w:val="0"/>
              <w:keepLines w:val="0"/>
              <w:widowControl w:val="0"/>
              <w:rPr>
                <w:lang w:eastAsia="ko-KR"/>
              </w:rPr>
            </w:pPr>
          </w:p>
        </w:tc>
      </w:tr>
      <w:tr w:rsidR="00A5314D" w14:paraId="19572B99" w14:textId="77777777">
        <w:tc>
          <w:tcPr>
            <w:tcW w:w="1915" w:type="dxa"/>
          </w:tcPr>
          <w:p w14:paraId="55568228" w14:textId="77777777" w:rsidR="00A5314D" w:rsidRDefault="00A5314D" w:rsidP="00A5314D">
            <w:pPr>
              <w:pStyle w:val="TAC"/>
              <w:keepNext w:val="0"/>
              <w:keepLines w:val="0"/>
              <w:widowControl w:val="0"/>
              <w:rPr>
                <w:lang w:eastAsia="ko-KR"/>
              </w:rPr>
            </w:pPr>
          </w:p>
        </w:tc>
        <w:tc>
          <w:tcPr>
            <w:tcW w:w="2191" w:type="dxa"/>
          </w:tcPr>
          <w:p w14:paraId="72CC2792" w14:textId="77777777" w:rsidR="00A5314D" w:rsidRDefault="00A5314D" w:rsidP="00A5314D">
            <w:pPr>
              <w:pStyle w:val="TAC"/>
              <w:keepNext w:val="0"/>
              <w:keepLines w:val="0"/>
              <w:widowControl w:val="0"/>
              <w:rPr>
                <w:lang w:eastAsia="ko-KR"/>
              </w:rPr>
            </w:pPr>
          </w:p>
        </w:tc>
        <w:tc>
          <w:tcPr>
            <w:tcW w:w="5523" w:type="dxa"/>
          </w:tcPr>
          <w:p w14:paraId="1D171396" w14:textId="77777777" w:rsidR="00A5314D" w:rsidRDefault="00A5314D" w:rsidP="00A5314D">
            <w:pPr>
              <w:pStyle w:val="TAL"/>
              <w:keepNext w:val="0"/>
              <w:keepLines w:val="0"/>
              <w:widowControl w:val="0"/>
              <w:rPr>
                <w:lang w:eastAsia="ko-KR"/>
              </w:rPr>
            </w:pPr>
          </w:p>
        </w:tc>
      </w:tr>
    </w:tbl>
    <w:p w14:paraId="403058B6" w14:textId="77777777" w:rsidR="00D7233F" w:rsidRDefault="00D7233F">
      <w:pPr>
        <w:jc w:val="both"/>
        <w:rPr>
          <w:rFonts w:eastAsia="Yu Mincho"/>
        </w:rPr>
      </w:pPr>
    </w:p>
    <w:p w14:paraId="19C80693" w14:textId="77777777" w:rsidR="00D7233F" w:rsidRDefault="000A2F98">
      <w:pPr>
        <w:pStyle w:val="2"/>
      </w:pPr>
      <w:r>
        <w:lastRenderedPageBreak/>
        <w:t>3</w:t>
      </w:r>
      <w:r>
        <w:rPr>
          <w:rFonts w:hint="eastAsia"/>
        </w:rPr>
        <w:t>.</w:t>
      </w:r>
      <w:r>
        <w:t>4</w:t>
      </w:r>
      <w:r>
        <w:rPr>
          <w:rFonts w:hint="eastAsia"/>
        </w:rPr>
        <w:t xml:space="preserve"> </w:t>
      </w:r>
      <w:r>
        <w:tab/>
        <w:t>PDCP duplication</w:t>
      </w:r>
    </w:p>
    <w:p w14:paraId="29B101AE"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069A469B" w14:textId="77777777" w:rsidR="00D7233F" w:rsidRDefault="000A2F98">
      <w:pPr>
        <w:jc w:val="both"/>
        <w:rPr>
          <w:rFonts w:eastAsia="Yu Mincho"/>
          <w:b/>
        </w:rPr>
      </w:pPr>
      <w:r>
        <w:rPr>
          <w:rFonts w:eastAsia="Yu Mincho"/>
          <w:b/>
        </w:rPr>
        <w:t>Q4: Which option do you prefer?</w:t>
      </w:r>
    </w:p>
    <w:p w14:paraId="67936C57"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1DB0431D"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0E0B6C88"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f1"/>
        <w:tblW w:w="0" w:type="auto"/>
        <w:tblLook w:val="04A0" w:firstRow="1" w:lastRow="0" w:firstColumn="1" w:lastColumn="0" w:noHBand="0" w:noVBand="1"/>
      </w:tblPr>
      <w:tblGrid>
        <w:gridCol w:w="1915"/>
        <w:gridCol w:w="2191"/>
        <w:gridCol w:w="5523"/>
      </w:tblGrid>
      <w:tr w:rsidR="00D7233F" w14:paraId="20213103" w14:textId="77777777">
        <w:tc>
          <w:tcPr>
            <w:tcW w:w="1915" w:type="dxa"/>
          </w:tcPr>
          <w:p w14:paraId="674F4B56" w14:textId="77777777" w:rsidR="00D7233F" w:rsidRDefault="000A2F98">
            <w:pPr>
              <w:pStyle w:val="TAH"/>
              <w:keepNext w:val="0"/>
              <w:keepLines w:val="0"/>
              <w:widowControl w:val="0"/>
              <w:rPr>
                <w:lang w:eastAsia="ko-KR"/>
              </w:rPr>
            </w:pPr>
            <w:r>
              <w:rPr>
                <w:lang w:eastAsia="ko-KR"/>
              </w:rPr>
              <w:t>Company</w:t>
            </w:r>
          </w:p>
        </w:tc>
        <w:tc>
          <w:tcPr>
            <w:tcW w:w="2191" w:type="dxa"/>
          </w:tcPr>
          <w:p w14:paraId="680A09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154C68" w14:textId="77777777" w:rsidR="00D7233F" w:rsidRDefault="000A2F98">
            <w:pPr>
              <w:pStyle w:val="TAH"/>
              <w:keepNext w:val="0"/>
              <w:keepLines w:val="0"/>
              <w:widowControl w:val="0"/>
              <w:rPr>
                <w:lang w:eastAsia="ko-KR"/>
              </w:rPr>
            </w:pPr>
            <w:r>
              <w:rPr>
                <w:lang w:eastAsia="ko-KR"/>
              </w:rPr>
              <w:t>Detailed Comments</w:t>
            </w:r>
          </w:p>
        </w:tc>
      </w:tr>
      <w:tr w:rsidR="00D7233F" w14:paraId="3DDF91A3" w14:textId="77777777">
        <w:tc>
          <w:tcPr>
            <w:tcW w:w="1915" w:type="dxa"/>
          </w:tcPr>
          <w:p w14:paraId="346203E7"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2F3C7728" w14:textId="638E178E" w:rsidR="00D7233F" w:rsidRDefault="000A2F98" w:rsidP="00B23DA8">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sidDel="00B23DA8">
                <w:rPr>
                  <w:lang w:eastAsia="ko-KR"/>
                </w:rPr>
                <w:delText>1</w:delText>
              </w:r>
            </w:del>
            <w:ins w:id="14" w:author="아기왈아닐/5G/6G표준Lab(SR)/Principal Engineer/삼성전자" w:date="2021-04-14T08:00:00Z">
              <w:r w:rsidR="00B23DA8">
                <w:rPr>
                  <w:lang w:eastAsia="ko-KR"/>
                </w:rPr>
                <w:t>3</w:t>
              </w:r>
            </w:ins>
          </w:p>
        </w:tc>
        <w:tc>
          <w:tcPr>
            <w:tcW w:w="5523" w:type="dxa"/>
          </w:tcPr>
          <w:p w14:paraId="3DB402E3" w14:textId="77777777" w:rsidR="00D7233F" w:rsidRDefault="00D7233F">
            <w:pPr>
              <w:pStyle w:val="TAL"/>
              <w:keepNext w:val="0"/>
              <w:keepLines w:val="0"/>
              <w:widowControl w:val="0"/>
              <w:rPr>
                <w:lang w:eastAsia="ko-KR"/>
              </w:rPr>
            </w:pPr>
          </w:p>
        </w:tc>
      </w:tr>
      <w:tr w:rsidR="00D7233F" w14:paraId="4CFC2889" w14:textId="77777777">
        <w:tc>
          <w:tcPr>
            <w:tcW w:w="1915" w:type="dxa"/>
          </w:tcPr>
          <w:p w14:paraId="44E2E585" w14:textId="77777777" w:rsidR="00D7233F" w:rsidRDefault="000A2F98">
            <w:pPr>
              <w:pStyle w:val="TAC"/>
              <w:keepNext w:val="0"/>
              <w:keepLines w:val="0"/>
              <w:widowControl w:val="0"/>
              <w:rPr>
                <w:lang w:eastAsia="ko-KR"/>
              </w:rPr>
            </w:pPr>
            <w:r>
              <w:rPr>
                <w:lang w:eastAsia="ko-KR"/>
              </w:rPr>
              <w:t>Xiaomi</w:t>
            </w:r>
          </w:p>
        </w:tc>
        <w:tc>
          <w:tcPr>
            <w:tcW w:w="2191" w:type="dxa"/>
          </w:tcPr>
          <w:p w14:paraId="4F8BE7D9" w14:textId="77777777" w:rsidR="00D7233F" w:rsidRDefault="000A2F98">
            <w:pPr>
              <w:pStyle w:val="TAC"/>
              <w:keepNext w:val="0"/>
              <w:keepLines w:val="0"/>
              <w:widowControl w:val="0"/>
              <w:rPr>
                <w:lang w:eastAsia="ko-KR"/>
              </w:rPr>
            </w:pPr>
            <w:r>
              <w:rPr>
                <w:lang w:eastAsia="ko-KR"/>
              </w:rPr>
              <w:t>Option 3</w:t>
            </w:r>
          </w:p>
        </w:tc>
        <w:tc>
          <w:tcPr>
            <w:tcW w:w="5523" w:type="dxa"/>
          </w:tcPr>
          <w:p w14:paraId="454A4314" w14:textId="77777777" w:rsidR="00D7233F" w:rsidRDefault="000A2F98">
            <w:pPr>
              <w:pStyle w:val="TAL"/>
              <w:keepNext w:val="0"/>
              <w:keepLines w:val="0"/>
              <w:widowControl w:val="0"/>
              <w:rPr>
                <w:rFonts w:eastAsia="宋体"/>
                <w:lang w:eastAsia="zh-CN"/>
              </w:rPr>
            </w:pPr>
            <w:r>
              <w:rPr>
                <w:rFonts w:eastAsia="宋体"/>
                <w:lang w:eastAsia="zh-CN"/>
              </w:rPr>
              <w:t>The PDCP duplication is for URLLC service, which should be kept in RRC</w:t>
            </w:r>
            <w:r>
              <w:rPr>
                <w:rFonts w:eastAsia="宋体" w:hint="eastAsia"/>
                <w:lang w:eastAsia="zh-CN"/>
              </w:rPr>
              <w:t>_</w:t>
            </w:r>
            <w:r>
              <w:rPr>
                <w:rFonts w:eastAsia="宋体"/>
                <w:lang w:eastAsia="zh-CN"/>
              </w:rPr>
              <w:t>CONNECTED.</w:t>
            </w:r>
          </w:p>
        </w:tc>
      </w:tr>
      <w:tr w:rsidR="00D7233F" w14:paraId="6CFD84EF" w14:textId="77777777">
        <w:tc>
          <w:tcPr>
            <w:tcW w:w="1915" w:type="dxa"/>
          </w:tcPr>
          <w:p w14:paraId="00ABFA8C"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60B77A1D"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3</w:t>
            </w:r>
          </w:p>
        </w:tc>
        <w:tc>
          <w:tcPr>
            <w:tcW w:w="5523" w:type="dxa"/>
          </w:tcPr>
          <w:p w14:paraId="79D49FA5"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PDCP duplication is mainly for URLLC services, which are not in the scope of SDT.</w:t>
            </w:r>
          </w:p>
        </w:tc>
      </w:tr>
      <w:tr w:rsidR="00D7233F" w14:paraId="6AAB9585" w14:textId="77777777">
        <w:tc>
          <w:tcPr>
            <w:tcW w:w="1915" w:type="dxa"/>
          </w:tcPr>
          <w:p w14:paraId="54E1B8BD" w14:textId="18626128"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7279047F" w14:textId="3968141E" w:rsidR="00D7233F" w:rsidRDefault="00BF4050">
            <w:pPr>
              <w:pStyle w:val="TAC"/>
              <w:keepNext w:val="0"/>
              <w:keepLines w:val="0"/>
              <w:widowControl w:val="0"/>
              <w:rPr>
                <w:rFonts w:eastAsia="宋体"/>
                <w:lang w:eastAsia="zh-CN"/>
              </w:rPr>
            </w:pPr>
            <w:r>
              <w:rPr>
                <w:rFonts w:eastAsia="宋体"/>
                <w:lang w:eastAsia="zh-CN"/>
              </w:rPr>
              <w:t>Option 3</w:t>
            </w:r>
          </w:p>
        </w:tc>
        <w:tc>
          <w:tcPr>
            <w:tcW w:w="5523" w:type="dxa"/>
          </w:tcPr>
          <w:p w14:paraId="27AE742C" w14:textId="29FC44DB"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14:paraId="110E277D" w14:textId="77777777">
        <w:trPr>
          <w:trHeight w:val="90"/>
        </w:trPr>
        <w:tc>
          <w:tcPr>
            <w:tcW w:w="1915" w:type="dxa"/>
          </w:tcPr>
          <w:p w14:paraId="539411D7" w14:textId="6E37B388" w:rsidR="00626312" w:rsidRDefault="00626312" w:rsidP="00626312">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727D4EFA" w14:textId="69EF62E9" w:rsidR="00626312" w:rsidRDefault="00626312" w:rsidP="00626312">
            <w:pPr>
              <w:pStyle w:val="TAC"/>
              <w:keepNext w:val="0"/>
              <w:keepLines w:val="0"/>
              <w:widowControl w:val="0"/>
              <w:rPr>
                <w:lang w:eastAsia="ko-KR"/>
              </w:rPr>
            </w:pPr>
            <w:r>
              <w:rPr>
                <w:lang w:eastAsia="ko-KR"/>
              </w:rPr>
              <w:t>Option 3</w:t>
            </w:r>
          </w:p>
        </w:tc>
        <w:tc>
          <w:tcPr>
            <w:tcW w:w="5523" w:type="dxa"/>
          </w:tcPr>
          <w:p w14:paraId="4C4BBFE9" w14:textId="1FB28440"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14:paraId="0C456EF0" w14:textId="77777777">
        <w:tc>
          <w:tcPr>
            <w:tcW w:w="1915" w:type="dxa"/>
          </w:tcPr>
          <w:p w14:paraId="670D91B7" w14:textId="44BDD179"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0E9C193D" w14:textId="4119E054" w:rsidR="001E70FF" w:rsidRDefault="001E70FF" w:rsidP="001E70FF">
            <w:pPr>
              <w:pStyle w:val="TAC"/>
              <w:keepNext w:val="0"/>
              <w:keepLines w:val="0"/>
              <w:widowControl w:val="0"/>
              <w:rPr>
                <w:lang w:eastAsia="ko-KR"/>
              </w:rPr>
            </w:pPr>
            <w:r>
              <w:rPr>
                <w:rFonts w:eastAsia="宋体"/>
                <w:lang w:eastAsia="zh-CN"/>
              </w:rPr>
              <w:t>Option 3</w:t>
            </w:r>
          </w:p>
        </w:tc>
        <w:tc>
          <w:tcPr>
            <w:tcW w:w="5523" w:type="dxa"/>
          </w:tcPr>
          <w:p w14:paraId="1580E106" w14:textId="18BFDA66" w:rsidR="001E70FF" w:rsidRDefault="001E70FF" w:rsidP="001E70FF">
            <w:pPr>
              <w:pStyle w:val="TAL"/>
              <w:keepNext w:val="0"/>
              <w:keepLines w:val="0"/>
              <w:widowControl w:val="0"/>
              <w:rPr>
                <w:lang w:eastAsia="ko-KR"/>
              </w:rPr>
            </w:pPr>
            <w:r>
              <w:rPr>
                <w:lang w:eastAsia="ko-KR"/>
              </w:rPr>
              <w:t>Agree with Xiaomi and ZTE.</w:t>
            </w:r>
          </w:p>
        </w:tc>
      </w:tr>
      <w:tr w:rsidR="000B74D0" w14:paraId="575E3968" w14:textId="77777777">
        <w:tc>
          <w:tcPr>
            <w:tcW w:w="1915" w:type="dxa"/>
          </w:tcPr>
          <w:p w14:paraId="5EBD92CD" w14:textId="0D320AC3"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29B5A35B" w14:textId="53D39655" w:rsidR="000B74D0" w:rsidRDefault="000B74D0" w:rsidP="000B74D0">
            <w:pPr>
              <w:pStyle w:val="TAC"/>
              <w:keepNext w:val="0"/>
              <w:keepLines w:val="0"/>
              <w:widowControl w:val="0"/>
              <w:rPr>
                <w:lang w:eastAsia="ko-KR"/>
              </w:rPr>
            </w:pPr>
            <w:r>
              <w:rPr>
                <w:rFonts w:eastAsia="宋体"/>
                <w:lang w:eastAsia="zh-CN"/>
              </w:rPr>
              <w:t>Option 3</w:t>
            </w:r>
          </w:p>
        </w:tc>
        <w:tc>
          <w:tcPr>
            <w:tcW w:w="5523" w:type="dxa"/>
          </w:tcPr>
          <w:p w14:paraId="3848AE94" w14:textId="773B1D42"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14:paraId="74BEDA93" w14:textId="77777777">
        <w:tc>
          <w:tcPr>
            <w:tcW w:w="1915" w:type="dxa"/>
          </w:tcPr>
          <w:p w14:paraId="54CD3C39" w14:textId="16E145C4"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08C30B2" w14:textId="770EE0F4"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D34FC45" w14:textId="13167946" w:rsidR="000B74D0" w:rsidRPr="002E2D9D" w:rsidRDefault="002E2D9D" w:rsidP="000B74D0">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w:t>
            </w:r>
            <w:r w:rsidR="00F01766">
              <w:rPr>
                <w:rFonts w:eastAsia="MS Mincho"/>
                <w:lang w:eastAsia="ja-JP"/>
              </w:rPr>
              <w:t>in</w:t>
            </w:r>
            <w:r>
              <w:rPr>
                <w:rFonts w:eastAsia="MS Mincho"/>
                <w:lang w:eastAsia="ja-JP"/>
              </w:rPr>
              <w:t xml:space="preserve"> </w:t>
            </w:r>
            <w:proofErr w:type="spellStart"/>
            <w:r>
              <w:rPr>
                <w:rFonts w:eastAsia="MS Mincho"/>
                <w:lang w:eastAsia="ja-JP"/>
              </w:rPr>
              <w:t>IIoT</w:t>
            </w:r>
            <w:proofErr w:type="spellEnd"/>
            <w:r w:rsidR="00F01766">
              <w:rPr>
                <w:rFonts w:eastAsia="MS Mincho"/>
                <w:lang w:eastAsia="ja-JP"/>
              </w:rPr>
              <w:t>/URLLC</w:t>
            </w:r>
            <w:r>
              <w:rPr>
                <w:rFonts w:eastAsia="MS Mincho"/>
                <w:lang w:eastAsia="ja-JP"/>
              </w:rPr>
              <w:t xml:space="preserve">. </w:t>
            </w:r>
            <w:proofErr w:type="gramStart"/>
            <w:r>
              <w:rPr>
                <w:rFonts w:eastAsia="MS Mincho"/>
                <w:lang w:eastAsia="ja-JP"/>
              </w:rPr>
              <w:t>Them</w:t>
            </w:r>
            <w:proofErr w:type="gramEnd"/>
            <w:r>
              <w:rPr>
                <w:rFonts w:eastAsia="MS Mincho"/>
                <w:lang w:eastAsia="ja-JP"/>
              </w:rPr>
              <w:t xml:space="preserve">,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671402" w14:paraId="316DC052" w14:textId="77777777">
        <w:tc>
          <w:tcPr>
            <w:tcW w:w="1915" w:type="dxa"/>
          </w:tcPr>
          <w:p w14:paraId="58D42ED0" w14:textId="577CA5AF" w:rsidR="00671402" w:rsidRDefault="00671402" w:rsidP="00671402">
            <w:pPr>
              <w:pStyle w:val="TAC"/>
              <w:keepNext w:val="0"/>
              <w:keepLines w:val="0"/>
              <w:widowControl w:val="0"/>
              <w:rPr>
                <w:lang w:eastAsia="ko-KR"/>
              </w:rPr>
            </w:pPr>
            <w:ins w:id="15" w:author="zcm" w:date="2021-04-14T08:37:00Z">
              <w:r w:rsidRPr="00671402">
                <w:rPr>
                  <w:lang w:eastAsia="ko-KR"/>
                </w:rPr>
                <w:t>Sharp</w:t>
              </w:r>
              <w:r w:rsidRPr="00671402">
                <w:rPr>
                  <w:lang w:eastAsia="ko-KR"/>
                </w:rPr>
                <w:tab/>
              </w:r>
            </w:ins>
          </w:p>
        </w:tc>
        <w:tc>
          <w:tcPr>
            <w:tcW w:w="2191" w:type="dxa"/>
          </w:tcPr>
          <w:p w14:paraId="5F14D3AD" w14:textId="301A8BEE" w:rsidR="00671402" w:rsidRDefault="00671402">
            <w:pPr>
              <w:pStyle w:val="TAC"/>
              <w:keepNext w:val="0"/>
              <w:keepLines w:val="0"/>
              <w:widowControl w:val="0"/>
              <w:rPr>
                <w:lang w:eastAsia="ko-KR"/>
              </w:rPr>
            </w:pPr>
            <w:ins w:id="16" w:author="zcm" w:date="2021-04-14T08:37:00Z">
              <w:r w:rsidRPr="00671402">
                <w:rPr>
                  <w:lang w:eastAsia="ko-KR"/>
                </w:rPr>
                <w:t xml:space="preserve">Option </w:t>
              </w:r>
              <w:r>
                <w:rPr>
                  <w:lang w:eastAsia="ko-KR"/>
                </w:rPr>
                <w:t>3</w:t>
              </w:r>
            </w:ins>
          </w:p>
        </w:tc>
        <w:tc>
          <w:tcPr>
            <w:tcW w:w="5523" w:type="dxa"/>
          </w:tcPr>
          <w:p w14:paraId="3D098630" w14:textId="77777777" w:rsidR="00671402" w:rsidRDefault="00671402" w:rsidP="00671402">
            <w:pPr>
              <w:pStyle w:val="TAL"/>
              <w:keepNext w:val="0"/>
              <w:keepLines w:val="0"/>
              <w:widowControl w:val="0"/>
              <w:rPr>
                <w:lang w:eastAsia="ko-KR"/>
              </w:rPr>
            </w:pPr>
          </w:p>
        </w:tc>
      </w:tr>
      <w:tr w:rsidR="00A5314D" w14:paraId="03E3375A" w14:textId="77777777">
        <w:tc>
          <w:tcPr>
            <w:tcW w:w="1915" w:type="dxa"/>
          </w:tcPr>
          <w:p w14:paraId="5A77DE4F" w14:textId="7FC36B04"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43985258" w14:textId="06ED7C8E"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3</w:t>
            </w:r>
          </w:p>
        </w:tc>
        <w:tc>
          <w:tcPr>
            <w:tcW w:w="5523" w:type="dxa"/>
          </w:tcPr>
          <w:p w14:paraId="459BC50C" w14:textId="77777777" w:rsidR="00A5314D" w:rsidRDefault="00A5314D" w:rsidP="00A5314D">
            <w:pPr>
              <w:pStyle w:val="TAL"/>
              <w:keepNext w:val="0"/>
              <w:keepLines w:val="0"/>
              <w:widowControl w:val="0"/>
              <w:rPr>
                <w:lang w:eastAsia="ko-KR"/>
              </w:rPr>
            </w:pPr>
          </w:p>
        </w:tc>
      </w:tr>
      <w:tr w:rsidR="00A5314D" w14:paraId="0D2B9313" w14:textId="77777777">
        <w:tc>
          <w:tcPr>
            <w:tcW w:w="1915" w:type="dxa"/>
          </w:tcPr>
          <w:p w14:paraId="3ECF30F1" w14:textId="77777777" w:rsidR="00A5314D" w:rsidRDefault="00A5314D" w:rsidP="00A5314D">
            <w:pPr>
              <w:pStyle w:val="TAC"/>
              <w:keepNext w:val="0"/>
              <w:keepLines w:val="0"/>
              <w:widowControl w:val="0"/>
              <w:rPr>
                <w:lang w:eastAsia="ko-KR"/>
              </w:rPr>
            </w:pPr>
          </w:p>
        </w:tc>
        <w:tc>
          <w:tcPr>
            <w:tcW w:w="2191" w:type="dxa"/>
          </w:tcPr>
          <w:p w14:paraId="2D955EB3" w14:textId="77777777" w:rsidR="00A5314D" w:rsidRDefault="00A5314D" w:rsidP="00A5314D">
            <w:pPr>
              <w:pStyle w:val="TAC"/>
              <w:keepNext w:val="0"/>
              <w:keepLines w:val="0"/>
              <w:widowControl w:val="0"/>
              <w:rPr>
                <w:lang w:eastAsia="ko-KR"/>
              </w:rPr>
            </w:pPr>
          </w:p>
        </w:tc>
        <w:tc>
          <w:tcPr>
            <w:tcW w:w="5523" w:type="dxa"/>
          </w:tcPr>
          <w:p w14:paraId="565EC800" w14:textId="77777777" w:rsidR="00A5314D" w:rsidRDefault="00A5314D" w:rsidP="00A5314D">
            <w:pPr>
              <w:pStyle w:val="TAL"/>
              <w:keepNext w:val="0"/>
              <w:keepLines w:val="0"/>
              <w:widowControl w:val="0"/>
              <w:rPr>
                <w:lang w:eastAsia="ko-KR"/>
              </w:rPr>
            </w:pPr>
          </w:p>
        </w:tc>
      </w:tr>
      <w:tr w:rsidR="00A5314D" w14:paraId="24F84F3F" w14:textId="77777777">
        <w:tc>
          <w:tcPr>
            <w:tcW w:w="1915" w:type="dxa"/>
          </w:tcPr>
          <w:p w14:paraId="5BB60908" w14:textId="77777777" w:rsidR="00A5314D" w:rsidRDefault="00A5314D" w:rsidP="00A5314D">
            <w:pPr>
              <w:pStyle w:val="TAC"/>
              <w:keepNext w:val="0"/>
              <w:keepLines w:val="0"/>
              <w:widowControl w:val="0"/>
              <w:rPr>
                <w:lang w:eastAsia="ko-KR"/>
              </w:rPr>
            </w:pPr>
          </w:p>
        </w:tc>
        <w:tc>
          <w:tcPr>
            <w:tcW w:w="2191" w:type="dxa"/>
          </w:tcPr>
          <w:p w14:paraId="71855C88" w14:textId="77777777" w:rsidR="00A5314D" w:rsidRDefault="00A5314D" w:rsidP="00A5314D">
            <w:pPr>
              <w:pStyle w:val="TAC"/>
              <w:keepNext w:val="0"/>
              <w:keepLines w:val="0"/>
              <w:widowControl w:val="0"/>
              <w:rPr>
                <w:lang w:eastAsia="ko-KR"/>
              </w:rPr>
            </w:pPr>
          </w:p>
        </w:tc>
        <w:tc>
          <w:tcPr>
            <w:tcW w:w="5523" w:type="dxa"/>
          </w:tcPr>
          <w:p w14:paraId="243BCB70" w14:textId="77777777" w:rsidR="00A5314D" w:rsidRDefault="00A5314D" w:rsidP="00A5314D">
            <w:pPr>
              <w:pStyle w:val="TAL"/>
              <w:keepNext w:val="0"/>
              <w:keepLines w:val="0"/>
              <w:widowControl w:val="0"/>
              <w:rPr>
                <w:lang w:eastAsia="ko-KR"/>
              </w:rPr>
            </w:pPr>
          </w:p>
        </w:tc>
      </w:tr>
      <w:tr w:rsidR="00A5314D" w14:paraId="096BF8E2" w14:textId="77777777">
        <w:tc>
          <w:tcPr>
            <w:tcW w:w="1915" w:type="dxa"/>
          </w:tcPr>
          <w:p w14:paraId="6504E945" w14:textId="77777777" w:rsidR="00A5314D" w:rsidRDefault="00A5314D" w:rsidP="00A5314D">
            <w:pPr>
              <w:pStyle w:val="TAC"/>
              <w:keepNext w:val="0"/>
              <w:keepLines w:val="0"/>
              <w:widowControl w:val="0"/>
              <w:rPr>
                <w:rFonts w:eastAsia="宋体"/>
                <w:lang w:eastAsia="zh-CN"/>
              </w:rPr>
            </w:pPr>
          </w:p>
        </w:tc>
        <w:tc>
          <w:tcPr>
            <w:tcW w:w="2191" w:type="dxa"/>
          </w:tcPr>
          <w:p w14:paraId="0875DD8D" w14:textId="77777777" w:rsidR="00A5314D" w:rsidRDefault="00A5314D" w:rsidP="00A5314D">
            <w:pPr>
              <w:pStyle w:val="TAC"/>
              <w:keepNext w:val="0"/>
              <w:keepLines w:val="0"/>
              <w:widowControl w:val="0"/>
              <w:rPr>
                <w:rFonts w:eastAsia="宋体"/>
                <w:lang w:eastAsia="zh-CN"/>
              </w:rPr>
            </w:pPr>
          </w:p>
        </w:tc>
        <w:tc>
          <w:tcPr>
            <w:tcW w:w="5523" w:type="dxa"/>
          </w:tcPr>
          <w:p w14:paraId="2CC129C3" w14:textId="77777777" w:rsidR="00A5314D" w:rsidRDefault="00A5314D" w:rsidP="00A5314D">
            <w:pPr>
              <w:pStyle w:val="TAL"/>
              <w:keepNext w:val="0"/>
              <w:keepLines w:val="0"/>
              <w:widowControl w:val="0"/>
              <w:rPr>
                <w:lang w:eastAsia="ko-KR"/>
              </w:rPr>
            </w:pPr>
          </w:p>
        </w:tc>
      </w:tr>
      <w:tr w:rsidR="00A5314D" w14:paraId="48EDFBA8" w14:textId="77777777">
        <w:tc>
          <w:tcPr>
            <w:tcW w:w="1915" w:type="dxa"/>
          </w:tcPr>
          <w:p w14:paraId="0E379DD1" w14:textId="77777777" w:rsidR="00A5314D" w:rsidRDefault="00A5314D" w:rsidP="00A5314D">
            <w:pPr>
              <w:pStyle w:val="TAC"/>
              <w:keepNext w:val="0"/>
              <w:keepLines w:val="0"/>
              <w:widowControl w:val="0"/>
              <w:rPr>
                <w:rFonts w:eastAsia="宋体"/>
                <w:lang w:eastAsia="zh-CN"/>
              </w:rPr>
            </w:pPr>
          </w:p>
        </w:tc>
        <w:tc>
          <w:tcPr>
            <w:tcW w:w="2191" w:type="dxa"/>
          </w:tcPr>
          <w:p w14:paraId="06AE18BF" w14:textId="77777777" w:rsidR="00A5314D" w:rsidRDefault="00A5314D" w:rsidP="00A5314D">
            <w:pPr>
              <w:pStyle w:val="TAC"/>
              <w:keepNext w:val="0"/>
              <w:keepLines w:val="0"/>
              <w:widowControl w:val="0"/>
              <w:rPr>
                <w:rFonts w:eastAsia="宋体"/>
                <w:lang w:eastAsia="zh-CN"/>
              </w:rPr>
            </w:pPr>
          </w:p>
        </w:tc>
        <w:tc>
          <w:tcPr>
            <w:tcW w:w="5523" w:type="dxa"/>
          </w:tcPr>
          <w:p w14:paraId="5FF8053E" w14:textId="77777777" w:rsidR="00A5314D" w:rsidRDefault="00A5314D" w:rsidP="00A5314D">
            <w:pPr>
              <w:pStyle w:val="TAL"/>
              <w:keepNext w:val="0"/>
              <w:keepLines w:val="0"/>
              <w:widowControl w:val="0"/>
              <w:rPr>
                <w:lang w:eastAsia="ko-KR"/>
              </w:rPr>
            </w:pPr>
          </w:p>
        </w:tc>
      </w:tr>
      <w:tr w:rsidR="00A5314D" w14:paraId="273B957E" w14:textId="77777777">
        <w:tc>
          <w:tcPr>
            <w:tcW w:w="1915" w:type="dxa"/>
          </w:tcPr>
          <w:p w14:paraId="6CDC3797" w14:textId="77777777" w:rsidR="00A5314D" w:rsidRDefault="00A5314D" w:rsidP="00A5314D">
            <w:pPr>
              <w:pStyle w:val="TAC"/>
              <w:keepNext w:val="0"/>
              <w:keepLines w:val="0"/>
              <w:widowControl w:val="0"/>
              <w:rPr>
                <w:rFonts w:eastAsia="宋体"/>
                <w:lang w:eastAsia="zh-CN"/>
              </w:rPr>
            </w:pPr>
          </w:p>
        </w:tc>
        <w:tc>
          <w:tcPr>
            <w:tcW w:w="2191" w:type="dxa"/>
          </w:tcPr>
          <w:p w14:paraId="574D9AB5" w14:textId="77777777" w:rsidR="00A5314D" w:rsidRDefault="00A5314D" w:rsidP="00A5314D">
            <w:pPr>
              <w:pStyle w:val="TAC"/>
              <w:keepNext w:val="0"/>
              <w:keepLines w:val="0"/>
              <w:widowControl w:val="0"/>
              <w:rPr>
                <w:rFonts w:eastAsia="宋体"/>
                <w:lang w:eastAsia="zh-CN"/>
              </w:rPr>
            </w:pPr>
          </w:p>
        </w:tc>
        <w:tc>
          <w:tcPr>
            <w:tcW w:w="5523" w:type="dxa"/>
          </w:tcPr>
          <w:p w14:paraId="5734FF86" w14:textId="77777777" w:rsidR="00A5314D" w:rsidRDefault="00A5314D" w:rsidP="00A5314D">
            <w:pPr>
              <w:pStyle w:val="TAL"/>
              <w:keepNext w:val="0"/>
              <w:keepLines w:val="0"/>
              <w:widowControl w:val="0"/>
              <w:rPr>
                <w:lang w:eastAsia="ko-KR"/>
              </w:rPr>
            </w:pPr>
          </w:p>
        </w:tc>
      </w:tr>
      <w:tr w:rsidR="00A5314D" w14:paraId="69EF35D6" w14:textId="77777777">
        <w:tc>
          <w:tcPr>
            <w:tcW w:w="1915" w:type="dxa"/>
          </w:tcPr>
          <w:p w14:paraId="33E2C623" w14:textId="77777777" w:rsidR="00A5314D" w:rsidRDefault="00A5314D" w:rsidP="00A5314D">
            <w:pPr>
              <w:pStyle w:val="TAC"/>
              <w:keepNext w:val="0"/>
              <w:keepLines w:val="0"/>
              <w:widowControl w:val="0"/>
              <w:rPr>
                <w:lang w:eastAsia="ko-KR"/>
              </w:rPr>
            </w:pPr>
          </w:p>
        </w:tc>
        <w:tc>
          <w:tcPr>
            <w:tcW w:w="2191" w:type="dxa"/>
          </w:tcPr>
          <w:p w14:paraId="1DD7EB82" w14:textId="77777777" w:rsidR="00A5314D" w:rsidRDefault="00A5314D" w:rsidP="00A5314D">
            <w:pPr>
              <w:pStyle w:val="TAC"/>
              <w:keepNext w:val="0"/>
              <w:keepLines w:val="0"/>
              <w:widowControl w:val="0"/>
              <w:rPr>
                <w:lang w:eastAsia="ko-KR"/>
              </w:rPr>
            </w:pPr>
          </w:p>
        </w:tc>
        <w:tc>
          <w:tcPr>
            <w:tcW w:w="5523" w:type="dxa"/>
          </w:tcPr>
          <w:p w14:paraId="7F7295F1" w14:textId="77777777" w:rsidR="00A5314D" w:rsidRDefault="00A5314D" w:rsidP="00A5314D">
            <w:pPr>
              <w:pStyle w:val="TAL"/>
              <w:keepNext w:val="0"/>
              <w:keepLines w:val="0"/>
              <w:widowControl w:val="0"/>
              <w:rPr>
                <w:lang w:eastAsia="ko-KR"/>
              </w:rPr>
            </w:pPr>
          </w:p>
        </w:tc>
      </w:tr>
    </w:tbl>
    <w:p w14:paraId="18F1332D" w14:textId="77777777" w:rsidR="00D7233F" w:rsidRDefault="00D7233F">
      <w:pPr>
        <w:rPr>
          <w:lang w:val="en-US" w:eastAsia="ko-KR"/>
        </w:rPr>
      </w:pPr>
    </w:p>
    <w:p w14:paraId="7845166B" w14:textId="77777777" w:rsidR="00D7233F" w:rsidRDefault="000A2F98">
      <w:pPr>
        <w:pStyle w:val="2"/>
      </w:pPr>
      <w:r>
        <w:t>3</w:t>
      </w:r>
      <w:r>
        <w:rPr>
          <w:rFonts w:hint="eastAsia"/>
        </w:rPr>
        <w:t>.</w:t>
      </w:r>
      <w:r>
        <w:t>5</w:t>
      </w:r>
      <w:r>
        <w:rPr>
          <w:rFonts w:hint="eastAsia"/>
        </w:rPr>
        <w:t xml:space="preserve"> </w:t>
      </w:r>
      <w:r>
        <w:tab/>
        <w:t>RLC failure</w:t>
      </w:r>
    </w:p>
    <w:p w14:paraId="0D79F53E" w14:textId="77777777" w:rsidR="00D7233F" w:rsidRDefault="000A2F9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1AC2146E" w14:textId="77777777"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xml:space="preserve">”, and whether RRC re-establishment will be initiated [5]. </w:t>
      </w:r>
    </w:p>
    <w:p w14:paraId="22968FB0" w14:textId="77777777" w:rsidR="00D7233F" w:rsidRDefault="000A2F98">
      <w:pPr>
        <w:jc w:val="both"/>
        <w:rPr>
          <w:rFonts w:eastAsia="Yu Mincho"/>
          <w:b/>
        </w:rPr>
      </w:pPr>
      <w:r>
        <w:rPr>
          <w:rFonts w:eastAsia="Yu Mincho"/>
          <w:b/>
        </w:rPr>
        <w:t>Q5: Which option do you prefer?</w:t>
      </w:r>
    </w:p>
    <w:p w14:paraId="0513109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4770D097"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f1"/>
        <w:tblW w:w="0" w:type="auto"/>
        <w:tblLook w:val="04A0" w:firstRow="1" w:lastRow="0" w:firstColumn="1" w:lastColumn="0" w:noHBand="0" w:noVBand="1"/>
      </w:tblPr>
      <w:tblGrid>
        <w:gridCol w:w="1915"/>
        <w:gridCol w:w="2191"/>
        <w:gridCol w:w="5523"/>
      </w:tblGrid>
      <w:tr w:rsidR="00D7233F" w14:paraId="450E486A" w14:textId="77777777">
        <w:tc>
          <w:tcPr>
            <w:tcW w:w="1915" w:type="dxa"/>
          </w:tcPr>
          <w:p w14:paraId="4DFF193B" w14:textId="77777777" w:rsidR="00D7233F" w:rsidRDefault="000A2F98">
            <w:pPr>
              <w:pStyle w:val="TAH"/>
              <w:keepNext w:val="0"/>
              <w:keepLines w:val="0"/>
              <w:widowControl w:val="0"/>
              <w:rPr>
                <w:lang w:eastAsia="ko-KR"/>
              </w:rPr>
            </w:pPr>
            <w:r>
              <w:rPr>
                <w:lang w:eastAsia="ko-KR"/>
              </w:rPr>
              <w:t>Company</w:t>
            </w:r>
          </w:p>
        </w:tc>
        <w:tc>
          <w:tcPr>
            <w:tcW w:w="2191" w:type="dxa"/>
          </w:tcPr>
          <w:p w14:paraId="4E77C73F"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239B6B" w14:textId="77777777" w:rsidR="00D7233F" w:rsidRDefault="000A2F98">
            <w:pPr>
              <w:pStyle w:val="TAH"/>
              <w:keepNext w:val="0"/>
              <w:keepLines w:val="0"/>
              <w:widowControl w:val="0"/>
              <w:rPr>
                <w:lang w:eastAsia="ko-KR"/>
              </w:rPr>
            </w:pPr>
            <w:r>
              <w:rPr>
                <w:lang w:eastAsia="ko-KR"/>
              </w:rPr>
              <w:t>Detailed Comments</w:t>
            </w:r>
          </w:p>
        </w:tc>
      </w:tr>
      <w:tr w:rsidR="00D7233F" w14:paraId="310A0717" w14:textId="77777777">
        <w:tc>
          <w:tcPr>
            <w:tcW w:w="1915" w:type="dxa"/>
          </w:tcPr>
          <w:p w14:paraId="4FFCDD9A"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32CE47A5"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9F5198" w14:textId="77777777" w:rsidR="00D7233F" w:rsidRDefault="000A2F98">
            <w:pPr>
              <w:pStyle w:val="TAL"/>
              <w:keepNext w:val="0"/>
              <w:keepLines w:val="0"/>
              <w:widowControl w:val="0"/>
              <w:rPr>
                <w:lang w:eastAsia="ko-KR"/>
              </w:rPr>
            </w:pPr>
            <w:r>
              <w:rPr>
                <w:rFonts w:hint="eastAsia"/>
                <w:lang w:eastAsia="ko-KR"/>
              </w:rPr>
              <w:t>W</w:t>
            </w:r>
            <w:r>
              <w:rPr>
                <w:lang w:eastAsia="ko-KR"/>
              </w:rPr>
              <w:t xml:space="preserve">e can simply rely on SDT timer expiry or existing cell reselection </w:t>
            </w:r>
            <w:r>
              <w:rPr>
                <w:lang w:eastAsia="ko-KR"/>
              </w:rPr>
              <w:lastRenderedPageBreak/>
              <w:t>triggers</w:t>
            </w:r>
          </w:p>
        </w:tc>
      </w:tr>
      <w:tr w:rsidR="00D7233F" w14:paraId="7E2394B3" w14:textId="77777777">
        <w:tc>
          <w:tcPr>
            <w:tcW w:w="1915" w:type="dxa"/>
          </w:tcPr>
          <w:p w14:paraId="68BED325" w14:textId="77777777" w:rsidR="00D7233F" w:rsidRDefault="000A2F98">
            <w:pPr>
              <w:pStyle w:val="TAC"/>
              <w:keepNext w:val="0"/>
              <w:keepLines w:val="0"/>
              <w:widowControl w:val="0"/>
              <w:rPr>
                <w:lang w:eastAsia="ko-KR"/>
              </w:rPr>
            </w:pPr>
            <w:r>
              <w:rPr>
                <w:lang w:eastAsia="ko-KR"/>
              </w:rPr>
              <w:lastRenderedPageBreak/>
              <w:t>Xiaomi</w:t>
            </w:r>
          </w:p>
        </w:tc>
        <w:tc>
          <w:tcPr>
            <w:tcW w:w="2191" w:type="dxa"/>
          </w:tcPr>
          <w:p w14:paraId="7BB731D1" w14:textId="77777777" w:rsidR="00D7233F" w:rsidRDefault="000A2F98">
            <w:pPr>
              <w:pStyle w:val="TAC"/>
              <w:keepNext w:val="0"/>
              <w:keepLines w:val="0"/>
              <w:widowControl w:val="0"/>
              <w:rPr>
                <w:lang w:eastAsia="ko-KR"/>
              </w:rPr>
            </w:pPr>
            <w:r>
              <w:rPr>
                <w:lang w:eastAsia="ko-KR"/>
              </w:rPr>
              <w:t>Option 2</w:t>
            </w:r>
          </w:p>
        </w:tc>
        <w:tc>
          <w:tcPr>
            <w:tcW w:w="5523" w:type="dxa"/>
          </w:tcPr>
          <w:p w14:paraId="3DFF1709" w14:textId="77777777" w:rsidR="00D7233F" w:rsidRDefault="000A2F98">
            <w:pPr>
              <w:pStyle w:val="TAL"/>
              <w:keepNext w:val="0"/>
              <w:keepLines w:val="0"/>
              <w:widowControl w:val="0"/>
              <w:rPr>
                <w:rFonts w:eastAsia="宋体"/>
                <w:lang w:eastAsia="zh-CN"/>
              </w:rPr>
            </w:pPr>
            <w:r>
              <w:rPr>
                <w:rFonts w:eastAsia="宋体"/>
                <w:lang w:eastAsia="zh-CN"/>
              </w:rPr>
              <w:t xml:space="preserve">This does not need to be discussed </w:t>
            </w:r>
            <w:r>
              <w:rPr>
                <w:rFonts w:eastAsia="宋体" w:hint="eastAsia"/>
                <w:lang w:eastAsia="zh-CN"/>
              </w:rPr>
              <w:t>if</w:t>
            </w:r>
            <w:r>
              <w:rPr>
                <w:rFonts w:eastAsia="宋体"/>
                <w:lang w:eastAsia="zh-CN"/>
              </w:rPr>
              <w:t xml:space="preserve"> PDCP duplication is not supported.</w:t>
            </w:r>
          </w:p>
        </w:tc>
      </w:tr>
      <w:tr w:rsidR="00D7233F" w14:paraId="7EDF73CE" w14:textId="77777777">
        <w:tc>
          <w:tcPr>
            <w:tcW w:w="1915" w:type="dxa"/>
          </w:tcPr>
          <w:p w14:paraId="360C8E77"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AC23364"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273A33BC"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宋体"/>
                <w:lang w:val="en-US" w:eastAsia="zh-CN"/>
              </w:rPr>
              <w:t xml:space="preserve"> (we can decide this based on the final decision for the T319 failure/cell reselection handling – i.e. email 503)</w:t>
            </w:r>
            <w:r>
              <w:rPr>
                <w:rFonts w:eastAsia="宋体" w:hint="eastAsia"/>
                <w:lang w:val="en-US" w:eastAsia="zh-CN"/>
              </w:rPr>
              <w:t>.</w:t>
            </w:r>
          </w:p>
        </w:tc>
      </w:tr>
      <w:tr w:rsidR="00D7233F" w14:paraId="6423428D" w14:textId="77777777">
        <w:tc>
          <w:tcPr>
            <w:tcW w:w="1915" w:type="dxa"/>
          </w:tcPr>
          <w:p w14:paraId="5D6AB519" w14:textId="602775D9"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61B2654F" w14:textId="43406118" w:rsidR="00D7233F" w:rsidRDefault="00BF4050">
            <w:pPr>
              <w:pStyle w:val="TAC"/>
              <w:keepNext w:val="0"/>
              <w:keepLines w:val="0"/>
              <w:widowControl w:val="0"/>
              <w:rPr>
                <w:rFonts w:eastAsia="宋体"/>
                <w:lang w:eastAsia="zh-CN"/>
              </w:rPr>
            </w:pPr>
            <w:r>
              <w:rPr>
                <w:rFonts w:eastAsia="宋体"/>
                <w:lang w:eastAsia="zh-CN"/>
              </w:rPr>
              <w:t>Discuss</w:t>
            </w:r>
          </w:p>
        </w:tc>
        <w:tc>
          <w:tcPr>
            <w:tcW w:w="5523" w:type="dxa"/>
          </w:tcPr>
          <w:p w14:paraId="13E570C0" w14:textId="6AE0F3CD" w:rsidR="00D7233F" w:rsidRDefault="00BF4050">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xml:space="preserve">) etc. Even if RLC failure is supported the failure case is rare as we have timers and other </w:t>
            </w:r>
            <w:proofErr w:type="spellStart"/>
            <w:r>
              <w:rPr>
                <w:lang w:eastAsia="ko-KR"/>
              </w:rPr>
              <w:t>critera</w:t>
            </w:r>
            <w:proofErr w:type="spellEnd"/>
            <w:r>
              <w:rPr>
                <w:lang w:eastAsia="ko-KR"/>
              </w:rPr>
              <w:t xml:space="preserve"> that is acted upon beforehand</w:t>
            </w:r>
            <w:r w:rsidR="000A2F98">
              <w:rPr>
                <w:lang w:eastAsia="ko-KR"/>
              </w:rPr>
              <w:t>. We think a failure notification to upper layers might be useful.</w:t>
            </w:r>
          </w:p>
        </w:tc>
      </w:tr>
      <w:tr w:rsidR="00626312" w14:paraId="7B3BA7C4" w14:textId="77777777">
        <w:trPr>
          <w:trHeight w:val="90"/>
        </w:trPr>
        <w:tc>
          <w:tcPr>
            <w:tcW w:w="1915" w:type="dxa"/>
          </w:tcPr>
          <w:p w14:paraId="37BCFC08" w14:textId="63E7E19B" w:rsidR="00626312" w:rsidRDefault="00626312" w:rsidP="00626312">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681D8C74" w14:textId="51C6D378" w:rsidR="00626312" w:rsidRDefault="00626312" w:rsidP="00626312">
            <w:pPr>
              <w:pStyle w:val="TAC"/>
              <w:keepNext w:val="0"/>
              <w:keepLines w:val="0"/>
              <w:widowControl w:val="0"/>
              <w:rPr>
                <w:lang w:eastAsia="ko-KR"/>
              </w:rPr>
            </w:pPr>
            <w:r>
              <w:rPr>
                <w:lang w:eastAsia="ko-KR"/>
              </w:rPr>
              <w:t>Option 1</w:t>
            </w:r>
          </w:p>
        </w:tc>
        <w:tc>
          <w:tcPr>
            <w:tcW w:w="5523" w:type="dxa"/>
          </w:tcPr>
          <w:p w14:paraId="50A23E44" w14:textId="77056D3B"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14:paraId="18C20992" w14:textId="77777777">
        <w:tc>
          <w:tcPr>
            <w:tcW w:w="1915" w:type="dxa"/>
          </w:tcPr>
          <w:p w14:paraId="3AA00E14" w14:textId="67B320D0"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2948E31E" w14:textId="5DFEB7FB"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6C3DC52C" w14:textId="77777777" w:rsidR="001E70FF" w:rsidRDefault="001E70FF" w:rsidP="001E70FF">
            <w:pPr>
              <w:pStyle w:val="TAL"/>
              <w:keepNext w:val="0"/>
              <w:keepLines w:val="0"/>
              <w:widowControl w:val="0"/>
              <w:rPr>
                <w:lang w:eastAsia="ko-KR"/>
              </w:rPr>
            </w:pPr>
          </w:p>
        </w:tc>
      </w:tr>
      <w:tr w:rsidR="000B74D0" w14:paraId="4993895F" w14:textId="77777777">
        <w:tc>
          <w:tcPr>
            <w:tcW w:w="1915" w:type="dxa"/>
          </w:tcPr>
          <w:p w14:paraId="66F5DEC2" w14:textId="6B0D57E9"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016FA594" w14:textId="79F27044" w:rsidR="000B74D0" w:rsidRDefault="000B74D0" w:rsidP="000B74D0">
            <w:pPr>
              <w:pStyle w:val="TAC"/>
              <w:keepNext w:val="0"/>
              <w:keepLines w:val="0"/>
              <w:widowControl w:val="0"/>
              <w:rPr>
                <w:lang w:eastAsia="ko-KR"/>
              </w:rPr>
            </w:pPr>
            <w:r>
              <w:rPr>
                <w:rFonts w:eastAsia="宋体"/>
                <w:lang w:eastAsia="zh-CN"/>
              </w:rPr>
              <w:t>Option 2</w:t>
            </w:r>
          </w:p>
        </w:tc>
        <w:tc>
          <w:tcPr>
            <w:tcW w:w="5523" w:type="dxa"/>
          </w:tcPr>
          <w:p w14:paraId="332FBDDD" w14:textId="64C9CCD3"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14:paraId="07E955ED" w14:textId="77777777">
        <w:tc>
          <w:tcPr>
            <w:tcW w:w="1915" w:type="dxa"/>
          </w:tcPr>
          <w:p w14:paraId="3C09EECC" w14:textId="6780D601"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41ACBD8" w14:textId="59FB7EC0"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730AFF19" w14:textId="43828A81" w:rsidR="000B74D0" w:rsidRPr="002E2D9D" w:rsidRDefault="002E2D9D" w:rsidP="000B74D0">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671402" w14:paraId="02F6BBD2" w14:textId="77777777">
        <w:tc>
          <w:tcPr>
            <w:tcW w:w="1915" w:type="dxa"/>
          </w:tcPr>
          <w:p w14:paraId="1D9211AF" w14:textId="531A1095" w:rsidR="00671402" w:rsidRDefault="00671402" w:rsidP="00671402">
            <w:pPr>
              <w:pStyle w:val="TAC"/>
              <w:keepNext w:val="0"/>
              <w:keepLines w:val="0"/>
              <w:widowControl w:val="0"/>
              <w:rPr>
                <w:lang w:eastAsia="ko-KR"/>
              </w:rPr>
            </w:pPr>
            <w:ins w:id="17" w:author="zcm" w:date="2021-04-14T08:37:00Z">
              <w:r w:rsidRPr="00671402">
                <w:rPr>
                  <w:lang w:eastAsia="ko-KR"/>
                </w:rPr>
                <w:t>Sharp</w:t>
              </w:r>
              <w:r w:rsidRPr="00671402">
                <w:rPr>
                  <w:lang w:eastAsia="ko-KR"/>
                </w:rPr>
                <w:tab/>
              </w:r>
            </w:ins>
          </w:p>
        </w:tc>
        <w:tc>
          <w:tcPr>
            <w:tcW w:w="2191" w:type="dxa"/>
          </w:tcPr>
          <w:p w14:paraId="07BD1CFA" w14:textId="755E33AA" w:rsidR="00671402" w:rsidRDefault="00671402">
            <w:pPr>
              <w:pStyle w:val="TAC"/>
              <w:keepNext w:val="0"/>
              <w:keepLines w:val="0"/>
              <w:widowControl w:val="0"/>
              <w:rPr>
                <w:lang w:eastAsia="ko-KR"/>
              </w:rPr>
            </w:pPr>
            <w:ins w:id="18" w:author="zcm" w:date="2021-04-14T08:37:00Z">
              <w:r w:rsidRPr="00671402">
                <w:rPr>
                  <w:lang w:eastAsia="ko-KR"/>
                </w:rPr>
                <w:t xml:space="preserve">Option </w:t>
              </w:r>
            </w:ins>
            <w:ins w:id="19" w:author="zcm" w:date="2021-04-14T08:38:00Z">
              <w:r>
                <w:rPr>
                  <w:lang w:eastAsia="ko-KR"/>
                </w:rPr>
                <w:t>2</w:t>
              </w:r>
            </w:ins>
          </w:p>
        </w:tc>
        <w:tc>
          <w:tcPr>
            <w:tcW w:w="5523" w:type="dxa"/>
          </w:tcPr>
          <w:p w14:paraId="7D0D5159" w14:textId="2FAFB90D" w:rsidR="00671402" w:rsidRPr="00671402" w:rsidRDefault="00671402" w:rsidP="00671402">
            <w:pPr>
              <w:pStyle w:val="TAL"/>
              <w:keepNext w:val="0"/>
              <w:keepLines w:val="0"/>
              <w:widowControl w:val="0"/>
              <w:rPr>
                <w:rFonts w:eastAsia="宋体"/>
                <w:lang w:eastAsia="zh-CN"/>
                <w:rPrChange w:id="20" w:author="zcm" w:date="2021-04-14T08:38:00Z">
                  <w:rPr>
                    <w:lang w:eastAsia="ko-KR"/>
                  </w:rPr>
                </w:rPrChange>
              </w:rPr>
            </w:pPr>
          </w:p>
        </w:tc>
      </w:tr>
      <w:tr w:rsidR="00A5314D" w14:paraId="3AD1E1D6" w14:textId="77777777">
        <w:tc>
          <w:tcPr>
            <w:tcW w:w="1915" w:type="dxa"/>
          </w:tcPr>
          <w:p w14:paraId="4E901DC3" w14:textId="5CA27B5B"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09D29DB5" w14:textId="606333EA"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6FF8E764" w14:textId="58CB7A63" w:rsidR="00A5314D" w:rsidRDefault="00A5314D" w:rsidP="00A5314D">
            <w:pPr>
              <w:pStyle w:val="TAL"/>
              <w:keepNext w:val="0"/>
              <w:keepLines w:val="0"/>
              <w:widowControl w:val="0"/>
              <w:rPr>
                <w:lang w:eastAsia="ko-KR"/>
              </w:rPr>
            </w:pPr>
            <w:r>
              <w:rPr>
                <w:rFonts w:eastAsia="宋体"/>
                <w:lang w:eastAsia="zh-CN"/>
              </w:rPr>
              <w:t xml:space="preserve">As anyway the RLC will inform the RRC the failure, some proper handling can be performed to terminate the current SDT as early as possible. </w:t>
            </w:r>
          </w:p>
        </w:tc>
      </w:tr>
      <w:tr w:rsidR="00A5314D" w14:paraId="1A666CE4" w14:textId="77777777">
        <w:tc>
          <w:tcPr>
            <w:tcW w:w="1915" w:type="dxa"/>
          </w:tcPr>
          <w:p w14:paraId="20D1A7FC" w14:textId="77777777" w:rsidR="00A5314D" w:rsidRDefault="00A5314D" w:rsidP="00A5314D">
            <w:pPr>
              <w:pStyle w:val="TAC"/>
              <w:keepNext w:val="0"/>
              <w:keepLines w:val="0"/>
              <w:widowControl w:val="0"/>
              <w:rPr>
                <w:lang w:eastAsia="ko-KR"/>
              </w:rPr>
            </w:pPr>
          </w:p>
        </w:tc>
        <w:tc>
          <w:tcPr>
            <w:tcW w:w="2191" w:type="dxa"/>
          </w:tcPr>
          <w:p w14:paraId="26262ED6" w14:textId="77777777" w:rsidR="00A5314D" w:rsidRDefault="00A5314D" w:rsidP="00A5314D">
            <w:pPr>
              <w:pStyle w:val="TAC"/>
              <w:keepNext w:val="0"/>
              <w:keepLines w:val="0"/>
              <w:widowControl w:val="0"/>
              <w:rPr>
                <w:lang w:eastAsia="ko-KR"/>
              </w:rPr>
            </w:pPr>
          </w:p>
        </w:tc>
        <w:tc>
          <w:tcPr>
            <w:tcW w:w="5523" w:type="dxa"/>
          </w:tcPr>
          <w:p w14:paraId="21DF9BBD" w14:textId="77777777" w:rsidR="00A5314D" w:rsidRDefault="00A5314D" w:rsidP="00A5314D">
            <w:pPr>
              <w:pStyle w:val="TAL"/>
              <w:keepNext w:val="0"/>
              <w:keepLines w:val="0"/>
              <w:widowControl w:val="0"/>
              <w:rPr>
                <w:lang w:eastAsia="ko-KR"/>
              </w:rPr>
            </w:pPr>
          </w:p>
        </w:tc>
      </w:tr>
      <w:tr w:rsidR="00A5314D" w14:paraId="0D2B953F" w14:textId="77777777">
        <w:tc>
          <w:tcPr>
            <w:tcW w:w="1915" w:type="dxa"/>
          </w:tcPr>
          <w:p w14:paraId="666C2863" w14:textId="77777777" w:rsidR="00A5314D" w:rsidRDefault="00A5314D" w:rsidP="00A5314D">
            <w:pPr>
              <w:pStyle w:val="TAC"/>
              <w:keepNext w:val="0"/>
              <w:keepLines w:val="0"/>
              <w:widowControl w:val="0"/>
              <w:rPr>
                <w:lang w:eastAsia="ko-KR"/>
              </w:rPr>
            </w:pPr>
          </w:p>
        </w:tc>
        <w:tc>
          <w:tcPr>
            <w:tcW w:w="2191" w:type="dxa"/>
          </w:tcPr>
          <w:p w14:paraId="5E565BB1" w14:textId="77777777" w:rsidR="00A5314D" w:rsidRDefault="00A5314D" w:rsidP="00A5314D">
            <w:pPr>
              <w:pStyle w:val="TAC"/>
              <w:keepNext w:val="0"/>
              <w:keepLines w:val="0"/>
              <w:widowControl w:val="0"/>
              <w:rPr>
                <w:lang w:eastAsia="ko-KR"/>
              </w:rPr>
            </w:pPr>
          </w:p>
        </w:tc>
        <w:tc>
          <w:tcPr>
            <w:tcW w:w="5523" w:type="dxa"/>
          </w:tcPr>
          <w:p w14:paraId="32088D90" w14:textId="77777777" w:rsidR="00A5314D" w:rsidRDefault="00A5314D" w:rsidP="00A5314D">
            <w:pPr>
              <w:pStyle w:val="TAL"/>
              <w:keepNext w:val="0"/>
              <w:keepLines w:val="0"/>
              <w:widowControl w:val="0"/>
              <w:rPr>
                <w:lang w:eastAsia="ko-KR"/>
              </w:rPr>
            </w:pPr>
          </w:p>
        </w:tc>
      </w:tr>
      <w:tr w:rsidR="00A5314D" w14:paraId="616F656C" w14:textId="77777777">
        <w:tc>
          <w:tcPr>
            <w:tcW w:w="1915" w:type="dxa"/>
          </w:tcPr>
          <w:p w14:paraId="5C0953BF" w14:textId="77777777" w:rsidR="00A5314D" w:rsidRDefault="00A5314D" w:rsidP="00A5314D">
            <w:pPr>
              <w:pStyle w:val="TAC"/>
              <w:keepNext w:val="0"/>
              <w:keepLines w:val="0"/>
              <w:widowControl w:val="0"/>
              <w:rPr>
                <w:rFonts w:eastAsia="宋体"/>
                <w:lang w:eastAsia="zh-CN"/>
              </w:rPr>
            </w:pPr>
          </w:p>
        </w:tc>
        <w:tc>
          <w:tcPr>
            <w:tcW w:w="2191" w:type="dxa"/>
          </w:tcPr>
          <w:p w14:paraId="6CDEB9A0" w14:textId="77777777" w:rsidR="00A5314D" w:rsidRDefault="00A5314D" w:rsidP="00A5314D">
            <w:pPr>
              <w:pStyle w:val="TAC"/>
              <w:keepNext w:val="0"/>
              <w:keepLines w:val="0"/>
              <w:widowControl w:val="0"/>
              <w:rPr>
                <w:rFonts w:eastAsia="宋体"/>
                <w:lang w:eastAsia="zh-CN"/>
              </w:rPr>
            </w:pPr>
          </w:p>
        </w:tc>
        <w:tc>
          <w:tcPr>
            <w:tcW w:w="5523" w:type="dxa"/>
          </w:tcPr>
          <w:p w14:paraId="378416E7" w14:textId="77777777" w:rsidR="00A5314D" w:rsidRDefault="00A5314D" w:rsidP="00A5314D">
            <w:pPr>
              <w:pStyle w:val="TAL"/>
              <w:keepNext w:val="0"/>
              <w:keepLines w:val="0"/>
              <w:widowControl w:val="0"/>
              <w:rPr>
                <w:lang w:eastAsia="ko-KR"/>
              </w:rPr>
            </w:pPr>
          </w:p>
        </w:tc>
      </w:tr>
      <w:tr w:rsidR="00A5314D" w14:paraId="28FD19A4" w14:textId="77777777">
        <w:tc>
          <w:tcPr>
            <w:tcW w:w="1915" w:type="dxa"/>
          </w:tcPr>
          <w:p w14:paraId="0992C158" w14:textId="77777777" w:rsidR="00A5314D" w:rsidRDefault="00A5314D" w:rsidP="00A5314D">
            <w:pPr>
              <w:pStyle w:val="TAC"/>
              <w:keepNext w:val="0"/>
              <w:keepLines w:val="0"/>
              <w:widowControl w:val="0"/>
              <w:rPr>
                <w:rFonts w:eastAsia="宋体"/>
                <w:lang w:eastAsia="zh-CN"/>
              </w:rPr>
            </w:pPr>
          </w:p>
        </w:tc>
        <w:tc>
          <w:tcPr>
            <w:tcW w:w="2191" w:type="dxa"/>
          </w:tcPr>
          <w:p w14:paraId="5E101007" w14:textId="77777777" w:rsidR="00A5314D" w:rsidRDefault="00A5314D" w:rsidP="00A5314D">
            <w:pPr>
              <w:pStyle w:val="TAC"/>
              <w:keepNext w:val="0"/>
              <w:keepLines w:val="0"/>
              <w:widowControl w:val="0"/>
              <w:rPr>
                <w:rFonts w:eastAsia="宋体"/>
                <w:lang w:eastAsia="zh-CN"/>
              </w:rPr>
            </w:pPr>
          </w:p>
        </w:tc>
        <w:tc>
          <w:tcPr>
            <w:tcW w:w="5523" w:type="dxa"/>
          </w:tcPr>
          <w:p w14:paraId="2943CC30" w14:textId="77777777" w:rsidR="00A5314D" w:rsidRDefault="00A5314D" w:rsidP="00A5314D">
            <w:pPr>
              <w:pStyle w:val="TAL"/>
              <w:keepNext w:val="0"/>
              <w:keepLines w:val="0"/>
              <w:widowControl w:val="0"/>
              <w:rPr>
                <w:lang w:eastAsia="ko-KR"/>
              </w:rPr>
            </w:pPr>
          </w:p>
        </w:tc>
      </w:tr>
      <w:tr w:rsidR="00A5314D" w14:paraId="6FD5D381" w14:textId="77777777">
        <w:tc>
          <w:tcPr>
            <w:tcW w:w="1915" w:type="dxa"/>
          </w:tcPr>
          <w:p w14:paraId="10CD7801" w14:textId="77777777" w:rsidR="00A5314D" w:rsidRDefault="00A5314D" w:rsidP="00A5314D">
            <w:pPr>
              <w:pStyle w:val="TAC"/>
              <w:keepNext w:val="0"/>
              <w:keepLines w:val="0"/>
              <w:widowControl w:val="0"/>
              <w:rPr>
                <w:rFonts w:eastAsia="宋体"/>
                <w:lang w:eastAsia="zh-CN"/>
              </w:rPr>
            </w:pPr>
          </w:p>
        </w:tc>
        <w:tc>
          <w:tcPr>
            <w:tcW w:w="2191" w:type="dxa"/>
          </w:tcPr>
          <w:p w14:paraId="35818685" w14:textId="77777777" w:rsidR="00A5314D" w:rsidRDefault="00A5314D" w:rsidP="00A5314D">
            <w:pPr>
              <w:pStyle w:val="TAC"/>
              <w:keepNext w:val="0"/>
              <w:keepLines w:val="0"/>
              <w:widowControl w:val="0"/>
              <w:rPr>
                <w:rFonts w:eastAsia="宋体"/>
                <w:lang w:eastAsia="zh-CN"/>
              </w:rPr>
            </w:pPr>
          </w:p>
        </w:tc>
        <w:tc>
          <w:tcPr>
            <w:tcW w:w="5523" w:type="dxa"/>
          </w:tcPr>
          <w:p w14:paraId="45127315" w14:textId="77777777" w:rsidR="00A5314D" w:rsidRDefault="00A5314D" w:rsidP="00A5314D">
            <w:pPr>
              <w:pStyle w:val="TAL"/>
              <w:keepNext w:val="0"/>
              <w:keepLines w:val="0"/>
              <w:widowControl w:val="0"/>
              <w:rPr>
                <w:lang w:eastAsia="ko-KR"/>
              </w:rPr>
            </w:pPr>
          </w:p>
        </w:tc>
      </w:tr>
      <w:tr w:rsidR="00A5314D" w14:paraId="3D0AE0BE" w14:textId="77777777">
        <w:tc>
          <w:tcPr>
            <w:tcW w:w="1915" w:type="dxa"/>
          </w:tcPr>
          <w:p w14:paraId="791FE4C2" w14:textId="77777777" w:rsidR="00A5314D" w:rsidRDefault="00A5314D" w:rsidP="00A5314D">
            <w:pPr>
              <w:pStyle w:val="TAC"/>
              <w:keepNext w:val="0"/>
              <w:keepLines w:val="0"/>
              <w:widowControl w:val="0"/>
              <w:rPr>
                <w:lang w:eastAsia="ko-KR"/>
              </w:rPr>
            </w:pPr>
          </w:p>
        </w:tc>
        <w:tc>
          <w:tcPr>
            <w:tcW w:w="2191" w:type="dxa"/>
          </w:tcPr>
          <w:p w14:paraId="5797F211" w14:textId="77777777" w:rsidR="00A5314D" w:rsidRDefault="00A5314D" w:rsidP="00A5314D">
            <w:pPr>
              <w:pStyle w:val="TAC"/>
              <w:keepNext w:val="0"/>
              <w:keepLines w:val="0"/>
              <w:widowControl w:val="0"/>
              <w:rPr>
                <w:lang w:eastAsia="ko-KR"/>
              </w:rPr>
            </w:pPr>
          </w:p>
        </w:tc>
        <w:tc>
          <w:tcPr>
            <w:tcW w:w="5523" w:type="dxa"/>
          </w:tcPr>
          <w:p w14:paraId="7B2E5F4C" w14:textId="77777777" w:rsidR="00A5314D" w:rsidRDefault="00A5314D" w:rsidP="00A5314D">
            <w:pPr>
              <w:pStyle w:val="TAL"/>
              <w:keepNext w:val="0"/>
              <w:keepLines w:val="0"/>
              <w:widowControl w:val="0"/>
              <w:rPr>
                <w:lang w:eastAsia="ko-KR"/>
              </w:rPr>
            </w:pPr>
          </w:p>
        </w:tc>
      </w:tr>
    </w:tbl>
    <w:p w14:paraId="655CB5DC" w14:textId="77777777" w:rsidR="00D7233F" w:rsidRDefault="00D7233F">
      <w:pPr>
        <w:rPr>
          <w:lang w:val="en-US" w:eastAsia="ko-KR"/>
        </w:rPr>
      </w:pPr>
    </w:p>
    <w:p w14:paraId="30B994C9" w14:textId="77777777" w:rsidR="00D7233F" w:rsidRDefault="000A2F98">
      <w:pPr>
        <w:pStyle w:val="2"/>
      </w:pPr>
      <w:r>
        <w:t>3</w:t>
      </w:r>
      <w:r>
        <w:rPr>
          <w:rFonts w:hint="eastAsia"/>
        </w:rPr>
        <w:t>.</w:t>
      </w:r>
      <w:r>
        <w:t>6</w:t>
      </w:r>
      <w:r>
        <w:rPr>
          <w:rFonts w:hint="eastAsia"/>
        </w:rPr>
        <w:t xml:space="preserve"> </w:t>
      </w:r>
      <w:r>
        <w:tab/>
        <w:t>Data volume criteria</w:t>
      </w:r>
    </w:p>
    <w:p w14:paraId="5A8DB105"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08CCEA08" w14:textId="77777777" w:rsidR="00D7233F" w:rsidRDefault="000A2F98">
      <w:pPr>
        <w:jc w:val="both"/>
        <w:rPr>
          <w:rFonts w:eastAsia="Yu Mincho"/>
          <w:b/>
        </w:rPr>
      </w:pPr>
      <w:r>
        <w:rPr>
          <w:rFonts w:eastAsia="Yu Mincho"/>
          <w:b/>
        </w:rPr>
        <w:t>Q6: Which option do you prefer?</w:t>
      </w:r>
    </w:p>
    <w:p w14:paraId="383AE6E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46B84BDC"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2743160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3B0117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af1"/>
        <w:tblW w:w="0" w:type="auto"/>
        <w:tblLook w:val="04A0" w:firstRow="1" w:lastRow="0" w:firstColumn="1" w:lastColumn="0" w:noHBand="0" w:noVBand="1"/>
      </w:tblPr>
      <w:tblGrid>
        <w:gridCol w:w="1915"/>
        <w:gridCol w:w="2191"/>
        <w:gridCol w:w="5523"/>
      </w:tblGrid>
      <w:tr w:rsidR="00D7233F" w14:paraId="2A41F8FC" w14:textId="77777777">
        <w:tc>
          <w:tcPr>
            <w:tcW w:w="1915" w:type="dxa"/>
          </w:tcPr>
          <w:p w14:paraId="249AA154" w14:textId="77777777" w:rsidR="00D7233F" w:rsidRDefault="000A2F98">
            <w:pPr>
              <w:pStyle w:val="TAH"/>
              <w:keepNext w:val="0"/>
              <w:keepLines w:val="0"/>
              <w:widowControl w:val="0"/>
              <w:rPr>
                <w:lang w:eastAsia="ko-KR"/>
              </w:rPr>
            </w:pPr>
            <w:r>
              <w:rPr>
                <w:lang w:eastAsia="ko-KR"/>
              </w:rPr>
              <w:t>Company</w:t>
            </w:r>
          </w:p>
        </w:tc>
        <w:tc>
          <w:tcPr>
            <w:tcW w:w="2191" w:type="dxa"/>
          </w:tcPr>
          <w:p w14:paraId="5B2BD59A" w14:textId="77777777" w:rsidR="00D7233F" w:rsidRDefault="000A2F98">
            <w:pPr>
              <w:pStyle w:val="TAH"/>
              <w:keepNext w:val="0"/>
              <w:keepLines w:val="0"/>
              <w:widowControl w:val="0"/>
              <w:rPr>
                <w:lang w:eastAsia="ko-KR"/>
              </w:rPr>
            </w:pPr>
            <w:r>
              <w:rPr>
                <w:lang w:eastAsia="ko-KR"/>
              </w:rPr>
              <w:t>Preferred option</w:t>
            </w:r>
          </w:p>
        </w:tc>
        <w:tc>
          <w:tcPr>
            <w:tcW w:w="5523" w:type="dxa"/>
          </w:tcPr>
          <w:p w14:paraId="3BAE56BA" w14:textId="77777777" w:rsidR="00D7233F" w:rsidRDefault="000A2F98">
            <w:pPr>
              <w:pStyle w:val="TAH"/>
              <w:keepNext w:val="0"/>
              <w:keepLines w:val="0"/>
              <w:widowControl w:val="0"/>
              <w:rPr>
                <w:lang w:eastAsia="ko-KR"/>
              </w:rPr>
            </w:pPr>
            <w:r>
              <w:rPr>
                <w:lang w:eastAsia="ko-KR"/>
              </w:rPr>
              <w:t>Detailed Comments</w:t>
            </w:r>
          </w:p>
        </w:tc>
      </w:tr>
      <w:tr w:rsidR="00D7233F" w14:paraId="338A44BF" w14:textId="77777777">
        <w:tc>
          <w:tcPr>
            <w:tcW w:w="1915" w:type="dxa"/>
          </w:tcPr>
          <w:p w14:paraId="3FF9A61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67660304"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4F8EACE9"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2F8C352C" w14:textId="77777777" w:rsidR="00D7233F" w:rsidRDefault="00D7233F">
            <w:pPr>
              <w:pStyle w:val="TAL"/>
              <w:keepNext w:val="0"/>
              <w:keepLines w:val="0"/>
              <w:widowControl w:val="0"/>
              <w:rPr>
                <w:lang w:eastAsia="ko-KR"/>
              </w:rPr>
            </w:pPr>
          </w:p>
          <w:p w14:paraId="30E09A40" w14:textId="77777777"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overhead cannot be known in advance.</w:t>
            </w:r>
          </w:p>
        </w:tc>
      </w:tr>
      <w:tr w:rsidR="00D7233F" w14:paraId="5C18BC56" w14:textId="77777777">
        <w:tc>
          <w:tcPr>
            <w:tcW w:w="1915" w:type="dxa"/>
          </w:tcPr>
          <w:p w14:paraId="5A7C0F67" w14:textId="77777777" w:rsidR="00D7233F" w:rsidRDefault="000A2F98">
            <w:pPr>
              <w:pStyle w:val="TAC"/>
              <w:keepNext w:val="0"/>
              <w:keepLines w:val="0"/>
              <w:widowControl w:val="0"/>
              <w:rPr>
                <w:lang w:eastAsia="ko-KR"/>
              </w:rPr>
            </w:pPr>
            <w:r>
              <w:rPr>
                <w:lang w:eastAsia="ko-KR"/>
              </w:rPr>
              <w:lastRenderedPageBreak/>
              <w:t>Xiaomi</w:t>
            </w:r>
          </w:p>
        </w:tc>
        <w:tc>
          <w:tcPr>
            <w:tcW w:w="2191" w:type="dxa"/>
          </w:tcPr>
          <w:p w14:paraId="6467CF36" w14:textId="77777777" w:rsidR="00D7233F" w:rsidRDefault="000A2F98">
            <w:pPr>
              <w:pStyle w:val="TAC"/>
              <w:keepNext w:val="0"/>
              <w:keepLines w:val="0"/>
              <w:widowControl w:val="0"/>
              <w:rPr>
                <w:lang w:eastAsia="ko-KR"/>
              </w:rPr>
            </w:pPr>
            <w:r>
              <w:rPr>
                <w:lang w:eastAsia="ko-KR"/>
              </w:rPr>
              <w:t>Option 2</w:t>
            </w:r>
          </w:p>
        </w:tc>
        <w:tc>
          <w:tcPr>
            <w:tcW w:w="5523" w:type="dxa"/>
          </w:tcPr>
          <w:p w14:paraId="7D8540ED" w14:textId="77777777" w:rsidR="00D7233F" w:rsidRDefault="000A2F98">
            <w:pPr>
              <w:pStyle w:val="TAL"/>
              <w:keepNext w:val="0"/>
              <w:keepLines w:val="0"/>
              <w:widowControl w:val="0"/>
              <w:rPr>
                <w:rFonts w:eastAsia="宋体"/>
                <w:lang w:eastAsia="zh-CN"/>
              </w:rPr>
            </w:pPr>
            <w:r>
              <w:rPr>
                <w:rFonts w:eastAsia="宋体"/>
                <w:lang w:eastAsia="zh-CN"/>
              </w:rPr>
              <w:t xml:space="preserve">The data volume threshold should be used to evaluate whether the resulting MAC PDU can be transmitted via the uplink grant of SDT. </w:t>
            </w:r>
          </w:p>
          <w:p w14:paraId="7C18BD07" w14:textId="77777777" w:rsidR="00D7233F" w:rsidRDefault="000A2F98">
            <w:pPr>
              <w:pStyle w:val="TAL"/>
              <w:keepNext w:val="0"/>
              <w:keepLines w:val="0"/>
              <w:widowControl w:val="0"/>
              <w:rPr>
                <w:rFonts w:eastAsia="宋体"/>
                <w:lang w:eastAsia="zh-CN"/>
              </w:rPr>
            </w:pPr>
            <w:r>
              <w:rPr>
                <w:rFonts w:eastAsia="宋体"/>
                <w:lang w:eastAsia="zh-CN"/>
              </w:rPr>
              <w:t xml:space="preserve">For Option 1 and 3, the data volume threshold + corresponding L2 headers has to be smaller than the resulting MAC PDU of the UL grant. Then the </w:t>
            </w:r>
            <w:proofErr w:type="spellStart"/>
            <w:r>
              <w:rPr>
                <w:rFonts w:eastAsia="宋体"/>
                <w:lang w:eastAsia="zh-CN"/>
              </w:rPr>
              <w:t>gNB</w:t>
            </w:r>
            <w:proofErr w:type="spellEnd"/>
            <w:r>
              <w:rPr>
                <w:rFonts w:eastAsia="宋体"/>
                <w:lang w:eastAsia="zh-CN"/>
              </w:rPr>
              <w:t xml:space="preserve"> would have to exclude the L2 header size while configuring the data volume threshold. However it is difficult for the </w:t>
            </w:r>
            <w:proofErr w:type="spellStart"/>
            <w:r>
              <w:rPr>
                <w:rFonts w:eastAsia="宋体"/>
                <w:lang w:eastAsia="zh-CN"/>
              </w:rPr>
              <w:t>gNB</w:t>
            </w:r>
            <w:proofErr w:type="spellEnd"/>
            <w:r>
              <w:rPr>
                <w:rFonts w:eastAsia="宋体"/>
                <w:lang w:eastAsia="zh-CN"/>
              </w:rPr>
              <w:t xml:space="preserve"> to know the expected L2 header size, as the UE may have more than one PDCP SDUs from one or more DRB(s).</w:t>
            </w:r>
          </w:p>
        </w:tc>
      </w:tr>
      <w:tr w:rsidR="00D7233F" w14:paraId="0B96E14F" w14:textId="77777777">
        <w:tc>
          <w:tcPr>
            <w:tcW w:w="1915" w:type="dxa"/>
          </w:tcPr>
          <w:p w14:paraId="3BFE26C1"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20218917"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194FC11"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宋体"/>
                <w:lang w:val="en-US" w:eastAsia="zh-CN"/>
              </w:rPr>
              <w:t>3</w:t>
            </w:r>
            <w:r>
              <w:rPr>
                <w:rFonts w:eastAsia="宋体" w:hint="eastAsia"/>
                <w:lang w:val="en-US" w:eastAsia="zh-CN"/>
              </w:rPr>
              <w:t xml:space="preserve"> seems the same, since there is no data in RLC in such phase.</w:t>
            </w:r>
          </w:p>
        </w:tc>
      </w:tr>
      <w:tr w:rsidR="00D7233F" w14:paraId="2E53E4C1" w14:textId="77777777">
        <w:tc>
          <w:tcPr>
            <w:tcW w:w="1915" w:type="dxa"/>
          </w:tcPr>
          <w:p w14:paraId="364E51F7" w14:textId="4EFF17ED"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75AB4865" w14:textId="06CCE385" w:rsidR="00D7233F" w:rsidRDefault="000A2F98">
            <w:pPr>
              <w:pStyle w:val="TAC"/>
              <w:keepNext w:val="0"/>
              <w:keepLines w:val="0"/>
              <w:widowControl w:val="0"/>
              <w:rPr>
                <w:rFonts w:eastAsia="宋体"/>
                <w:lang w:eastAsia="zh-CN"/>
              </w:rPr>
            </w:pPr>
            <w:r>
              <w:rPr>
                <w:rFonts w:eastAsia="宋体"/>
                <w:lang w:eastAsia="zh-CN"/>
              </w:rPr>
              <w:t>Option 3</w:t>
            </w:r>
          </w:p>
        </w:tc>
        <w:tc>
          <w:tcPr>
            <w:tcW w:w="5523" w:type="dxa"/>
          </w:tcPr>
          <w:p w14:paraId="47053876" w14:textId="3C80ACF6"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14:paraId="01450366" w14:textId="77777777">
        <w:trPr>
          <w:trHeight w:val="90"/>
        </w:trPr>
        <w:tc>
          <w:tcPr>
            <w:tcW w:w="1915" w:type="dxa"/>
          </w:tcPr>
          <w:p w14:paraId="637B8A71" w14:textId="4E63071B" w:rsidR="00626312" w:rsidRDefault="00626312" w:rsidP="00626312">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157AF216" w14:textId="48147990" w:rsidR="00626312" w:rsidRDefault="00626312" w:rsidP="00626312">
            <w:pPr>
              <w:pStyle w:val="TAC"/>
              <w:keepNext w:val="0"/>
              <w:keepLines w:val="0"/>
              <w:widowControl w:val="0"/>
              <w:rPr>
                <w:lang w:eastAsia="ko-KR"/>
              </w:rPr>
            </w:pPr>
            <w:r>
              <w:rPr>
                <w:lang w:eastAsia="ko-KR"/>
              </w:rPr>
              <w:t>Option 2</w:t>
            </w:r>
          </w:p>
        </w:tc>
        <w:tc>
          <w:tcPr>
            <w:tcW w:w="5523" w:type="dxa"/>
          </w:tcPr>
          <w:p w14:paraId="28A5F216" w14:textId="05C38C59"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14:paraId="05A1138E" w14:textId="77777777">
        <w:tc>
          <w:tcPr>
            <w:tcW w:w="1915" w:type="dxa"/>
          </w:tcPr>
          <w:p w14:paraId="4FA00585" w14:textId="27ABAD5A"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49009243" w14:textId="0026110B"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35F7FC91" w14:textId="4F688114"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14:paraId="44C36BA1" w14:textId="77777777">
        <w:tc>
          <w:tcPr>
            <w:tcW w:w="1915" w:type="dxa"/>
          </w:tcPr>
          <w:p w14:paraId="0F77F000" w14:textId="5665C0F8"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073EF96F" w14:textId="18A8C762" w:rsidR="000B74D0" w:rsidRDefault="000B74D0" w:rsidP="000B74D0">
            <w:pPr>
              <w:pStyle w:val="TAC"/>
              <w:keepNext w:val="0"/>
              <w:keepLines w:val="0"/>
              <w:widowControl w:val="0"/>
              <w:rPr>
                <w:lang w:eastAsia="ko-KR"/>
              </w:rPr>
            </w:pPr>
            <w:r>
              <w:rPr>
                <w:rFonts w:eastAsia="宋体"/>
                <w:lang w:eastAsia="zh-CN"/>
              </w:rPr>
              <w:t>Not sure</w:t>
            </w:r>
          </w:p>
        </w:tc>
        <w:tc>
          <w:tcPr>
            <w:tcW w:w="5523" w:type="dxa"/>
          </w:tcPr>
          <w:p w14:paraId="15F3CB1A" w14:textId="1DF5B38D"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14:paraId="3EEC4C6A" w14:textId="77777777">
        <w:tc>
          <w:tcPr>
            <w:tcW w:w="1915" w:type="dxa"/>
          </w:tcPr>
          <w:p w14:paraId="1804C865" w14:textId="6E12B456"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A889A6B" w14:textId="657D47B9" w:rsidR="000B74D0" w:rsidRPr="002E2D9D" w:rsidRDefault="002E2D9D"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3598B88A" w14:textId="1AB94739" w:rsidR="000B74D0" w:rsidRPr="002E2D9D" w:rsidRDefault="00BF1937" w:rsidP="000B74D0">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671402" w14:paraId="2B9044AD" w14:textId="77777777">
        <w:tc>
          <w:tcPr>
            <w:tcW w:w="1915" w:type="dxa"/>
          </w:tcPr>
          <w:p w14:paraId="0A3C66E3" w14:textId="6CB8E563" w:rsidR="00671402" w:rsidRDefault="00671402" w:rsidP="00671402">
            <w:pPr>
              <w:pStyle w:val="TAC"/>
              <w:keepNext w:val="0"/>
              <w:keepLines w:val="0"/>
              <w:widowControl w:val="0"/>
              <w:rPr>
                <w:lang w:eastAsia="ko-KR"/>
              </w:rPr>
            </w:pPr>
            <w:ins w:id="21" w:author="zcm" w:date="2021-04-14T08:40:00Z">
              <w:r w:rsidRPr="00671402">
                <w:rPr>
                  <w:lang w:eastAsia="ko-KR"/>
                </w:rPr>
                <w:t>Sharp</w:t>
              </w:r>
              <w:r w:rsidRPr="00671402">
                <w:rPr>
                  <w:lang w:eastAsia="ko-KR"/>
                </w:rPr>
                <w:tab/>
              </w:r>
            </w:ins>
          </w:p>
        </w:tc>
        <w:tc>
          <w:tcPr>
            <w:tcW w:w="2191" w:type="dxa"/>
          </w:tcPr>
          <w:p w14:paraId="4A43C6EA" w14:textId="1F7E45B4" w:rsidR="00671402" w:rsidRDefault="00671402">
            <w:pPr>
              <w:pStyle w:val="TAC"/>
              <w:keepNext w:val="0"/>
              <w:keepLines w:val="0"/>
              <w:widowControl w:val="0"/>
              <w:rPr>
                <w:lang w:eastAsia="ko-KR"/>
              </w:rPr>
            </w:pPr>
            <w:ins w:id="22" w:author="zcm" w:date="2021-04-14T08:40:00Z">
              <w:r w:rsidRPr="00671402">
                <w:rPr>
                  <w:lang w:eastAsia="ko-KR"/>
                </w:rPr>
                <w:t xml:space="preserve">Option </w:t>
              </w:r>
              <w:r>
                <w:rPr>
                  <w:lang w:eastAsia="ko-KR"/>
                </w:rPr>
                <w:t>4</w:t>
              </w:r>
            </w:ins>
          </w:p>
        </w:tc>
        <w:tc>
          <w:tcPr>
            <w:tcW w:w="5523" w:type="dxa"/>
          </w:tcPr>
          <w:p w14:paraId="2532DE8B" w14:textId="77777777" w:rsidR="00671402" w:rsidRDefault="00671402" w:rsidP="00671402">
            <w:pPr>
              <w:pStyle w:val="TAL"/>
              <w:keepNext w:val="0"/>
              <w:keepLines w:val="0"/>
              <w:widowControl w:val="0"/>
              <w:rPr>
                <w:lang w:eastAsia="ko-KR"/>
              </w:rPr>
            </w:pPr>
          </w:p>
        </w:tc>
      </w:tr>
      <w:tr w:rsidR="00A5314D" w14:paraId="1F87EECA" w14:textId="77777777">
        <w:tc>
          <w:tcPr>
            <w:tcW w:w="1915" w:type="dxa"/>
          </w:tcPr>
          <w:p w14:paraId="58A773F1" w14:textId="1F09F356"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2B17CF40" w14:textId="5BC8EC67"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4</w:t>
            </w:r>
          </w:p>
        </w:tc>
        <w:tc>
          <w:tcPr>
            <w:tcW w:w="5523" w:type="dxa"/>
          </w:tcPr>
          <w:p w14:paraId="4B7696E7" w14:textId="4622142B" w:rsidR="00A5314D" w:rsidRDefault="00A5314D" w:rsidP="00A5314D">
            <w:pPr>
              <w:pStyle w:val="TAL"/>
              <w:keepNext w:val="0"/>
              <w:keepLines w:val="0"/>
              <w:widowControl w:val="0"/>
              <w:rPr>
                <w:lang w:eastAsia="ko-KR"/>
              </w:rPr>
            </w:pPr>
            <w:r>
              <w:rPr>
                <w:rFonts w:eastAsia="宋体"/>
                <w:lang w:eastAsia="zh-CN"/>
              </w:rPr>
              <w:t>As the non-SDT DRBs are not resumed, PDCP and RLC data volume are not available.</w:t>
            </w:r>
          </w:p>
        </w:tc>
      </w:tr>
      <w:tr w:rsidR="00A5314D" w14:paraId="7306C2C3" w14:textId="77777777">
        <w:tc>
          <w:tcPr>
            <w:tcW w:w="1915" w:type="dxa"/>
          </w:tcPr>
          <w:p w14:paraId="3CE0912D" w14:textId="77777777" w:rsidR="00A5314D" w:rsidRDefault="00A5314D" w:rsidP="00A5314D">
            <w:pPr>
              <w:pStyle w:val="TAC"/>
              <w:keepNext w:val="0"/>
              <w:keepLines w:val="0"/>
              <w:widowControl w:val="0"/>
              <w:rPr>
                <w:lang w:eastAsia="ko-KR"/>
              </w:rPr>
            </w:pPr>
          </w:p>
        </w:tc>
        <w:tc>
          <w:tcPr>
            <w:tcW w:w="2191" w:type="dxa"/>
          </w:tcPr>
          <w:p w14:paraId="0E2E445E" w14:textId="77777777" w:rsidR="00A5314D" w:rsidRDefault="00A5314D" w:rsidP="00A5314D">
            <w:pPr>
              <w:pStyle w:val="TAC"/>
              <w:keepNext w:val="0"/>
              <w:keepLines w:val="0"/>
              <w:widowControl w:val="0"/>
              <w:rPr>
                <w:lang w:eastAsia="ko-KR"/>
              </w:rPr>
            </w:pPr>
          </w:p>
        </w:tc>
        <w:tc>
          <w:tcPr>
            <w:tcW w:w="5523" w:type="dxa"/>
          </w:tcPr>
          <w:p w14:paraId="20017589" w14:textId="77777777" w:rsidR="00A5314D" w:rsidRDefault="00A5314D" w:rsidP="00A5314D">
            <w:pPr>
              <w:pStyle w:val="TAL"/>
              <w:keepNext w:val="0"/>
              <w:keepLines w:val="0"/>
              <w:widowControl w:val="0"/>
              <w:rPr>
                <w:lang w:eastAsia="ko-KR"/>
              </w:rPr>
            </w:pPr>
          </w:p>
        </w:tc>
      </w:tr>
      <w:tr w:rsidR="00A5314D" w14:paraId="7CE0F21F" w14:textId="77777777">
        <w:tc>
          <w:tcPr>
            <w:tcW w:w="1915" w:type="dxa"/>
          </w:tcPr>
          <w:p w14:paraId="656AA34E" w14:textId="77777777" w:rsidR="00A5314D" w:rsidRDefault="00A5314D" w:rsidP="00A5314D">
            <w:pPr>
              <w:pStyle w:val="TAC"/>
              <w:keepNext w:val="0"/>
              <w:keepLines w:val="0"/>
              <w:widowControl w:val="0"/>
              <w:rPr>
                <w:lang w:eastAsia="ko-KR"/>
              </w:rPr>
            </w:pPr>
          </w:p>
        </w:tc>
        <w:tc>
          <w:tcPr>
            <w:tcW w:w="2191" w:type="dxa"/>
          </w:tcPr>
          <w:p w14:paraId="4707D9E7" w14:textId="77777777" w:rsidR="00A5314D" w:rsidRDefault="00A5314D" w:rsidP="00A5314D">
            <w:pPr>
              <w:pStyle w:val="TAC"/>
              <w:keepNext w:val="0"/>
              <w:keepLines w:val="0"/>
              <w:widowControl w:val="0"/>
              <w:rPr>
                <w:lang w:eastAsia="ko-KR"/>
              </w:rPr>
            </w:pPr>
          </w:p>
        </w:tc>
        <w:tc>
          <w:tcPr>
            <w:tcW w:w="5523" w:type="dxa"/>
          </w:tcPr>
          <w:p w14:paraId="133F4258" w14:textId="77777777" w:rsidR="00A5314D" w:rsidRDefault="00A5314D" w:rsidP="00A5314D">
            <w:pPr>
              <w:pStyle w:val="TAL"/>
              <w:keepNext w:val="0"/>
              <w:keepLines w:val="0"/>
              <w:widowControl w:val="0"/>
              <w:rPr>
                <w:lang w:eastAsia="ko-KR"/>
              </w:rPr>
            </w:pPr>
          </w:p>
        </w:tc>
      </w:tr>
      <w:tr w:rsidR="00A5314D" w14:paraId="2636FC65" w14:textId="77777777">
        <w:tc>
          <w:tcPr>
            <w:tcW w:w="1915" w:type="dxa"/>
          </w:tcPr>
          <w:p w14:paraId="5CB58C64" w14:textId="77777777" w:rsidR="00A5314D" w:rsidRDefault="00A5314D" w:rsidP="00A5314D">
            <w:pPr>
              <w:pStyle w:val="TAC"/>
              <w:keepNext w:val="0"/>
              <w:keepLines w:val="0"/>
              <w:widowControl w:val="0"/>
              <w:rPr>
                <w:rFonts w:eastAsia="宋体"/>
                <w:lang w:eastAsia="zh-CN"/>
              </w:rPr>
            </w:pPr>
          </w:p>
        </w:tc>
        <w:tc>
          <w:tcPr>
            <w:tcW w:w="2191" w:type="dxa"/>
          </w:tcPr>
          <w:p w14:paraId="3BD7BF5B" w14:textId="77777777" w:rsidR="00A5314D" w:rsidRDefault="00A5314D" w:rsidP="00A5314D">
            <w:pPr>
              <w:pStyle w:val="TAC"/>
              <w:keepNext w:val="0"/>
              <w:keepLines w:val="0"/>
              <w:widowControl w:val="0"/>
              <w:rPr>
                <w:rFonts w:eastAsia="宋体"/>
                <w:lang w:eastAsia="zh-CN"/>
              </w:rPr>
            </w:pPr>
          </w:p>
        </w:tc>
        <w:tc>
          <w:tcPr>
            <w:tcW w:w="5523" w:type="dxa"/>
          </w:tcPr>
          <w:p w14:paraId="5ED4D688" w14:textId="77777777" w:rsidR="00A5314D" w:rsidRDefault="00A5314D" w:rsidP="00A5314D">
            <w:pPr>
              <w:pStyle w:val="TAL"/>
              <w:keepNext w:val="0"/>
              <w:keepLines w:val="0"/>
              <w:widowControl w:val="0"/>
              <w:rPr>
                <w:lang w:eastAsia="ko-KR"/>
              </w:rPr>
            </w:pPr>
          </w:p>
        </w:tc>
      </w:tr>
      <w:tr w:rsidR="00A5314D" w14:paraId="374179A1" w14:textId="77777777">
        <w:tc>
          <w:tcPr>
            <w:tcW w:w="1915" w:type="dxa"/>
          </w:tcPr>
          <w:p w14:paraId="267D7221" w14:textId="77777777" w:rsidR="00A5314D" w:rsidRDefault="00A5314D" w:rsidP="00A5314D">
            <w:pPr>
              <w:pStyle w:val="TAC"/>
              <w:keepNext w:val="0"/>
              <w:keepLines w:val="0"/>
              <w:widowControl w:val="0"/>
              <w:rPr>
                <w:rFonts w:eastAsia="宋体"/>
                <w:lang w:eastAsia="zh-CN"/>
              </w:rPr>
            </w:pPr>
          </w:p>
        </w:tc>
        <w:tc>
          <w:tcPr>
            <w:tcW w:w="2191" w:type="dxa"/>
          </w:tcPr>
          <w:p w14:paraId="359021BF" w14:textId="77777777" w:rsidR="00A5314D" w:rsidRDefault="00A5314D" w:rsidP="00A5314D">
            <w:pPr>
              <w:pStyle w:val="TAC"/>
              <w:keepNext w:val="0"/>
              <w:keepLines w:val="0"/>
              <w:widowControl w:val="0"/>
              <w:rPr>
                <w:rFonts w:eastAsia="宋体"/>
                <w:lang w:eastAsia="zh-CN"/>
              </w:rPr>
            </w:pPr>
          </w:p>
        </w:tc>
        <w:tc>
          <w:tcPr>
            <w:tcW w:w="5523" w:type="dxa"/>
          </w:tcPr>
          <w:p w14:paraId="756B7A58" w14:textId="77777777" w:rsidR="00A5314D" w:rsidRDefault="00A5314D" w:rsidP="00A5314D">
            <w:pPr>
              <w:pStyle w:val="TAL"/>
              <w:keepNext w:val="0"/>
              <w:keepLines w:val="0"/>
              <w:widowControl w:val="0"/>
              <w:rPr>
                <w:lang w:eastAsia="ko-KR"/>
              </w:rPr>
            </w:pPr>
          </w:p>
        </w:tc>
      </w:tr>
      <w:tr w:rsidR="00A5314D" w14:paraId="235BB0D5" w14:textId="77777777">
        <w:tc>
          <w:tcPr>
            <w:tcW w:w="1915" w:type="dxa"/>
          </w:tcPr>
          <w:p w14:paraId="65E3F279" w14:textId="77777777" w:rsidR="00A5314D" w:rsidRDefault="00A5314D" w:rsidP="00A5314D">
            <w:pPr>
              <w:pStyle w:val="TAC"/>
              <w:keepNext w:val="0"/>
              <w:keepLines w:val="0"/>
              <w:widowControl w:val="0"/>
              <w:rPr>
                <w:rFonts w:eastAsia="宋体"/>
                <w:lang w:eastAsia="zh-CN"/>
              </w:rPr>
            </w:pPr>
          </w:p>
        </w:tc>
        <w:tc>
          <w:tcPr>
            <w:tcW w:w="2191" w:type="dxa"/>
          </w:tcPr>
          <w:p w14:paraId="74D9F5C1" w14:textId="77777777" w:rsidR="00A5314D" w:rsidRDefault="00A5314D" w:rsidP="00A5314D">
            <w:pPr>
              <w:pStyle w:val="TAC"/>
              <w:keepNext w:val="0"/>
              <w:keepLines w:val="0"/>
              <w:widowControl w:val="0"/>
              <w:rPr>
                <w:rFonts w:eastAsia="宋体"/>
                <w:lang w:eastAsia="zh-CN"/>
              </w:rPr>
            </w:pPr>
          </w:p>
        </w:tc>
        <w:tc>
          <w:tcPr>
            <w:tcW w:w="5523" w:type="dxa"/>
          </w:tcPr>
          <w:p w14:paraId="68B5D93C" w14:textId="77777777" w:rsidR="00A5314D" w:rsidRDefault="00A5314D" w:rsidP="00A5314D">
            <w:pPr>
              <w:pStyle w:val="TAL"/>
              <w:keepNext w:val="0"/>
              <w:keepLines w:val="0"/>
              <w:widowControl w:val="0"/>
              <w:rPr>
                <w:lang w:eastAsia="ko-KR"/>
              </w:rPr>
            </w:pPr>
          </w:p>
        </w:tc>
      </w:tr>
      <w:tr w:rsidR="00A5314D" w14:paraId="01B0F171" w14:textId="77777777">
        <w:tc>
          <w:tcPr>
            <w:tcW w:w="1915" w:type="dxa"/>
          </w:tcPr>
          <w:p w14:paraId="0F9BB3A6" w14:textId="77777777" w:rsidR="00A5314D" w:rsidRDefault="00A5314D" w:rsidP="00A5314D">
            <w:pPr>
              <w:pStyle w:val="TAC"/>
              <w:keepNext w:val="0"/>
              <w:keepLines w:val="0"/>
              <w:widowControl w:val="0"/>
              <w:rPr>
                <w:lang w:eastAsia="ko-KR"/>
              </w:rPr>
            </w:pPr>
          </w:p>
        </w:tc>
        <w:tc>
          <w:tcPr>
            <w:tcW w:w="2191" w:type="dxa"/>
          </w:tcPr>
          <w:p w14:paraId="634799BB" w14:textId="77777777" w:rsidR="00A5314D" w:rsidRDefault="00A5314D" w:rsidP="00A5314D">
            <w:pPr>
              <w:pStyle w:val="TAC"/>
              <w:keepNext w:val="0"/>
              <w:keepLines w:val="0"/>
              <w:widowControl w:val="0"/>
              <w:rPr>
                <w:lang w:eastAsia="ko-KR"/>
              </w:rPr>
            </w:pPr>
          </w:p>
        </w:tc>
        <w:tc>
          <w:tcPr>
            <w:tcW w:w="5523" w:type="dxa"/>
          </w:tcPr>
          <w:p w14:paraId="4CE17E23" w14:textId="77777777" w:rsidR="00A5314D" w:rsidRDefault="00A5314D" w:rsidP="00A5314D">
            <w:pPr>
              <w:pStyle w:val="TAL"/>
              <w:keepNext w:val="0"/>
              <w:keepLines w:val="0"/>
              <w:widowControl w:val="0"/>
              <w:rPr>
                <w:lang w:eastAsia="ko-KR"/>
              </w:rPr>
            </w:pPr>
          </w:p>
        </w:tc>
      </w:tr>
    </w:tbl>
    <w:p w14:paraId="7C2B1EAA" w14:textId="77777777" w:rsidR="00D7233F" w:rsidRDefault="00D7233F">
      <w:pPr>
        <w:rPr>
          <w:lang w:val="en-US" w:eastAsia="ko-KR"/>
        </w:rPr>
      </w:pPr>
    </w:p>
    <w:p w14:paraId="1D445CD1" w14:textId="77777777" w:rsidR="00D7233F" w:rsidRDefault="000A2F98">
      <w:pPr>
        <w:pStyle w:val="2"/>
      </w:pPr>
      <w:r>
        <w:rPr>
          <w:rFonts w:hint="eastAsia"/>
        </w:rPr>
        <w:t>3.</w:t>
      </w:r>
      <w:r>
        <w:t xml:space="preserve">7 </w:t>
      </w:r>
      <w:r>
        <w:tab/>
        <w:t>PHR</w:t>
      </w:r>
    </w:p>
    <w:p w14:paraId="62A98E79"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1DCB9BEA" w14:textId="77777777" w:rsidR="00D7233F" w:rsidRDefault="000A2F98">
      <w:pPr>
        <w:jc w:val="both"/>
        <w:rPr>
          <w:rFonts w:eastAsia="Yu Mincho"/>
          <w:b/>
        </w:rPr>
      </w:pPr>
      <w:r>
        <w:rPr>
          <w:rFonts w:eastAsia="Yu Mincho"/>
          <w:b/>
        </w:rPr>
        <w:t>Q7: Which option do you prefer?</w:t>
      </w:r>
    </w:p>
    <w:p w14:paraId="27291F5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6FA3794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f1"/>
        <w:tblW w:w="0" w:type="auto"/>
        <w:tblLook w:val="04A0" w:firstRow="1" w:lastRow="0" w:firstColumn="1" w:lastColumn="0" w:noHBand="0" w:noVBand="1"/>
      </w:tblPr>
      <w:tblGrid>
        <w:gridCol w:w="1915"/>
        <w:gridCol w:w="2191"/>
        <w:gridCol w:w="5523"/>
      </w:tblGrid>
      <w:tr w:rsidR="00D7233F" w14:paraId="2060A3C8" w14:textId="77777777">
        <w:tc>
          <w:tcPr>
            <w:tcW w:w="1915" w:type="dxa"/>
          </w:tcPr>
          <w:p w14:paraId="6D70BFF5" w14:textId="77777777" w:rsidR="00D7233F" w:rsidRDefault="000A2F98">
            <w:pPr>
              <w:pStyle w:val="TAH"/>
              <w:keepNext w:val="0"/>
              <w:keepLines w:val="0"/>
              <w:widowControl w:val="0"/>
              <w:rPr>
                <w:lang w:eastAsia="ko-KR"/>
              </w:rPr>
            </w:pPr>
            <w:r>
              <w:rPr>
                <w:lang w:eastAsia="ko-KR"/>
              </w:rPr>
              <w:t>Company</w:t>
            </w:r>
          </w:p>
        </w:tc>
        <w:tc>
          <w:tcPr>
            <w:tcW w:w="2191" w:type="dxa"/>
          </w:tcPr>
          <w:p w14:paraId="1980FD23" w14:textId="77777777" w:rsidR="00D7233F" w:rsidRDefault="000A2F98">
            <w:pPr>
              <w:pStyle w:val="TAH"/>
              <w:keepNext w:val="0"/>
              <w:keepLines w:val="0"/>
              <w:widowControl w:val="0"/>
              <w:rPr>
                <w:lang w:eastAsia="ko-KR"/>
              </w:rPr>
            </w:pPr>
            <w:r>
              <w:rPr>
                <w:lang w:eastAsia="ko-KR"/>
              </w:rPr>
              <w:t>Preferred option</w:t>
            </w:r>
          </w:p>
        </w:tc>
        <w:tc>
          <w:tcPr>
            <w:tcW w:w="5523" w:type="dxa"/>
          </w:tcPr>
          <w:p w14:paraId="047BE72F" w14:textId="77777777" w:rsidR="00D7233F" w:rsidRDefault="000A2F98">
            <w:pPr>
              <w:pStyle w:val="TAH"/>
              <w:keepNext w:val="0"/>
              <w:keepLines w:val="0"/>
              <w:widowControl w:val="0"/>
              <w:rPr>
                <w:lang w:eastAsia="ko-KR"/>
              </w:rPr>
            </w:pPr>
            <w:r>
              <w:rPr>
                <w:lang w:eastAsia="ko-KR"/>
              </w:rPr>
              <w:t>Detailed Comments</w:t>
            </w:r>
          </w:p>
        </w:tc>
      </w:tr>
      <w:tr w:rsidR="00D7233F" w14:paraId="2535AE67" w14:textId="77777777">
        <w:tc>
          <w:tcPr>
            <w:tcW w:w="1915" w:type="dxa"/>
          </w:tcPr>
          <w:p w14:paraId="367801D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34EBEC0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9C993BD" w14:textId="77777777"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14:paraId="0AF83FAC" w14:textId="77777777">
        <w:tc>
          <w:tcPr>
            <w:tcW w:w="1915" w:type="dxa"/>
          </w:tcPr>
          <w:p w14:paraId="177058BF" w14:textId="77777777" w:rsidR="00D7233F" w:rsidRDefault="000A2F98">
            <w:pPr>
              <w:pStyle w:val="TAC"/>
              <w:keepNext w:val="0"/>
              <w:keepLines w:val="0"/>
              <w:widowControl w:val="0"/>
              <w:rPr>
                <w:lang w:eastAsia="ko-KR"/>
              </w:rPr>
            </w:pPr>
            <w:r>
              <w:rPr>
                <w:lang w:eastAsia="ko-KR"/>
              </w:rPr>
              <w:t>Xiaomi</w:t>
            </w:r>
          </w:p>
        </w:tc>
        <w:tc>
          <w:tcPr>
            <w:tcW w:w="2191" w:type="dxa"/>
          </w:tcPr>
          <w:p w14:paraId="4C095B1F" w14:textId="77777777" w:rsidR="00D7233F" w:rsidRDefault="000A2F98">
            <w:pPr>
              <w:pStyle w:val="TAC"/>
              <w:keepNext w:val="0"/>
              <w:keepLines w:val="0"/>
              <w:widowControl w:val="0"/>
              <w:rPr>
                <w:lang w:eastAsia="ko-KR"/>
              </w:rPr>
            </w:pPr>
            <w:r>
              <w:rPr>
                <w:lang w:eastAsia="ko-KR"/>
              </w:rPr>
              <w:t>Option 1</w:t>
            </w:r>
          </w:p>
        </w:tc>
        <w:tc>
          <w:tcPr>
            <w:tcW w:w="5523" w:type="dxa"/>
          </w:tcPr>
          <w:p w14:paraId="1DF995E5" w14:textId="77777777" w:rsidR="00D7233F" w:rsidRDefault="000A2F98">
            <w:pPr>
              <w:pStyle w:val="TAL"/>
              <w:keepNext w:val="0"/>
              <w:keepLines w:val="0"/>
              <w:widowControl w:val="0"/>
              <w:rPr>
                <w:rFonts w:eastAsia="宋体"/>
                <w:lang w:eastAsia="zh-CN"/>
              </w:rPr>
            </w:pPr>
            <w:r>
              <w:rPr>
                <w:rFonts w:eastAsia="宋体"/>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D7233F" w14:paraId="7AF6C957" w14:textId="77777777">
        <w:tc>
          <w:tcPr>
            <w:tcW w:w="1915" w:type="dxa"/>
          </w:tcPr>
          <w:p w14:paraId="70AF55EA"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17FE733"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1 or 2</w:t>
            </w:r>
          </w:p>
        </w:tc>
        <w:tc>
          <w:tcPr>
            <w:tcW w:w="5523" w:type="dxa"/>
          </w:tcPr>
          <w:p w14:paraId="72D5464C"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think PHR is essential for SDT, thus we think it can be considered as second priority issue. If it can be supported with </w:t>
            </w:r>
            <w:r>
              <w:rPr>
                <w:rFonts w:eastAsia="宋体" w:hint="eastAsia"/>
                <w:lang w:val="en-US" w:eastAsia="zh-CN"/>
              </w:rPr>
              <w:lastRenderedPageBreak/>
              <w:t xml:space="preserve">limited effort, then we are fine to have it. </w:t>
            </w:r>
          </w:p>
        </w:tc>
      </w:tr>
      <w:tr w:rsidR="00D7233F" w14:paraId="7C20431B" w14:textId="77777777">
        <w:tc>
          <w:tcPr>
            <w:tcW w:w="1915" w:type="dxa"/>
          </w:tcPr>
          <w:p w14:paraId="689718FF" w14:textId="57FA61E8" w:rsidR="00D7233F" w:rsidRDefault="000A2F98">
            <w:pPr>
              <w:pStyle w:val="TAC"/>
              <w:keepNext w:val="0"/>
              <w:keepLines w:val="0"/>
              <w:widowControl w:val="0"/>
              <w:rPr>
                <w:rFonts w:eastAsia="宋体"/>
                <w:lang w:eastAsia="zh-CN"/>
              </w:rPr>
            </w:pPr>
            <w:r>
              <w:rPr>
                <w:rFonts w:eastAsia="宋体"/>
                <w:lang w:eastAsia="zh-CN"/>
              </w:rPr>
              <w:lastRenderedPageBreak/>
              <w:t>Ericsson</w:t>
            </w:r>
          </w:p>
        </w:tc>
        <w:tc>
          <w:tcPr>
            <w:tcW w:w="2191" w:type="dxa"/>
          </w:tcPr>
          <w:p w14:paraId="07A6DB5D" w14:textId="7BB2FF5F" w:rsidR="00D7233F" w:rsidRDefault="000A2F98">
            <w:pPr>
              <w:pStyle w:val="TAC"/>
              <w:keepNext w:val="0"/>
              <w:keepLines w:val="0"/>
              <w:widowControl w:val="0"/>
              <w:rPr>
                <w:rFonts w:eastAsia="宋体"/>
                <w:lang w:eastAsia="zh-CN"/>
              </w:rPr>
            </w:pPr>
            <w:r>
              <w:rPr>
                <w:rFonts w:eastAsia="宋体"/>
                <w:lang w:eastAsia="zh-CN"/>
              </w:rPr>
              <w:t>Option 1 or 2</w:t>
            </w:r>
          </w:p>
        </w:tc>
        <w:tc>
          <w:tcPr>
            <w:tcW w:w="5523" w:type="dxa"/>
          </w:tcPr>
          <w:p w14:paraId="273A2167" w14:textId="3749406D" w:rsidR="00D7233F" w:rsidRDefault="000A2F98">
            <w:pPr>
              <w:pStyle w:val="TAL"/>
              <w:keepNext w:val="0"/>
              <w:keepLines w:val="0"/>
              <w:widowControl w:val="0"/>
              <w:rPr>
                <w:lang w:eastAsia="ko-KR"/>
              </w:rPr>
            </w:pPr>
            <w:r>
              <w:rPr>
                <w:bCs/>
                <w:lang w:eastAsia="ko-KR"/>
              </w:rPr>
              <w:t xml:space="preserve">Useful only for subsequent SDT, and if UE is brought to connected.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626312" w14:paraId="75D1C2F3" w14:textId="77777777">
        <w:trPr>
          <w:trHeight w:val="90"/>
        </w:trPr>
        <w:tc>
          <w:tcPr>
            <w:tcW w:w="1915" w:type="dxa"/>
          </w:tcPr>
          <w:p w14:paraId="7CBB6914" w14:textId="76489BFD" w:rsidR="00626312" w:rsidRDefault="00626312" w:rsidP="00626312">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3CBB1149" w14:textId="5A95216F" w:rsidR="00626312" w:rsidRDefault="00626312" w:rsidP="00626312">
            <w:pPr>
              <w:pStyle w:val="TAC"/>
              <w:keepNext w:val="0"/>
              <w:keepLines w:val="0"/>
              <w:widowControl w:val="0"/>
              <w:rPr>
                <w:lang w:eastAsia="ko-KR"/>
              </w:rPr>
            </w:pPr>
            <w:r>
              <w:rPr>
                <w:lang w:eastAsia="ko-KR"/>
              </w:rPr>
              <w:t>Option 1</w:t>
            </w:r>
          </w:p>
        </w:tc>
        <w:tc>
          <w:tcPr>
            <w:tcW w:w="5523" w:type="dxa"/>
          </w:tcPr>
          <w:p w14:paraId="6F930272" w14:textId="5D0511F9" w:rsidR="00626312" w:rsidRDefault="00626312" w:rsidP="00626312">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1E70FF" w14:paraId="62983DC6" w14:textId="77777777">
        <w:tc>
          <w:tcPr>
            <w:tcW w:w="1915" w:type="dxa"/>
          </w:tcPr>
          <w:p w14:paraId="0B30E814" w14:textId="0904F738"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6E440E38" w14:textId="1E8CC33D" w:rsidR="001E70FF" w:rsidRDefault="001E70FF" w:rsidP="001E70FF">
            <w:pPr>
              <w:pStyle w:val="TAC"/>
              <w:keepNext w:val="0"/>
              <w:keepLines w:val="0"/>
              <w:widowControl w:val="0"/>
              <w:rPr>
                <w:lang w:eastAsia="ko-KR"/>
              </w:rPr>
            </w:pPr>
            <w:r>
              <w:rPr>
                <w:rFonts w:eastAsia="宋体"/>
                <w:lang w:eastAsia="zh-CN"/>
              </w:rPr>
              <w:t>No strong view</w:t>
            </w:r>
          </w:p>
        </w:tc>
        <w:tc>
          <w:tcPr>
            <w:tcW w:w="5523" w:type="dxa"/>
          </w:tcPr>
          <w:p w14:paraId="43E27B12" w14:textId="192AAEDD" w:rsidR="001E70FF" w:rsidRDefault="001E70FF" w:rsidP="001E70FF">
            <w:pPr>
              <w:pStyle w:val="TAL"/>
              <w:keepNext w:val="0"/>
              <w:keepLines w:val="0"/>
              <w:widowControl w:val="0"/>
              <w:rPr>
                <w:lang w:eastAsia="ko-KR"/>
              </w:rPr>
            </w:pPr>
            <w:r>
              <w:rPr>
                <w:lang w:eastAsia="ko-KR"/>
              </w:rPr>
              <w:t>We are fine with either options.</w:t>
            </w:r>
          </w:p>
        </w:tc>
      </w:tr>
      <w:tr w:rsidR="000B74D0" w14:paraId="673BBBB2" w14:textId="77777777">
        <w:tc>
          <w:tcPr>
            <w:tcW w:w="1915" w:type="dxa"/>
          </w:tcPr>
          <w:p w14:paraId="0586C5C7" w14:textId="51EB276E"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1E5E058A" w14:textId="45547E1A"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180732FC" w14:textId="55768ECD"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14:paraId="513A8DD4" w14:textId="77777777">
        <w:tc>
          <w:tcPr>
            <w:tcW w:w="1915" w:type="dxa"/>
          </w:tcPr>
          <w:p w14:paraId="799C86CF" w14:textId="26448689"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4ECA9AA" w14:textId="62A2CBA6"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063598FB" w14:textId="726D764C"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671402" w14:paraId="0913EC23" w14:textId="77777777">
        <w:tc>
          <w:tcPr>
            <w:tcW w:w="1915" w:type="dxa"/>
          </w:tcPr>
          <w:p w14:paraId="4E5FE424" w14:textId="41A9301B" w:rsidR="00671402" w:rsidRDefault="00671402" w:rsidP="00671402">
            <w:pPr>
              <w:pStyle w:val="TAC"/>
              <w:keepNext w:val="0"/>
              <w:keepLines w:val="0"/>
              <w:widowControl w:val="0"/>
              <w:rPr>
                <w:lang w:eastAsia="ko-KR"/>
              </w:rPr>
            </w:pPr>
            <w:ins w:id="23" w:author="zcm" w:date="2021-04-14T08:40:00Z">
              <w:r w:rsidRPr="00671402">
                <w:rPr>
                  <w:lang w:eastAsia="ko-KR"/>
                </w:rPr>
                <w:t>Sharp</w:t>
              </w:r>
              <w:r w:rsidRPr="00671402">
                <w:rPr>
                  <w:lang w:eastAsia="ko-KR"/>
                </w:rPr>
                <w:tab/>
              </w:r>
            </w:ins>
          </w:p>
        </w:tc>
        <w:tc>
          <w:tcPr>
            <w:tcW w:w="2191" w:type="dxa"/>
          </w:tcPr>
          <w:p w14:paraId="4FC02905" w14:textId="12A75547" w:rsidR="00671402" w:rsidRDefault="00671402" w:rsidP="00671402">
            <w:pPr>
              <w:pStyle w:val="TAC"/>
              <w:keepNext w:val="0"/>
              <w:keepLines w:val="0"/>
              <w:widowControl w:val="0"/>
              <w:rPr>
                <w:lang w:eastAsia="ko-KR"/>
              </w:rPr>
            </w:pPr>
            <w:ins w:id="24" w:author="zcm" w:date="2021-04-14T08:40:00Z">
              <w:r w:rsidRPr="00671402">
                <w:rPr>
                  <w:lang w:eastAsia="ko-KR"/>
                </w:rPr>
                <w:t>Option 1</w:t>
              </w:r>
            </w:ins>
          </w:p>
        </w:tc>
        <w:tc>
          <w:tcPr>
            <w:tcW w:w="5523" w:type="dxa"/>
          </w:tcPr>
          <w:p w14:paraId="19F28CE5" w14:textId="77777777" w:rsidR="00671402" w:rsidRDefault="00671402" w:rsidP="00671402">
            <w:pPr>
              <w:pStyle w:val="TAL"/>
              <w:keepNext w:val="0"/>
              <w:keepLines w:val="0"/>
              <w:widowControl w:val="0"/>
              <w:rPr>
                <w:lang w:eastAsia="ko-KR"/>
              </w:rPr>
            </w:pPr>
          </w:p>
        </w:tc>
      </w:tr>
      <w:tr w:rsidR="00A5314D" w14:paraId="71F43EC2" w14:textId="77777777">
        <w:tc>
          <w:tcPr>
            <w:tcW w:w="1915" w:type="dxa"/>
          </w:tcPr>
          <w:p w14:paraId="5C569E01" w14:textId="199AE2EB"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01F87B69" w14:textId="6600078B"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1 with comment</w:t>
            </w:r>
          </w:p>
        </w:tc>
        <w:tc>
          <w:tcPr>
            <w:tcW w:w="5523" w:type="dxa"/>
          </w:tcPr>
          <w:p w14:paraId="34A325F7" w14:textId="609A902C" w:rsidR="00A5314D" w:rsidRDefault="00A5314D" w:rsidP="00B11F51">
            <w:pPr>
              <w:pStyle w:val="TAL"/>
              <w:keepNext w:val="0"/>
              <w:keepLines w:val="0"/>
              <w:widowControl w:val="0"/>
              <w:rPr>
                <w:lang w:eastAsia="ko-KR"/>
              </w:rPr>
            </w:pPr>
            <w:r>
              <w:rPr>
                <w:rFonts w:eastAsia="宋体"/>
                <w:lang w:eastAsia="zh-CN"/>
              </w:rPr>
              <w:t xml:space="preserve">PHR is beneficial for the subsequent transmission but not needed for one-shot SDT, therefore </w:t>
            </w:r>
            <w:r>
              <w:rPr>
                <w:rFonts w:eastAsia="宋体" w:hint="eastAsia"/>
                <w:lang w:eastAsia="zh-CN"/>
              </w:rPr>
              <w:t>P</w:t>
            </w:r>
            <w:r>
              <w:rPr>
                <w:rFonts w:eastAsia="宋体"/>
                <w:lang w:eastAsia="zh-CN"/>
              </w:rPr>
              <w:t>HR can be cancelled</w:t>
            </w:r>
            <w:r w:rsidR="00B11F51">
              <w:rPr>
                <w:rFonts w:eastAsia="宋体"/>
                <w:lang w:eastAsia="zh-CN"/>
              </w:rPr>
              <w:t xml:space="preserve"> or deprioritized</w:t>
            </w:r>
            <w:r>
              <w:rPr>
                <w:rFonts w:eastAsia="宋体"/>
                <w:lang w:eastAsia="zh-CN"/>
              </w:rPr>
              <w:t xml:space="preserve"> if the UL grant can accommodate the data but not able to accommodate the PHR plus its header, otherwise it can be reported.</w:t>
            </w:r>
          </w:p>
        </w:tc>
      </w:tr>
      <w:tr w:rsidR="00A5314D" w14:paraId="1A24B111" w14:textId="77777777">
        <w:tc>
          <w:tcPr>
            <w:tcW w:w="1915" w:type="dxa"/>
          </w:tcPr>
          <w:p w14:paraId="42189B00" w14:textId="77777777" w:rsidR="00A5314D" w:rsidRDefault="00A5314D" w:rsidP="00A5314D">
            <w:pPr>
              <w:pStyle w:val="TAC"/>
              <w:keepNext w:val="0"/>
              <w:keepLines w:val="0"/>
              <w:widowControl w:val="0"/>
              <w:rPr>
                <w:lang w:eastAsia="ko-KR"/>
              </w:rPr>
            </w:pPr>
          </w:p>
        </w:tc>
        <w:tc>
          <w:tcPr>
            <w:tcW w:w="2191" w:type="dxa"/>
          </w:tcPr>
          <w:p w14:paraId="44FF3906" w14:textId="77777777" w:rsidR="00A5314D" w:rsidRDefault="00A5314D" w:rsidP="00A5314D">
            <w:pPr>
              <w:pStyle w:val="TAC"/>
              <w:keepNext w:val="0"/>
              <w:keepLines w:val="0"/>
              <w:widowControl w:val="0"/>
              <w:rPr>
                <w:lang w:eastAsia="ko-KR"/>
              </w:rPr>
            </w:pPr>
          </w:p>
        </w:tc>
        <w:tc>
          <w:tcPr>
            <w:tcW w:w="5523" w:type="dxa"/>
          </w:tcPr>
          <w:p w14:paraId="0E3B75D9" w14:textId="77777777" w:rsidR="00A5314D" w:rsidRPr="00B11F51" w:rsidRDefault="00A5314D" w:rsidP="00A5314D">
            <w:pPr>
              <w:pStyle w:val="TAL"/>
              <w:keepNext w:val="0"/>
              <w:keepLines w:val="0"/>
              <w:widowControl w:val="0"/>
              <w:rPr>
                <w:lang w:eastAsia="ko-KR"/>
              </w:rPr>
            </w:pPr>
          </w:p>
        </w:tc>
      </w:tr>
      <w:tr w:rsidR="00A5314D" w14:paraId="1F21D69B" w14:textId="77777777">
        <w:tc>
          <w:tcPr>
            <w:tcW w:w="1915" w:type="dxa"/>
          </w:tcPr>
          <w:p w14:paraId="0CA9AB9A" w14:textId="77777777" w:rsidR="00A5314D" w:rsidRDefault="00A5314D" w:rsidP="00A5314D">
            <w:pPr>
              <w:pStyle w:val="TAC"/>
              <w:keepNext w:val="0"/>
              <w:keepLines w:val="0"/>
              <w:widowControl w:val="0"/>
              <w:rPr>
                <w:lang w:eastAsia="ko-KR"/>
              </w:rPr>
            </w:pPr>
          </w:p>
        </w:tc>
        <w:tc>
          <w:tcPr>
            <w:tcW w:w="2191" w:type="dxa"/>
          </w:tcPr>
          <w:p w14:paraId="6428DEED" w14:textId="77777777" w:rsidR="00A5314D" w:rsidRDefault="00A5314D" w:rsidP="00A5314D">
            <w:pPr>
              <w:pStyle w:val="TAC"/>
              <w:keepNext w:val="0"/>
              <w:keepLines w:val="0"/>
              <w:widowControl w:val="0"/>
              <w:rPr>
                <w:lang w:eastAsia="ko-KR"/>
              </w:rPr>
            </w:pPr>
          </w:p>
        </w:tc>
        <w:tc>
          <w:tcPr>
            <w:tcW w:w="5523" w:type="dxa"/>
          </w:tcPr>
          <w:p w14:paraId="0EFD1BD8" w14:textId="77777777" w:rsidR="00A5314D" w:rsidRPr="00B11F51" w:rsidRDefault="00A5314D" w:rsidP="00A5314D">
            <w:pPr>
              <w:pStyle w:val="TAL"/>
              <w:keepNext w:val="0"/>
              <w:keepLines w:val="0"/>
              <w:widowControl w:val="0"/>
              <w:rPr>
                <w:lang w:eastAsia="ko-KR"/>
              </w:rPr>
            </w:pPr>
            <w:bookmarkStart w:id="25" w:name="_GoBack"/>
            <w:bookmarkEnd w:id="25"/>
          </w:p>
        </w:tc>
      </w:tr>
      <w:tr w:rsidR="00A5314D" w14:paraId="610D1937" w14:textId="77777777">
        <w:tc>
          <w:tcPr>
            <w:tcW w:w="1915" w:type="dxa"/>
          </w:tcPr>
          <w:p w14:paraId="7032C76E" w14:textId="77777777" w:rsidR="00A5314D" w:rsidRDefault="00A5314D" w:rsidP="00A5314D">
            <w:pPr>
              <w:pStyle w:val="TAC"/>
              <w:keepNext w:val="0"/>
              <w:keepLines w:val="0"/>
              <w:widowControl w:val="0"/>
              <w:rPr>
                <w:rFonts w:eastAsia="宋体"/>
                <w:lang w:eastAsia="zh-CN"/>
              </w:rPr>
            </w:pPr>
          </w:p>
        </w:tc>
        <w:tc>
          <w:tcPr>
            <w:tcW w:w="2191" w:type="dxa"/>
          </w:tcPr>
          <w:p w14:paraId="6719BFF8" w14:textId="77777777" w:rsidR="00A5314D" w:rsidRDefault="00A5314D" w:rsidP="00A5314D">
            <w:pPr>
              <w:pStyle w:val="TAC"/>
              <w:keepNext w:val="0"/>
              <w:keepLines w:val="0"/>
              <w:widowControl w:val="0"/>
              <w:rPr>
                <w:rFonts w:eastAsia="宋体"/>
                <w:lang w:eastAsia="zh-CN"/>
              </w:rPr>
            </w:pPr>
          </w:p>
        </w:tc>
        <w:tc>
          <w:tcPr>
            <w:tcW w:w="5523" w:type="dxa"/>
          </w:tcPr>
          <w:p w14:paraId="61E6746B" w14:textId="77777777" w:rsidR="00A5314D" w:rsidRDefault="00A5314D" w:rsidP="00A5314D">
            <w:pPr>
              <w:pStyle w:val="TAL"/>
              <w:keepNext w:val="0"/>
              <w:keepLines w:val="0"/>
              <w:widowControl w:val="0"/>
              <w:rPr>
                <w:lang w:eastAsia="ko-KR"/>
              </w:rPr>
            </w:pPr>
          </w:p>
        </w:tc>
      </w:tr>
      <w:tr w:rsidR="00A5314D" w14:paraId="4099CF6D" w14:textId="77777777">
        <w:tc>
          <w:tcPr>
            <w:tcW w:w="1915" w:type="dxa"/>
          </w:tcPr>
          <w:p w14:paraId="4E8D45D8" w14:textId="77777777" w:rsidR="00A5314D" w:rsidRDefault="00A5314D" w:rsidP="00A5314D">
            <w:pPr>
              <w:pStyle w:val="TAC"/>
              <w:keepNext w:val="0"/>
              <w:keepLines w:val="0"/>
              <w:widowControl w:val="0"/>
              <w:rPr>
                <w:rFonts w:eastAsia="宋体"/>
                <w:lang w:eastAsia="zh-CN"/>
              </w:rPr>
            </w:pPr>
          </w:p>
        </w:tc>
        <w:tc>
          <w:tcPr>
            <w:tcW w:w="2191" w:type="dxa"/>
          </w:tcPr>
          <w:p w14:paraId="1CBD5AC5" w14:textId="77777777" w:rsidR="00A5314D" w:rsidRDefault="00A5314D" w:rsidP="00A5314D">
            <w:pPr>
              <w:pStyle w:val="TAC"/>
              <w:keepNext w:val="0"/>
              <w:keepLines w:val="0"/>
              <w:widowControl w:val="0"/>
              <w:rPr>
                <w:rFonts w:eastAsia="宋体"/>
                <w:lang w:eastAsia="zh-CN"/>
              </w:rPr>
            </w:pPr>
          </w:p>
        </w:tc>
        <w:tc>
          <w:tcPr>
            <w:tcW w:w="5523" w:type="dxa"/>
          </w:tcPr>
          <w:p w14:paraId="274FEF3D" w14:textId="77777777" w:rsidR="00A5314D" w:rsidRDefault="00A5314D" w:rsidP="00A5314D">
            <w:pPr>
              <w:pStyle w:val="TAL"/>
              <w:keepNext w:val="0"/>
              <w:keepLines w:val="0"/>
              <w:widowControl w:val="0"/>
              <w:rPr>
                <w:lang w:eastAsia="ko-KR"/>
              </w:rPr>
            </w:pPr>
          </w:p>
        </w:tc>
      </w:tr>
      <w:tr w:rsidR="00A5314D" w14:paraId="55CD44F3" w14:textId="77777777">
        <w:tc>
          <w:tcPr>
            <w:tcW w:w="1915" w:type="dxa"/>
          </w:tcPr>
          <w:p w14:paraId="67B76163" w14:textId="77777777" w:rsidR="00A5314D" w:rsidRDefault="00A5314D" w:rsidP="00A5314D">
            <w:pPr>
              <w:pStyle w:val="TAC"/>
              <w:keepNext w:val="0"/>
              <w:keepLines w:val="0"/>
              <w:widowControl w:val="0"/>
              <w:rPr>
                <w:rFonts w:eastAsia="宋体"/>
                <w:lang w:eastAsia="zh-CN"/>
              </w:rPr>
            </w:pPr>
          </w:p>
        </w:tc>
        <w:tc>
          <w:tcPr>
            <w:tcW w:w="2191" w:type="dxa"/>
          </w:tcPr>
          <w:p w14:paraId="011FF62D" w14:textId="77777777" w:rsidR="00A5314D" w:rsidRDefault="00A5314D" w:rsidP="00A5314D">
            <w:pPr>
              <w:pStyle w:val="TAC"/>
              <w:keepNext w:val="0"/>
              <w:keepLines w:val="0"/>
              <w:widowControl w:val="0"/>
              <w:rPr>
                <w:rFonts w:eastAsia="宋体"/>
                <w:lang w:eastAsia="zh-CN"/>
              </w:rPr>
            </w:pPr>
          </w:p>
        </w:tc>
        <w:tc>
          <w:tcPr>
            <w:tcW w:w="5523" w:type="dxa"/>
          </w:tcPr>
          <w:p w14:paraId="4233BC58" w14:textId="77777777" w:rsidR="00A5314D" w:rsidRDefault="00A5314D" w:rsidP="00A5314D">
            <w:pPr>
              <w:pStyle w:val="TAL"/>
              <w:keepNext w:val="0"/>
              <w:keepLines w:val="0"/>
              <w:widowControl w:val="0"/>
              <w:rPr>
                <w:lang w:eastAsia="ko-KR"/>
              </w:rPr>
            </w:pPr>
          </w:p>
        </w:tc>
      </w:tr>
      <w:tr w:rsidR="00A5314D" w14:paraId="791C4AB1" w14:textId="77777777">
        <w:tc>
          <w:tcPr>
            <w:tcW w:w="1915" w:type="dxa"/>
          </w:tcPr>
          <w:p w14:paraId="3EDB006F" w14:textId="77777777" w:rsidR="00A5314D" w:rsidRDefault="00A5314D" w:rsidP="00A5314D">
            <w:pPr>
              <w:pStyle w:val="TAC"/>
              <w:keepNext w:val="0"/>
              <w:keepLines w:val="0"/>
              <w:widowControl w:val="0"/>
              <w:rPr>
                <w:lang w:eastAsia="ko-KR"/>
              </w:rPr>
            </w:pPr>
          </w:p>
        </w:tc>
        <w:tc>
          <w:tcPr>
            <w:tcW w:w="2191" w:type="dxa"/>
          </w:tcPr>
          <w:p w14:paraId="72AC7A36" w14:textId="77777777" w:rsidR="00A5314D" w:rsidRDefault="00A5314D" w:rsidP="00A5314D">
            <w:pPr>
              <w:pStyle w:val="TAC"/>
              <w:keepNext w:val="0"/>
              <w:keepLines w:val="0"/>
              <w:widowControl w:val="0"/>
              <w:rPr>
                <w:lang w:eastAsia="ko-KR"/>
              </w:rPr>
            </w:pPr>
          </w:p>
        </w:tc>
        <w:tc>
          <w:tcPr>
            <w:tcW w:w="5523" w:type="dxa"/>
          </w:tcPr>
          <w:p w14:paraId="5DD96C4A" w14:textId="77777777" w:rsidR="00A5314D" w:rsidRDefault="00A5314D" w:rsidP="00A5314D">
            <w:pPr>
              <w:pStyle w:val="TAL"/>
              <w:keepNext w:val="0"/>
              <w:keepLines w:val="0"/>
              <w:widowControl w:val="0"/>
              <w:rPr>
                <w:lang w:eastAsia="ko-KR"/>
              </w:rPr>
            </w:pPr>
          </w:p>
        </w:tc>
      </w:tr>
    </w:tbl>
    <w:p w14:paraId="4D6A5326" w14:textId="77777777" w:rsidR="00D7233F" w:rsidRDefault="00D7233F">
      <w:pPr>
        <w:jc w:val="both"/>
        <w:rPr>
          <w:rFonts w:eastAsia="Yu Mincho"/>
          <w:b/>
        </w:rPr>
      </w:pPr>
    </w:p>
    <w:p w14:paraId="0304B38C" w14:textId="77777777" w:rsidR="00D7233F" w:rsidRDefault="000A2F98">
      <w:pPr>
        <w:pStyle w:val="2"/>
      </w:pPr>
      <w:r>
        <w:rPr>
          <w:rFonts w:hint="eastAsia"/>
        </w:rPr>
        <w:t>3.</w:t>
      </w:r>
      <w:r>
        <w:t xml:space="preserve">8 </w:t>
      </w:r>
      <w:r>
        <w:tab/>
        <w:t>LCH Restrictions</w:t>
      </w:r>
    </w:p>
    <w:p w14:paraId="6668B40F" w14:textId="77777777"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59D0981D" w14:textId="77777777" w:rsidR="00D7233F" w:rsidRDefault="000A2F98">
      <w:pPr>
        <w:jc w:val="both"/>
        <w:rPr>
          <w:rFonts w:eastAsia="Yu Mincho"/>
          <w:b/>
        </w:rPr>
      </w:pPr>
      <w:r>
        <w:rPr>
          <w:rFonts w:eastAsia="Yu Mincho"/>
          <w:b/>
        </w:rPr>
        <w:t>Q8: Which option do you prefer?</w:t>
      </w:r>
    </w:p>
    <w:p w14:paraId="32687A4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6D271B2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1048A313"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f1"/>
        <w:tblW w:w="0" w:type="auto"/>
        <w:tblLook w:val="04A0" w:firstRow="1" w:lastRow="0" w:firstColumn="1" w:lastColumn="0" w:noHBand="0" w:noVBand="1"/>
      </w:tblPr>
      <w:tblGrid>
        <w:gridCol w:w="1915"/>
        <w:gridCol w:w="2191"/>
        <w:gridCol w:w="5523"/>
      </w:tblGrid>
      <w:tr w:rsidR="00D7233F" w14:paraId="22CEDC92" w14:textId="77777777">
        <w:tc>
          <w:tcPr>
            <w:tcW w:w="1915" w:type="dxa"/>
          </w:tcPr>
          <w:p w14:paraId="4DA4BA89" w14:textId="77777777" w:rsidR="00D7233F" w:rsidRDefault="000A2F98">
            <w:pPr>
              <w:pStyle w:val="TAH"/>
              <w:keepNext w:val="0"/>
              <w:keepLines w:val="0"/>
              <w:widowControl w:val="0"/>
              <w:rPr>
                <w:lang w:eastAsia="ko-KR"/>
              </w:rPr>
            </w:pPr>
            <w:r>
              <w:rPr>
                <w:lang w:eastAsia="ko-KR"/>
              </w:rPr>
              <w:t>Company</w:t>
            </w:r>
          </w:p>
        </w:tc>
        <w:tc>
          <w:tcPr>
            <w:tcW w:w="2191" w:type="dxa"/>
          </w:tcPr>
          <w:p w14:paraId="4395012C" w14:textId="77777777" w:rsidR="00D7233F" w:rsidRDefault="000A2F98">
            <w:pPr>
              <w:pStyle w:val="TAH"/>
              <w:keepNext w:val="0"/>
              <w:keepLines w:val="0"/>
              <w:widowControl w:val="0"/>
              <w:rPr>
                <w:lang w:eastAsia="ko-KR"/>
              </w:rPr>
            </w:pPr>
            <w:r>
              <w:rPr>
                <w:lang w:eastAsia="ko-KR"/>
              </w:rPr>
              <w:t>Preferred option</w:t>
            </w:r>
          </w:p>
        </w:tc>
        <w:tc>
          <w:tcPr>
            <w:tcW w:w="5523" w:type="dxa"/>
          </w:tcPr>
          <w:p w14:paraId="465AC1F0" w14:textId="77777777" w:rsidR="00D7233F" w:rsidRDefault="000A2F98">
            <w:pPr>
              <w:pStyle w:val="TAH"/>
              <w:keepNext w:val="0"/>
              <w:keepLines w:val="0"/>
              <w:widowControl w:val="0"/>
              <w:rPr>
                <w:lang w:eastAsia="ko-KR"/>
              </w:rPr>
            </w:pPr>
            <w:r>
              <w:rPr>
                <w:lang w:eastAsia="ko-KR"/>
              </w:rPr>
              <w:t>Detailed Comments</w:t>
            </w:r>
          </w:p>
        </w:tc>
      </w:tr>
      <w:tr w:rsidR="00D7233F" w14:paraId="6B2E12F0" w14:textId="77777777">
        <w:tc>
          <w:tcPr>
            <w:tcW w:w="1915" w:type="dxa"/>
          </w:tcPr>
          <w:p w14:paraId="74F0925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C2B3AD8"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317D5A7E" w14:textId="77777777" w:rsidR="00D7233F" w:rsidRDefault="000A2F9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31056E70" w14:textId="77777777" w:rsidR="00D7233F" w:rsidRDefault="00D7233F">
            <w:pPr>
              <w:pStyle w:val="TAL"/>
              <w:keepNext w:val="0"/>
              <w:keepLines w:val="0"/>
              <w:widowControl w:val="0"/>
              <w:rPr>
                <w:iCs/>
              </w:rPr>
            </w:pPr>
          </w:p>
          <w:p w14:paraId="386A9049" w14:textId="77777777"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14:paraId="2525F82B" w14:textId="77777777">
        <w:tc>
          <w:tcPr>
            <w:tcW w:w="1915" w:type="dxa"/>
          </w:tcPr>
          <w:p w14:paraId="619979E5" w14:textId="77777777" w:rsidR="00D7233F" w:rsidRDefault="000A2F98">
            <w:pPr>
              <w:pStyle w:val="TAC"/>
              <w:keepNext w:val="0"/>
              <w:keepLines w:val="0"/>
              <w:widowControl w:val="0"/>
              <w:rPr>
                <w:lang w:eastAsia="ko-KR"/>
              </w:rPr>
            </w:pPr>
            <w:r>
              <w:rPr>
                <w:lang w:eastAsia="ko-KR"/>
              </w:rPr>
              <w:t>Xiaomi</w:t>
            </w:r>
          </w:p>
        </w:tc>
        <w:tc>
          <w:tcPr>
            <w:tcW w:w="2191" w:type="dxa"/>
          </w:tcPr>
          <w:p w14:paraId="57E63802" w14:textId="77777777" w:rsidR="00D7233F" w:rsidRDefault="000A2F98">
            <w:pPr>
              <w:pStyle w:val="TAC"/>
              <w:keepNext w:val="0"/>
              <w:keepLines w:val="0"/>
              <w:widowControl w:val="0"/>
              <w:rPr>
                <w:lang w:eastAsia="ko-KR"/>
              </w:rPr>
            </w:pPr>
            <w:r>
              <w:rPr>
                <w:lang w:eastAsia="ko-KR"/>
              </w:rPr>
              <w:t>Option 3</w:t>
            </w:r>
          </w:p>
        </w:tc>
        <w:tc>
          <w:tcPr>
            <w:tcW w:w="5523" w:type="dxa"/>
          </w:tcPr>
          <w:p w14:paraId="35FF7B32" w14:textId="77777777" w:rsidR="00D7233F" w:rsidRDefault="000A2F98">
            <w:pPr>
              <w:pStyle w:val="TAL"/>
              <w:keepNext w:val="0"/>
              <w:keepLines w:val="0"/>
              <w:widowControl w:val="0"/>
              <w:rPr>
                <w:rFonts w:eastAsia="宋体"/>
                <w:lang w:eastAsia="zh-CN"/>
              </w:rPr>
            </w:pPr>
            <w:r>
              <w:rPr>
                <w:rFonts w:eastAsia="宋体"/>
                <w:lang w:eastAsia="zh-CN"/>
              </w:rPr>
              <w:t>For CG-SDT, the LCH restriction as Rel</w:t>
            </w:r>
            <w:r>
              <w:rPr>
                <w:rFonts w:eastAsia="宋体" w:hint="eastAsia"/>
                <w:lang w:eastAsia="zh-CN"/>
              </w:rPr>
              <w:t>-</w:t>
            </w:r>
            <w:r>
              <w:rPr>
                <w:rFonts w:eastAsia="宋体"/>
                <w:lang w:eastAsia="zh-CN"/>
              </w:rPr>
              <w:t xml:space="preserve">16 </w:t>
            </w:r>
            <w:r>
              <w:rPr>
                <w:rFonts w:eastAsia="宋体" w:hint="eastAsia"/>
                <w:lang w:eastAsia="zh-CN"/>
              </w:rPr>
              <w:t>IIOT</w:t>
            </w:r>
            <w:r>
              <w:rPr>
                <w:rFonts w:eastAsia="宋体"/>
                <w:lang w:eastAsia="zh-CN"/>
              </w:rPr>
              <w:t xml:space="preserve"> can be reused to reduce the transmission latency for certain services, and to avoid that multiple services are using the same configured grant resource.</w:t>
            </w:r>
          </w:p>
        </w:tc>
      </w:tr>
      <w:tr w:rsidR="00D7233F" w14:paraId="196ADA75" w14:textId="77777777">
        <w:tc>
          <w:tcPr>
            <w:tcW w:w="1915" w:type="dxa"/>
          </w:tcPr>
          <w:p w14:paraId="3CAE5CA4"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824E350"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 xml:space="preserve">Option </w:t>
            </w:r>
            <w:r>
              <w:rPr>
                <w:rFonts w:eastAsia="宋体"/>
                <w:lang w:val="en-US" w:eastAsia="zh-CN"/>
              </w:rPr>
              <w:t>1</w:t>
            </w:r>
          </w:p>
        </w:tc>
        <w:tc>
          <w:tcPr>
            <w:tcW w:w="5523" w:type="dxa"/>
          </w:tcPr>
          <w:p w14:paraId="0A311E7A" w14:textId="77777777" w:rsidR="00D7233F" w:rsidRDefault="000A2F98">
            <w:pPr>
              <w:pStyle w:val="TAL"/>
              <w:keepNext w:val="0"/>
              <w:keepLines w:val="0"/>
              <w:widowControl w:val="0"/>
              <w:rPr>
                <w:rFonts w:eastAsia="宋体"/>
                <w:lang w:val="en-US" w:eastAsia="zh-CN"/>
              </w:rPr>
            </w:pPr>
            <w:r>
              <w:rPr>
                <w:rFonts w:eastAsia="宋体"/>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14:paraId="175D483C" w14:textId="77777777">
        <w:tc>
          <w:tcPr>
            <w:tcW w:w="1915" w:type="dxa"/>
          </w:tcPr>
          <w:p w14:paraId="334B6D75" w14:textId="1CC597BF"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6FB2E8C2" w14:textId="3E9D6FC3" w:rsidR="00D7233F" w:rsidRDefault="000A2F98">
            <w:pPr>
              <w:pStyle w:val="TAC"/>
              <w:keepNext w:val="0"/>
              <w:keepLines w:val="0"/>
              <w:widowControl w:val="0"/>
              <w:rPr>
                <w:rFonts w:eastAsia="宋体"/>
                <w:lang w:eastAsia="zh-CN"/>
              </w:rPr>
            </w:pPr>
            <w:r>
              <w:rPr>
                <w:rFonts w:eastAsia="宋体"/>
                <w:lang w:eastAsia="zh-CN"/>
              </w:rPr>
              <w:t>Option 2,3</w:t>
            </w:r>
          </w:p>
        </w:tc>
        <w:tc>
          <w:tcPr>
            <w:tcW w:w="5523" w:type="dxa"/>
          </w:tcPr>
          <w:p w14:paraId="3D9850B7" w14:textId="078E0112" w:rsidR="00D7233F" w:rsidRDefault="000A2F98">
            <w:pPr>
              <w:pStyle w:val="TAL"/>
              <w:keepNext w:val="0"/>
              <w:keepLines w:val="0"/>
              <w:widowControl w:val="0"/>
              <w:rPr>
                <w:lang w:eastAsia="ko-KR"/>
              </w:rPr>
            </w:pPr>
            <w:r>
              <w:rPr>
                <w:bCs/>
                <w:lang w:eastAsia="ko-KR"/>
              </w:rPr>
              <w:t>As we also have resumption of SRB (</w:t>
            </w:r>
            <w:proofErr w:type="spellStart"/>
            <w:r>
              <w:rPr>
                <w:bCs/>
                <w:lang w:eastAsia="ko-KR"/>
              </w:rPr>
              <w:t>config</w:t>
            </w:r>
            <w:proofErr w:type="spellEnd"/>
            <w:r>
              <w:rPr>
                <w:bCs/>
                <w:lang w:eastAsia="ko-KR"/>
              </w:rPr>
              <w:t>) and maybe other DRBs for SDT, one would likely want to have the possibility to restrict and control multiplexing at MAC. Just reuse legacy (e.g. for CG)</w:t>
            </w:r>
          </w:p>
        </w:tc>
      </w:tr>
      <w:tr w:rsidR="00626312" w14:paraId="06677C25" w14:textId="77777777">
        <w:trPr>
          <w:trHeight w:val="90"/>
        </w:trPr>
        <w:tc>
          <w:tcPr>
            <w:tcW w:w="1915" w:type="dxa"/>
          </w:tcPr>
          <w:p w14:paraId="70A8F1C6" w14:textId="567FE9DE" w:rsidR="00626312" w:rsidRDefault="00626312" w:rsidP="00626312">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1C5019D1" w14:textId="49529188" w:rsidR="00626312" w:rsidRDefault="00626312" w:rsidP="00626312">
            <w:pPr>
              <w:pStyle w:val="TAC"/>
              <w:keepNext w:val="0"/>
              <w:keepLines w:val="0"/>
              <w:widowControl w:val="0"/>
              <w:rPr>
                <w:lang w:eastAsia="ko-KR"/>
              </w:rPr>
            </w:pPr>
            <w:r>
              <w:rPr>
                <w:lang w:eastAsia="ko-KR"/>
              </w:rPr>
              <w:t>Option 2,3</w:t>
            </w:r>
          </w:p>
        </w:tc>
        <w:tc>
          <w:tcPr>
            <w:tcW w:w="5523" w:type="dxa"/>
          </w:tcPr>
          <w:p w14:paraId="075C5AD5" w14:textId="1D918A9E" w:rsidR="00626312" w:rsidRDefault="00626312" w:rsidP="00626312">
            <w:pPr>
              <w:pStyle w:val="TAL"/>
              <w:keepNext w:val="0"/>
              <w:keepLines w:val="0"/>
              <w:widowControl w:val="0"/>
              <w:rPr>
                <w:lang w:eastAsia="ko-KR"/>
              </w:rPr>
            </w:pPr>
            <w:r>
              <w:rPr>
                <w:lang w:eastAsia="ko-KR"/>
              </w:rPr>
              <w:t>We agreed that “</w:t>
            </w:r>
            <w:r w:rsidRPr="00E12E90">
              <w:rPr>
                <w:lang w:eastAsia="ko-KR"/>
              </w:rPr>
              <w:t xml:space="preserve">CG-SDT resource configuration is provided to UEs in </w:t>
            </w:r>
            <w:proofErr w:type="spellStart"/>
            <w:r w:rsidRPr="00E12E90">
              <w:rPr>
                <w:lang w:eastAsia="ko-KR"/>
              </w:rPr>
              <w:t>RRC_Connected</w:t>
            </w:r>
            <w:proofErr w:type="spellEnd"/>
            <w:r w:rsidRPr="00E12E90">
              <w:rPr>
                <w:lang w:eastAsia="ko-KR"/>
              </w:rPr>
              <w:t xml:space="preserve"> only within the </w:t>
            </w:r>
            <w:proofErr w:type="spellStart"/>
            <w:r w:rsidRPr="00E12E90">
              <w:rPr>
                <w:lang w:eastAsia="ko-KR"/>
              </w:rPr>
              <w:t>RRCRelease</w:t>
            </w:r>
            <w:proofErr w:type="spellEnd"/>
            <w:r w:rsidRPr="00E12E90">
              <w:rPr>
                <w:lang w:eastAsia="ko-KR"/>
              </w:rPr>
              <w:t xml:space="preserve"> message</w:t>
            </w:r>
            <w:r>
              <w:rPr>
                <w:lang w:eastAsia="ko-KR"/>
              </w:rPr>
              <w:t xml:space="preserve">”, so there is no possibility to completely reuse LCH restrictions from </w:t>
            </w:r>
            <w:r>
              <w:rPr>
                <w:lang w:eastAsia="ko-KR"/>
              </w:rPr>
              <w:lastRenderedPageBreak/>
              <w:t xml:space="preserve">RRC Connected state. </w:t>
            </w:r>
          </w:p>
          <w:p w14:paraId="47FB1528" w14:textId="141B2F76" w:rsidR="00626312" w:rsidRDefault="00626312" w:rsidP="00626312">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1E70FF" w14:paraId="3542BEE9" w14:textId="77777777">
        <w:tc>
          <w:tcPr>
            <w:tcW w:w="1915" w:type="dxa"/>
          </w:tcPr>
          <w:p w14:paraId="4B125E66" w14:textId="427CF277" w:rsidR="001E70FF" w:rsidRDefault="001E70FF" w:rsidP="001E70FF">
            <w:pPr>
              <w:pStyle w:val="TAC"/>
              <w:keepNext w:val="0"/>
              <w:keepLines w:val="0"/>
              <w:widowControl w:val="0"/>
              <w:rPr>
                <w:lang w:eastAsia="ko-KR"/>
              </w:rPr>
            </w:pPr>
            <w:r>
              <w:rPr>
                <w:rFonts w:eastAsia="宋体"/>
                <w:lang w:eastAsia="zh-CN"/>
              </w:rPr>
              <w:lastRenderedPageBreak/>
              <w:t>Panasonic</w:t>
            </w:r>
          </w:p>
        </w:tc>
        <w:tc>
          <w:tcPr>
            <w:tcW w:w="2191" w:type="dxa"/>
          </w:tcPr>
          <w:p w14:paraId="1ABC496C" w14:textId="4E6E9193"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445969F5" w14:textId="02D3A626"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14:paraId="7BFA77C3" w14:textId="77777777">
        <w:tc>
          <w:tcPr>
            <w:tcW w:w="1915" w:type="dxa"/>
          </w:tcPr>
          <w:p w14:paraId="5CA2C17E" w14:textId="2F957F90"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6AE5D83C" w14:textId="154B817F"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0EA5715B" w14:textId="0CB391DF" w:rsidR="000B74D0" w:rsidRDefault="000B74D0" w:rsidP="000B74D0">
            <w:pPr>
              <w:pStyle w:val="TAL"/>
              <w:keepNext w:val="0"/>
              <w:keepLines w:val="0"/>
              <w:widowControl w:val="0"/>
              <w:rPr>
                <w:lang w:eastAsia="ko-KR"/>
              </w:rPr>
            </w:pPr>
            <w:r>
              <w:rPr>
                <w:lang w:eastAsia="ko-KR"/>
              </w:rPr>
              <w:t>We already have the SDT configuration for RBs which should suffice.</w:t>
            </w:r>
          </w:p>
        </w:tc>
      </w:tr>
      <w:tr w:rsidR="000B74D0" w14:paraId="210ED62D" w14:textId="77777777">
        <w:tc>
          <w:tcPr>
            <w:tcW w:w="1915" w:type="dxa"/>
          </w:tcPr>
          <w:p w14:paraId="52D16D86" w14:textId="0A92B287"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476386EB" w14:textId="3150152A"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503BCC06" w14:textId="496994F8"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sidR="00F01766">
              <w:rPr>
                <w:rFonts w:eastAsia="MS Mincho"/>
                <w:lang w:eastAsia="ja-JP"/>
              </w:rPr>
              <w:t>/URLLC</w:t>
            </w:r>
            <w:r>
              <w:rPr>
                <w:rFonts w:eastAsia="MS Mincho"/>
                <w:lang w:eastAsia="ja-JP"/>
              </w:rPr>
              <w:t>.</w:t>
            </w:r>
          </w:p>
        </w:tc>
      </w:tr>
      <w:tr w:rsidR="00671402" w14:paraId="0E1A5300" w14:textId="77777777">
        <w:tc>
          <w:tcPr>
            <w:tcW w:w="1915" w:type="dxa"/>
          </w:tcPr>
          <w:p w14:paraId="513B4793" w14:textId="08438BA1" w:rsidR="00671402" w:rsidRDefault="00671402" w:rsidP="00671402">
            <w:pPr>
              <w:pStyle w:val="TAC"/>
              <w:keepNext w:val="0"/>
              <w:keepLines w:val="0"/>
              <w:widowControl w:val="0"/>
              <w:rPr>
                <w:lang w:eastAsia="ko-KR"/>
              </w:rPr>
            </w:pPr>
            <w:ins w:id="26" w:author="zcm" w:date="2021-04-14T08:41:00Z">
              <w:r w:rsidRPr="00671402">
                <w:rPr>
                  <w:lang w:eastAsia="ko-KR"/>
                </w:rPr>
                <w:t>Sharp</w:t>
              </w:r>
              <w:r w:rsidRPr="00671402">
                <w:rPr>
                  <w:lang w:eastAsia="ko-KR"/>
                </w:rPr>
                <w:tab/>
              </w:r>
            </w:ins>
          </w:p>
        </w:tc>
        <w:tc>
          <w:tcPr>
            <w:tcW w:w="2191" w:type="dxa"/>
          </w:tcPr>
          <w:p w14:paraId="6A35BA53" w14:textId="22504C73" w:rsidR="00671402" w:rsidRDefault="00671402" w:rsidP="00671402">
            <w:pPr>
              <w:pStyle w:val="TAC"/>
              <w:keepNext w:val="0"/>
              <w:keepLines w:val="0"/>
              <w:widowControl w:val="0"/>
              <w:rPr>
                <w:lang w:eastAsia="ko-KR"/>
              </w:rPr>
            </w:pPr>
            <w:ins w:id="27" w:author="zcm" w:date="2021-04-14T08:41:00Z">
              <w:r w:rsidRPr="00671402">
                <w:rPr>
                  <w:lang w:eastAsia="ko-KR"/>
                </w:rPr>
                <w:t>Option 1</w:t>
              </w:r>
            </w:ins>
          </w:p>
        </w:tc>
        <w:tc>
          <w:tcPr>
            <w:tcW w:w="5523" w:type="dxa"/>
          </w:tcPr>
          <w:p w14:paraId="2A39FFE2" w14:textId="3B2A02AE" w:rsidR="00671402" w:rsidRPr="00671402" w:rsidRDefault="00671402" w:rsidP="00671402">
            <w:pPr>
              <w:pStyle w:val="TAL"/>
              <w:keepNext w:val="0"/>
              <w:keepLines w:val="0"/>
              <w:widowControl w:val="0"/>
              <w:rPr>
                <w:rFonts w:eastAsia="宋体"/>
                <w:lang w:eastAsia="zh-CN"/>
                <w:rPrChange w:id="28" w:author="zcm" w:date="2021-04-14T08:42:00Z">
                  <w:rPr>
                    <w:lang w:eastAsia="ko-KR"/>
                  </w:rPr>
                </w:rPrChange>
              </w:rPr>
            </w:pPr>
          </w:p>
        </w:tc>
      </w:tr>
      <w:tr w:rsidR="00A5314D" w14:paraId="6E765756" w14:textId="77777777">
        <w:tc>
          <w:tcPr>
            <w:tcW w:w="1915" w:type="dxa"/>
          </w:tcPr>
          <w:p w14:paraId="22EEEEEF" w14:textId="747BAB84"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435108B0" w14:textId="476FD147"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1</w:t>
            </w:r>
          </w:p>
        </w:tc>
        <w:tc>
          <w:tcPr>
            <w:tcW w:w="5523" w:type="dxa"/>
          </w:tcPr>
          <w:p w14:paraId="16C714D1" w14:textId="27BC610B" w:rsidR="00A5314D" w:rsidRDefault="00A5314D" w:rsidP="00A5314D">
            <w:pPr>
              <w:pStyle w:val="TAL"/>
              <w:keepNext w:val="0"/>
              <w:keepLines w:val="0"/>
              <w:widowControl w:val="0"/>
              <w:rPr>
                <w:lang w:eastAsia="ko-KR"/>
              </w:rPr>
            </w:pPr>
            <w:r>
              <w:rPr>
                <w:rFonts w:eastAsia="宋体"/>
                <w:lang w:val="en-US" w:eastAsia="zh-CN"/>
              </w:rPr>
              <w:t>The LCH which require LCH restriction shall be configured as non-SDT DRB.</w:t>
            </w:r>
          </w:p>
        </w:tc>
      </w:tr>
      <w:tr w:rsidR="00A5314D" w14:paraId="3FAB276C" w14:textId="77777777">
        <w:tc>
          <w:tcPr>
            <w:tcW w:w="1915" w:type="dxa"/>
          </w:tcPr>
          <w:p w14:paraId="4D016E09" w14:textId="77777777" w:rsidR="00A5314D" w:rsidRDefault="00A5314D" w:rsidP="00A5314D">
            <w:pPr>
              <w:pStyle w:val="TAC"/>
              <w:keepNext w:val="0"/>
              <w:keepLines w:val="0"/>
              <w:widowControl w:val="0"/>
              <w:rPr>
                <w:lang w:eastAsia="ko-KR"/>
              </w:rPr>
            </w:pPr>
          </w:p>
        </w:tc>
        <w:tc>
          <w:tcPr>
            <w:tcW w:w="2191" w:type="dxa"/>
          </w:tcPr>
          <w:p w14:paraId="4AE72968" w14:textId="77777777" w:rsidR="00A5314D" w:rsidRDefault="00A5314D" w:rsidP="00A5314D">
            <w:pPr>
              <w:pStyle w:val="TAC"/>
              <w:keepNext w:val="0"/>
              <w:keepLines w:val="0"/>
              <w:widowControl w:val="0"/>
              <w:rPr>
                <w:lang w:eastAsia="ko-KR"/>
              </w:rPr>
            </w:pPr>
          </w:p>
        </w:tc>
        <w:tc>
          <w:tcPr>
            <w:tcW w:w="5523" w:type="dxa"/>
          </w:tcPr>
          <w:p w14:paraId="212C6854" w14:textId="77777777" w:rsidR="00A5314D" w:rsidRDefault="00A5314D" w:rsidP="00A5314D">
            <w:pPr>
              <w:pStyle w:val="TAL"/>
              <w:keepNext w:val="0"/>
              <w:keepLines w:val="0"/>
              <w:widowControl w:val="0"/>
              <w:rPr>
                <w:lang w:eastAsia="ko-KR"/>
              </w:rPr>
            </w:pPr>
          </w:p>
        </w:tc>
      </w:tr>
      <w:tr w:rsidR="00A5314D" w14:paraId="65ABCC99" w14:textId="77777777">
        <w:tc>
          <w:tcPr>
            <w:tcW w:w="1915" w:type="dxa"/>
          </w:tcPr>
          <w:p w14:paraId="241429F6" w14:textId="77777777" w:rsidR="00A5314D" w:rsidRDefault="00A5314D" w:rsidP="00A5314D">
            <w:pPr>
              <w:pStyle w:val="TAC"/>
              <w:keepNext w:val="0"/>
              <w:keepLines w:val="0"/>
              <w:widowControl w:val="0"/>
              <w:rPr>
                <w:lang w:eastAsia="ko-KR"/>
              </w:rPr>
            </w:pPr>
          </w:p>
        </w:tc>
        <w:tc>
          <w:tcPr>
            <w:tcW w:w="2191" w:type="dxa"/>
          </w:tcPr>
          <w:p w14:paraId="349A8009" w14:textId="77777777" w:rsidR="00A5314D" w:rsidRDefault="00A5314D" w:rsidP="00A5314D">
            <w:pPr>
              <w:pStyle w:val="TAC"/>
              <w:keepNext w:val="0"/>
              <w:keepLines w:val="0"/>
              <w:widowControl w:val="0"/>
              <w:rPr>
                <w:lang w:eastAsia="ko-KR"/>
              </w:rPr>
            </w:pPr>
          </w:p>
        </w:tc>
        <w:tc>
          <w:tcPr>
            <w:tcW w:w="5523" w:type="dxa"/>
          </w:tcPr>
          <w:p w14:paraId="262E9F8E" w14:textId="77777777" w:rsidR="00A5314D" w:rsidRDefault="00A5314D" w:rsidP="00A5314D">
            <w:pPr>
              <w:pStyle w:val="TAL"/>
              <w:keepNext w:val="0"/>
              <w:keepLines w:val="0"/>
              <w:widowControl w:val="0"/>
              <w:rPr>
                <w:lang w:eastAsia="ko-KR"/>
              </w:rPr>
            </w:pPr>
          </w:p>
        </w:tc>
      </w:tr>
      <w:tr w:rsidR="00A5314D" w14:paraId="0AE61F59" w14:textId="77777777">
        <w:tc>
          <w:tcPr>
            <w:tcW w:w="1915" w:type="dxa"/>
          </w:tcPr>
          <w:p w14:paraId="0AD4E466" w14:textId="77777777" w:rsidR="00A5314D" w:rsidRDefault="00A5314D" w:rsidP="00A5314D">
            <w:pPr>
              <w:pStyle w:val="TAC"/>
              <w:keepNext w:val="0"/>
              <w:keepLines w:val="0"/>
              <w:widowControl w:val="0"/>
              <w:rPr>
                <w:rFonts w:eastAsia="宋体"/>
                <w:lang w:eastAsia="zh-CN"/>
              </w:rPr>
            </w:pPr>
          </w:p>
        </w:tc>
        <w:tc>
          <w:tcPr>
            <w:tcW w:w="2191" w:type="dxa"/>
          </w:tcPr>
          <w:p w14:paraId="244AD63A" w14:textId="77777777" w:rsidR="00A5314D" w:rsidRDefault="00A5314D" w:rsidP="00A5314D">
            <w:pPr>
              <w:pStyle w:val="TAC"/>
              <w:keepNext w:val="0"/>
              <w:keepLines w:val="0"/>
              <w:widowControl w:val="0"/>
              <w:rPr>
                <w:rFonts w:eastAsia="宋体"/>
                <w:lang w:eastAsia="zh-CN"/>
              </w:rPr>
            </w:pPr>
          </w:p>
        </w:tc>
        <w:tc>
          <w:tcPr>
            <w:tcW w:w="5523" w:type="dxa"/>
          </w:tcPr>
          <w:p w14:paraId="6609393F" w14:textId="77777777" w:rsidR="00A5314D" w:rsidRDefault="00A5314D" w:rsidP="00A5314D">
            <w:pPr>
              <w:pStyle w:val="TAL"/>
              <w:keepNext w:val="0"/>
              <w:keepLines w:val="0"/>
              <w:widowControl w:val="0"/>
              <w:rPr>
                <w:lang w:eastAsia="ko-KR"/>
              </w:rPr>
            </w:pPr>
          </w:p>
        </w:tc>
      </w:tr>
      <w:tr w:rsidR="00A5314D" w14:paraId="4160F144" w14:textId="77777777">
        <w:tc>
          <w:tcPr>
            <w:tcW w:w="1915" w:type="dxa"/>
          </w:tcPr>
          <w:p w14:paraId="394D5DAB" w14:textId="77777777" w:rsidR="00A5314D" w:rsidRDefault="00A5314D" w:rsidP="00A5314D">
            <w:pPr>
              <w:pStyle w:val="TAC"/>
              <w:keepNext w:val="0"/>
              <w:keepLines w:val="0"/>
              <w:widowControl w:val="0"/>
              <w:rPr>
                <w:rFonts w:eastAsia="宋体"/>
                <w:lang w:eastAsia="zh-CN"/>
              </w:rPr>
            </w:pPr>
          </w:p>
        </w:tc>
        <w:tc>
          <w:tcPr>
            <w:tcW w:w="2191" w:type="dxa"/>
          </w:tcPr>
          <w:p w14:paraId="680F35C5" w14:textId="77777777" w:rsidR="00A5314D" w:rsidRDefault="00A5314D" w:rsidP="00A5314D">
            <w:pPr>
              <w:pStyle w:val="TAC"/>
              <w:keepNext w:val="0"/>
              <w:keepLines w:val="0"/>
              <w:widowControl w:val="0"/>
              <w:rPr>
                <w:rFonts w:eastAsia="宋体"/>
                <w:lang w:eastAsia="zh-CN"/>
              </w:rPr>
            </w:pPr>
          </w:p>
        </w:tc>
        <w:tc>
          <w:tcPr>
            <w:tcW w:w="5523" w:type="dxa"/>
          </w:tcPr>
          <w:p w14:paraId="2A8EBFCD" w14:textId="77777777" w:rsidR="00A5314D" w:rsidRDefault="00A5314D" w:rsidP="00A5314D">
            <w:pPr>
              <w:pStyle w:val="TAL"/>
              <w:keepNext w:val="0"/>
              <w:keepLines w:val="0"/>
              <w:widowControl w:val="0"/>
              <w:rPr>
                <w:lang w:eastAsia="ko-KR"/>
              </w:rPr>
            </w:pPr>
          </w:p>
        </w:tc>
      </w:tr>
      <w:tr w:rsidR="00A5314D" w14:paraId="6F425715" w14:textId="77777777">
        <w:tc>
          <w:tcPr>
            <w:tcW w:w="1915" w:type="dxa"/>
          </w:tcPr>
          <w:p w14:paraId="3F1496B8" w14:textId="77777777" w:rsidR="00A5314D" w:rsidRDefault="00A5314D" w:rsidP="00A5314D">
            <w:pPr>
              <w:pStyle w:val="TAC"/>
              <w:keepNext w:val="0"/>
              <w:keepLines w:val="0"/>
              <w:widowControl w:val="0"/>
              <w:rPr>
                <w:rFonts w:eastAsia="宋体"/>
                <w:lang w:eastAsia="zh-CN"/>
              </w:rPr>
            </w:pPr>
          </w:p>
        </w:tc>
        <w:tc>
          <w:tcPr>
            <w:tcW w:w="2191" w:type="dxa"/>
          </w:tcPr>
          <w:p w14:paraId="13E6E298" w14:textId="77777777" w:rsidR="00A5314D" w:rsidRDefault="00A5314D" w:rsidP="00A5314D">
            <w:pPr>
              <w:pStyle w:val="TAC"/>
              <w:keepNext w:val="0"/>
              <w:keepLines w:val="0"/>
              <w:widowControl w:val="0"/>
              <w:rPr>
                <w:rFonts w:eastAsia="宋体"/>
                <w:lang w:eastAsia="zh-CN"/>
              </w:rPr>
            </w:pPr>
          </w:p>
        </w:tc>
        <w:tc>
          <w:tcPr>
            <w:tcW w:w="5523" w:type="dxa"/>
          </w:tcPr>
          <w:p w14:paraId="1B8F9B37" w14:textId="77777777" w:rsidR="00A5314D" w:rsidRDefault="00A5314D" w:rsidP="00A5314D">
            <w:pPr>
              <w:pStyle w:val="TAL"/>
              <w:keepNext w:val="0"/>
              <w:keepLines w:val="0"/>
              <w:widowControl w:val="0"/>
              <w:rPr>
                <w:lang w:eastAsia="ko-KR"/>
              </w:rPr>
            </w:pPr>
          </w:p>
        </w:tc>
      </w:tr>
      <w:tr w:rsidR="00A5314D" w14:paraId="303812A8" w14:textId="77777777">
        <w:tc>
          <w:tcPr>
            <w:tcW w:w="1915" w:type="dxa"/>
          </w:tcPr>
          <w:p w14:paraId="5F13B31E" w14:textId="77777777" w:rsidR="00A5314D" w:rsidRDefault="00A5314D" w:rsidP="00A5314D">
            <w:pPr>
              <w:pStyle w:val="TAC"/>
              <w:keepNext w:val="0"/>
              <w:keepLines w:val="0"/>
              <w:widowControl w:val="0"/>
              <w:rPr>
                <w:lang w:eastAsia="ko-KR"/>
              </w:rPr>
            </w:pPr>
          </w:p>
        </w:tc>
        <w:tc>
          <w:tcPr>
            <w:tcW w:w="2191" w:type="dxa"/>
          </w:tcPr>
          <w:p w14:paraId="11CB74B8" w14:textId="77777777" w:rsidR="00A5314D" w:rsidRDefault="00A5314D" w:rsidP="00A5314D">
            <w:pPr>
              <w:pStyle w:val="TAC"/>
              <w:keepNext w:val="0"/>
              <w:keepLines w:val="0"/>
              <w:widowControl w:val="0"/>
              <w:rPr>
                <w:lang w:eastAsia="ko-KR"/>
              </w:rPr>
            </w:pPr>
          </w:p>
        </w:tc>
        <w:tc>
          <w:tcPr>
            <w:tcW w:w="5523" w:type="dxa"/>
          </w:tcPr>
          <w:p w14:paraId="4549831F" w14:textId="77777777" w:rsidR="00A5314D" w:rsidRDefault="00A5314D" w:rsidP="00A5314D">
            <w:pPr>
              <w:pStyle w:val="TAL"/>
              <w:keepNext w:val="0"/>
              <w:keepLines w:val="0"/>
              <w:widowControl w:val="0"/>
              <w:rPr>
                <w:lang w:eastAsia="ko-KR"/>
              </w:rPr>
            </w:pPr>
          </w:p>
        </w:tc>
      </w:tr>
    </w:tbl>
    <w:p w14:paraId="72307B10" w14:textId="77777777" w:rsidR="00D7233F" w:rsidRDefault="00D7233F">
      <w:pPr>
        <w:jc w:val="both"/>
        <w:rPr>
          <w:rFonts w:eastAsia="Yu Mincho"/>
          <w:b/>
        </w:rPr>
      </w:pPr>
    </w:p>
    <w:p w14:paraId="48EE1251" w14:textId="77777777" w:rsidR="00D7233F" w:rsidRDefault="000A2F98">
      <w:pPr>
        <w:pStyle w:val="2"/>
      </w:pPr>
      <w:r>
        <w:t>3</w:t>
      </w:r>
      <w:r>
        <w:rPr>
          <w:rFonts w:hint="eastAsia"/>
        </w:rPr>
        <w:t>.</w:t>
      </w:r>
      <w:r>
        <w:t>9</w:t>
      </w:r>
      <w:r>
        <w:rPr>
          <w:rFonts w:hint="eastAsia"/>
        </w:rPr>
        <w:t xml:space="preserve"> </w:t>
      </w:r>
      <w:r>
        <w:tab/>
        <w:t>SR</w:t>
      </w:r>
    </w:p>
    <w:p w14:paraId="704190DA"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1E5EFCD3" w14:textId="77777777" w:rsidR="00D7233F" w:rsidRDefault="000A2F98">
      <w:pPr>
        <w:jc w:val="both"/>
        <w:rPr>
          <w:rFonts w:eastAsia="Yu Mincho"/>
          <w:b/>
        </w:rPr>
      </w:pPr>
      <w:r>
        <w:rPr>
          <w:rFonts w:eastAsia="Yu Mincho"/>
          <w:b/>
        </w:rPr>
        <w:t>Q9: Which option do you prefer?</w:t>
      </w:r>
    </w:p>
    <w:p w14:paraId="3D15E76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C5BD9A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3AB89C3A"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f1"/>
        <w:tblW w:w="0" w:type="auto"/>
        <w:tblLook w:val="04A0" w:firstRow="1" w:lastRow="0" w:firstColumn="1" w:lastColumn="0" w:noHBand="0" w:noVBand="1"/>
      </w:tblPr>
      <w:tblGrid>
        <w:gridCol w:w="1915"/>
        <w:gridCol w:w="2191"/>
        <w:gridCol w:w="5523"/>
      </w:tblGrid>
      <w:tr w:rsidR="00D7233F" w14:paraId="38A29CC6" w14:textId="77777777">
        <w:tc>
          <w:tcPr>
            <w:tcW w:w="1915" w:type="dxa"/>
          </w:tcPr>
          <w:p w14:paraId="574E3363" w14:textId="77777777" w:rsidR="00D7233F" w:rsidRDefault="000A2F98">
            <w:pPr>
              <w:pStyle w:val="TAH"/>
              <w:keepNext w:val="0"/>
              <w:keepLines w:val="0"/>
              <w:widowControl w:val="0"/>
              <w:rPr>
                <w:lang w:eastAsia="ko-KR"/>
              </w:rPr>
            </w:pPr>
            <w:r>
              <w:rPr>
                <w:lang w:eastAsia="ko-KR"/>
              </w:rPr>
              <w:t>Company</w:t>
            </w:r>
          </w:p>
        </w:tc>
        <w:tc>
          <w:tcPr>
            <w:tcW w:w="2191" w:type="dxa"/>
          </w:tcPr>
          <w:p w14:paraId="6E164064"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B13DF4" w14:textId="77777777" w:rsidR="00D7233F" w:rsidRDefault="000A2F98">
            <w:pPr>
              <w:pStyle w:val="TAH"/>
              <w:keepNext w:val="0"/>
              <w:keepLines w:val="0"/>
              <w:widowControl w:val="0"/>
              <w:rPr>
                <w:lang w:eastAsia="ko-KR"/>
              </w:rPr>
            </w:pPr>
            <w:r>
              <w:rPr>
                <w:lang w:eastAsia="ko-KR"/>
              </w:rPr>
              <w:t>Detailed Comments</w:t>
            </w:r>
          </w:p>
        </w:tc>
      </w:tr>
      <w:tr w:rsidR="00D7233F" w14:paraId="312D84DF" w14:textId="77777777">
        <w:tc>
          <w:tcPr>
            <w:tcW w:w="1915" w:type="dxa"/>
          </w:tcPr>
          <w:p w14:paraId="516517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2E3C71E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FEA0E25"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307B9BB6" w14:textId="77777777">
        <w:tc>
          <w:tcPr>
            <w:tcW w:w="1915" w:type="dxa"/>
          </w:tcPr>
          <w:p w14:paraId="3A4F3A46" w14:textId="77777777" w:rsidR="00D7233F" w:rsidRDefault="000A2F98">
            <w:pPr>
              <w:pStyle w:val="TAC"/>
              <w:keepNext w:val="0"/>
              <w:keepLines w:val="0"/>
              <w:widowControl w:val="0"/>
              <w:rPr>
                <w:lang w:eastAsia="ko-KR"/>
              </w:rPr>
            </w:pPr>
            <w:r>
              <w:rPr>
                <w:lang w:eastAsia="ko-KR"/>
              </w:rPr>
              <w:t>Xiaomi</w:t>
            </w:r>
          </w:p>
        </w:tc>
        <w:tc>
          <w:tcPr>
            <w:tcW w:w="2191" w:type="dxa"/>
          </w:tcPr>
          <w:p w14:paraId="0C7B726A" w14:textId="77777777" w:rsidR="00D7233F" w:rsidRDefault="000A2F98">
            <w:pPr>
              <w:pStyle w:val="TAC"/>
              <w:keepNext w:val="0"/>
              <w:keepLines w:val="0"/>
              <w:widowControl w:val="0"/>
              <w:rPr>
                <w:lang w:eastAsia="ko-KR"/>
              </w:rPr>
            </w:pPr>
            <w:r>
              <w:rPr>
                <w:lang w:eastAsia="ko-KR"/>
              </w:rPr>
              <w:t>Option 2</w:t>
            </w:r>
          </w:p>
        </w:tc>
        <w:tc>
          <w:tcPr>
            <w:tcW w:w="5523" w:type="dxa"/>
          </w:tcPr>
          <w:p w14:paraId="76E0FDF5" w14:textId="77777777" w:rsidR="00D7233F" w:rsidRDefault="000A2F98">
            <w:pPr>
              <w:pStyle w:val="TAL"/>
              <w:keepNext w:val="0"/>
              <w:keepLines w:val="0"/>
              <w:widowControl w:val="0"/>
              <w:rPr>
                <w:rFonts w:eastAsia="宋体"/>
                <w:lang w:eastAsia="zh-CN"/>
              </w:rPr>
            </w:pPr>
            <w:r>
              <w:rPr>
                <w:rFonts w:eastAsia="宋体"/>
                <w:lang w:eastAsia="zh-CN"/>
              </w:rPr>
              <w:t>The dedicated SR would be only applicable for a certain cell, and cause lots of resource waste as the subsequent packet transmission of the SDT procedure should be considered as infrequent.</w:t>
            </w:r>
          </w:p>
        </w:tc>
      </w:tr>
      <w:tr w:rsidR="00D7233F" w14:paraId="01714309" w14:textId="77777777">
        <w:tc>
          <w:tcPr>
            <w:tcW w:w="1915" w:type="dxa"/>
          </w:tcPr>
          <w:p w14:paraId="11116AC3"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643985EB"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0DD3625D"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宋体"/>
                <w:lang w:val="en-US" w:eastAsia="zh-CN"/>
              </w:rPr>
              <w:t xml:space="preserve"> (i.e., RACH triggered before the </w:t>
            </w:r>
            <w:proofErr w:type="spellStart"/>
            <w:r>
              <w:rPr>
                <w:rFonts w:eastAsia="宋体"/>
                <w:lang w:val="en-US" w:eastAsia="zh-CN"/>
              </w:rPr>
              <w:t>gNB</w:t>
            </w:r>
            <w:proofErr w:type="spellEnd"/>
            <w:r>
              <w:rPr>
                <w:rFonts w:eastAsia="宋体"/>
                <w:lang w:val="en-US" w:eastAsia="zh-CN"/>
              </w:rPr>
              <w:t xml:space="preserve"> has time to provide the UL grant)</w:t>
            </w:r>
            <w:r>
              <w:rPr>
                <w:rFonts w:eastAsia="宋体" w:hint="eastAsia"/>
                <w:lang w:val="en-US" w:eastAsia="zh-CN"/>
              </w:rPr>
              <w:t>, we think SR delay timer shall be supported as well.</w:t>
            </w:r>
          </w:p>
        </w:tc>
      </w:tr>
      <w:tr w:rsidR="00D7233F" w14:paraId="6F68BAE4" w14:textId="77777777">
        <w:tc>
          <w:tcPr>
            <w:tcW w:w="1915" w:type="dxa"/>
          </w:tcPr>
          <w:p w14:paraId="71255B0D" w14:textId="391F30A8"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4122F710" w14:textId="4B742134" w:rsidR="00D7233F" w:rsidRDefault="000A2F98">
            <w:pPr>
              <w:pStyle w:val="TAC"/>
              <w:keepNext w:val="0"/>
              <w:keepLines w:val="0"/>
              <w:widowControl w:val="0"/>
              <w:rPr>
                <w:rFonts w:eastAsia="宋体"/>
                <w:lang w:eastAsia="zh-CN"/>
              </w:rPr>
            </w:pPr>
            <w:r>
              <w:rPr>
                <w:rFonts w:eastAsia="宋体"/>
                <w:lang w:eastAsia="zh-CN"/>
              </w:rPr>
              <w:t>Option 1 or 2</w:t>
            </w:r>
          </w:p>
        </w:tc>
        <w:tc>
          <w:tcPr>
            <w:tcW w:w="5523" w:type="dxa"/>
          </w:tcPr>
          <w:p w14:paraId="756CF10F" w14:textId="6E09ADD0" w:rsidR="00D7233F" w:rsidRDefault="000A2F9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162889" w14:paraId="21923BE2" w14:textId="77777777">
        <w:trPr>
          <w:trHeight w:val="90"/>
        </w:trPr>
        <w:tc>
          <w:tcPr>
            <w:tcW w:w="1915" w:type="dxa"/>
          </w:tcPr>
          <w:p w14:paraId="1FD6B324" w14:textId="06FDBECC" w:rsidR="00162889" w:rsidRDefault="00162889" w:rsidP="00162889">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0AA33EBA" w14:textId="4F8D5E77" w:rsidR="00162889" w:rsidRDefault="00162889" w:rsidP="00162889">
            <w:pPr>
              <w:pStyle w:val="TAC"/>
              <w:keepNext w:val="0"/>
              <w:keepLines w:val="0"/>
              <w:widowControl w:val="0"/>
              <w:rPr>
                <w:lang w:eastAsia="ko-KR"/>
              </w:rPr>
            </w:pPr>
            <w:r>
              <w:rPr>
                <w:lang w:eastAsia="ko-KR"/>
              </w:rPr>
              <w:t>Option 1</w:t>
            </w:r>
          </w:p>
        </w:tc>
        <w:tc>
          <w:tcPr>
            <w:tcW w:w="5523" w:type="dxa"/>
          </w:tcPr>
          <w:p w14:paraId="33AA2676" w14:textId="7CCCE017"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14:paraId="4DE2D45F" w14:textId="77777777">
        <w:tc>
          <w:tcPr>
            <w:tcW w:w="1915" w:type="dxa"/>
          </w:tcPr>
          <w:p w14:paraId="02101DBA" w14:textId="6F5760E1"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3F512D21" w14:textId="062C9DB7"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283D2C8D" w14:textId="78AB2043" w:rsidR="001E70FF" w:rsidRDefault="001E70FF" w:rsidP="001E70FF">
            <w:pPr>
              <w:pStyle w:val="TAL"/>
              <w:keepNext w:val="0"/>
              <w:keepLines w:val="0"/>
              <w:widowControl w:val="0"/>
              <w:rPr>
                <w:lang w:eastAsia="ko-KR"/>
              </w:rPr>
            </w:pPr>
            <w:r>
              <w:rPr>
                <w:lang w:eastAsia="ko-KR"/>
              </w:rPr>
              <w:t xml:space="preserve">For certain applications, traffic pattern is not deterministic by the network. In this case, </w:t>
            </w:r>
            <w:proofErr w:type="spellStart"/>
            <w:r>
              <w:rPr>
                <w:lang w:eastAsia="ko-KR"/>
              </w:rPr>
              <w:t>gNB</w:t>
            </w:r>
            <w:proofErr w:type="spellEnd"/>
            <w:r>
              <w:rPr>
                <w:lang w:eastAsia="ko-KR"/>
              </w:rPr>
              <w:t xml:space="preserve"> may configure SR resources for UE to request the UL grants from </w:t>
            </w:r>
            <w:proofErr w:type="spellStart"/>
            <w:r>
              <w:rPr>
                <w:lang w:eastAsia="ko-KR"/>
              </w:rPr>
              <w:t>gNB</w:t>
            </w:r>
            <w:proofErr w:type="spellEnd"/>
            <w:r>
              <w:rPr>
                <w:lang w:eastAsia="ko-KR"/>
              </w:rPr>
              <w:t xml:space="preserve"> easier in a contention free manner for the UL data transmission.</w:t>
            </w:r>
          </w:p>
        </w:tc>
      </w:tr>
      <w:tr w:rsidR="000B74D0" w14:paraId="7521EEEA" w14:textId="77777777">
        <w:tc>
          <w:tcPr>
            <w:tcW w:w="1915" w:type="dxa"/>
          </w:tcPr>
          <w:p w14:paraId="11FA0E5E" w14:textId="5CEE01ED"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4105D50F" w14:textId="31CCC85A" w:rsidR="000B74D0" w:rsidRDefault="000B74D0" w:rsidP="000B74D0">
            <w:pPr>
              <w:pStyle w:val="TAC"/>
              <w:keepNext w:val="0"/>
              <w:keepLines w:val="0"/>
              <w:widowControl w:val="0"/>
              <w:rPr>
                <w:lang w:eastAsia="ko-KR"/>
              </w:rPr>
            </w:pPr>
            <w:r>
              <w:rPr>
                <w:rFonts w:eastAsia="宋体"/>
                <w:lang w:eastAsia="zh-CN"/>
              </w:rPr>
              <w:t>Option 1 (SR procedure)</w:t>
            </w:r>
          </w:p>
        </w:tc>
        <w:tc>
          <w:tcPr>
            <w:tcW w:w="5523" w:type="dxa"/>
          </w:tcPr>
          <w:p w14:paraId="182EE3B6" w14:textId="77777777"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14:paraId="59E28DBD" w14:textId="77777777" w:rsidR="000B74D0" w:rsidRDefault="000B74D0" w:rsidP="000B74D0">
            <w:pPr>
              <w:pStyle w:val="TAL"/>
              <w:keepNext w:val="0"/>
              <w:keepLines w:val="0"/>
              <w:widowControl w:val="0"/>
              <w:rPr>
                <w:lang w:eastAsia="ko-KR"/>
              </w:rPr>
            </w:pPr>
          </w:p>
          <w:p w14:paraId="63647695" w14:textId="77777777" w:rsidR="000B74D0" w:rsidRDefault="000B74D0" w:rsidP="000B74D0">
            <w:pPr>
              <w:pStyle w:val="TAL"/>
              <w:keepNext w:val="0"/>
              <w:keepLines w:val="0"/>
              <w:widowControl w:val="0"/>
              <w:rPr>
                <w:lang w:eastAsia="ko-KR"/>
              </w:rPr>
            </w:pPr>
            <w:r>
              <w:rPr>
                <w:lang w:eastAsia="ko-KR"/>
              </w:rPr>
              <w:t>Similarly to ZTE, we think the SR procedure shall be supported (</w:t>
            </w:r>
            <w:proofErr w:type="spellStart"/>
            <w:proofErr w:type="gramStart"/>
            <w:r>
              <w:rPr>
                <w:lang w:eastAsia="ko-KR"/>
              </w:rPr>
              <w:t>ie</w:t>
            </w:r>
            <w:proofErr w:type="spellEnd"/>
            <w:r>
              <w:rPr>
                <w:lang w:eastAsia="ko-KR"/>
              </w:rPr>
              <w:t>.,</w:t>
            </w:r>
            <w:proofErr w:type="gramEnd"/>
            <w:r>
              <w:rPr>
                <w:lang w:eastAsia="ko-KR"/>
              </w:rPr>
              <w:t xml:space="preserve"> based on BSR trigger). Dedicated SR configuration seems </w:t>
            </w:r>
            <w:r>
              <w:rPr>
                <w:lang w:eastAsia="ko-KR"/>
              </w:rPr>
              <w:lastRenderedPageBreak/>
              <w:t>rather inefficient unless means are specified how this could be configured after the contention resolution.</w:t>
            </w:r>
          </w:p>
          <w:p w14:paraId="202613B0" w14:textId="77777777" w:rsidR="000B74D0" w:rsidRDefault="000B74D0" w:rsidP="000B74D0">
            <w:pPr>
              <w:pStyle w:val="TAL"/>
              <w:keepNext w:val="0"/>
              <w:keepLines w:val="0"/>
              <w:widowControl w:val="0"/>
              <w:rPr>
                <w:lang w:eastAsia="ko-KR"/>
              </w:rPr>
            </w:pPr>
          </w:p>
          <w:p w14:paraId="17CB8109" w14:textId="6FCE0D71" w:rsidR="000B74D0" w:rsidRDefault="000B74D0" w:rsidP="000B74D0">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B74D0" w14:paraId="1D1072FC" w14:textId="77777777">
        <w:tc>
          <w:tcPr>
            <w:tcW w:w="1915" w:type="dxa"/>
          </w:tcPr>
          <w:p w14:paraId="31D76D23" w14:textId="5503DBE9"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3082A15F" w14:textId="1B113679"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1E758232" w14:textId="4A75D161"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547CF" w14:paraId="261D9DC1" w14:textId="77777777">
        <w:tc>
          <w:tcPr>
            <w:tcW w:w="1915" w:type="dxa"/>
          </w:tcPr>
          <w:p w14:paraId="1B17F794" w14:textId="3C82184A" w:rsidR="000547CF" w:rsidRDefault="000547CF" w:rsidP="000547CF">
            <w:pPr>
              <w:pStyle w:val="TAC"/>
              <w:keepNext w:val="0"/>
              <w:keepLines w:val="0"/>
              <w:widowControl w:val="0"/>
              <w:rPr>
                <w:lang w:eastAsia="ko-KR"/>
              </w:rPr>
            </w:pPr>
            <w:ins w:id="29" w:author="zcm" w:date="2021-04-14T08:44:00Z">
              <w:r>
                <w:rPr>
                  <w:rFonts w:eastAsia="宋体" w:hint="eastAsia"/>
                  <w:lang w:eastAsia="zh-CN"/>
                </w:rPr>
                <w:t>Sharp</w:t>
              </w:r>
            </w:ins>
          </w:p>
        </w:tc>
        <w:tc>
          <w:tcPr>
            <w:tcW w:w="2191" w:type="dxa"/>
          </w:tcPr>
          <w:p w14:paraId="0181ADEE" w14:textId="65EA96AA" w:rsidR="000547CF" w:rsidRPr="000547CF" w:rsidRDefault="000547CF" w:rsidP="000547CF">
            <w:pPr>
              <w:pStyle w:val="TAC"/>
              <w:keepNext w:val="0"/>
              <w:keepLines w:val="0"/>
              <w:widowControl w:val="0"/>
              <w:rPr>
                <w:lang w:eastAsia="ko-KR"/>
              </w:rPr>
            </w:pPr>
            <w:ins w:id="30" w:author="zcm" w:date="2021-04-14T08:44:00Z">
              <w:r w:rsidRPr="000547CF">
                <w:rPr>
                  <w:rFonts w:eastAsiaTheme="minorEastAsia"/>
                  <w:lang w:eastAsia="ko-KR"/>
                  <w:rPrChange w:id="31" w:author="zcm" w:date="2021-04-14T08:44:00Z">
                    <w:rPr>
                      <w:rFonts w:eastAsiaTheme="minorEastAsia"/>
                      <w:b/>
                      <w:lang w:eastAsia="ko-KR"/>
                    </w:rPr>
                  </w:rPrChange>
                </w:rPr>
                <w:t>Option 1</w:t>
              </w:r>
            </w:ins>
          </w:p>
        </w:tc>
        <w:tc>
          <w:tcPr>
            <w:tcW w:w="5523" w:type="dxa"/>
          </w:tcPr>
          <w:p w14:paraId="66FA29AC" w14:textId="73A2D20B" w:rsidR="000547CF" w:rsidRDefault="000547CF" w:rsidP="000547CF">
            <w:pPr>
              <w:pStyle w:val="TAL"/>
              <w:keepNext w:val="0"/>
              <w:keepLines w:val="0"/>
              <w:widowControl w:val="0"/>
              <w:rPr>
                <w:lang w:eastAsia="ko-KR"/>
              </w:rPr>
            </w:pPr>
            <w:ins w:id="32" w:author="zcm" w:date="2021-04-14T08:44:00Z">
              <w:r>
                <w:rPr>
                  <w:rFonts w:eastAsia="宋体" w:hint="eastAsia"/>
                  <w:lang w:eastAsia="zh-CN"/>
                </w:rPr>
                <w:t xml:space="preserve">For the coming data during SDT, SR is </w:t>
              </w:r>
              <w:r>
                <w:rPr>
                  <w:rFonts w:eastAsia="宋体"/>
                  <w:lang w:eastAsia="zh-CN"/>
                </w:rPr>
                <w:t>benefit</w:t>
              </w:r>
              <w:r>
                <w:rPr>
                  <w:rFonts w:eastAsia="宋体" w:hint="eastAsia"/>
                  <w:lang w:eastAsia="zh-CN"/>
                </w:rPr>
                <w:t xml:space="preserve"> to inform </w:t>
              </w:r>
              <w:proofErr w:type="spellStart"/>
              <w:r>
                <w:rPr>
                  <w:rFonts w:eastAsia="宋体" w:hint="eastAsia"/>
                  <w:lang w:eastAsia="zh-CN"/>
                </w:rPr>
                <w:t>gNB</w:t>
              </w:r>
              <w:proofErr w:type="spellEnd"/>
              <w:r>
                <w:rPr>
                  <w:rFonts w:eastAsia="宋体" w:hint="eastAsia"/>
                  <w:lang w:eastAsia="zh-CN"/>
                </w:rPr>
                <w:t xml:space="preserve"> the SDT data coming.</w:t>
              </w:r>
            </w:ins>
          </w:p>
        </w:tc>
      </w:tr>
      <w:tr w:rsidR="00A5314D" w14:paraId="2460BDC7" w14:textId="77777777">
        <w:tc>
          <w:tcPr>
            <w:tcW w:w="1915" w:type="dxa"/>
          </w:tcPr>
          <w:p w14:paraId="5939B420" w14:textId="062F5DF6"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15C0269D" w14:textId="6234653B"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07961999" w14:textId="0F1C717D" w:rsidR="00A5314D" w:rsidRDefault="00A5314D" w:rsidP="00A5314D">
            <w:pPr>
              <w:pStyle w:val="TAL"/>
              <w:keepNext w:val="0"/>
              <w:keepLines w:val="0"/>
              <w:widowControl w:val="0"/>
              <w:rPr>
                <w:lang w:eastAsia="ko-KR"/>
              </w:rPr>
            </w:pPr>
            <w:r>
              <w:rPr>
                <w:rFonts w:eastAsia="宋体"/>
                <w:lang w:eastAsia="zh-CN"/>
              </w:rPr>
              <w:t>There is no need to support SR resource for SDT considering the SDT traffic usually happens infrequently.</w:t>
            </w:r>
          </w:p>
        </w:tc>
      </w:tr>
      <w:tr w:rsidR="00A5314D" w14:paraId="189FA0F4" w14:textId="77777777">
        <w:tc>
          <w:tcPr>
            <w:tcW w:w="1915" w:type="dxa"/>
          </w:tcPr>
          <w:p w14:paraId="2E5D41CD" w14:textId="77777777" w:rsidR="00A5314D" w:rsidRDefault="00A5314D" w:rsidP="00A5314D">
            <w:pPr>
              <w:pStyle w:val="TAC"/>
              <w:keepNext w:val="0"/>
              <w:keepLines w:val="0"/>
              <w:widowControl w:val="0"/>
              <w:rPr>
                <w:lang w:eastAsia="ko-KR"/>
              </w:rPr>
            </w:pPr>
          </w:p>
        </w:tc>
        <w:tc>
          <w:tcPr>
            <w:tcW w:w="2191" w:type="dxa"/>
          </w:tcPr>
          <w:p w14:paraId="4AB22C64" w14:textId="77777777" w:rsidR="00A5314D" w:rsidRDefault="00A5314D" w:rsidP="00A5314D">
            <w:pPr>
              <w:pStyle w:val="TAC"/>
              <w:keepNext w:val="0"/>
              <w:keepLines w:val="0"/>
              <w:widowControl w:val="0"/>
              <w:rPr>
                <w:lang w:eastAsia="ko-KR"/>
              </w:rPr>
            </w:pPr>
          </w:p>
        </w:tc>
        <w:tc>
          <w:tcPr>
            <w:tcW w:w="5523" w:type="dxa"/>
          </w:tcPr>
          <w:p w14:paraId="305DC6C8" w14:textId="77777777" w:rsidR="00A5314D" w:rsidRDefault="00A5314D" w:rsidP="00A5314D">
            <w:pPr>
              <w:pStyle w:val="TAL"/>
              <w:keepNext w:val="0"/>
              <w:keepLines w:val="0"/>
              <w:widowControl w:val="0"/>
              <w:rPr>
                <w:lang w:eastAsia="ko-KR"/>
              </w:rPr>
            </w:pPr>
          </w:p>
        </w:tc>
      </w:tr>
      <w:tr w:rsidR="00A5314D" w14:paraId="52116109" w14:textId="77777777">
        <w:tc>
          <w:tcPr>
            <w:tcW w:w="1915" w:type="dxa"/>
          </w:tcPr>
          <w:p w14:paraId="3EEE7041" w14:textId="77777777" w:rsidR="00A5314D" w:rsidRDefault="00A5314D" w:rsidP="00A5314D">
            <w:pPr>
              <w:pStyle w:val="TAC"/>
              <w:keepNext w:val="0"/>
              <w:keepLines w:val="0"/>
              <w:widowControl w:val="0"/>
              <w:rPr>
                <w:lang w:eastAsia="ko-KR"/>
              </w:rPr>
            </w:pPr>
          </w:p>
        </w:tc>
        <w:tc>
          <w:tcPr>
            <w:tcW w:w="2191" w:type="dxa"/>
          </w:tcPr>
          <w:p w14:paraId="5C554F9E" w14:textId="77777777" w:rsidR="00A5314D" w:rsidRDefault="00A5314D" w:rsidP="00A5314D">
            <w:pPr>
              <w:pStyle w:val="TAC"/>
              <w:keepNext w:val="0"/>
              <w:keepLines w:val="0"/>
              <w:widowControl w:val="0"/>
              <w:rPr>
                <w:lang w:eastAsia="ko-KR"/>
              </w:rPr>
            </w:pPr>
          </w:p>
        </w:tc>
        <w:tc>
          <w:tcPr>
            <w:tcW w:w="5523" w:type="dxa"/>
          </w:tcPr>
          <w:p w14:paraId="4FDC50B7" w14:textId="77777777" w:rsidR="00A5314D" w:rsidRDefault="00A5314D" w:rsidP="00A5314D">
            <w:pPr>
              <w:pStyle w:val="TAL"/>
              <w:keepNext w:val="0"/>
              <w:keepLines w:val="0"/>
              <w:widowControl w:val="0"/>
              <w:rPr>
                <w:lang w:eastAsia="ko-KR"/>
              </w:rPr>
            </w:pPr>
          </w:p>
        </w:tc>
      </w:tr>
      <w:tr w:rsidR="00A5314D" w14:paraId="714F1368" w14:textId="77777777">
        <w:tc>
          <w:tcPr>
            <w:tcW w:w="1915" w:type="dxa"/>
          </w:tcPr>
          <w:p w14:paraId="7FC466F7" w14:textId="77777777" w:rsidR="00A5314D" w:rsidRDefault="00A5314D" w:rsidP="00A5314D">
            <w:pPr>
              <w:pStyle w:val="TAC"/>
              <w:keepNext w:val="0"/>
              <w:keepLines w:val="0"/>
              <w:widowControl w:val="0"/>
              <w:rPr>
                <w:rFonts w:eastAsia="宋体"/>
                <w:lang w:eastAsia="zh-CN"/>
              </w:rPr>
            </w:pPr>
          </w:p>
        </w:tc>
        <w:tc>
          <w:tcPr>
            <w:tcW w:w="2191" w:type="dxa"/>
          </w:tcPr>
          <w:p w14:paraId="2CAF039F" w14:textId="77777777" w:rsidR="00A5314D" w:rsidRDefault="00A5314D" w:rsidP="00A5314D">
            <w:pPr>
              <w:pStyle w:val="TAC"/>
              <w:keepNext w:val="0"/>
              <w:keepLines w:val="0"/>
              <w:widowControl w:val="0"/>
              <w:rPr>
                <w:rFonts w:eastAsia="宋体"/>
                <w:lang w:eastAsia="zh-CN"/>
              </w:rPr>
            </w:pPr>
          </w:p>
        </w:tc>
        <w:tc>
          <w:tcPr>
            <w:tcW w:w="5523" w:type="dxa"/>
          </w:tcPr>
          <w:p w14:paraId="512AC832" w14:textId="77777777" w:rsidR="00A5314D" w:rsidRDefault="00A5314D" w:rsidP="00A5314D">
            <w:pPr>
              <w:pStyle w:val="TAL"/>
              <w:keepNext w:val="0"/>
              <w:keepLines w:val="0"/>
              <w:widowControl w:val="0"/>
              <w:rPr>
                <w:lang w:eastAsia="ko-KR"/>
              </w:rPr>
            </w:pPr>
          </w:p>
        </w:tc>
      </w:tr>
      <w:tr w:rsidR="00A5314D" w14:paraId="26741071" w14:textId="77777777">
        <w:tc>
          <w:tcPr>
            <w:tcW w:w="1915" w:type="dxa"/>
          </w:tcPr>
          <w:p w14:paraId="01A8768B" w14:textId="77777777" w:rsidR="00A5314D" w:rsidRDefault="00A5314D" w:rsidP="00A5314D">
            <w:pPr>
              <w:pStyle w:val="TAC"/>
              <w:keepNext w:val="0"/>
              <w:keepLines w:val="0"/>
              <w:widowControl w:val="0"/>
              <w:rPr>
                <w:rFonts w:eastAsia="宋体"/>
                <w:lang w:eastAsia="zh-CN"/>
              </w:rPr>
            </w:pPr>
          </w:p>
        </w:tc>
        <w:tc>
          <w:tcPr>
            <w:tcW w:w="2191" w:type="dxa"/>
          </w:tcPr>
          <w:p w14:paraId="36D86C6B" w14:textId="77777777" w:rsidR="00A5314D" w:rsidRDefault="00A5314D" w:rsidP="00A5314D">
            <w:pPr>
              <w:pStyle w:val="TAC"/>
              <w:keepNext w:val="0"/>
              <w:keepLines w:val="0"/>
              <w:widowControl w:val="0"/>
              <w:rPr>
                <w:rFonts w:eastAsia="宋体"/>
                <w:lang w:eastAsia="zh-CN"/>
              </w:rPr>
            </w:pPr>
          </w:p>
        </w:tc>
        <w:tc>
          <w:tcPr>
            <w:tcW w:w="5523" w:type="dxa"/>
          </w:tcPr>
          <w:p w14:paraId="27C40803" w14:textId="77777777" w:rsidR="00A5314D" w:rsidRDefault="00A5314D" w:rsidP="00A5314D">
            <w:pPr>
              <w:pStyle w:val="TAL"/>
              <w:keepNext w:val="0"/>
              <w:keepLines w:val="0"/>
              <w:widowControl w:val="0"/>
              <w:rPr>
                <w:lang w:eastAsia="ko-KR"/>
              </w:rPr>
            </w:pPr>
          </w:p>
        </w:tc>
      </w:tr>
      <w:tr w:rsidR="00A5314D" w14:paraId="0F45924E" w14:textId="77777777">
        <w:tc>
          <w:tcPr>
            <w:tcW w:w="1915" w:type="dxa"/>
          </w:tcPr>
          <w:p w14:paraId="4DA77F1D" w14:textId="77777777" w:rsidR="00A5314D" w:rsidRDefault="00A5314D" w:rsidP="00A5314D">
            <w:pPr>
              <w:pStyle w:val="TAC"/>
              <w:keepNext w:val="0"/>
              <w:keepLines w:val="0"/>
              <w:widowControl w:val="0"/>
              <w:rPr>
                <w:rFonts w:eastAsia="宋体"/>
                <w:lang w:eastAsia="zh-CN"/>
              </w:rPr>
            </w:pPr>
          </w:p>
        </w:tc>
        <w:tc>
          <w:tcPr>
            <w:tcW w:w="2191" w:type="dxa"/>
          </w:tcPr>
          <w:p w14:paraId="2DC460FD" w14:textId="77777777" w:rsidR="00A5314D" w:rsidRDefault="00A5314D" w:rsidP="00A5314D">
            <w:pPr>
              <w:pStyle w:val="TAC"/>
              <w:keepNext w:val="0"/>
              <w:keepLines w:val="0"/>
              <w:widowControl w:val="0"/>
              <w:rPr>
                <w:rFonts w:eastAsia="宋体"/>
                <w:lang w:eastAsia="zh-CN"/>
              </w:rPr>
            </w:pPr>
          </w:p>
        </w:tc>
        <w:tc>
          <w:tcPr>
            <w:tcW w:w="5523" w:type="dxa"/>
          </w:tcPr>
          <w:p w14:paraId="61C9A180" w14:textId="77777777" w:rsidR="00A5314D" w:rsidRDefault="00A5314D" w:rsidP="00A5314D">
            <w:pPr>
              <w:pStyle w:val="TAL"/>
              <w:keepNext w:val="0"/>
              <w:keepLines w:val="0"/>
              <w:widowControl w:val="0"/>
              <w:rPr>
                <w:lang w:eastAsia="ko-KR"/>
              </w:rPr>
            </w:pPr>
          </w:p>
        </w:tc>
      </w:tr>
      <w:tr w:rsidR="00A5314D" w14:paraId="09D3764E" w14:textId="77777777">
        <w:tc>
          <w:tcPr>
            <w:tcW w:w="1915" w:type="dxa"/>
          </w:tcPr>
          <w:p w14:paraId="7B0A75E7" w14:textId="77777777" w:rsidR="00A5314D" w:rsidRDefault="00A5314D" w:rsidP="00A5314D">
            <w:pPr>
              <w:pStyle w:val="TAC"/>
              <w:keepNext w:val="0"/>
              <w:keepLines w:val="0"/>
              <w:widowControl w:val="0"/>
              <w:rPr>
                <w:lang w:eastAsia="ko-KR"/>
              </w:rPr>
            </w:pPr>
          </w:p>
        </w:tc>
        <w:tc>
          <w:tcPr>
            <w:tcW w:w="2191" w:type="dxa"/>
          </w:tcPr>
          <w:p w14:paraId="5B5A0844" w14:textId="77777777" w:rsidR="00A5314D" w:rsidRDefault="00A5314D" w:rsidP="00A5314D">
            <w:pPr>
              <w:pStyle w:val="TAC"/>
              <w:keepNext w:val="0"/>
              <w:keepLines w:val="0"/>
              <w:widowControl w:val="0"/>
              <w:rPr>
                <w:lang w:eastAsia="ko-KR"/>
              </w:rPr>
            </w:pPr>
          </w:p>
        </w:tc>
        <w:tc>
          <w:tcPr>
            <w:tcW w:w="5523" w:type="dxa"/>
          </w:tcPr>
          <w:p w14:paraId="27FC0188" w14:textId="77777777" w:rsidR="00A5314D" w:rsidRDefault="00A5314D" w:rsidP="00A5314D">
            <w:pPr>
              <w:pStyle w:val="TAL"/>
              <w:keepNext w:val="0"/>
              <w:keepLines w:val="0"/>
              <w:widowControl w:val="0"/>
              <w:rPr>
                <w:lang w:eastAsia="ko-KR"/>
              </w:rPr>
            </w:pPr>
          </w:p>
        </w:tc>
      </w:tr>
    </w:tbl>
    <w:p w14:paraId="106E5525" w14:textId="77777777" w:rsidR="00D7233F" w:rsidRDefault="00D7233F">
      <w:pPr>
        <w:rPr>
          <w:lang w:val="en-US" w:eastAsia="ko-KR"/>
        </w:rPr>
      </w:pPr>
    </w:p>
    <w:p w14:paraId="73C538DE" w14:textId="77777777" w:rsidR="00D7233F" w:rsidRDefault="000A2F98">
      <w:pPr>
        <w:pStyle w:val="2"/>
      </w:pPr>
      <w:r>
        <w:t>3</w:t>
      </w:r>
      <w:r>
        <w:rPr>
          <w:rFonts w:hint="eastAsia"/>
        </w:rPr>
        <w:t>.</w:t>
      </w:r>
      <w:r>
        <w:t>10</w:t>
      </w:r>
      <w:r>
        <w:rPr>
          <w:rFonts w:hint="eastAsia"/>
        </w:rPr>
        <w:t xml:space="preserve"> </w:t>
      </w:r>
      <w:r>
        <w:tab/>
        <w:t>DRX</w:t>
      </w:r>
    </w:p>
    <w:p w14:paraId="702380FA"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1D17D90E" w14:textId="77777777" w:rsidR="00D7233F" w:rsidRDefault="000A2F98">
      <w:pPr>
        <w:jc w:val="both"/>
        <w:rPr>
          <w:rFonts w:eastAsia="Yu Mincho"/>
          <w:b/>
        </w:rPr>
      </w:pPr>
      <w:r>
        <w:rPr>
          <w:rFonts w:eastAsia="Yu Mincho"/>
          <w:b/>
        </w:rPr>
        <w:t>Q10: Which option do you prefer?</w:t>
      </w:r>
    </w:p>
    <w:p w14:paraId="36EEA6A8"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7C7C5A3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f1"/>
        <w:tblW w:w="0" w:type="auto"/>
        <w:tblLook w:val="04A0" w:firstRow="1" w:lastRow="0" w:firstColumn="1" w:lastColumn="0" w:noHBand="0" w:noVBand="1"/>
      </w:tblPr>
      <w:tblGrid>
        <w:gridCol w:w="1915"/>
        <w:gridCol w:w="2191"/>
        <w:gridCol w:w="5523"/>
      </w:tblGrid>
      <w:tr w:rsidR="00D7233F" w14:paraId="003D76DA" w14:textId="77777777">
        <w:tc>
          <w:tcPr>
            <w:tcW w:w="1915" w:type="dxa"/>
          </w:tcPr>
          <w:p w14:paraId="499CD780" w14:textId="77777777" w:rsidR="00D7233F" w:rsidRDefault="000A2F98">
            <w:pPr>
              <w:pStyle w:val="TAH"/>
              <w:keepNext w:val="0"/>
              <w:keepLines w:val="0"/>
              <w:widowControl w:val="0"/>
              <w:rPr>
                <w:lang w:eastAsia="ko-KR"/>
              </w:rPr>
            </w:pPr>
            <w:r>
              <w:rPr>
                <w:lang w:eastAsia="ko-KR"/>
              </w:rPr>
              <w:t>Company</w:t>
            </w:r>
          </w:p>
        </w:tc>
        <w:tc>
          <w:tcPr>
            <w:tcW w:w="2191" w:type="dxa"/>
          </w:tcPr>
          <w:p w14:paraId="21043147" w14:textId="77777777" w:rsidR="00D7233F" w:rsidRDefault="000A2F98">
            <w:pPr>
              <w:pStyle w:val="TAH"/>
              <w:keepNext w:val="0"/>
              <w:keepLines w:val="0"/>
              <w:widowControl w:val="0"/>
              <w:rPr>
                <w:lang w:eastAsia="ko-KR"/>
              </w:rPr>
            </w:pPr>
            <w:r>
              <w:rPr>
                <w:lang w:eastAsia="ko-KR"/>
              </w:rPr>
              <w:t>Preferred option</w:t>
            </w:r>
          </w:p>
        </w:tc>
        <w:tc>
          <w:tcPr>
            <w:tcW w:w="5523" w:type="dxa"/>
          </w:tcPr>
          <w:p w14:paraId="38E33A39" w14:textId="77777777" w:rsidR="00D7233F" w:rsidRDefault="000A2F98">
            <w:pPr>
              <w:pStyle w:val="TAH"/>
              <w:keepNext w:val="0"/>
              <w:keepLines w:val="0"/>
              <w:widowControl w:val="0"/>
              <w:rPr>
                <w:lang w:eastAsia="ko-KR"/>
              </w:rPr>
            </w:pPr>
            <w:r>
              <w:rPr>
                <w:lang w:eastAsia="ko-KR"/>
              </w:rPr>
              <w:t>Detailed Comments</w:t>
            </w:r>
          </w:p>
        </w:tc>
      </w:tr>
      <w:tr w:rsidR="00D7233F" w14:paraId="615FAFA3" w14:textId="77777777">
        <w:tc>
          <w:tcPr>
            <w:tcW w:w="1915" w:type="dxa"/>
          </w:tcPr>
          <w:p w14:paraId="51052A03"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E29A45C"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E933B88" w14:textId="77777777" w:rsidR="00D7233F" w:rsidRDefault="00D7233F">
            <w:pPr>
              <w:pStyle w:val="TAL"/>
              <w:keepNext w:val="0"/>
              <w:keepLines w:val="0"/>
              <w:widowControl w:val="0"/>
              <w:rPr>
                <w:lang w:eastAsia="ko-KR"/>
              </w:rPr>
            </w:pPr>
          </w:p>
        </w:tc>
      </w:tr>
      <w:tr w:rsidR="00D7233F" w14:paraId="498A37B3" w14:textId="77777777">
        <w:tc>
          <w:tcPr>
            <w:tcW w:w="1915" w:type="dxa"/>
          </w:tcPr>
          <w:p w14:paraId="2EE1FB40" w14:textId="122363EB" w:rsidR="00D7233F" w:rsidRDefault="005774D3">
            <w:pPr>
              <w:pStyle w:val="TAC"/>
              <w:keepNext w:val="0"/>
              <w:keepLines w:val="0"/>
              <w:widowControl w:val="0"/>
              <w:rPr>
                <w:lang w:eastAsia="ko-KR"/>
              </w:rPr>
            </w:pPr>
            <w:r>
              <w:rPr>
                <w:lang w:eastAsia="ko-KR"/>
              </w:rPr>
              <w:t>Xiaomi</w:t>
            </w:r>
          </w:p>
        </w:tc>
        <w:tc>
          <w:tcPr>
            <w:tcW w:w="2191" w:type="dxa"/>
          </w:tcPr>
          <w:p w14:paraId="2E708378" w14:textId="77777777" w:rsidR="00D7233F" w:rsidRDefault="000A2F98">
            <w:pPr>
              <w:pStyle w:val="TAC"/>
              <w:keepNext w:val="0"/>
              <w:keepLines w:val="0"/>
              <w:widowControl w:val="0"/>
              <w:rPr>
                <w:lang w:eastAsia="ko-KR"/>
              </w:rPr>
            </w:pPr>
            <w:r>
              <w:rPr>
                <w:lang w:eastAsia="ko-KR"/>
              </w:rPr>
              <w:t>Option 2</w:t>
            </w:r>
          </w:p>
        </w:tc>
        <w:tc>
          <w:tcPr>
            <w:tcW w:w="5523" w:type="dxa"/>
          </w:tcPr>
          <w:p w14:paraId="2D70556E" w14:textId="77777777" w:rsidR="00D7233F" w:rsidRDefault="000A2F98">
            <w:pPr>
              <w:pStyle w:val="TAL"/>
              <w:keepNext w:val="0"/>
              <w:keepLines w:val="0"/>
              <w:widowControl w:val="0"/>
              <w:rPr>
                <w:rFonts w:eastAsia="宋体"/>
                <w:lang w:eastAsia="zh-CN"/>
              </w:rPr>
            </w:pPr>
            <w:r>
              <w:rPr>
                <w:rFonts w:eastAsia="宋体"/>
                <w:lang w:eastAsia="zh-CN"/>
              </w:rPr>
              <w:t xml:space="preserve">It seems RAN1 already agree to configure a separate </w:t>
            </w:r>
            <w:r>
              <w:rPr>
                <w:rFonts w:eastAsia="宋体" w:hint="eastAsia"/>
                <w:lang w:eastAsia="zh-CN"/>
              </w:rPr>
              <w:t>se</w:t>
            </w:r>
            <w:r>
              <w:rPr>
                <w:rFonts w:eastAsia="宋体"/>
                <w:lang w:eastAsia="zh-CN"/>
              </w:rPr>
              <w:t>arch space for subsequent data transmission. The benefit of the DRX for SDT would be marginal.</w:t>
            </w:r>
          </w:p>
        </w:tc>
      </w:tr>
      <w:tr w:rsidR="00D7233F" w14:paraId="0DE19F7E" w14:textId="77777777">
        <w:tc>
          <w:tcPr>
            <w:tcW w:w="1915" w:type="dxa"/>
          </w:tcPr>
          <w:p w14:paraId="5687A697"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2D0EE385"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2F3B380A"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Considering th</w:t>
            </w:r>
            <w:r>
              <w:rPr>
                <w:rFonts w:eastAsia="宋体"/>
                <w:lang w:val="en-US" w:eastAsia="zh-CN"/>
              </w:rPr>
              <w:t>e search space for SDT may be configured separately</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think a relatively sparse common search space can </w:t>
            </w:r>
            <w:r>
              <w:rPr>
                <w:rFonts w:eastAsia="宋体"/>
                <w:lang w:val="en-US" w:eastAsia="zh-CN"/>
              </w:rPr>
              <w:t xml:space="preserve">be configured </w:t>
            </w:r>
            <w:r>
              <w:rPr>
                <w:rFonts w:eastAsia="宋体" w:hint="eastAsia"/>
                <w:lang w:val="en-US" w:eastAsia="zh-CN"/>
              </w:rPr>
              <w:t>to</w:t>
            </w:r>
            <w:r>
              <w:rPr>
                <w:rFonts w:eastAsia="宋体"/>
                <w:lang w:val="en-US" w:eastAsia="zh-CN"/>
              </w:rPr>
              <w:t xml:space="preserve"> </w:t>
            </w:r>
            <w:r>
              <w:rPr>
                <w:rFonts w:eastAsia="宋体" w:hint="eastAsia"/>
                <w:lang w:val="en-US" w:eastAsia="zh-CN"/>
              </w:rPr>
              <w:t>provide sufficient power efficiency</w:t>
            </w:r>
            <w:r>
              <w:rPr>
                <w:rFonts w:eastAsia="宋体"/>
                <w:lang w:val="en-US" w:eastAsia="zh-CN"/>
              </w:rPr>
              <w:t xml:space="preserve"> and explicit support for DRX is not needed</w:t>
            </w:r>
            <w:r>
              <w:rPr>
                <w:rFonts w:eastAsia="宋体" w:hint="eastAsia"/>
                <w:lang w:val="en-US" w:eastAsia="zh-CN"/>
              </w:rPr>
              <w:t>.</w:t>
            </w:r>
          </w:p>
        </w:tc>
      </w:tr>
      <w:tr w:rsidR="00D7233F" w14:paraId="50D3F8EC" w14:textId="77777777">
        <w:tc>
          <w:tcPr>
            <w:tcW w:w="1915" w:type="dxa"/>
          </w:tcPr>
          <w:p w14:paraId="23B05FAB" w14:textId="2D3C4C09"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4052F41E" w14:textId="76DB47AE" w:rsidR="00D7233F" w:rsidRDefault="000A2F98">
            <w:pPr>
              <w:pStyle w:val="TAC"/>
              <w:keepNext w:val="0"/>
              <w:keepLines w:val="0"/>
              <w:widowControl w:val="0"/>
              <w:rPr>
                <w:rFonts w:eastAsia="宋体"/>
                <w:lang w:eastAsia="zh-CN"/>
              </w:rPr>
            </w:pPr>
            <w:r>
              <w:rPr>
                <w:rFonts w:eastAsia="宋体"/>
                <w:lang w:eastAsia="zh-CN"/>
              </w:rPr>
              <w:t>Option 2</w:t>
            </w:r>
          </w:p>
        </w:tc>
        <w:tc>
          <w:tcPr>
            <w:tcW w:w="5523" w:type="dxa"/>
          </w:tcPr>
          <w:p w14:paraId="496C0A4D" w14:textId="1DD73E07"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base-line without.</w:t>
            </w:r>
          </w:p>
        </w:tc>
      </w:tr>
      <w:tr w:rsidR="00162889" w14:paraId="19B5E9EB" w14:textId="77777777">
        <w:trPr>
          <w:trHeight w:val="90"/>
        </w:trPr>
        <w:tc>
          <w:tcPr>
            <w:tcW w:w="1915" w:type="dxa"/>
          </w:tcPr>
          <w:p w14:paraId="6F01647A" w14:textId="2EA773A0" w:rsidR="00162889" w:rsidRDefault="00162889" w:rsidP="00162889">
            <w:pPr>
              <w:pStyle w:val="TAC"/>
              <w:keepNext w:val="0"/>
              <w:keepLines w:val="0"/>
              <w:widowControl w:val="0"/>
              <w:rPr>
                <w:rFonts w:eastAsia="宋体"/>
                <w:lang w:val="en-US" w:eastAsia="zh-CN"/>
              </w:rPr>
            </w:pPr>
            <w:r>
              <w:rPr>
                <w:lang w:eastAsia="ko-KR"/>
              </w:rPr>
              <w:t xml:space="preserve">Huawei, </w:t>
            </w:r>
            <w:proofErr w:type="spellStart"/>
            <w:r>
              <w:rPr>
                <w:lang w:eastAsia="ko-KR"/>
              </w:rPr>
              <w:t>HiSilicon</w:t>
            </w:r>
            <w:proofErr w:type="spellEnd"/>
          </w:p>
        </w:tc>
        <w:tc>
          <w:tcPr>
            <w:tcW w:w="2191" w:type="dxa"/>
          </w:tcPr>
          <w:p w14:paraId="237887FF" w14:textId="77777777" w:rsidR="00162889" w:rsidRDefault="00162889" w:rsidP="00162889">
            <w:pPr>
              <w:pStyle w:val="TAC"/>
              <w:keepNext w:val="0"/>
              <w:keepLines w:val="0"/>
              <w:widowControl w:val="0"/>
              <w:rPr>
                <w:lang w:eastAsia="ko-KR"/>
              </w:rPr>
            </w:pPr>
          </w:p>
        </w:tc>
        <w:tc>
          <w:tcPr>
            <w:tcW w:w="5523" w:type="dxa"/>
          </w:tcPr>
          <w:p w14:paraId="6205F5DC" w14:textId="690B80F6" w:rsidR="00162889" w:rsidRDefault="00162889" w:rsidP="00162889">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1E70FF" w14:paraId="479B89BC" w14:textId="77777777">
        <w:tc>
          <w:tcPr>
            <w:tcW w:w="1915" w:type="dxa"/>
          </w:tcPr>
          <w:p w14:paraId="72DB8C8C" w14:textId="34A51D36"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6BABCF31" w14:textId="3D5E5DE9"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39388037" w14:textId="77777777" w:rsidR="001E70FF" w:rsidRDefault="001E70FF" w:rsidP="001E70FF">
            <w:pPr>
              <w:pStyle w:val="TAL"/>
              <w:keepNext w:val="0"/>
              <w:keepLines w:val="0"/>
              <w:widowControl w:val="0"/>
              <w:rPr>
                <w:lang w:eastAsia="ko-KR"/>
              </w:rPr>
            </w:pPr>
          </w:p>
        </w:tc>
      </w:tr>
      <w:tr w:rsidR="000B74D0" w14:paraId="659295C5" w14:textId="77777777">
        <w:tc>
          <w:tcPr>
            <w:tcW w:w="1915" w:type="dxa"/>
          </w:tcPr>
          <w:p w14:paraId="34FFBD46" w14:textId="7CB4A053"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20D0750" w14:textId="38778784"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58DE5C95" w14:textId="5C969410"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14:paraId="10C7AD82" w14:textId="77777777">
        <w:tc>
          <w:tcPr>
            <w:tcW w:w="1915" w:type="dxa"/>
          </w:tcPr>
          <w:p w14:paraId="43889802" w14:textId="5B2946E3"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A3C5EB7" w14:textId="7349B1FC"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290A7217" w14:textId="5874693D" w:rsidR="000B74D0" w:rsidRPr="00BF1937" w:rsidRDefault="00923CB7" w:rsidP="000B74D0">
            <w:pPr>
              <w:pStyle w:val="TAL"/>
              <w:keepNext w:val="0"/>
              <w:keepLines w:val="0"/>
              <w:widowControl w:val="0"/>
              <w:rPr>
                <w:rFonts w:eastAsia="MS Mincho"/>
                <w:lang w:eastAsia="ja-JP"/>
              </w:rPr>
            </w:pPr>
            <w:r>
              <w:rPr>
                <w:rFonts w:eastAsia="MS Mincho"/>
                <w:lang w:eastAsia="ja-JP"/>
              </w:rPr>
              <w:t>“</w:t>
            </w:r>
            <w:r w:rsidR="00BF1937">
              <w:rPr>
                <w:rFonts w:eastAsia="MS Mincho"/>
                <w:lang w:eastAsia="ja-JP"/>
              </w:rPr>
              <w:t>CONNECTED-mode DRX</w:t>
            </w:r>
            <w:r>
              <w:rPr>
                <w:rFonts w:eastAsia="MS Mincho"/>
                <w:lang w:eastAsia="ja-JP"/>
              </w:rPr>
              <w:t>”</w:t>
            </w:r>
            <w:r w:rsidR="00BF1937">
              <w:rPr>
                <w:rFonts w:eastAsia="MS Mincho"/>
                <w:lang w:eastAsia="ja-JP"/>
              </w:rPr>
              <w:t xml:space="preserve"> is not supported, but so called </w:t>
            </w:r>
            <w:r>
              <w:rPr>
                <w:rFonts w:eastAsia="MS Mincho"/>
                <w:lang w:eastAsia="ja-JP"/>
              </w:rPr>
              <w:t>“</w:t>
            </w:r>
            <w:r w:rsidR="00BF1937">
              <w:rPr>
                <w:rFonts w:eastAsia="MS Mincho"/>
                <w:lang w:eastAsia="ja-JP"/>
              </w:rPr>
              <w:t>Paging DRX</w:t>
            </w:r>
            <w:r>
              <w:rPr>
                <w:rFonts w:eastAsia="MS Mincho"/>
                <w:lang w:eastAsia="ja-JP"/>
              </w:rPr>
              <w:t>”</w:t>
            </w:r>
            <w:r w:rsidR="00BF1937">
              <w:rPr>
                <w:rFonts w:eastAsia="MS Mincho"/>
                <w:lang w:eastAsia="ja-JP"/>
              </w:rPr>
              <w:t xml:space="preserve"> </w:t>
            </w:r>
            <w:r>
              <w:rPr>
                <w:rFonts w:eastAsia="MS Mincho"/>
                <w:lang w:eastAsia="ja-JP"/>
              </w:rPr>
              <w:t xml:space="preserve">seems to </w:t>
            </w:r>
            <w:r w:rsidR="00BF1937">
              <w:rPr>
                <w:rFonts w:eastAsia="MS Mincho"/>
                <w:lang w:eastAsia="ja-JP"/>
              </w:rPr>
              <w:t xml:space="preserve">be supported </w:t>
            </w:r>
            <w:r>
              <w:rPr>
                <w:rFonts w:eastAsia="MS Mincho"/>
                <w:lang w:eastAsia="ja-JP"/>
              </w:rPr>
              <w:t xml:space="preserve">for </w:t>
            </w:r>
            <w:r w:rsidR="00BF1937">
              <w:rPr>
                <w:rFonts w:eastAsia="MS Mincho"/>
                <w:lang w:eastAsia="ja-JP"/>
              </w:rPr>
              <w:t>RAN paging.</w:t>
            </w:r>
          </w:p>
        </w:tc>
      </w:tr>
      <w:tr w:rsidR="000547CF" w14:paraId="3C0C94B7" w14:textId="77777777">
        <w:tc>
          <w:tcPr>
            <w:tcW w:w="1915" w:type="dxa"/>
          </w:tcPr>
          <w:p w14:paraId="5757FCD6" w14:textId="3B92F977" w:rsidR="000547CF" w:rsidRDefault="000547CF" w:rsidP="000547CF">
            <w:pPr>
              <w:pStyle w:val="TAC"/>
              <w:keepNext w:val="0"/>
              <w:keepLines w:val="0"/>
              <w:widowControl w:val="0"/>
              <w:rPr>
                <w:lang w:eastAsia="ko-KR"/>
              </w:rPr>
            </w:pPr>
            <w:ins w:id="33" w:author="zcm" w:date="2021-04-14T08:44:00Z">
              <w:r>
                <w:rPr>
                  <w:rFonts w:eastAsia="宋体" w:hint="eastAsia"/>
                  <w:lang w:eastAsia="zh-CN"/>
                </w:rPr>
                <w:t>Sharp</w:t>
              </w:r>
            </w:ins>
          </w:p>
        </w:tc>
        <w:tc>
          <w:tcPr>
            <w:tcW w:w="2191" w:type="dxa"/>
          </w:tcPr>
          <w:p w14:paraId="658B88D0" w14:textId="107929D8" w:rsidR="000547CF" w:rsidRPr="000547CF" w:rsidRDefault="000547CF" w:rsidP="000547CF">
            <w:pPr>
              <w:pStyle w:val="TAC"/>
              <w:keepNext w:val="0"/>
              <w:keepLines w:val="0"/>
              <w:widowControl w:val="0"/>
              <w:rPr>
                <w:lang w:eastAsia="ko-KR"/>
              </w:rPr>
            </w:pPr>
            <w:ins w:id="34" w:author="zcm" w:date="2021-04-14T08:44:00Z">
              <w:r w:rsidRPr="000547CF">
                <w:rPr>
                  <w:rFonts w:eastAsiaTheme="minorEastAsia"/>
                  <w:lang w:eastAsia="ko-KR"/>
                  <w:rPrChange w:id="35" w:author="zcm" w:date="2021-04-14T08:44:00Z">
                    <w:rPr>
                      <w:rFonts w:eastAsiaTheme="minorEastAsia"/>
                      <w:b/>
                      <w:lang w:eastAsia="ko-KR"/>
                    </w:rPr>
                  </w:rPrChange>
                </w:rPr>
                <w:t>Option 2</w:t>
              </w:r>
            </w:ins>
          </w:p>
        </w:tc>
        <w:tc>
          <w:tcPr>
            <w:tcW w:w="5523" w:type="dxa"/>
          </w:tcPr>
          <w:p w14:paraId="350C830F" w14:textId="77777777" w:rsidR="000547CF" w:rsidRDefault="000547CF" w:rsidP="000547CF">
            <w:pPr>
              <w:pStyle w:val="TAL"/>
              <w:keepNext w:val="0"/>
              <w:keepLines w:val="0"/>
              <w:widowControl w:val="0"/>
              <w:rPr>
                <w:lang w:eastAsia="ko-KR"/>
              </w:rPr>
            </w:pPr>
          </w:p>
        </w:tc>
      </w:tr>
      <w:tr w:rsidR="00A5314D" w14:paraId="58A86952" w14:textId="77777777">
        <w:tc>
          <w:tcPr>
            <w:tcW w:w="1915" w:type="dxa"/>
          </w:tcPr>
          <w:p w14:paraId="49B20825" w14:textId="24A42939"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4DEF6136" w14:textId="48CE455A"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7371326D" w14:textId="77777777" w:rsidR="00A5314D" w:rsidRDefault="00A5314D" w:rsidP="00A5314D">
            <w:pPr>
              <w:pStyle w:val="TAL"/>
              <w:keepNext w:val="0"/>
              <w:keepLines w:val="0"/>
              <w:widowControl w:val="0"/>
              <w:rPr>
                <w:lang w:eastAsia="ko-KR"/>
              </w:rPr>
            </w:pPr>
          </w:p>
        </w:tc>
      </w:tr>
      <w:tr w:rsidR="00A5314D" w14:paraId="24400DA4" w14:textId="77777777">
        <w:tc>
          <w:tcPr>
            <w:tcW w:w="1915" w:type="dxa"/>
          </w:tcPr>
          <w:p w14:paraId="4FDD5404" w14:textId="77777777" w:rsidR="00A5314D" w:rsidRDefault="00A5314D" w:rsidP="00A5314D">
            <w:pPr>
              <w:pStyle w:val="TAC"/>
              <w:keepNext w:val="0"/>
              <w:keepLines w:val="0"/>
              <w:widowControl w:val="0"/>
              <w:rPr>
                <w:lang w:eastAsia="ko-KR"/>
              </w:rPr>
            </w:pPr>
          </w:p>
        </w:tc>
        <w:tc>
          <w:tcPr>
            <w:tcW w:w="2191" w:type="dxa"/>
          </w:tcPr>
          <w:p w14:paraId="78ED0680" w14:textId="77777777" w:rsidR="00A5314D" w:rsidRDefault="00A5314D" w:rsidP="00A5314D">
            <w:pPr>
              <w:pStyle w:val="TAC"/>
              <w:keepNext w:val="0"/>
              <w:keepLines w:val="0"/>
              <w:widowControl w:val="0"/>
              <w:rPr>
                <w:lang w:eastAsia="ko-KR"/>
              </w:rPr>
            </w:pPr>
          </w:p>
        </w:tc>
        <w:tc>
          <w:tcPr>
            <w:tcW w:w="5523" w:type="dxa"/>
          </w:tcPr>
          <w:p w14:paraId="381F4FAA" w14:textId="77777777" w:rsidR="00A5314D" w:rsidRDefault="00A5314D" w:rsidP="00A5314D">
            <w:pPr>
              <w:pStyle w:val="TAL"/>
              <w:keepNext w:val="0"/>
              <w:keepLines w:val="0"/>
              <w:widowControl w:val="0"/>
              <w:rPr>
                <w:lang w:eastAsia="ko-KR"/>
              </w:rPr>
            </w:pPr>
          </w:p>
        </w:tc>
      </w:tr>
      <w:tr w:rsidR="00A5314D" w14:paraId="61F05571" w14:textId="77777777">
        <w:tc>
          <w:tcPr>
            <w:tcW w:w="1915" w:type="dxa"/>
          </w:tcPr>
          <w:p w14:paraId="48582119" w14:textId="77777777" w:rsidR="00A5314D" w:rsidRDefault="00A5314D" w:rsidP="00A5314D">
            <w:pPr>
              <w:pStyle w:val="TAC"/>
              <w:keepNext w:val="0"/>
              <w:keepLines w:val="0"/>
              <w:widowControl w:val="0"/>
              <w:rPr>
                <w:lang w:eastAsia="ko-KR"/>
              </w:rPr>
            </w:pPr>
          </w:p>
        </w:tc>
        <w:tc>
          <w:tcPr>
            <w:tcW w:w="2191" w:type="dxa"/>
          </w:tcPr>
          <w:p w14:paraId="77FA91B9" w14:textId="77777777" w:rsidR="00A5314D" w:rsidRDefault="00A5314D" w:rsidP="00A5314D">
            <w:pPr>
              <w:pStyle w:val="TAC"/>
              <w:keepNext w:val="0"/>
              <w:keepLines w:val="0"/>
              <w:widowControl w:val="0"/>
              <w:rPr>
                <w:lang w:eastAsia="ko-KR"/>
              </w:rPr>
            </w:pPr>
          </w:p>
        </w:tc>
        <w:tc>
          <w:tcPr>
            <w:tcW w:w="5523" w:type="dxa"/>
          </w:tcPr>
          <w:p w14:paraId="62B557A6" w14:textId="77777777" w:rsidR="00A5314D" w:rsidRDefault="00A5314D" w:rsidP="00A5314D">
            <w:pPr>
              <w:pStyle w:val="TAL"/>
              <w:keepNext w:val="0"/>
              <w:keepLines w:val="0"/>
              <w:widowControl w:val="0"/>
              <w:rPr>
                <w:lang w:eastAsia="ko-KR"/>
              </w:rPr>
            </w:pPr>
          </w:p>
        </w:tc>
      </w:tr>
      <w:tr w:rsidR="00A5314D" w14:paraId="116F1262" w14:textId="77777777">
        <w:tc>
          <w:tcPr>
            <w:tcW w:w="1915" w:type="dxa"/>
          </w:tcPr>
          <w:p w14:paraId="5C0ABD98" w14:textId="77777777" w:rsidR="00A5314D" w:rsidRDefault="00A5314D" w:rsidP="00A5314D">
            <w:pPr>
              <w:pStyle w:val="TAC"/>
              <w:keepNext w:val="0"/>
              <w:keepLines w:val="0"/>
              <w:widowControl w:val="0"/>
              <w:rPr>
                <w:rFonts w:eastAsia="宋体"/>
                <w:lang w:eastAsia="zh-CN"/>
              </w:rPr>
            </w:pPr>
          </w:p>
        </w:tc>
        <w:tc>
          <w:tcPr>
            <w:tcW w:w="2191" w:type="dxa"/>
          </w:tcPr>
          <w:p w14:paraId="23185F7D" w14:textId="77777777" w:rsidR="00A5314D" w:rsidRDefault="00A5314D" w:rsidP="00A5314D">
            <w:pPr>
              <w:pStyle w:val="TAC"/>
              <w:keepNext w:val="0"/>
              <w:keepLines w:val="0"/>
              <w:widowControl w:val="0"/>
              <w:rPr>
                <w:rFonts w:eastAsia="宋体"/>
                <w:lang w:eastAsia="zh-CN"/>
              </w:rPr>
            </w:pPr>
          </w:p>
        </w:tc>
        <w:tc>
          <w:tcPr>
            <w:tcW w:w="5523" w:type="dxa"/>
          </w:tcPr>
          <w:p w14:paraId="79140E21" w14:textId="77777777" w:rsidR="00A5314D" w:rsidRDefault="00A5314D" w:rsidP="00A5314D">
            <w:pPr>
              <w:pStyle w:val="TAL"/>
              <w:keepNext w:val="0"/>
              <w:keepLines w:val="0"/>
              <w:widowControl w:val="0"/>
              <w:rPr>
                <w:lang w:eastAsia="ko-KR"/>
              </w:rPr>
            </w:pPr>
          </w:p>
        </w:tc>
      </w:tr>
      <w:tr w:rsidR="00A5314D" w14:paraId="47AA2FD4" w14:textId="77777777">
        <w:tc>
          <w:tcPr>
            <w:tcW w:w="1915" w:type="dxa"/>
          </w:tcPr>
          <w:p w14:paraId="6D20FFF5" w14:textId="77777777" w:rsidR="00A5314D" w:rsidRDefault="00A5314D" w:rsidP="00A5314D">
            <w:pPr>
              <w:pStyle w:val="TAC"/>
              <w:keepNext w:val="0"/>
              <w:keepLines w:val="0"/>
              <w:widowControl w:val="0"/>
              <w:rPr>
                <w:rFonts w:eastAsia="宋体"/>
                <w:lang w:eastAsia="zh-CN"/>
              </w:rPr>
            </w:pPr>
          </w:p>
        </w:tc>
        <w:tc>
          <w:tcPr>
            <w:tcW w:w="2191" w:type="dxa"/>
          </w:tcPr>
          <w:p w14:paraId="26084959" w14:textId="77777777" w:rsidR="00A5314D" w:rsidRDefault="00A5314D" w:rsidP="00A5314D">
            <w:pPr>
              <w:pStyle w:val="TAC"/>
              <w:keepNext w:val="0"/>
              <w:keepLines w:val="0"/>
              <w:widowControl w:val="0"/>
              <w:rPr>
                <w:rFonts w:eastAsia="宋体"/>
                <w:lang w:eastAsia="zh-CN"/>
              </w:rPr>
            </w:pPr>
          </w:p>
        </w:tc>
        <w:tc>
          <w:tcPr>
            <w:tcW w:w="5523" w:type="dxa"/>
          </w:tcPr>
          <w:p w14:paraId="26F2B22D" w14:textId="77777777" w:rsidR="00A5314D" w:rsidRDefault="00A5314D" w:rsidP="00A5314D">
            <w:pPr>
              <w:pStyle w:val="TAL"/>
              <w:keepNext w:val="0"/>
              <w:keepLines w:val="0"/>
              <w:widowControl w:val="0"/>
              <w:rPr>
                <w:lang w:eastAsia="ko-KR"/>
              </w:rPr>
            </w:pPr>
          </w:p>
        </w:tc>
      </w:tr>
      <w:tr w:rsidR="00A5314D" w14:paraId="29078A7C" w14:textId="77777777">
        <w:tc>
          <w:tcPr>
            <w:tcW w:w="1915" w:type="dxa"/>
          </w:tcPr>
          <w:p w14:paraId="66F9BCCB" w14:textId="77777777" w:rsidR="00A5314D" w:rsidRDefault="00A5314D" w:rsidP="00A5314D">
            <w:pPr>
              <w:pStyle w:val="TAC"/>
              <w:keepNext w:val="0"/>
              <w:keepLines w:val="0"/>
              <w:widowControl w:val="0"/>
              <w:rPr>
                <w:rFonts w:eastAsia="宋体"/>
                <w:lang w:eastAsia="zh-CN"/>
              </w:rPr>
            </w:pPr>
          </w:p>
        </w:tc>
        <w:tc>
          <w:tcPr>
            <w:tcW w:w="2191" w:type="dxa"/>
          </w:tcPr>
          <w:p w14:paraId="15CC9D5A" w14:textId="77777777" w:rsidR="00A5314D" w:rsidRDefault="00A5314D" w:rsidP="00A5314D">
            <w:pPr>
              <w:pStyle w:val="TAC"/>
              <w:keepNext w:val="0"/>
              <w:keepLines w:val="0"/>
              <w:widowControl w:val="0"/>
              <w:rPr>
                <w:rFonts w:eastAsia="宋体"/>
                <w:lang w:eastAsia="zh-CN"/>
              </w:rPr>
            </w:pPr>
          </w:p>
        </w:tc>
        <w:tc>
          <w:tcPr>
            <w:tcW w:w="5523" w:type="dxa"/>
          </w:tcPr>
          <w:p w14:paraId="65BD44DC" w14:textId="77777777" w:rsidR="00A5314D" w:rsidRDefault="00A5314D" w:rsidP="00A5314D">
            <w:pPr>
              <w:pStyle w:val="TAL"/>
              <w:keepNext w:val="0"/>
              <w:keepLines w:val="0"/>
              <w:widowControl w:val="0"/>
              <w:rPr>
                <w:lang w:eastAsia="ko-KR"/>
              </w:rPr>
            </w:pPr>
          </w:p>
        </w:tc>
      </w:tr>
      <w:tr w:rsidR="00A5314D" w14:paraId="29BEF825" w14:textId="77777777">
        <w:tc>
          <w:tcPr>
            <w:tcW w:w="1915" w:type="dxa"/>
          </w:tcPr>
          <w:p w14:paraId="2158735E" w14:textId="77777777" w:rsidR="00A5314D" w:rsidRDefault="00A5314D" w:rsidP="00A5314D">
            <w:pPr>
              <w:pStyle w:val="TAC"/>
              <w:keepNext w:val="0"/>
              <w:keepLines w:val="0"/>
              <w:widowControl w:val="0"/>
              <w:rPr>
                <w:lang w:eastAsia="ko-KR"/>
              </w:rPr>
            </w:pPr>
          </w:p>
        </w:tc>
        <w:tc>
          <w:tcPr>
            <w:tcW w:w="2191" w:type="dxa"/>
          </w:tcPr>
          <w:p w14:paraId="594E9917" w14:textId="77777777" w:rsidR="00A5314D" w:rsidRDefault="00A5314D" w:rsidP="00A5314D">
            <w:pPr>
              <w:pStyle w:val="TAC"/>
              <w:keepNext w:val="0"/>
              <w:keepLines w:val="0"/>
              <w:widowControl w:val="0"/>
              <w:rPr>
                <w:lang w:eastAsia="ko-KR"/>
              </w:rPr>
            </w:pPr>
          </w:p>
        </w:tc>
        <w:tc>
          <w:tcPr>
            <w:tcW w:w="5523" w:type="dxa"/>
          </w:tcPr>
          <w:p w14:paraId="3753ED2F" w14:textId="77777777" w:rsidR="00A5314D" w:rsidRDefault="00A5314D" w:rsidP="00A5314D">
            <w:pPr>
              <w:pStyle w:val="TAL"/>
              <w:keepNext w:val="0"/>
              <w:keepLines w:val="0"/>
              <w:widowControl w:val="0"/>
              <w:rPr>
                <w:lang w:eastAsia="ko-KR"/>
              </w:rPr>
            </w:pPr>
          </w:p>
        </w:tc>
      </w:tr>
    </w:tbl>
    <w:p w14:paraId="1E4275A4" w14:textId="77777777" w:rsidR="00D7233F" w:rsidRDefault="00D7233F">
      <w:pPr>
        <w:rPr>
          <w:lang w:val="en-US" w:eastAsia="ko-KR"/>
        </w:rPr>
      </w:pPr>
    </w:p>
    <w:p w14:paraId="76A7D204" w14:textId="77777777" w:rsidR="00D7233F" w:rsidRDefault="000A2F98">
      <w:pPr>
        <w:pStyle w:val="2"/>
      </w:pPr>
      <w:r>
        <w:lastRenderedPageBreak/>
        <w:t>3</w:t>
      </w:r>
      <w:r>
        <w:rPr>
          <w:rFonts w:hint="eastAsia"/>
        </w:rPr>
        <w:t>.</w:t>
      </w:r>
      <w:r>
        <w:t>11</w:t>
      </w:r>
      <w:r>
        <w:rPr>
          <w:rFonts w:hint="eastAsia"/>
        </w:rPr>
        <w:t xml:space="preserve"> </w:t>
      </w:r>
      <w:r>
        <w:tab/>
        <w:t>BFR</w:t>
      </w:r>
    </w:p>
    <w:p w14:paraId="1F30E18F" w14:textId="77777777" w:rsidR="00D7233F" w:rsidRDefault="000A2F98">
      <w:pPr>
        <w:rPr>
          <w:lang w:eastAsia="ko-KR"/>
        </w:rPr>
      </w:pPr>
      <w:r>
        <w:rPr>
          <w:rFonts w:hint="eastAsia"/>
          <w:lang w:eastAsia="ko-KR"/>
        </w:rPr>
        <w:t xml:space="preserve">The Beam Failure Recovery is supported in RRC_CONNECTED. </w:t>
      </w:r>
      <w:r>
        <w:rPr>
          <w:lang w:eastAsia="ko-KR"/>
        </w:rPr>
        <w:t xml:space="preserve">Though RAN1 needs to be involved, it would be good to check whether the BFR needs to be supported for SDT from RAN2 point of view [8], [12], </w:t>
      </w:r>
      <w:proofErr w:type="gramStart"/>
      <w:r>
        <w:rPr>
          <w:lang w:eastAsia="ko-KR"/>
        </w:rPr>
        <w:t>[</w:t>
      </w:r>
      <w:proofErr w:type="gramEnd"/>
      <w:r>
        <w:rPr>
          <w:lang w:eastAsia="ko-KR"/>
        </w:rPr>
        <w:t>14].</w:t>
      </w:r>
    </w:p>
    <w:p w14:paraId="3149F966" w14:textId="77777777" w:rsidR="00D7233F" w:rsidRDefault="000A2F98">
      <w:pPr>
        <w:jc w:val="both"/>
        <w:rPr>
          <w:rFonts w:eastAsia="Yu Mincho"/>
          <w:b/>
        </w:rPr>
      </w:pPr>
      <w:r>
        <w:rPr>
          <w:rFonts w:eastAsia="Yu Mincho"/>
          <w:b/>
        </w:rPr>
        <w:t>Q11: Which option do you prefer?</w:t>
      </w:r>
    </w:p>
    <w:p w14:paraId="7DF19EB5"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3962921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f1"/>
        <w:tblW w:w="0" w:type="auto"/>
        <w:tblLook w:val="04A0" w:firstRow="1" w:lastRow="0" w:firstColumn="1" w:lastColumn="0" w:noHBand="0" w:noVBand="1"/>
      </w:tblPr>
      <w:tblGrid>
        <w:gridCol w:w="1915"/>
        <w:gridCol w:w="2191"/>
        <w:gridCol w:w="5523"/>
      </w:tblGrid>
      <w:tr w:rsidR="00D7233F" w14:paraId="03DDD8B4" w14:textId="77777777">
        <w:tc>
          <w:tcPr>
            <w:tcW w:w="1915" w:type="dxa"/>
          </w:tcPr>
          <w:p w14:paraId="158B84CE" w14:textId="77777777" w:rsidR="00D7233F" w:rsidRDefault="000A2F98">
            <w:pPr>
              <w:pStyle w:val="TAH"/>
              <w:keepNext w:val="0"/>
              <w:keepLines w:val="0"/>
              <w:widowControl w:val="0"/>
              <w:rPr>
                <w:lang w:eastAsia="ko-KR"/>
              </w:rPr>
            </w:pPr>
            <w:r>
              <w:rPr>
                <w:lang w:eastAsia="ko-KR"/>
              </w:rPr>
              <w:t>Company</w:t>
            </w:r>
          </w:p>
        </w:tc>
        <w:tc>
          <w:tcPr>
            <w:tcW w:w="2191" w:type="dxa"/>
          </w:tcPr>
          <w:p w14:paraId="24727D6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7416C1F" w14:textId="77777777" w:rsidR="00D7233F" w:rsidRDefault="000A2F98">
            <w:pPr>
              <w:pStyle w:val="TAH"/>
              <w:keepNext w:val="0"/>
              <w:keepLines w:val="0"/>
              <w:widowControl w:val="0"/>
              <w:rPr>
                <w:lang w:eastAsia="ko-KR"/>
              </w:rPr>
            </w:pPr>
            <w:r>
              <w:rPr>
                <w:lang w:eastAsia="ko-KR"/>
              </w:rPr>
              <w:t>Detailed Comments</w:t>
            </w:r>
          </w:p>
        </w:tc>
      </w:tr>
      <w:tr w:rsidR="00D7233F" w14:paraId="190DD3AE" w14:textId="77777777">
        <w:tc>
          <w:tcPr>
            <w:tcW w:w="1915" w:type="dxa"/>
          </w:tcPr>
          <w:p w14:paraId="70CF130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31A0919"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8DBF334" w14:textId="77777777" w:rsidR="00D7233F" w:rsidRDefault="00D7233F">
            <w:pPr>
              <w:pStyle w:val="TAL"/>
              <w:keepNext w:val="0"/>
              <w:keepLines w:val="0"/>
              <w:widowControl w:val="0"/>
              <w:rPr>
                <w:lang w:eastAsia="ko-KR"/>
              </w:rPr>
            </w:pPr>
          </w:p>
        </w:tc>
      </w:tr>
      <w:tr w:rsidR="00D7233F" w14:paraId="3BBBF1EB" w14:textId="77777777">
        <w:tc>
          <w:tcPr>
            <w:tcW w:w="1915" w:type="dxa"/>
          </w:tcPr>
          <w:p w14:paraId="427E801F" w14:textId="55B8E6EB" w:rsidR="00D7233F" w:rsidRDefault="0094762D">
            <w:pPr>
              <w:pStyle w:val="TAC"/>
              <w:keepNext w:val="0"/>
              <w:keepLines w:val="0"/>
              <w:widowControl w:val="0"/>
              <w:rPr>
                <w:lang w:eastAsia="ko-KR"/>
              </w:rPr>
            </w:pPr>
            <w:r>
              <w:rPr>
                <w:lang w:eastAsia="ko-KR"/>
              </w:rPr>
              <w:t>Xiaomi</w:t>
            </w:r>
          </w:p>
        </w:tc>
        <w:tc>
          <w:tcPr>
            <w:tcW w:w="2191" w:type="dxa"/>
          </w:tcPr>
          <w:p w14:paraId="0A05EACC" w14:textId="77777777" w:rsidR="00D7233F" w:rsidRDefault="000A2F98">
            <w:pPr>
              <w:pStyle w:val="TAC"/>
              <w:keepNext w:val="0"/>
              <w:keepLines w:val="0"/>
              <w:widowControl w:val="0"/>
              <w:rPr>
                <w:lang w:eastAsia="ko-KR"/>
              </w:rPr>
            </w:pPr>
            <w:r>
              <w:rPr>
                <w:lang w:eastAsia="ko-KR"/>
              </w:rPr>
              <w:t>No strong view</w:t>
            </w:r>
          </w:p>
        </w:tc>
        <w:tc>
          <w:tcPr>
            <w:tcW w:w="5523" w:type="dxa"/>
          </w:tcPr>
          <w:p w14:paraId="200D5D2B" w14:textId="77777777" w:rsidR="00D7233F" w:rsidRDefault="000A2F98">
            <w:pPr>
              <w:pStyle w:val="TAL"/>
              <w:keepNext w:val="0"/>
              <w:keepLines w:val="0"/>
              <w:widowControl w:val="0"/>
              <w:rPr>
                <w:rFonts w:eastAsia="宋体"/>
                <w:lang w:eastAsia="zh-CN"/>
              </w:rPr>
            </w:pPr>
            <w:r>
              <w:rPr>
                <w:rFonts w:eastAsia="宋体"/>
                <w:lang w:eastAsia="zh-CN"/>
              </w:rPr>
              <w:t xml:space="preserve">We need to at least ensure that the </w:t>
            </w:r>
            <w:proofErr w:type="spellStart"/>
            <w:r>
              <w:rPr>
                <w:rFonts w:eastAsia="宋体"/>
                <w:lang w:eastAsia="zh-CN"/>
              </w:rPr>
              <w:t>RRCRelease</w:t>
            </w:r>
            <w:proofErr w:type="spellEnd"/>
            <w:r>
              <w:rPr>
                <w:rFonts w:eastAsia="宋体"/>
                <w:lang w:eastAsia="zh-CN"/>
              </w:rPr>
              <w:t xml:space="preserve"> message is transmitted to the UE correctly. Otherwise the UE would be kept at the SDT procedure for quite a long time. BFR may not be the only solution.</w:t>
            </w:r>
          </w:p>
        </w:tc>
      </w:tr>
      <w:tr w:rsidR="00D7233F" w14:paraId="7B38A7EC" w14:textId="77777777">
        <w:tc>
          <w:tcPr>
            <w:tcW w:w="1915" w:type="dxa"/>
          </w:tcPr>
          <w:p w14:paraId="343CA029"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4D90BEE" w14:textId="77777777" w:rsidR="00D7233F" w:rsidRDefault="000A2F98">
            <w:pPr>
              <w:pStyle w:val="TAC"/>
              <w:keepNext w:val="0"/>
              <w:keepLines w:val="0"/>
              <w:widowControl w:val="0"/>
              <w:rPr>
                <w:rFonts w:eastAsia="宋体"/>
                <w:lang w:val="en-US" w:eastAsia="zh-CN"/>
              </w:rPr>
            </w:pPr>
            <w:r>
              <w:rPr>
                <w:rFonts w:eastAsia="宋体"/>
                <w:lang w:val="en-US" w:eastAsia="zh-CN"/>
              </w:rPr>
              <w:t>Option 2 (but final decision is up to RAN1)</w:t>
            </w:r>
          </w:p>
        </w:tc>
        <w:tc>
          <w:tcPr>
            <w:tcW w:w="5523" w:type="dxa"/>
          </w:tcPr>
          <w:p w14:paraId="65AB646D" w14:textId="77777777" w:rsidR="00D7233F" w:rsidRDefault="000A2F98">
            <w:pPr>
              <w:pStyle w:val="TAL"/>
              <w:keepNext w:val="0"/>
              <w:keepLines w:val="0"/>
              <w:widowControl w:val="0"/>
              <w:rPr>
                <w:rFonts w:eastAsia="宋体"/>
                <w:lang w:val="en-US" w:eastAsia="zh-CN"/>
              </w:rPr>
            </w:pPr>
            <w:r>
              <w:rPr>
                <w:rFonts w:eastAsia="宋体"/>
                <w:lang w:val="en-US" w:eastAsia="zh-CN"/>
              </w:rPr>
              <w:t>Given that the SDT session is not expected to last too long, we think BFR need not be supported. However, we can leave the final decision on this up to RAN1</w:t>
            </w:r>
            <w:r>
              <w:rPr>
                <w:rFonts w:eastAsia="宋体" w:hint="eastAsia"/>
                <w:lang w:val="en-US" w:eastAsia="zh-CN"/>
              </w:rPr>
              <w:t>.</w:t>
            </w:r>
          </w:p>
        </w:tc>
      </w:tr>
      <w:tr w:rsidR="00D7233F" w14:paraId="2699CBBB" w14:textId="77777777">
        <w:tc>
          <w:tcPr>
            <w:tcW w:w="1915" w:type="dxa"/>
          </w:tcPr>
          <w:p w14:paraId="478F1261" w14:textId="77777777" w:rsidR="00D7233F" w:rsidRDefault="00D7233F">
            <w:pPr>
              <w:pStyle w:val="TAC"/>
              <w:keepNext w:val="0"/>
              <w:keepLines w:val="0"/>
              <w:widowControl w:val="0"/>
              <w:rPr>
                <w:rFonts w:eastAsia="宋体"/>
                <w:lang w:eastAsia="zh-CN"/>
              </w:rPr>
            </w:pPr>
          </w:p>
        </w:tc>
        <w:tc>
          <w:tcPr>
            <w:tcW w:w="2191" w:type="dxa"/>
          </w:tcPr>
          <w:p w14:paraId="56C0E0A3" w14:textId="77777777" w:rsidR="00D7233F" w:rsidRDefault="00D7233F">
            <w:pPr>
              <w:pStyle w:val="TAC"/>
              <w:keepNext w:val="0"/>
              <w:keepLines w:val="0"/>
              <w:widowControl w:val="0"/>
              <w:rPr>
                <w:rFonts w:eastAsia="宋体"/>
                <w:lang w:eastAsia="zh-CN"/>
              </w:rPr>
            </w:pPr>
          </w:p>
        </w:tc>
        <w:tc>
          <w:tcPr>
            <w:tcW w:w="5523" w:type="dxa"/>
          </w:tcPr>
          <w:p w14:paraId="4076BF68" w14:textId="77777777" w:rsidR="00D7233F" w:rsidRDefault="00D7233F">
            <w:pPr>
              <w:pStyle w:val="TAL"/>
              <w:keepNext w:val="0"/>
              <w:keepLines w:val="0"/>
              <w:widowControl w:val="0"/>
              <w:rPr>
                <w:lang w:eastAsia="ko-KR"/>
              </w:rPr>
            </w:pPr>
          </w:p>
        </w:tc>
      </w:tr>
      <w:tr w:rsidR="00D7233F" w14:paraId="313CB56E" w14:textId="77777777">
        <w:trPr>
          <w:trHeight w:val="90"/>
        </w:trPr>
        <w:tc>
          <w:tcPr>
            <w:tcW w:w="1915" w:type="dxa"/>
          </w:tcPr>
          <w:p w14:paraId="75297B54" w14:textId="505F0819" w:rsidR="00D7233F" w:rsidRDefault="007A66E0">
            <w:pPr>
              <w:pStyle w:val="TAC"/>
              <w:keepNext w:val="0"/>
              <w:keepLines w:val="0"/>
              <w:widowControl w:val="0"/>
              <w:rPr>
                <w:rFonts w:eastAsia="宋体"/>
                <w:lang w:val="en-US" w:eastAsia="zh-CN"/>
              </w:rPr>
            </w:pPr>
            <w:r>
              <w:rPr>
                <w:rFonts w:eastAsia="宋体"/>
                <w:lang w:val="en-US" w:eastAsia="zh-CN"/>
              </w:rPr>
              <w:t>Ericsson</w:t>
            </w:r>
          </w:p>
        </w:tc>
        <w:tc>
          <w:tcPr>
            <w:tcW w:w="2191" w:type="dxa"/>
          </w:tcPr>
          <w:p w14:paraId="536D40C6" w14:textId="77777777" w:rsidR="00D7233F" w:rsidRDefault="00D7233F">
            <w:pPr>
              <w:pStyle w:val="TAC"/>
              <w:keepNext w:val="0"/>
              <w:keepLines w:val="0"/>
              <w:widowControl w:val="0"/>
              <w:rPr>
                <w:lang w:eastAsia="ko-KR"/>
              </w:rPr>
            </w:pPr>
          </w:p>
        </w:tc>
        <w:tc>
          <w:tcPr>
            <w:tcW w:w="5523" w:type="dxa"/>
          </w:tcPr>
          <w:p w14:paraId="215ABE21" w14:textId="574DF609" w:rsidR="00D7233F" w:rsidRDefault="007A66E0">
            <w:pPr>
              <w:pStyle w:val="TAL"/>
              <w:keepNext w:val="0"/>
              <w:keepLines w:val="0"/>
              <w:widowControl w:val="0"/>
              <w:rPr>
                <w:lang w:eastAsia="ko-KR"/>
              </w:rPr>
            </w:pPr>
            <w:r>
              <w:rPr>
                <w:lang w:eastAsia="ko-KR"/>
              </w:rPr>
              <w:t>Leave to RAN1</w:t>
            </w:r>
          </w:p>
        </w:tc>
      </w:tr>
      <w:tr w:rsidR="005E5930" w14:paraId="7FC91B63" w14:textId="77777777">
        <w:tc>
          <w:tcPr>
            <w:tcW w:w="1915" w:type="dxa"/>
          </w:tcPr>
          <w:p w14:paraId="010914B5" w14:textId="49C78B0B" w:rsidR="005E5930" w:rsidRDefault="005E5930" w:rsidP="005E5930">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546C0BC4" w14:textId="072DF027" w:rsidR="005E5930" w:rsidRDefault="005E5930" w:rsidP="005E5930">
            <w:pPr>
              <w:pStyle w:val="TAC"/>
              <w:keepNext w:val="0"/>
              <w:keepLines w:val="0"/>
              <w:widowControl w:val="0"/>
              <w:rPr>
                <w:lang w:eastAsia="ko-KR"/>
              </w:rPr>
            </w:pPr>
            <w:r>
              <w:rPr>
                <w:lang w:eastAsia="ko-KR"/>
              </w:rPr>
              <w:t>Option 1</w:t>
            </w:r>
          </w:p>
        </w:tc>
        <w:tc>
          <w:tcPr>
            <w:tcW w:w="5523" w:type="dxa"/>
          </w:tcPr>
          <w:p w14:paraId="500C37E5" w14:textId="4FD68E54"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14:paraId="39A21CD5" w14:textId="77777777">
        <w:tc>
          <w:tcPr>
            <w:tcW w:w="1915" w:type="dxa"/>
          </w:tcPr>
          <w:p w14:paraId="612CA4F1" w14:textId="19AEA415"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08C094AF" w14:textId="5BD96C34"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5F14BCF6" w14:textId="77777777" w:rsidR="001E70FF" w:rsidRDefault="001E70FF" w:rsidP="001E70FF">
            <w:pPr>
              <w:pStyle w:val="TAL"/>
              <w:keepNext w:val="0"/>
              <w:keepLines w:val="0"/>
              <w:widowControl w:val="0"/>
              <w:rPr>
                <w:lang w:eastAsia="ko-KR"/>
              </w:rPr>
            </w:pPr>
          </w:p>
        </w:tc>
      </w:tr>
      <w:tr w:rsidR="000B74D0" w14:paraId="30E2F851" w14:textId="77777777">
        <w:tc>
          <w:tcPr>
            <w:tcW w:w="1915" w:type="dxa"/>
          </w:tcPr>
          <w:p w14:paraId="1B38EDB3" w14:textId="49C9E98F"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7203A917" w14:textId="6211ED76" w:rsidR="000B74D0" w:rsidRDefault="000B74D0" w:rsidP="000B74D0">
            <w:pPr>
              <w:pStyle w:val="TAC"/>
              <w:keepNext w:val="0"/>
              <w:keepLines w:val="0"/>
              <w:widowControl w:val="0"/>
              <w:rPr>
                <w:lang w:eastAsia="ko-KR"/>
              </w:rPr>
            </w:pPr>
            <w:r>
              <w:rPr>
                <w:rFonts w:eastAsia="宋体"/>
                <w:lang w:eastAsia="zh-CN"/>
              </w:rPr>
              <w:t>Unclear</w:t>
            </w:r>
          </w:p>
        </w:tc>
        <w:tc>
          <w:tcPr>
            <w:tcW w:w="5523" w:type="dxa"/>
          </w:tcPr>
          <w:p w14:paraId="64CFB1E4" w14:textId="77777777" w:rsidR="000B74D0" w:rsidRDefault="000B74D0" w:rsidP="000B74D0">
            <w:pPr>
              <w:pStyle w:val="TAL"/>
              <w:keepNext w:val="0"/>
              <w:keepLines w:val="0"/>
              <w:widowControl w:val="0"/>
              <w:rPr>
                <w:lang w:eastAsia="ko-KR"/>
              </w:rPr>
            </w:pPr>
            <w:r>
              <w:rPr>
                <w:lang w:eastAsia="ko-KR"/>
              </w:rPr>
              <w:t>Does the BFR here also refer to BFD?</w:t>
            </w:r>
          </w:p>
          <w:p w14:paraId="0EE8527F" w14:textId="77777777" w:rsidR="000B74D0" w:rsidRDefault="000B74D0" w:rsidP="000B74D0">
            <w:pPr>
              <w:pStyle w:val="TAL"/>
              <w:keepNext w:val="0"/>
              <w:keepLines w:val="0"/>
              <w:widowControl w:val="0"/>
              <w:rPr>
                <w:lang w:eastAsia="ko-KR"/>
              </w:rPr>
            </w:pPr>
          </w:p>
          <w:p w14:paraId="117AD8FC" w14:textId="01B17D60"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14:paraId="016D2E5B" w14:textId="77777777">
        <w:tc>
          <w:tcPr>
            <w:tcW w:w="1915" w:type="dxa"/>
          </w:tcPr>
          <w:p w14:paraId="0E5CFAD2" w14:textId="6DF371FA"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00EF107" w14:textId="7E2F66B6" w:rsidR="000B74D0" w:rsidRPr="00BF1937" w:rsidRDefault="00BF1937" w:rsidP="000B74D0">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78416FDB" w14:textId="0CFE1B6D" w:rsidR="000B74D0" w:rsidRPr="00BF1937" w:rsidRDefault="00BF1937" w:rsidP="000B74D0">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547CF" w14:paraId="4B89928B" w14:textId="77777777">
        <w:tc>
          <w:tcPr>
            <w:tcW w:w="1915" w:type="dxa"/>
          </w:tcPr>
          <w:p w14:paraId="54980E08" w14:textId="0498DE87" w:rsidR="000547CF" w:rsidRDefault="000547CF" w:rsidP="000547CF">
            <w:pPr>
              <w:pStyle w:val="TAC"/>
              <w:keepNext w:val="0"/>
              <w:keepLines w:val="0"/>
              <w:widowControl w:val="0"/>
              <w:rPr>
                <w:lang w:eastAsia="ko-KR"/>
              </w:rPr>
            </w:pPr>
            <w:ins w:id="36" w:author="zcm" w:date="2021-04-14T08:45:00Z">
              <w:r>
                <w:rPr>
                  <w:rFonts w:eastAsia="宋体" w:hint="eastAsia"/>
                  <w:lang w:eastAsia="zh-CN"/>
                </w:rPr>
                <w:t>Sharp</w:t>
              </w:r>
            </w:ins>
          </w:p>
        </w:tc>
        <w:tc>
          <w:tcPr>
            <w:tcW w:w="2191" w:type="dxa"/>
          </w:tcPr>
          <w:p w14:paraId="685F32DB" w14:textId="3037F583" w:rsidR="000547CF" w:rsidRDefault="000547CF" w:rsidP="000547CF">
            <w:pPr>
              <w:pStyle w:val="TAC"/>
              <w:keepNext w:val="0"/>
              <w:keepLines w:val="0"/>
              <w:widowControl w:val="0"/>
              <w:rPr>
                <w:lang w:eastAsia="ko-KR"/>
              </w:rPr>
            </w:pPr>
          </w:p>
        </w:tc>
        <w:tc>
          <w:tcPr>
            <w:tcW w:w="5523" w:type="dxa"/>
          </w:tcPr>
          <w:p w14:paraId="272EDAB8" w14:textId="7E6DB8E7" w:rsidR="000547CF" w:rsidRPr="000547CF" w:rsidRDefault="000547CF" w:rsidP="000547CF">
            <w:pPr>
              <w:pStyle w:val="TAL"/>
              <w:keepNext w:val="0"/>
              <w:keepLines w:val="0"/>
              <w:widowControl w:val="0"/>
              <w:rPr>
                <w:rFonts w:eastAsia="宋体"/>
                <w:lang w:eastAsia="zh-CN"/>
                <w:rPrChange w:id="37" w:author="zcm" w:date="2021-04-14T08:45:00Z">
                  <w:rPr>
                    <w:lang w:eastAsia="ko-KR"/>
                  </w:rPr>
                </w:rPrChange>
              </w:rPr>
            </w:pPr>
            <w:ins w:id="38" w:author="zcm" w:date="2021-04-14T08:45:00Z">
              <w:r>
                <w:rPr>
                  <w:rFonts w:eastAsia="宋体" w:hint="eastAsia"/>
                  <w:lang w:eastAsia="zh-CN"/>
                </w:rPr>
                <w:t>RAN1</w:t>
              </w:r>
              <w:r>
                <w:rPr>
                  <w:rFonts w:eastAsia="宋体"/>
                  <w:lang w:eastAsia="zh-CN"/>
                </w:rPr>
                <w:t xml:space="preserve">’s input is </w:t>
              </w:r>
            </w:ins>
            <w:ins w:id="39" w:author="zcm" w:date="2021-04-14T08:46:00Z">
              <w:r>
                <w:rPr>
                  <w:rFonts w:eastAsia="宋体"/>
                  <w:lang w:eastAsia="zh-CN"/>
                </w:rPr>
                <w:t>preferred</w:t>
              </w:r>
            </w:ins>
            <w:ins w:id="40" w:author="zcm" w:date="2021-04-14T08:45:00Z">
              <w:r>
                <w:rPr>
                  <w:rFonts w:eastAsia="宋体"/>
                  <w:lang w:eastAsia="zh-CN"/>
                </w:rPr>
                <w:t>.</w:t>
              </w:r>
            </w:ins>
          </w:p>
        </w:tc>
      </w:tr>
      <w:tr w:rsidR="00A5314D" w14:paraId="0E21DAAA" w14:textId="77777777">
        <w:tc>
          <w:tcPr>
            <w:tcW w:w="1915" w:type="dxa"/>
          </w:tcPr>
          <w:p w14:paraId="77C7C632" w14:textId="0E5A1D4C" w:rsidR="00A5314D" w:rsidRDefault="00A5314D" w:rsidP="00A5314D">
            <w:pPr>
              <w:pStyle w:val="TAC"/>
              <w:keepNext w:val="0"/>
              <w:keepLines w:val="0"/>
              <w:widowControl w:val="0"/>
              <w:rPr>
                <w:lang w:eastAsia="ko-KR"/>
              </w:rPr>
            </w:pPr>
            <w:r>
              <w:rPr>
                <w:rFonts w:eastAsia="宋体" w:hint="eastAsia"/>
                <w:lang w:eastAsia="zh-CN"/>
              </w:rPr>
              <w:t>N</w:t>
            </w:r>
            <w:r>
              <w:rPr>
                <w:rFonts w:eastAsia="宋体"/>
                <w:lang w:eastAsia="zh-CN"/>
              </w:rPr>
              <w:t>EC</w:t>
            </w:r>
          </w:p>
        </w:tc>
        <w:tc>
          <w:tcPr>
            <w:tcW w:w="2191" w:type="dxa"/>
          </w:tcPr>
          <w:p w14:paraId="460B54FD" w14:textId="3222A7A7" w:rsidR="00A5314D" w:rsidRDefault="00A5314D" w:rsidP="00A5314D">
            <w:pPr>
              <w:pStyle w:val="TAC"/>
              <w:keepNext w:val="0"/>
              <w:keepLines w:val="0"/>
              <w:widowControl w:val="0"/>
              <w:rPr>
                <w:lang w:eastAsia="ko-KR"/>
              </w:rPr>
            </w:pPr>
            <w:r>
              <w:rPr>
                <w:rFonts w:eastAsia="宋体" w:hint="eastAsia"/>
                <w:lang w:eastAsia="zh-CN"/>
              </w:rPr>
              <w:t>O</w:t>
            </w:r>
            <w:r>
              <w:rPr>
                <w:rFonts w:eastAsia="宋体"/>
                <w:lang w:eastAsia="zh-CN"/>
              </w:rPr>
              <w:t>ption 2</w:t>
            </w:r>
          </w:p>
        </w:tc>
        <w:tc>
          <w:tcPr>
            <w:tcW w:w="5523" w:type="dxa"/>
          </w:tcPr>
          <w:p w14:paraId="3BC84C3F" w14:textId="76869099" w:rsidR="00A5314D" w:rsidRDefault="00A5314D" w:rsidP="00A5314D">
            <w:pPr>
              <w:pStyle w:val="TAL"/>
              <w:keepNext w:val="0"/>
              <w:keepLines w:val="0"/>
              <w:widowControl w:val="0"/>
              <w:rPr>
                <w:lang w:eastAsia="ko-KR"/>
              </w:rPr>
            </w:pPr>
            <w:r>
              <w:rPr>
                <w:rFonts w:eastAsia="宋体"/>
                <w:lang w:eastAsia="zh-CN"/>
              </w:rPr>
              <w:t>The SDT is not last very long time, relying on the timer is sufficient.</w:t>
            </w:r>
          </w:p>
        </w:tc>
      </w:tr>
      <w:tr w:rsidR="00A5314D" w14:paraId="46EF1024" w14:textId="77777777">
        <w:tc>
          <w:tcPr>
            <w:tcW w:w="1915" w:type="dxa"/>
          </w:tcPr>
          <w:p w14:paraId="43CE7410" w14:textId="77777777" w:rsidR="00A5314D" w:rsidRDefault="00A5314D" w:rsidP="00A5314D">
            <w:pPr>
              <w:pStyle w:val="TAC"/>
              <w:keepNext w:val="0"/>
              <w:keepLines w:val="0"/>
              <w:widowControl w:val="0"/>
              <w:rPr>
                <w:lang w:eastAsia="ko-KR"/>
              </w:rPr>
            </w:pPr>
          </w:p>
        </w:tc>
        <w:tc>
          <w:tcPr>
            <w:tcW w:w="2191" w:type="dxa"/>
          </w:tcPr>
          <w:p w14:paraId="62476E84" w14:textId="77777777" w:rsidR="00A5314D" w:rsidRDefault="00A5314D" w:rsidP="00A5314D">
            <w:pPr>
              <w:pStyle w:val="TAC"/>
              <w:keepNext w:val="0"/>
              <w:keepLines w:val="0"/>
              <w:widowControl w:val="0"/>
              <w:rPr>
                <w:lang w:eastAsia="ko-KR"/>
              </w:rPr>
            </w:pPr>
          </w:p>
        </w:tc>
        <w:tc>
          <w:tcPr>
            <w:tcW w:w="5523" w:type="dxa"/>
          </w:tcPr>
          <w:p w14:paraId="69679C96" w14:textId="77777777" w:rsidR="00A5314D" w:rsidRDefault="00A5314D" w:rsidP="00A5314D">
            <w:pPr>
              <w:pStyle w:val="TAL"/>
              <w:keepNext w:val="0"/>
              <w:keepLines w:val="0"/>
              <w:widowControl w:val="0"/>
              <w:rPr>
                <w:lang w:eastAsia="ko-KR"/>
              </w:rPr>
            </w:pPr>
          </w:p>
        </w:tc>
      </w:tr>
      <w:tr w:rsidR="00A5314D" w14:paraId="564749F3" w14:textId="77777777">
        <w:tc>
          <w:tcPr>
            <w:tcW w:w="1915" w:type="dxa"/>
          </w:tcPr>
          <w:p w14:paraId="5C4B1343" w14:textId="77777777" w:rsidR="00A5314D" w:rsidRDefault="00A5314D" w:rsidP="00A5314D">
            <w:pPr>
              <w:pStyle w:val="TAC"/>
              <w:keepNext w:val="0"/>
              <w:keepLines w:val="0"/>
              <w:widowControl w:val="0"/>
              <w:rPr>
                <w:rFonts w:eastAsia="宋体"/>
                <w:lang w:eastAsia="zh-CN"/>
              </w:rPr>
            </w:pPr>
          </w:p>
        </w:tc>
        <w:tc>
          <w:tcPr>
            <w:tcW w:w="2191" w:type="dxa"/>
          </w:tcPr>
          <w:p w14:paraId="472ED78B" w14:textId="77777777" w:rsidR="00A5314D" w:rsidRDefault="00A5314D" w:rsidP="00A5314D">
            <w:pPr>
              <w:pStyle w:val="TAC"/>
              <w:keepNext w:val="0"/>
              <w:keepLines w:val="0"/>
              <w:widowControl w:val="0"/>
              <w:rPr>
                <w:rFonts w:eastAsia="宋体"/>
                <w:lang w:eastAsia="zh-CN"/>
              </w:rPr>
            </w:pPr>
          </w:p>
        </w:tc>
        <w:tc>
          <w:tcPr>
            <w:tcW w:w="5523" w:type="dxa"/>
          </w:tcPr>
          <w:p w14:paraId="6B0FC00B" w14:textId="77777777" w:rsidR="00A5314D" w:rsidRDefault="00A5314D" w:rsidP="00A5314D">
            <w:pPr>
              <w:pStyle w:val="TAL"/>
              <w:keepNext w:val="0"/>
              <w:keepLines w:val="0"/>
              <w:widowControl w:val="0"/>
              <w:rPr>
                <w:lang w:eastAsia="ko-KR"/>
              </w:rPr>
            </w:pPr>
          </w:p>
        </w:tc>
      </w:tr>
      <w:tr w:rsidR="00A5314D" w14:paraId="3658B9A1" w14:textId="77777777">
        <w:tc>
          <w:tcPr>
            <w:tcW w:w="1915" w:type="dxa"/>
          </w:tcPr>
          <w:p w14:paraId="07ECD51C" w14:textId="77777777" w:rsidR="00A5314D" w:rsidRDefault="00A5314D" w:rsidP="00A5314D">
            <w:pPr>
              <w:pStyle w:val="TAC"/>
              <w:keepNext w:val="0"/>
              <w:keepLines w:val="0"/>
              <w:widowControl w:val="0"/>
              <w:rPr>
                <w:rFonts w:eastAsia="宋体"/>
                <w:lang w:eastAsia="zh-CN"/>
              </w:rPr>
            </w:pPr>
          </w:p>
        </w:tc>
        <w:tc>
          <w:tcPr>
            <w:tcW w:w="2191" w:type="dxa"/>
          </w:tcPr>
          <w:p w14:paraId="23B840E1" w14:textId="77777777" w:rsidR="00A5314D" w:rsidRDefault="00A5314D" w:rsidP="00A5314D">
            <w:pPr>
              <w:pStyle w:val="TAC"/>
              <w:keepNext w:val="0"/>
              <w:keepLines w:val="0"/>
              <w:widowControl w:val="0"/>
              <w:rPr>
                <w:rFonts w:eastAsia="宋体"/>
                <w:lang w:eastAsia="zh-CN"/>
              </w:rPr>
            </w:pPr>
          </w:p>
        </w:tc>
        <w:tc>
          <w:tcPr>
            <w:tcW w:w="5523" w:type="dxa"/>
          </w:tcPr>
          <w:p w14:paraId="6E9DC9EF" w14:textId="77777777" w:rsidR="00A5314D" w:rsidRDefault="00A5314D" w:rsidP="00A5314D">
            <w:pPr>
              <w:pStyle w:val="TAL"/>
              <w:keepNext w:val="0"/>
              <w:keepLines w:val="0"/>
              <w:widowControl w:val="0"/>
              <w:rPr>
                <w:lang w:eastAsia="ko-KR"/>
              </w:rPr>
            </w:pPr>
          </w:p>
        </w:tc>
      </w:tr>
      <w:tr w:rsidR="00A5314D" w14:paraId="59390290" w14:textId="77777777">
        <w:tc>
          <w:tcPr>
            <w:tcW w:w="1915" w:type="dxa"/>
          </w:tcPr>
          <w:p w14:paraId="04D62D3C" w14:textId="77777777" w:rsidR="00A5314D" w:rsidRDefault="00A5314D" w:rsidP="00A5314D">
            <w:pPr>
              <w:pStyle w:val="TAC"/>
              <w:keepNext w:val="0"/>
              <w:keepLines w:val="0"/>
              <w:widowControl w:val="0"/>
              <w:rPr>
                <w:rFonts w:eastAsia="宋体"/>
                <w:lang w:eastAsia="zh-CN"/>
              </w:rPr>
            </w:pPr>
          </w:p>
        </w:tc>
        <w:tc>
          <w:tcPr>
            <w:tcW w:w="2191" w:type="dxa"/>
          </w:tcPr>
          <w:p w14:paraId="2791FECF" w14:textId="77777777" w:rsidR="00A5314D" w:rsidRDefault="00A5314D" w:rsidP="00A5314D">
            <w:pPr>
              <w:pStyle w:val="TAC"/>
              <w:keepNext w:val="0"/>
              <w:keepLines w:val="0"/>
              <w:widowControl w:val="0"/>
              <w:rPr>
                <w:rFonts w:eastAsia="宋体"/>
                <w:lang w:eastAsia="zh-CN"/>
              </w:rPr>
            </w:pPr>
          </w:p>
        </w:tc>
        <w:tc>
          <w:tcPr>
            <w:tcW w:w="5523" w:type="dxa"/>
          </w:tcPr>
          <w:p w14:paraId="26E924E4" w14:textId="77777777" w:rsidR="00A5314D" w:rsidRDefault="00A5314D" w:rsidP="00A5314D">
            <w:pPr>
              <w:pStyle w:val="TAL"/>
              <w:keepNext w:val="0"/>
              <w:keepLines w:val="0"/>
              <w:widowControl w:val="0"/>
              <w:rPr>
                <w:lang w:eastAsia="ko-KR"/>
              </w:rPr>
            </w:pPr>
          </w:p>
        </w:tc>
      </w:tr>
      <w:tr w:rsidR="00A5314D" w14:paraId="406BD131" w14:textId="77777777">
        <w:tc>
          <w:tcPr>
            <w:tcW w:w="1915" w:type="dxa"/>
          </w:tcPr>
          <w:p w14:paraId="7B242FF1" w14:textId="77777777" w:rsidR="00A5314D" w:rsidRDefault="00A5314D" w:rsidP="00A5314D">
            <w:pPr>
              <w:pStyle w:val="TAC"/>
              <w:keepNext w:val="0"/>
              <w:keepLines w:val="0"/>
              <w:widowControl w:val="0"/>
              <w:rPr>
                <w:lang w:eastAsia="ko-KR"/>
              </w:rPr>
            </w:pPr>
          </w:p>
        </w:tc>
        <w:tc>
          <w:tcPr>
            <w:tcW w:w="2191" w:type="dxa"/>
          </w:tcPr>
          <w:p w14:paraId="36502464" w14:textId="77777777" w:rsidR="00A5314D" w:rsidRDefault="00A5314D" w:rsidP="00A5314D">
            <w:pPr>
              <w:pStyle w:val="TAC"/>
              <w:keepNext w:val="0"/>
              <w:keepLines w:val="0"/>
              <w:widowControl w:val="0"/>
              <w:rPr>
                <w:lang w:eastAsia="ko-KR"/>
              </w:rPr>
            </w:pPr>
          </w:p>
        </w:tc>
        <w:tc>
          <w:tcPr>
            <w:tcW w:w="5523" w:type="dxa"/>
          </w:tcPr>
          <w:p w14:paraId="3B90E346" w14:textId="77777777" w:rsidR="00A5314D" w:rsidRDefault="00A5314D" w:rsidP="00A5314D">
            <w:pPr>
              <w:pStyle w:val="TAL"/>
              <w:keepNext w:val="0"/>
              <w:keepLines w:val="0"/>
              <w:widowControl w:val="0"/>
              <w:rPr>
                <w:lang w:eastAsia="ko-KR"/>
              </w:rPr>
            </w:pPr>
          </w:p>
        </w:tc>
      </w:tr>
    </w:tbl>
    <w:p w14:paraId="034519B3" w14:textId="77777777" w:rsidR="00D7233F" w:rsidRDefault="00D7233F">
      <w:pPr>
        <w:rPr>
          <w:lang w:val="en-US" w:eastAsia="ko-KR"/>
        </w:rPr>
      </w:pPr>
    </w:p>
    <w:p w14:paraId="0CF793CA" w14:textId="77777777" w:rsidR="00D7233F" w:rsidRDefault="000A2F98">
      <w:pPr>
        <w:pStyle w:val="1"/>
        <w:rPr>
          <w:lang w:val="en-US"/>
        </w:rPr>
      </w:pPr>
      <w:r>
        <w:rPr>
          <w:lang w:val="en-US"/>
        </w:rPr>
        <w:t>4.</w:t>
      </w:r>
      <w:r>
        <w:rPr>
          <w:lang w:val="en-US"/>
        </w:rPr>
        <w:tab/>
        <w:t>Conclusions</w:t>
      </w:r>
    </w:p>
    <w:p w14:paraId="10ED62DC" w14:textId="77777777" w:rsidR="00D7233F" w:rsidRDefault="000A2F98">
      <w:pPr>
        <w:rPr>
          <w:lang w:val="en-US" w:eastAsia="ko-KR"/>
        </w:rPr>
      </w:pPr>
      <w:r>
        <w:rPr>
          <w:rFonts w:hint="eastAsia"/>
          <w:lang w:val="en-US" w:eastAsia="ko-KR"/>
        </w:rPr>
        <w:t>To be filled later</w:t>
      </w:r>
      <w:proofErr w:type="gramStart"/>
      <w:r>
        <w:rPr>
          <w:rFonts w:hint="eastAsia"/>
          <w:lang w:val="en-US" w:eastAsia="ko-KR"/>
        </w:rPr>
        <w:t>..</w:t>
      </w:r>
      <w:proofErr w:type="gramEnd"/>
    </w:p>
    <w:p w14:paraId="7DF65E69" w14:textId="77777777" w:rsidR="00D7233F" w:rsidRDefault="00D7233F">
      <w:pPr>
        <w:rPr>
          <w:lang w:val="en-US" w:eastAsia="ko-KR"/>
        </w:rPr>
      </w:pPr>
    </w:p>
    <w:p w14:paraId="6F90E48E" w14:textId="77777777" w:rsidR="00D7233F" w:rsidRDefault="00D7233F">
      <w:pPr>
        <w:rPr>
          <w:lang w:val="en-US" w:eastAsia="ko-KR"/>
        </w:rPr>
      </w:pPr>
    </w:p>
    <w:p w14:paraId="249D0E4E" w14:textId="77777777" w:rsidR="00D7233F" w:rsidRDefault="000A2F98">
      <w:pPr>
        <w:pStyle w:val="1"/>
        <w:rPr>
          <w:lang w:val="en-US"/>
        </w:rPr>
      </w:pPr>
      <w:r>
        <w:rPr>
          <w:lang w:val="en-US"/>
        </w:rPr>
        <w:t>References</w:t>
      </w:r>
    </w:p>
    <w:p w14:paraId="383A7D6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36E9EC07"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r>
      <w:proofErr w:type="spellStart"/>
      <w:r>
        <w:rPr>
          <w:lang w:val="en-US" w:eastAsia="ko-KR"/>
        </w:rPr>
        <w:t>Oppo</w:t>
      </w:r>
      <w:proofErr w:type="spellEnd"/>
    </w:p>
    <w:p w14:paraId="47109BF0"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633B2665" w14:textId="77777777" w:rsidR="00D7233F" w:rsidRDefault="000A2F9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6F3CD338" w14:textId="77777777" w:rsidR="00D7233F" w:rsidRDefault="000A2F98">
      <w:pPr>
        <w:rPr>
          <w:lang w:val="en-US" w:eastAsia="ko-KR"/>
        </w:rPr>
      </w:pPr>
      <w:r>
        <w:rPr>
          <w:lang w:val="en-US" w:eastAsia="ko-KR"/>
        </w:rPr>
        <w:lastRenderedPageBreak/>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0B800614"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4975F51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4D498785" w14:textId="77777777" w:rsidR="00D7233F" w:rsidRDefault="000A2F98">
      <w:pPr>
        <w:rPr>
          <w:lang w:val="en-US" w:eastAsia="ko-KR"/>
        </w:rPr>
      </w:pPr>
      <w:proofErr w:type="gramStart"/>
      <w:r>
        <w:rPr>
          <w:rFonts w:hint="eastAsia"/>
          <w:lang w:val="en-US" w:eastAsia="ko-KR"/>
        </w:rPr>
        <w:t xml:space="preserve">[8] </w:t>
      </w:r>
      <w:r>
        <w:rPr>
          <w:lang w:val="en-US" w:eastAsia="ko-KR"/>
        </w:rPr>
        <w:t>R2-2103319</w:t>
      </w:r>
      <w:r>
        <w:rPr>
          <w:lang w:val="en-US" w:eastAsia="ko-KR"/>
        </w:rPr>
        <w:tab/>
        <w:t>The UP</w:t>
      </w:r>
      <w:proofErr w:type="gramEnd"/>
      <w:r>
        <w:rPr>
          <w:lang w:val="en-US" w:eastAsia="ko-KR"/>
        </w:rPr>
        <w:t xml:space="preserve"> common issues for small data transmissions</w:t>
      </w:r>
      <w:r>
        <w:rPr>
          <w:lang w:val="en-US" w:eastAsia="ko-KR"/>
        </w:rPr>
        <w:tab/>
        <w:t>Lenovo, Motorola Mobility</w:t>
      </w:r>
    </w:p>
    <w:p w14:paraId="18E0CA5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02BE4678"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8A2102E"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C53A375" w14:textId="77777777" w:rsidR="00D7233F" w:rsidRDefault="000A2F9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0FB29BD2"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r>
      <w:proofErr w:type="gramStart"/>
      <w:r>
        <w:rPr>
          <w:lang w:val="en-US" w:eastAsia="ko-KR"/>
        </w:rPr>
        <w:t>Some</w:t>
      </w:r>
      <w:proofErr w:type="gramEnd"/>
      <w:r>
        <w:rPr>
          <w:lang w:val="en-US" w:eastAsia="ko-KR"/>
        </w:rPr>
        <w:t xml:space="preserve"> aspects of User Plane for SDT in NR </w:t>
      </w:r>
      <w:r>
        <w:rPr>
          <w:lang w:val="en-US" w:eastAsia="ko-KR"/>
        </w:rPr>
        <w:tab/>
        <w:t>Sony Europe B.V.</w:t>
      </w:r>
      <w:r>
        <w:rPr>
          <w:lang w:val="en-US" w:eastAsia="ko-KR"/>
        </w:rPr>
        <w:tab/>
      </w:r>
    </w:p>
    <w:p w14:paraId="5210725F"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C00915C" w14:textId="77777777" w:rsidR="00D7233F" w:rsidRDefault="000A2F9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1CD55103"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3E91AAB8" w14:textId="77777777"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754F2B62" w14:textId="77777777" w:rsidR="00D7233F" w:rsidRDefault="00D7233F">
      <w:pPr>
        <w:rPr>
          <w:lang w:val="en-US" w:eastAsia="ko-KR"/>
        </w:rPr>
      </w:pPr>
    </w:p>
    <w:sectPr w:rsidR="00D7233F">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F146F" w14:textId="77777777" w:rsidR="005E5C72" w:rsidRDefault="005E5C72">
      <w:pPr>
        <w:spacing w:after="0" w:line="240" w:lineRule="auto"/>
      </w:pPr>
      <w:r>
        <w:separator/>
      </w:r>
    </w:p>
  </w:endnote>
  <w:endnote w:type="continuationSeparator" w:id="0">
    <w:p w14:paraId="3AE2043F" w14:textId="77777777" w:rsidR="005E5C72" w:rsidRDefault="005E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roman"/>
    <w:pitch w:val="default"/>
    <w:sig w:usb0="00000000" w:usb1="69D77CFB" w:usb2="00000030" w:usb3="00000000" w:csb0="4008009F" w:csb1="DFD7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modern"/>
    <w:pitch w:val="default"/>
    <w:sig w:usb0="B00002AF" w:usb1="69D77CFB" w:usb2="00000030" w:usb3="00000000" w:csb0="4008009F" w:csb1="DFD70000"/>
  </w:font>
  <w:font w:name="MS Mincho">
    <w:altName w:val="Yu Gothic UI"/>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1FD5B" w14:textId="77777777" w:rsidR="00671402" w:rsidRDefault="00671402">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335179AE" w14:textId="77777777" w:rsidR="00671402" w:rsidRDefault="00671402">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F8F98" w14:textId="33FF72CF" w:rsidR="00671402" w:rsidRDefault="00671402">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sidR="00B11F51">
      <w:rPr>
        <w:rStyle w:val="af3"/>
        <w:noProof/>
      </w:rPr>
      <w:t>7</w:t>
    </w:r>
    <w:r>
      <w:rPr>
        <w:rStyle w:val="af3"/>
      </w:rPr>
      <w:fldChar w:fldCharType="end"/>
    </w:r>
  </w:p>
  <w:p w14:paraId="19A49EA0" w14:textId="77777777" w:rsidR="00671402" w:rsidRDefault="00671402">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480F9D" w14:textId="77777777" w:rsidR="005E5C72" w:rsidRDefault="005E5C72">
      <w:pPr>
        <w:spacing w:after="0" w:line="240" w:lineRule="auto"/>
      </w:pPr>
      <w:r>
        <w:separator/>
      </w:r>
    </w:p>
  </w:footnote>
  <w:footnote w:type="continuationSeparator" w:id="0">
    <w:p w14:paraId="5DB690C5" w14:textId="77777777" w:rsidR="005E5C72" w:rsidRDefault="005E5C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F8"/>
    <w:rsid w:val="000547CF"/>
    <w:rsid w:val="00074731"/>
    <w:rsid w:val="00090829"/>
    <w:rsid w:val="00096DF6"/>
    <w:rsid w:val="000A2F98"/>
    <w:rsid w:val="000B74D0"/>
    <w:rsid w:val="000E5798"/>
    <w:rsid w:val="00115F39"/>
    <w:rsid w:val="00147620"/>
    <w:rsid w:val="00162889"/>
    <w:rsid w:val="0018494F"/>
    <w:rsid w:val="001E70FF"/>
    <w:rsid w:val="001F1E3E"/>
    <w:rsid w:val="002E2D9D"/>
    <w:rsid w:val="002F1ADC"/>
    <w:rsid w:val="0035275B"/>
    <w:rsid w:val="003C7E67"/>
    <w:rsid w:val="004409FE"/>
    <w:rsid w:val="004B6690"/>
    <w:rsid w:val="005774D3"/>
    <w:rsid w:val="005C213A"/>
    <w:rsid w:val="005D2195"/>
    <w:rsid w:val="005E5930"/>
    <w:rsid w:val="005E5C72"/>
    <w:rsid w:val="00614C24"/>
    <w:rsid w:val="00626312"/>
    <w:rsid w:val="00642EFE"/>
    <w:rsid w:val="00671402"/>
    <w:rsid w:val="00674D4B"/>
    <w:rsid w:val="006C1B26"/>
    <w:rsid w:val="0073217D"/>
    <w:rsid w:val="007A1636"/>
    <w:rsid w:val="007A66E0"/>
    <w:rsid w:val="00826C11"/>
    <w:rsid w:val="00831872"/>
    <w:rsid w:val="0089711F"/>
    <w:rsid w:val="008B1262"/>
    <w:rsid w:val="008B3EC5"/>
    <w:rsid w:val="008C0096"/>
    <w:rsid w:val="00915CCC"/>
    <w:rsid w:val="00923CB7"/>
    <w:rsid w:val="00931291"/>
    <w:rsid w:val="0094762D"/>
    <w:rsid w:val="009622DD"/>
    <w:rsid w:val="009660CC"/>
    <w:rsid w:val="009D0C81"/>
    <w:rsid w:val="00A21462"/>
    <w:rsid w:val="00A21ABC"/>
    <w:rsid w:val="00A23F9C"/>
    <w:rsid w:val="00A316C0"/>
    <w:rsid w:val="00A34BBD"/>
    <w:rsid w:val="00A5314D"/>
    <w:rsid w:val="00AA14EE"/>
    <w:rsid w:val="00B0238E"/>
    <w:rsid w:val="00B029CC"/>
    <w:rsid w:val="00B10DD9"/>
    <w:rsid w:val="00B11F51"/>
    <w:rsid w:val="00B23DA8"/>
    <w:rsid w:val="00B26E43"/>
    <w:rsid w:val="00B50219"/>
    <w:rsid w:val="00B510ED"/>
    <w:rsid w:val="00B631FC"/>
    <w:rsid w:val="00B730EC"/>
    <w:rsid w:val="00BB0FFC"/>
    <w:rsid w:val="00BD4F49"/>
    <w:rsid w:val="00BF080B"/>
    <w:rsid w:val="00BF1937"/>
    <w:rsid w:val="00BF4050"/>
    <w:rsid w:val="00C20298"/>
    <w:rsid w:val="00C90B39"/>
    <w:rsid w:val="00C928F8"/>
    <w:rsid w:val="00CC3E1B"/>
    <w:rsid w:val="00CD6D9F"/>
    <w:rsid w:val="00CF5DD5"/>
    <w:rsid w:val="00CF796A"/>
    <w:rsid w:val="00D16CA6"/>
    <w:rsid w:val="00D6357F"/>
    <w:rsid w:val="00D7233F"/>
    <w:rsid w:val="00DF36C7"/>
    <w:rsid w:val="00E05292"/>
    <w:rsid w:val="00E36167"/>
    <w:rsid w:val="00E36BE1"/>
    <w:rsid w:val="00E50858"/>
    <w:rsid w:val="00E83246"/>
    <w:rsid w:val="00EA7873"/>
    <w:rsid w:val="00EB4250"/>
    <w:rsid w:val="00EC5075"/>
    <w:rsid w:val="00F01766"/>
    <w:rsid w:val="00F21011"/>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F39D70C"/>
  <w15:docId w15:val="{0F2C2D52-B144-D742-A034-0376058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出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
    <w:name w:val="Unresolved Mention"/>
    <w:basedOn w:val="a0"/>
    <w:uiPriority w:val="99"/>
    <w:semiHidden/>
    <w:unhideWhenUsed/>
    <w:rsid w:val="002E2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0D4A43-A4E6-4880-B579-76EE33CE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3747</Words>
  <Characters>21360</Characters>
  <Application>Microsoft Office Word</Application>
  <DocSecurity>0</DocSecurity>
  <Lines>178</Lines>
  <Paragraphs>50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NEC (Wangda)</cp:lastModifiedBy>
  <cp:revision>4</cp:revision>
  <dcterms:created xsi:type="dcterms:W3CDTF">2021-04-14T00:46:00Z</dcterms:created>
  <dcterms:modified xsi:type="dcterms:W3CDTF">2021-04-14T01:47:00Z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