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a9"/>
        <w:rPr>
          <w:lang w:val="en-GB" w:eastAsia="ko-KR"/>
        </w:rPr>
      </w:pPr>
    </w:p>
    <w:p w14:paraId="5118C835" w14:textId="77777777" w:rsidR="00D7233F" w:rsidRDefault="000A2F98">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EC57677" w14:textId="77777777" w:rsidR="00D7233F" w:rsidRDefault="000A2F98">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宋体"/>
                <w:lang w:eastAsia="zh-CN"/>
              </w:rPr>
            </w:pPr>
            <w:r>
              <w:rPr>
                <w:rFonts w:eastAsia="宋体"/>
                <w:lang w:eastAsia="zh-CN"/>
              </w:rPr>
              <w:t>Xiaomi</w:t>
            </w:r>
          </w:p>
        </w:tc>
        <w:tc>
          <w:tcPr>
            <w:tcW w:w="5794" w:type="dxa"/>
          </w:tcPr>
          <w:p w14:paraId="5B3CB9EE" w14:textId="77777777" w:rsidR="00D7233F" w:rsidRDefault="000A2F98">
            <w:pPr>
              <w:pStyle w:val="TAC"/>
              <w:rPr>
                <w:rFonts w:eastAsia="宋体"/>
                <w:lang w:val="fr-FR" w:eastAsia="zh-CN"/>
              </w:rPr>
            </w:pPr>
            <w:r>
              <w:rPr>
                <w:rFonts w:eastAsia="宋体"/>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宋体"/>
                <w:lang w:val="en-US" w:eastAsia="zh-CN"/>
              </w:rPr>
            </w:pPr>
            <w:r>
              <w:rPr>
                <w:rFonts w:eastAsia="宋体" w:hint="eastAsia"/>
                <w:lang w:val="en-US" w:eastAsia="zh-CN"/>
              </w:rPr>
              <w:t>ZTE</w:t>
            </w:r>
          </w:p>
        </w:tc>
        <w:tc>
          <w:tcPr>
            <w:tcW w:w="5794" w:type="dxa"/>
          </w:tcPr>
          <w:p w14:paraId="136F4751" w14:textId="77777777" w:rsidR="00D7233F" w:rsidRDefault="000A2F98">
            <w:pPr>
              <w:pStyle w:val="TAC"/>
              <w:rPr>
                <w:rFonts w:eastAsia="宋体"/>
                <w:lang w:val="en-US" w:eastAsia="zh-CN"/>
              </w:rPr>
            </w:pPr>
            <w:r>
              <w:rPr>
                <w:rFonts w:eastAsia="宋体"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34F6524B"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3C790E57" w14:textId="549AF438"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sidRPr="006F00F2">
                <w:rPr>
                  <w:rStyle w:val="af4"/>
                  <w:rFonts w:eastAsia="MS Mincho"/>
                  <w:lang w:val="de-DE" w:eastAsia="ja-JP"/>
                </w:rPr>
                <w:t>ohta.yoshiaki@fujitsu.com</w:t>
              </w:r>
            </w:hyperlink>
            <w:r>
              <w:rPr>
                <w:rFonts w:eastAsia="MS Mincho"/>
                <w:lang w:val="de-DE" w:eastAsia="ja-JP"/>
              </w:rPr>
              <w:t>)</w:t>
            </w:r>
          </w:p>
        </w:tc>
      </w:tr>
      <w:tr w:rsidR="000B74D0" w:rsidRPr="000B74D0" w14:paraId="0A8A90D7" w14:textId="77777777">
        <w:tc>
          <w:tcPr>
            <w:tcW w:w="3835" w:type="dxa"/>
          </w:tcPr>
          <w:p w14:paraId="14634113" w14:textId="753305B4" w:rsidR="000B74D0" w:rsidRPr="00671402" w:rsidRDefault="00671402" w:rsidP="000B74D0">
            <w:pPr>
              <w:pStyle w:val="TAC"/>
              <w:rPr>
                <w:rFonts w:eastAsia="宋体" w:hint="eastAsia"/>
                <w:lang w:eastAsia="zh-CN"/>
                <w:rPrChange w:id="2" w:author="zcm" w:date="2021-04-14T08:34:00Z">
                  <w:rPr>
                    <w:lang w:eastAsia="ko-KR"/>
                  </w:rPr>
                </w:rPrChange>
              </w:rPr>
            </w:pPr>
            <w:ins w:id="3" w:author="zcm" w:date="2021-04-14T08:34:00Z">
              <w:r>
                <w:rPr>
                  <w:rFonts w:eastAsia="宋体" w:hint="eastAsia"/>
                  <w:lang w:eastAsia="zh-CN"/>
                </w:rPr>
                <w:t>Sharp</w:t>
              </w:r>
            </w:ins>
          </w:p>
        </w:tc>
        <w:tc>
          <w:tcPr>
            <w:tcW w:w="5794" w:type="dxa"/>
          </w:tcPr>
          <w:p w14:paraId="3EC444A7" w14:textId="786BF630" w:rsidR="000B74D0" w:rsidRPr="00671402" w:rsidRDefault="00671402" w:rsidP="000B74D0">
            <w:pPr>
              <w:pStyle w:val="TAC"/>
              <w:rPr>
                <w:rFonts w:eastAsia="宋体" w:hint="eastAsia"/>
                <w:lang w:val="fr-FR" w:eastAsia="zh-CN"/>
                <w:rPrChange w:id="4" w:author="zcm" w:date="2021-04-14T08:34:00Z">
                  <w:rPr>
                    <w:lang w:val="fr-FR" w:eastAsia="ko-KR"/>
                  </w:rPr>
                </w:rPrChange>
              </w:rPr>
            </w:pPr>
            <w:ins w:id="5" w:author="zcm" w:date="2021-04-14T08:34:00Z">
              <w:r>
                <w:rPr>
                  <w:rFonts w:eastAsia="宋体" w:hint="eastAsia"/>
                  <w:lang w:val="fr-FR" w:eastAsia="zh-CN"/>
                </w:rPr>
                <w:t>Chongming Zhang(</w:t>
              </w:r>
              <w:r>
                <w:rPr>
                  <w:rFonts w:eastAsia="宋体"/>
                  <w:lang w:val="fr-FR" w:eastAsia="zh-CN"/>
                </w:rPr>
                <w:t>chongming.zhang@cn.sharp-world.com</w:t>
              </w:r>
              <w:r>
                <w:rPr>
                  <w:rFonts w:eastAsia="宋体" w:hint="eastAsia"/>
                  <w:lang w:val="fr-FR" w:eastAsia="zh-CN"/>
                </w:rPr>
                <w:t>)</w:t>
              </w:r>
            </w:ins>
          </w:p>
        </w:tc>
      </w:tr>
      <w:tr w:rsidR="000B74D0" w:rsidRPr="000B74D0" w14:paraId="2C725835" w14:textId="77777777">
        <w:tc>
          <w:tcPr>
            <w:tcW w:w="3835" w:type="dxa"/>
          </w:tcPr>
          <w:p w14:paraId="00E3373D" w14:textId="77777777" w:rsidR="000B74D0" w:rsidRPr="00614C24" w:rsidRDefault="000B74D0" w:rsidP="000B74D0">
            <w:pPr>
              <w:pStyle w:val="TAC"/>
              <w:rPr>
                <w:lang w:val="pl-PL" w:eastAsia="ko-KR"/>
              </w:rPr>
            </w:pPr>
          </w:p>
        </w:tc>
        <w:tc>
          <w:tcPr>
            <w:tcW w:w="5794" w:type="dxa"/>
          </w:tcPr>
          <w:p w14:paraId="27CADC4E" w14:textId="77777777" w:rsidR="000B74D0" w:rsidRDefault="000B74D0" w:rsidP="000B74D0">
            <w:pPr>
              <w:pStyle w:val="TAC"/>
              <w:rPr>
                <w:lang w:val="fr-FR" w:eastAsia="ko-KR"/>
              </w:rPr>
            </w:pP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宋体"/>
                <w:lang w:val="de-DE" w:eastAsia="zh-CN"/>
              </w:rPr>
            </w:pPr>
          </w:p>
        </w:tc>
        <w:tc>
          <w:tcPr>
            <w:tcW w:w="5794" w:type="dxa"/>
          </w:tcPr>
          <w:p w14:paraId="6283F5EA" w14:textId="77777777" w:rsidR="000B74D0" w:rsidRPr="00614C24" w:rsidRDefault="000B74D0" w:rsidP="000B74D0">
            <w:pPr>
              <w:pStyle w:val="TAC"/>
              <w:rPr>
                <w:rFonts w:eastAsia="宋体"/>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宋体"/>
                <w:lang w:val="de-DE" w:eastAsia="zh-CN"/>
              </w:rPr>
            </w:pPr>
          </w:p>
        </w:tc>
        <w:tc>
          <w:tcPr>
            <w:tcW w:w="5794" w:type="dxa"/>
          </w:tcPr>
          <w:p w14:paraId="6095FF7B" w14:textId="77777777" w:rsidR="000B74D0" w:rsidRDefault="000B74D0" w:rsidP="000B74D0">
            <w:pPr>
              <w:pStyle w:val="TAC"/>
              <w:rPr>
                <w:rFonts w:eastAsia="宋体"/>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1"/>
        <w:rPr>
          <w:lang w:val="en-US"/>
        </w:rPr>
      </w:pPr>
      <w:r>
        <w:rPr>
          <w:lang w:val="en-US"/>
        </w:rPr>
        <w:t>3.</w:t>
      </w:r>
      <w:r>
        <w:rPr>
          <w:lang w:val="en-US"/>
        </w:rPr>
        <w:tab/>
        <w:t>Discussion</w:t>
      </w:r>
    </w:p>
    <w:p w14:paraId="32B85E09" w14:textId="77777777" w:rsidR="00D7233F" w:rsidRDefault="000A2F98">
      <w:pPr>
        <w:pStyle w:val="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384AF01"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CDF1CCB" w14:textId="53A50930" w:rsidR="00D7233F" w:rsidRDefault="00BF4050">
            <w:pPr>
              <w:pStyle w:val="TAC"/>
              <w:keepNext w:val="0"/>
              <w:keepLines w:val="0"/>
              <w:widowControl w:val="0"/>
              <w:rPr>
                <w:rFonts w:eastAsia="宋体"/>
                <w:lang w:eastAsia="zh-CN"/>
              </w:rPr>
            </w:pPr>
            <w:r>
              <w:rPr>
                <w:rFonts w:eastAsia="宋体"/>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宋体"/>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07961142"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15D6DAE" w14:textId="0440302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458860" w14:textId="7584ACB8"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32659503" w14:textId="77777777">
        <w:tc>
          <w:tcPr>
            <w:tcW w:w="1915" w:type="dxa"/>
          </w:tcPr>
          <w:p w14:paraId="779C38B0" w14:textId="768EFEDD" w:rsidR="000B74D0" w:rsidRDefault="00671402" w:rsidP="00671402">
            <w:pPr>
              <w:pStyle w:val="TAC"/>
              <w:keepNext w:val="0"/>
              <w:keepLines w:val="0"/>
              <w:widowControl w:val="0"/>
              <w:rPr>
                <w:lang w:eastAsia="ko-KR"/>
              </w:rPr>
              <w:pPrChange w:id="6" w:author="zcm" w:date="2021-04-14T08:36:00Z">
                <w:pPr>
                  <w:pStyle w:val="TAC"/>
                  <w:keepNext w:val="0"/>
                  <w:keepLines w:val="0"/>
                  <w:widowControl w:val="0"/>
                </w:pPr>
              </w:pPrChange>
            </w:pPr>
            <w:ins w:id="7" w:author="zcm" w:date="2021-04-14T08:36:00Z">
              <w:r w:rsidRPr="00671402">
                <w:rPr>
                  <w:lang w:eastAsia="ko-KR"/>
                </w:rPr>
                <w:t>Sharp</w:t>
              </w:r>
              <w:r w:rsidRPr="00671402">
                <w:rPr>
                  <w:lang w:eastAsia="ko-KR"/>
                </w:rPr>
                <w:tab/>
              </w:r>
            </w:ins>
          </w:p>
        </w:tc>
        <w:tc>
          <w:tcPr>
            <w:tcW w:w="2191" w:type="dxa"/>
          </w:tcPr>
          <w:p w14:paraId="3F37B824" w14:textId="769074D2"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7A00ED3" w14:textId="77777777" w:rsidR="000B74D0" w:rsidRDefault="000B74D0" w:rsidP="000B74D0">
            <w:pPr>
              <w:pStyle w:val="TAL"/>
              <w:keepNext w:val="0"/>
              <w:keepLines w:val="0"/>
              <w:widowControl w:val="0"/>
              <w:rPr>
                <w:lang w:eastAsia="ko-KR"/>
              </w:rPr>
            </w:pPr>
          </w:p>
        </w:tc>
      </w:tr>
      <w:tr w:rsidR="000B74D0" w14:paraId="40FB86AB" w14:textId="77777777">
        <w:tc>
          <w:tcPr>
            <w:tcW w:w="1915" w:type="dxa"/>
          </w:tcPr>
          <w:p w14:paraId="7E125E31" w14:textId="77777777" w:rsidR="000B74D0" w:rsidRDefault="000B74D0" w:rsidP="000B74D0">
            <w:pPr>
              <w:pStyle w:val="TAC"/>
              <w:keepNext w:val="0"/>
              <w:keepLines w:val="0"/>
              <w:widowControl w:val="0"/>
              <w:rPr>
                <w:lang w:eastAsia="ko-KR"/>
              </w:rPr>
            </w:pPr>
          </w:p>
        </w:tc>
        <w:tc>
          <w:tcPr>
            <w:tcW w:w="2191" w:type="dxa"/>
          </w:tcPr>
          <w:p w14:paraId="21B4704B" w14:textId="77777777" w:rsidR="000B74D0" w:rsidRDefault="000B74D0" w:rsidP="000B74D0">
            <w:pPr>
              <w:pStyle w:val="TAC"/>
              <w:keepNext w:val="0"/>
              <w:keepLines w:val="0"/>
              <w:widowControl w:val="0"/>
              <w:rPr>
                <w:lang w:eastAsia="ko-KR"/>
              </w:rPr>
            </w:pPr>
          </w:p>
        </w:tc>
        <w:tc>
          <w:tcPr>
            <w:tcW w:w="5523" w:type="dxa"/>
          </w:tcPr>
          <w:p w14:paraId="2244B5B4" w14:textId="77777777" w:rsidR="000B74D0" w:rsidRDefault="000B74D0" w:rsidP="000B74D0">
            <w:pPr>
              <w:pStyle w:val="TAL"/>
              <w:keepNext w:val="0"/>
              <w:keepLines w:val="0"/>
              <w:widowControl w:val="0"/>
              <w:rPr>
                <w:lang w:eastAsia="ko-KR"/>
              </w:rPr>
            </w:pPr>
          </w:p>
        </w:tc>
      </w:tr>
      <w:tr w:rsidR="000B74D0" w14:paraId="6383CA13" w14:textId="77777777">
        <w:tc>
          <w:tcPr>
            <w:tcW w:w="1915" w:type="dxa"/>
          </w:tcPr>
          <w:p w14:paraId="0C6A2484" w14:textId="77777777" w:rsidR="000B74D0" w:rsidRDefault="000B74D0" w:rsidP="000B74D0">
            <w:pPr>
              <w:pStyle w:val="TAC"/>
              <w:keepNext w:val="0"/>
              <w:keepLines w:val="0"/>
              <w:widowControl w:val="0"/>
              <w:rPr>
                <w:lang w:eastAsia="ko-KR"/>
              </w:rPr>
            </w:pPr>
          </w:p>
        </w:tc>
        <w:tc>
          <w:tcPr>
            <w:tcW w:w="2191" w:type="dxa"/>
          </w:tcPr>
          <w:p w14:paraId="5F079FFD" w14:textId="77777777" w:rsidR="000B74D0" w:rsidRDefault="000B74D0" w:rsidP="000B74D0">
            <w:pPr>
              <w:pStyle w:val="TAC"/>
              <w:keepNext w:val="0"/>
              <w:keepLines w:val="0"/>
              <w:widowControl w:val="0"/>
              <w:rPr>
                <w:lang w:eastAsia="ko-KR"/>
              </w:rPr>
            </w:pPr>
          </w:p>
        </w:tc>
        <w:tc>
          <w:tcPr>
            <w:tcW w:w="5523" w:type="dxa"/>
          </w:tcPr>
          <w:p w14:paraId="4291840D" w14:textId="77777777" w:rsidR="000B74D0" w:rsidRDefault="000B74D0" w:rsidP="000B74D0">
            <w:pPr>
              <w:pStyle w:val="TAL"/>
              <w:keepNext w:val="0"/>
              <w:keepLines w:val="0"/>
              <w:widowControl w:val="0"/>
              <w:rPr>
                <w:lang w:eastAsia="ko-KR"/>
              </w:rPr>
            </w:pPr>
          </w:p>
        </w:tc>
      </w:tr>
      <w:tr w:rsidR="000B74D0" w14:paraId="05294C34" w14:textId="77777777">
        <w:tc>
          <w:tcPr>
            <w:tcW w:w="1915" w:type="dxa"/>
          </w:tcPr>
          <w:p w14:paraId="51EC358F" w14:textId="77777777" w:rsidR="000B74D0" w:rsidRDefault="000B74D0" w:rsidP="000B74D0">
            <w:pPr>
              <w:pStyle w:val="TAC"/>
              <w:keepNext w:val="0"/>
              <w:keepLines w:val="0"/>
              <w:widowControl w:val="0"/>
              <w:rPr>
                <w:lang w:eastAsia="ko-KR"/>
              </w:rPr>
            </w:pPr>
          </w:p>
        </w:tc>
        <w:tc>
          <w:tcPr>
            <w:tcW w:w="2191" w:type="dxa"/>
          </w:tcPr>
          <w:p w14:paraId="6DCF960C" w14:textId="77777777" w:rsidR="000B74D0" w:rsidRDefault="000B74D0" w:rsidP="000B74D0">
            <w:pPr>
              <w:pStyle w:val="TAC"/>
              <w:keepNext w:val="0"/>
              <w:keepLines w:val="0"/>
              <w:widowControl w:val="0"/>
              <w:rPr>
                <w:lang w:eastAsia="ko-KR"/>
              </w:rPr>
            </w:pPr>
          </w:p>
        </w:tc>
        <w:tc>
          <w:tcPr>
            <w:tcW w:w="5523" w:type="dxa"/>
          </w:tcPr>
          <w:p w14:paraId="4FBC482A" w14:textId="77777777" w:rsidR="000B74D0" w:rsidRDefault="000B74D0" w:rsidP="000B74D0">
            <w:pPr>
              <w:pStyle w:val="TAL"/>
              <w:keepNext w:val="0"/>
              <w:keepLines w:val="0"/>
              <w:widowControl w:val="0"/>
              <w:rPr>
                <w:lang w:eastAsia="ko-KR"/>
              </w:rPr>
            </w:pPr>
          </w:p>
        </w:tc>
      </w:tr>
      <w:tr w:rsidR="000B74D0" w14:paraId="2D2736AE" w14:textId="77777777">
        <w:tc>
          <w:tcPr>
            <w:tcW w:w="1915" w:type="dxa"/>
          </w:tcPr>
          <w:p w14:paraId="1C5D0B4F" w14:textId="77777777" w:rsidR="000B74D0" w:rsidRDefault="000B74D0" w:rsidP="000B74D0">
            <w:pPr>
              <w:pStyle w:val="TAC"/>
              <w:keepNext w:val="0"/>
              <w:keepLines w:val="0"/>
              <w:widowControl w:val="0"/>
              <w:rPr>
                <w:rFonts w:eastAsia="宋体"/>
                <w:lang w:eastAsia="zh-CN"/>
              </w:rPr>
            </w:pPr>
          </w:p>
        </w:tc>
        <w:tc>
          <w:tcPr>
            <w:tcW w:w="2191" w:type="dxa"/>
          </w:tcPr>
          <w:p w14:paraId="388793D1" w14:textId="77777777" w:rsidR="000B74D0" w:rsidRDefault="000B74D0" w:rsidP="000B74D0">
            <w:pPr>
              <w:pStyle w:val="TAC"/>
              <w:keepNext w:val="0"/>
              <w:keepLines w:val="0"/>
              <w:widowControl w:val="0"/>
              <w:rPr>
                <w:rFonts w:eastAsia="宋体"/>
                <w:lang w:eastAsia="zh-CN"/>
              </w:rPr>
            </w:pPr>
          </w:p>
        </w:tc>
        <w:tc>
          <w:tcPr>
            <w:tcW w:w="5523" w:type="dxa"/>
          </w:tcPr>
          <w:p w14:paraId="443E82A8" w14:textId="77777777" w:rsidR="000B74D0" w:rsidRDefault="000B74D0" w:rsidP="000B74D0">
            <w:pPr>
              <w:pStyle w:val="TAL"/>
              <w:keepNext w:val="0"/>
              <w:keepLines w:val="0"/>
              <w:widowControl w:val="0"/>
              <w:rPr>
                <w:lang w:eastAsia="ko-KR"/>
              </w:rPr>
            </w:pPr>
          </w:p>
        </w:tc>
      </w:tr>
      <w:tr w:rsidR="000B74D0" w14:paraId="36679393" w14:textId="77777777">
        <w:tc>
          <w:tcPr>
            <w:tcW w:w="1915" w:type="dxa"/>
          </w:tcPr>
          <w:p w14:paraId="54698E45" w14:textId="77777777" w:rsidR="000B74D0" w:rsidRDefault="000B74D0" w:rsidP="000B74D0">
            <w:pPr>
              <w:pStyle w:val="TAC"/>
              <w:keepNext w:val="0"/>
              <w:keepLines w:val="0"/>
              <w:widowControl w:val="0"/>
              <w:rPr>
                <w:rFonts w:eastAsia="宋体"/>
                <w:lang w:eastAsia="zh-CN"/>
              </w:rPr>
            </w:pPr>
          </w:p>
        </w:tc>
        <w:tc>
          <w:tcPr>
            <w:tcW w:w="2191" w:type="dxa"/>
          </w:tcPr>
          <w:p w14:paraId="7083DDD5" w14:textId="77777777" w:rsidR="000B74D0" w:rsidRDefault="000B74D0" w:rsidP="000B74D0">
            <w:pPr>
              <w:pStyle w:val="TAC"/>
              <w:keepNext w:val="0"/>
              <w:keepLines w:val="0"/>
              <w:widowControl w:val="0"/>
              <w:rPr>
                <w:rFonts w:eastAsia="宋体"/>
                <w:lang w:eastAsia="zh-CN"/>
              </w:rPr>
            </w:pPr>
          </w:p>
        </w:tc>
        <w:tc>
          <w:tcPr>
            <w:tcW w:w="5523" w:type="dxa"/>
          </w:tcPr>
          <w:p w14:paraId="0DE21C62" w14:textId="77777777" w:rsidR="000B74D0" w:rsidRDefault="000B74D0" w:rsidP="000B74D0">
            <w:pPr>
              <w:pStyle w:val="TAL"/>
              <w:keepNext w:val="0"/>
              <w:keepLines w:val="0"/>
              <w:widowControl w:val="0"/>
              <w:rPr>
                <w:lang w:eastAsia="ko-KR"/>
              </w:rPr>
            </w:pPr>
          </w:p>
        </w:tc>
      </w:tr>
      <w:tr w:rsidR="000B74D0" w14:paraId="0FA3A42B" w14:textId="77777777">
        <w:tc>
          <w:tcPr>
            <w:tcW w:w="1915" w:type="dxa"/>
          </w:tcPr>
          <w:p w14:paraId="3E953C2E" w14:textId="77777777" w:rsidR="000B74D0" w:rsidRDefault="000B74D0" w:rsidP="000B74D0">
            <w:pPr>
              <w:pStyle w:val="TAC"/>
              <w:keepNext w:val="0"/>
              <w:keepLines w:val="0"/>
              <w:widowControl w:val="0"/>
              <w:rPr>
                <w:rFonts w:eastAsia="宋体"/>
                <w:lang w:eastAsia="zh-CN"/>
              </w:rPr>
            </w:pPr>
          </w:p>
        </w:tc>
        <w:tc>
          <w:tcPr>
            <w:tcW w:w="2191" w:type="dxa"/>
          </w:tcPr>
          <w:p w14:paraId="7E327903" w14:textId="77777777" w:rsidR="000B74D0" w:rsidRDefault="000B74D0" w:rsidP="000B74D0">
            <w:pPr>
              <w:pStyle w:val="TAC"/>
              <w:keepNext w:val="0"/>
              <w:keepLines w:val="0"/>
              <w:widowControl w:val="0"/>
              <w:rPr>
                <w:rFonts w:eastAsia="宋体"/>
                <w:lang w:eastAsia="zh-CN"/>
              </w:rPr>
            </w:pPr>
          </w:p>
        </w:tc>
        <w:tc>
          <w:tcPr>
            <w:tcW w:w="5523" w:type="dxa"/>
          </w:tcPr>
          <w:p w14:paraId="71597327" w14:textId="77777777" w:rsidR="000B74D0" w:rsidRDefault="000B74D0" w:rsidP="000B74D0">
            <w:pPr>
              <w:pStyle w:val="TAL"/>
              <w:keepNext w:val="0"/>
              <w:keepLines w:val="0"/>
              <w:widowControl w:val="0"/>
              <w:rPr>
                <w:lang w:eastAsia="ko-KR"/>
              </w:rPr>
            </w:pPr>
          </w:p>
        </w:tc>
      </w:tr>
      <w:tr w:rsidR="000B74D0" w14:paraId="68EACC13" w14:textId="77777777">
        <w:tc>
          <w:tcPr>
            <w:tcW w:w="1915" w:type="dxa"/>
          </w:tcPr>
          <w:p w14:paraId="13DDC8FC" w14:textId="77777777" w:rsidR="000B74D0" w:rsidRDefault="000B74D0" w:rsidP="000B74D0">
            <w:pPr>
              <w:pStyle w:val="TAC"/>
              <w:keepNext w:val="0"/>
              <w:keepLines w:val="0"/>
              <w:widowControl w:val="0"/>
              <w:rPr>
                <w:lang w:eastAsia="ko-KR"/>
              </w:rPr>
            </w:pPr>
          </w:p>
        </w:tc>
        <w:tc>
          <w:tcPr>
            <w:tcW w:w="2191" w:type="dxa"/>
          </w:tcPr>
          <w:p w14:paraId="3E742A56" w14:textId="77777777" w:rsidR="000B74D0" w:rsidRDefault="000B74D0" w:rsidP="000B74D0">
            <w:pPr>
              <w:pStyle w:val="TAC"/>
              <w:keepNext w:val="0"/>
              <w:keepLines w:val="0"/>
              <w:widowControl w:val="0"/>
              <w:rPr>
                <w:lang w:eastAsia="ko-KR"/>
              </w:rPr>
            </w:pPr>
          </w:p>
        </w:tc>
        <w:tc>
          <w:tcPr>
            <w:tcW w:w="5523" w:type="dxa"/>
          </w:tcPr>
          <w:p w14:paraId="09890754" w14:textId="77777777" w:rsidR="000B74D0" w:rsidRDefault="000B74D0" w:rsidP="000B74D0">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97C48C"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4A28C21" w14:textId="19A4A0DB"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sets the variables to initial value when RRCRelease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宋体"/>
                <w:lang w:val="en-US" w:eastAsia="zh-CN"/>
              </w:rPr>
            </w:pPr>
            <w:r>
              <w:rPr>
                <w:lang w:eastAsia="ko-KR"/>
              </w:rPr>
              <w:lastRenderedPageBreak/>
              <w:t>Huawei, HiSilicon</w:t>
            </w:r>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宋体"/>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EBB0858" w14:textId="77777777">
        <w:tc>
          <w:tcPr>
            <w:tcW w:w="1915" w:type="dxa"/>
          </w:tcPr>
          <w:p w14:paraId="1E171B54" w14:textId="683E548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7802D85" w14:textId="3CBA619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F3683" w14:textId="49D18730"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0BCF8360" w14:textId="77777777">
        <w:tc>
          <w:tcPr>
            <w:tcW w:w="1915" w:type="dxa"/>
          </w:tcPr>
          <w:p w14:paraId="483C001E" w14:textId="390936DB"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40DD6B2C" w14:textId="318A450E"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09653C86" w14:textId="77777777" w:rsidR="00671402" w:rsidRDefault="00671402" w:rsidP="00671402">
            <w:pPr>
              <w:pStyle w:val="TAL"/>
              <w:keepNext w:val="0"/>
              <w:keepLines w:val="0"/>
              <w:widowControl w:val="0"/>
              <w:rPr>
                <w:lang w:eastAsia="ko-KR"/>
              </w:rPr>
            </w:pPr>
          </w:p>
        </w:tc>
      </w:tr>
      <w:tr w:rsidR="00671402" w14:paraId="55ABE8B3" w14:textId="77777777">
        <w:tc>
          <w:tcPr>
            <w:tcW w:w="1915" w:type="dxa"/>
          </w:tcPr>
          <w:p w14:paraId="32EFB12C" w14:textId="77777777" w:rsidR="00671402" w:rsidRDefault="00671402" w:rsidP="00671402">
            <w:pPr>
              <w:pStyle w:val="TAC"/>
              <w:keepNext w:val="0"/>
              <w:keepLines w:val="0"/>
              <w:widowControl w:val="0"/>
              <w:rPr>
                <w:lang w:eastAsia="ko-KR"/>
              </w:rPr>
            </w:pPr>
          </w:p>
        </w:tc>
        <w:tc>
          <w:tcPr>
            <w:tcW w:w="2191" w:type="dxa"/>
          </w:tcPr>
          <w:p w14:paraId="306CC0C6" w14:textId="77777777" w:rsidR="00671402" w:rsidRDefault="00671402" w:rsidP="00671402">
            <w:pPr>
              <w:pStyle w:val="TAC"/>
              <w:keepNext w:val="0"/>
              <w:keepLines w:val="0"/>
              <w:widowControl w:val="0"/>
              <w:rPr>
                <w:lang w:eastAsia="ko-KR"/>
              </w:rPr>
            </w:pPr>
          </w:p>
        </w:tc>
        <w:tc>
          <w:tcPr>
            <w:tcW w:w="5523" w:type="dxa"/>
          </w:tcPr>
          <w:p w14:paraId="572C32F6" w14:textId="77777777" w:rsidR="00671402" w:rsidRDefault="00671402" w:rsidP="00671402">
            <w:pPr>
              <w:pStyle w:val="TAL"/>
              <w:keepNext w:val="0"/>
              <w:keepLines w:val="0"/>
              <w:widowControl w:val="0"/>
              <w:rPr>
                <w:lang w:eastAsia="ko-KR"/>
              </w:rPr>
            </w:pPr>
          </w:p>
        </w:tc>
      </w:tr>
      <w:tr w:rsidR="00671402" w14:paraId="09379EDF" w14:textId="77777777">
        <w:tc>
          <w:tcPr>
            <w:tcW w:w="1915" w:type="dxa"/>
          </w:tcPr>
          <w:p w14:paraId="3F0AF2FE" w14:textId="77777777" w:rsidR="00671402" w:rsidRDefault="00671402" w:rsidP="00671402">
            <w:pPr>
              <w:pStyle w:val="TAC"/>
              <w:keepNext w:val="0"/>
              <w:keepLines w:val="0"/>
              <w:widowControl w:val="0"/>
              <w:rPr>
                <w:lang w:eastAsia="ko-KR"/>
              </w:rPr>
            </w:pPr>
          </w:p>
        </w:tc>
        <w:tc>
          <w:tcPr>
            <w:tcW w:w="2191" w:type="dxa"/>
          </w:tcPr>
          <w:p w14:paraId="2218DD8E" w14:textId="77777777" w:rsidR="00671402" w:rsidRDefault="00671402" w:rsidP="00671402">
            <w:pPr>
              <w:pStyle w:val="TAC"/>
              <w:keepNext w:val="0"/>
              <w:keepLines w:val="0"/>
              <w:widowControl w:val="0"/>
              <w:rPr>
                <w:lang w:eastAsia="ko-KR"/>
              </w:rPr>
            </w:pPr>
          </w:p>
        </w:tc>
        <w:tc>
          <w:tcPr>
            <w:tcW w:w="5523" w:type="dxa"/>
          </w:tcPr>
          <w:p w14:paraId="2EF85DEA" w14:textId="77777777" w:rsidR="00671402" w:rsidRDefault="00671402" w:rsidP="00671402">
            <w:pPr>
              <w:pStyle w:val="TAL"/>
              <w:keepNext w:val="0"/>
              <w:keepLines w:val="0"/>
              <w:widowControl w:val="0"/>
              <w:rPr>
                <w:lang w:eastAsia="ko-KR"/>
              </w:rPr>
            </w:pPr>
          </w:p>
        </w:tc>
      </w:tr>
      <w:tr w:rsidR="00671402" w14:paraId="0FDEE28B" w14:textId="77777777">
        <w:tc>
          <w:tcPr>
            <w:tcW w:w="1915" w:type="dxa"/>
          </w:tcPr>
          <w:p w14:paraId="35D681B7" w14:textId="77777777" w:rsidR="00671402" w:rsidRDefault="00671402" w:rsidP="00671402">
            <w:pPr>
              <w:pStyle w:val="TAC"/>
              <w:keepNext w:val="0"/>
              <w:keepLines w:val="0"/>
              <w:widowControl w:val="0"/>
              <w:rPr>
                <w:lang w:eastAsia="ko-KR"/>
              </w:rPr>
            </w:pPr>
          </w:p>
        </w:tc>
        <w:tc>
          <w:tcPr>
            <w:tcW w:w="2191" w:type="dxa"/>
          </w:tcPr>
          <w:p w14:paraId="013B25DF" w14:textId="77777777" w:rsidR="00671402" w:rsidRDefault="00671402" w:rsidP="00671402">
            <w:pPr>
              <w:pStyle w:val="TAC"/>
              <w:keepNext w:val="0"/>
              <w:keepLines w:val="0"/>
              <w:widowControl w:val="0"/>
              <w:rPr>
                <w:lang w:eastAsia="ko-KR"/>
              </w:rPr>
            </w:pPr>
          </w:p>
        </w:tc>
        <w:tc>
          <w:tcPr>
            <w:tcW w:w="5523" w:type="dxa"/>
          </w:tcPr>
          <w:p w14:paraId="55288E10" w14:textId="77777777" w:rsidR="00671402" w:rsidRDefault="00671402" w:rsidP="00671402">
            <w:pPr>
              <w:pStyle w:val="TAL"/>
              <w:keepNext w:val="0"/>
              <w:keepLines w:val="0"/>
              <w:widowControl w:val="0"/>
              <w:rPr>
                <w:lang w:eastAsia="ko-KR"/>
              </w:rPr>
            </w:pPr>
          </w:p>
        </w:tc>
      </w:tr>
      <w:tr w:rsidR="00671402" w14:paraId="5A494F45" w14:textId="77777777">
        <w:tc>
          <w:tcPr>
            <w:tcW w:w="1915" w:type="dxa"/>
          </w:tcPr>
          <w:p w14:paraId="74A5AE8F" w14:textId="77777777" w:rsidR="00671402" w:rsidRDefault="00671402" w:rsidP="00671402">
            <w:pPr>
              <w:pStyle w:val="TAC"/>
              <w:keepNext w:val="0"/>
              <w:keepLines w:val="0"/>
              <w:widowControl w:val="0"/>
              <w:rPr>
                <w:rFonts w:eastAsia="宋体"/>
                <w:lang w:eastAsia="zh-CN"/>
              </w:rPr>
            </w:pPr>
          </w:p>
        </w:tc>
        <w:tc>
          <w:tcPr>
            <w:tcW w:w="2191" w:type="dxa"/>
          </w:tcPr>
          <w:p w14:paraId="13268968" w14:textId="77777777" w:rsidR="00671402" w:rsidRDefault="00671402" w:rsidP="00671402">
            <w:pPr>
              <w:pStyle w:val="TAC"/>
              <w:keepNext w:val="0"/>
              <w:keepLines w:val="0"/>
              <w:widowControl w:val="0"/>
              <w:rPr>
                <w:rFonts w:eastAsia="宋体"/>
                <w:lang w:eastAsia="zh-CN"/>
              </w:rPr>
            </w:pPr>
          </w:p>
        </w:tc>
        <w:tc>
          <w:tcPr>
            <w:tcW w:w="5523" w:type="dxa"/>
          </w:tcPr>
          <w:p w14:paraId="48720C29" w14:textId="77777777" w:rsidR="00671402" w:rsidRDefault="00671402" w:rsidP="00671402">
            <w:pPr>
              <w:pStyle w:val="TAL"/>
              <w:keepNext w:val="0"/>
              <w:keepLines w:val="0"/>
              <w:widowControl w:val="0"/>
              <w:rPr>
                <w:lang w:eastAsia="ko-KR"/>
              </w:rPr>
            </w:pPr>
          </w:p>
        </w:tc>
      </w:tr>
      <w:tr w:rsidR="00671402" w14:paraId="39184EBA" w14:textId="77777777">
        <w:tc>
          <w:tcPr>
            <w:tcW w:w="1915" w:type="dxa"/>
          </w:tcPr>
          <w:p w14:paraId="4972E3C1" w14:textId="77777777" w:rsidR="00671402" w:rsidRDefault="00671402" w:rsidP="00671402">
            <w:pPr>
              <w:pStyle w:val="TAC"/>
              <w:keepNext w:val="0"/>
              <w:keepLines w:val="0"/>
              <w:widowControl w:val="0"/>
              <w:rPr>
                <w:rFonts w:eastAsia="宋体"/>
                <w:lang w:eastAsia="zh-CN"/>
              </w:rPr>
            </w:pPr>
          </w:p>
        </w:tc>
        <w:tc>
          <w:tcPr>
            <w:tcW w:w="2191" w:type="dxa"/>
          </w:tcPr>
          <w:p w14:paraId="57984D36" w14:textId="77777777" w:rsidR="00671402" w:rsidRDefault="00671402" w:rsidP="00671402">
            <w:pPr>
              <w:pStyle w:val="TAC"/>
              <w:keepNext w:val="0"/>
              <w:keepLines w:val="0"/>
              <w:widowControl w:val="0"/>
              <w:rPr>
                <w:rFonts w:eastAsia="宋体"/>
                <w:lang w:eastAsia="zh-CN"/>
              </w:rPr>
            </w:pPr>
          </w:p>
        </w:tc>
        <w:tc>
          <w:tcPr>
            <w:tcW w:w="5523" w:type="dxa"/>
          </w:tcPr>
          <w:p w14:paraId="08D6F241" w14:textId="77777777" w:rsidR="00671402" w:rsidRDefault="00671402" w:rsidP="00671402">
            <w:pPr>
              <w:pStyle w:val="TAL"/>
              <w:keepNext w:val="0"/>
              <w:keepLines w:val="0"/>
              <w:widowControl w:val="0"/>
              <w:rPr>
                <w:lang w:eastAsia="ko-KR"/>
              </w:rPr>
            </w:pPr>
          </w:p>
        </w:tc>
      </w:tr>
      <w:tr w:rsidR="00671402" w14:paraId="5A921DAA" w14:textId="77777777">
        <w:tc>
          <w:tcPr>
            <w:tcW w:w="1915" w:type="dxa"/>
          </w:tcPr>
          <w:p w14:paraId="7491085D" w14:textId="77777777" w:rsidR="00671402" w:rsidRDefault="00671402" w:rsidP="00671402">
            <w:pPr>
              <w:pStyle w:val="TAC"/>
              <w:keepNext w:val="0"/>
              <w:keepLines w:val="0"/>
              <w:widowControl w:val="0"/>
              <w:rPr>
                <w:rFonts w:eastAsia="宋体"/>
                <w:lang w:eastAsia="zh-CN"/>
              </w:rPr>
            </w:pPr>
          </w:p>
        </w:tc>
        <w:tc>
          <w:tcPr>
            <w:tcW w:w="2191" w:type="dxa"/>
          </w:tcPr>
          <w:p w14:paraId="7AFACCF8" w14:textId="77777777" w:rsidR="00671402" w:rsidRDefault="00671402" w:rsidP="00671402">
            <w:pPr>
              <w:pStyle w:val="TAC"/>
              <w:keepNext w:val="0"/>
              <w:keepLines w:val="0"/>
              <w:widowControl w:val="0"/>
              <w:rPr>
                <w:rFonts w:eastAsia="宋体"/>
                <w:lang w:eastAsia="zh-CN"/>
              </w:rPr>
            </w:pPr>
          </w:p>
        </w:tc>
        <w:tc>
          <w:tcPr>
            <w:tcW w:w="5523" w:type="dxa"/>
          </w:tcPr>
          <w:p w14:paraId="02964999" w14:textId="77777777" w:rsidR="00671402" w:rsidRDefault="00671402" w:rsidP="00671402">
            <w:pPr>
              <w:pStyle w:val="TAL"/>
              <w:keepNext w:val="0"/>
              <w:keepLines w:val="0"/>
              <w:widowControl w:val="0"/>
              <w:rPr>
                <w:lang w:eastAsia="ko-KR"/>
              </w:rPr>
            </w:pPr>
          </w:p>
        </w:tc>
      </w:tr>
      <w:tr w:rsidR="00671402" w14:paraId="68682D0C" w14:textId="77777777">
        <w:tc>
          <w:tcPr>
            <w:tcW w:w="1915" w:type="dxa"/>
          </w:tcPr>
          <w:p w14:paraId="3288ED9C" w14:textId="77777777" w:rsidR="00671402" w:rsidRDefault="00671402" w:rsidP="00671402">
            <w:pPr>
              <w:pStyle w:val="TAC"/>
              <w:keepNext w:val="0"/>
              <w:keepLines w:val="0"/>
              <w:widowControl w:val="0"/>
              <w:rPr>
                <w:lang w:eastAsia="ko-KR"/>
              </w:rPr>
            </w:pPr>
          </w:p>
        </w:tc>
        <w:tc>
          <w:tcPr>
            <w:tcW w:w="2191" w:type="dxa"/>
          </w:tcPr>
          <w:p w14:paraId="4A1044E6" w14:textId="77777777" w:rsidR="00671402" w:rsidRDefault="00671402" w:rsidP="00671402">
            <w:pPr>
              <w:pStyle w:val="TAC"/>
              <w:keepNext w:val="0"/>
              <w:keepLines w:val="0"/>
              <w:widowControl w:val="0"/>
              <w:rPr>
                <w:lang w:eastAsia="ko-KR"/>
              </w:rPr>
            </w:pPr>
          </w:p>
        </w:tc>
        <w:tc>
          <w:tcPr>
            <w:tcW w:w="5523" w:type="dxa"/>
          </w:tcPr>
          <w:p w14:paraId="6D30137A" w14:textId="77777777" w:rsidR="00671402" w:rsidRDefault="00671402" w:rsidP="00671402">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宋体"/>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8B8309"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0EEB925" w14:textId="3AAA32C1"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0338A48B"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22FE3F0" w14:textId="4B0B8A4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248299A" w14:textId="33337C6E"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28BFAB79" w14:textId="77777777">
        <w:tc>
          <w:tcPr>
            <w:tcW w:w="1915" w:type="dxa"/>
          </w:tcPr>
          <w:p w14:paraId="6A4F55C2" w14:textId="46057D83"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0099E96B" w14:textId="3E50001B"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2B9C5D9A" w14:textId="77777777" w:rsidR="00671402" w:rsidRPr="00CD6D9F" w:rsidRDefault="00671402" w:rsidP="00671402">
            <w:pPr>
              <w:pStyle w:val="TAL"/>
              <w:keepNext w:val="0"/>
              <w:keepLines w:val="0"/>
              <w:widowControl w:val="0"/>
              <w:rPr>
                <w:lang w:eastAsia="ko-KR"/>
              </w:rPr>
            </w:pPr>
          </w:p>
        </w:tc>
      </w:tr>
      <w:tr w:rsidR="00671402" w14:paraId="6E650644" w14:textId="77777777">
        <w:tc>
          <w:tcPr>
            <w:tcW w:w="1915" w:type="dxa"/>
          </w:tcPr>
          <w:p w14:paraId="5C220DB8" w14:textId="77777777" w:rsidR="00671402" w:rsidRDefault="00671402" w:rsidP="00671402">
            <w:pPr>
              <w:pStyle w:val="TAC"/>
              <w:keepNext w:val="0"/>
              <w:keepLines w:val="0"/>
              <w:widowControl w:val="0"/>
              <w:rPr>
                <w:lang w:eastAsia="ko-KR"/>
              </w:rPr>
            </w:pPr>
          </w:p>
        </w:tc>
        <w:tc>
          <w:tcPr>
            <w:tcW w:w="2191" w:type="dxa"/>
          </w:tcPr>
          <w:p w14:paraId="21753C5A" w14:textId="77777777" w:rsidR="00671402" w:rsidRDefault="00671402" w:rsidP="00671402">
            <w:pPr>
              <w:pStyle w:val="TAC"/>
              <w:keepNext w:val="0"/>
              <w:keepLines w:val="0"/>
              <w:widowControl w:val="0"/>
              <w:rPr>
                <w:lang w:eastAsia="ko-KR"/>
              </w:rPr>
            </w:pPr>
          </w:p>
        </w:tc>
        <w:tc>
          <w:tcPr>
            <w:tcW w:w="5523" w:type="dxa"/>
          </w:tcPr>
          <w:p w14:paraId="29990517" w14:textId="77777777" w:rsidR="00671402" w:rsidRDefault="00671402" w:rsidP="00671402">
            <w:pPr>
              <w:pStyle w:val="TAL"/>
              <w:keepNext w:val="0"/>
              <w:keepLines w:val="0"/>
              <w:widowControl w:val="0"/>
              <w:rPr>
                <w:lang w:eastAsia="ko-KR"/>
              </w:rPr>
            </w:pPr>
          </w:p>
        </w:tc>
      </w:tr>
      <w:tr w:rsidR="00671402" w14:paraId="729ED39A" w14:textId="77777777">
        <w:tc>
          <w:tcPr>
            <w:tcW w:w="1915" w:type="dxa"/>
          </w:tcPr>
          <w:p w14:paraId="34AE4069" w14:textId="77777777" w:rsidR="00671402" w:rsidRDefault="00671402" w:rsidP="00671402">
            <w:pPr>
              <w:pStyle w:val="TAC"/>
              <w:keepNext w:val="0"/>
              <w:keepLines w:val="0"/>
              <w:widowControl w:val="0"/>
              <w:rPr>
                <w:lang w:eastAsia="ko-KR"/>
              </w:rPr>
            </w:pPr>
          </w:p>
        </w:tc>
        <w:tc>
          <w:tcPr>
            <w:tcW w:w="2191" w:type="dxa"/>
          </w:tcPr>
          <w:p w14:paraId="1BE9D097" w14:textId="77777777" w:rsidR="00671402" w:rsidRDefault="00671402" w:rsidP="00671402">
            <w:pPr>
              <w:pStyle w:val="TAC"/>
              <w:keepNext w:val="0"/>
              <w:keepLines w:val="0"/>
              <w:widowControl w:val="0"/>
              <w:rPr>
                <w:lang w:eastAsia="ko-KR"/>
              </w:rPr>
            </w:pPr>
          </w:p>
        </w:tc>
        <w:tc>
          <w:tcPr>
            <w:tcW w:w="5523" w:type="dxa"/>
          </w:tcPr>
          <w:p w14:paraId="73F3FF87" w14:textId="77777777" w:rsidR="00671402" w:rsidRDefault="00671402" w:rsidP="00671402">
            <w:pPr>
              <w:pStyle w:val="TAL"/>
              <w:keepNext w:val="0"/>
              <w:keepLines w:val="0"/>
              <w:widowControl w:val="0"/>
              <w:rPr>
                <w:lang w:eastAsia="ko-KR"/>
              </w:rPr>
            </w:pPr>
          </w:p>
        </w:tc>
      </w:tr>
      <w:tr w:rsidR="00671402" w14:paraId="332E5CD4" w14:textId="77777777">
        <w:tc>
          <w:tcPr>
            <w:tcW w:w="1915" w:type="dxa"/>
          </w:tcPr>
          <w:p w14:paraId="5228BAFF" w14:textId="77777777" w:rsidR="00671402" w:rsidRDefault="00671402" w:rsidP="00671402">
            <w:pPr>
              <w:pStyle w:val="TAC"/>
              <w:keepNext w:val="0"/>
              <w:keepLines w:val="0"/>
              <w:widowControl w:val="0"/>
              <w:rPr>
                <w:lang w:eastAsia="ko-KR"/>
              </w:rPr>
            </w:pPr>
          </w:p>
        </w:tc>
        <w:tc>
          <w:tcPr>
            <w:tcW w:w="2191" w:type="dxa"/>
          </w:tcPr>
          <w:p w14:paraId="7F9AB2CE" w14:textId="77777777" w:rsidR="00671402" w:rsidRDefault="00671402" w:rsidP="00671402">
            <w:pPr>
              <w:pStyle w:val="TAC"/>
              <w:keepNext w:val="0"/>
              <w:keepLines w:val="0"/>
              <w:widowControl w:val="0"/>
              <w:rPr>
                <w:lang w:eastAsia="ko-KR"/>
              </w:rPr>
            </w:pPr>
          </w:p>
        </w:tc>
        <w:tc>
          <w:tcPr>
            <w:tcW w:w="5523" w:type="dxa"/>
          </w:tcPr>
          <w:p w14:paraId="6CCA97CC" w14:textId="77777777" w:rsidR="00671402" w:rsidRDefault="00671402" w:rsidP="00671402">
            <w:pPr>
              <w:pStyle w:val="TAL"/>
              <w:keepNext w:val="0"/>
              <w:keepLines w:val="0"/>
              <w:widowControl w:val="0"/>
              <w:rPr>
                <w:lang w:eastAsia="ko-KR"/>
              </w:rPr>
            </w:pPr>
          </w:p>
        </w:tc>
      </w:tr>
      <w:tr w:rsidR="00671402" w14:paraId="3A49F809" w14:textId="77777777">
        <w:tc>
          <w:tcPr>
            <w:tcW w:w="1915" w:type="dxa"/>
          </w:tcPr>
          <w:p w14:paraId="14AC0444" w14:textId="77777777" w:rsidR="00671402" w:rsidRDefault="00671402" w:rsidP="00671402">
            <w:pPr>
              <w:pStyle w:val="TAC"/>
              <w:keepNext w:val="0"/>
              <w:keepLines w:val="0"/>
              <w:widowControl w:val="0"/>
              <w:rPr>
                <w:rFonts w:eastAsia="宋体"/>
                <w:lang w:eastAsia="zh-CN"/>
              </w:rPr>
            </w:pPr>
          </w:p>
        </w:tc>
        <w:tc>
          <w:tcPr>
            <w:tcW w:w="2191" w:type="dxa"/>
          </w:tcPr>
          <w:p w14:paraId="262C509D" w14:textId="77777777" w:rsidR="00671402" w:rsidRDefault="00671402" w:rsidP="00671402">
            <w:pPr>
              <w:pStyle w:val="TAC"/>
              <w:keepNext w:val="0"/>
              <w:keepLines w:val="0"/>
              <w:widowControl w:val="0"/>
              <w:rPr>
                <w:rFonts w:eastAsia="宋体"/>
                <w:lang w:eastAsia="zh-CN"/>
              </w:rPr>
            </w:pPr>
          </w:p>
        </w:tc>
        <w:tc>
          <w:tcPr>
            <w:tcW w:w="5523" w:type="dxa"/>
          </w:tcPr>
          <w:p w14:paraId="0D1D5B73" w14:textId="77777777" w:rsidR="00671402" w:rsidRDefault="00671402" w:rsidP="00671402">
            <w:pPr>
              <w:pStyle w:val="TAL"/>
              <w:keepNext w:val="0"/>
              <w:keepLines w:val="0"/>
              <w:widowControl w:val="0"/>
              <w:rPr>
                <w:lang w:eastAsia="ko-KR"/>
              </w:rPr>
            </w:pPr>
          </w:p>
        </w:tc>
      </w:tr>
      <w:tr w:rsidR="00671402" w14:paraId="56833536" w14:textId="77777777">
        <w:tc>
          <w:tcPr>
            <w:tcW w:w="1915" w:type="dxa"/>
          </w:tcPr>
          <w:p w14:paraId="42BD4005" w14:textId="77777777" w:rsidR="00671402" w:rsidRDefault="00671402" w:rsidP="00671402">
            <w:pPr>
              <w:pStyle w:val="TAC"/>
              <w:keepNext w:val="0"/>
              <w:keepLines w:val="0"/>
              <w:widowControl w:val="0"/>
              <w:rPr>
                <w:rFonts w:eastAsia="宋体"/>
                <w:lang w:eastAsia="zh-CN"/>
              </w:rPr>
            </w:pPr>
          </w:p>
        </w:tc>
        <w:tc>
          <w:tcPr>
            <w:tcW w:w="2191" w:type="dxa"/>
          </w:tcPr>
          <w:p w14:paraId="714DD5FB" w14:textId="77777777" w:rsidR="00671402" w:rsidRDefault="00671402" w:rsidP="00671402">
            <w:pPr>
              <w:pStyle w:val="TAC"/>
              <w:keepNext w:val="0"/>
              <w:keepLines w:val="0"/>
              <w:widowControl w:val="0"/>
              <w:rPr>
                <w:rFonts w:eastAsia="宋体"/>
                <w:lang w:eastAsia="zh-CN"/>
              </w:rPr>
            </w:pPr>
          </w:p>
        </w:tc>
        <w:tc>
          <w:tcPr>
            <w:tcW w:w="5523" w:type="dxa"/>
          </w:tcPr>
          <w:p w14:paraId="5216FA0A" w14:textId="77777777" w:rsidR="00671402" w:rsidRDefault="00671402" w:rsidP="00671402">
            <w:pPr>
              <w:pStyle w:val="TAL"/>
              <w:keepNext w:val="0"/>
              <w:keepLines w:val="0"/>
              <w:widowControl w:val="0"/>
              <w:rPr>
                <w:lang w:eastAsia="ko-KR"/>
              </w:rPr>
            </w:pPr>
          </w:p>
        </w:tc>
      </w:tr>
      <w:tr w:rsidR="00671402" w14:paraId="6935F074" w14:textId="77777777">
        <w:tc>
          <w:tcPr>
            <w:tcW w:w="1915" w:type="dxa"/>
          </w:tcPr>
          <w:p w14:paraId="029D41D2" w14:textId="77777777" w:rsidR="00671402" w:rsidRDefault="00671402" w:rsidP="00671402">
            <w:pPr>
              <w:pStyle w:val="TAC"/>
              <w:keepNext w:val="0"/>
              <w:keepLines w:val="0"/>
              <w:widowControl w:val="0"/>
              <w:rPr>
                <w:rFonts w:eastAsia="宋体"/>
                <w:lang w:eastAsia="zh-CN"/>
              </w:rPr>
            </w:pPr>
          </w:p>
        </w:tc>
        <w:tc>
          <w:tcPr>
            <w:tcW w:w="2191" w:type="dxa"/>
          </w:tcPr>
          <w:p w14:paraId="65F2C9A9" w14:textId="77777777" w:rsidR="00671402" w:rsidRDefault="00671402" w:rsidP="00671402">
            <w:pPr>
              <w:pStyle w:val="TAC"/>
              <w:keepNext w:val="0"/>
              <w:keepLines w:val="0"/>
              <w:widowControl w:val="0"/>
              <w:rPr>
                <w:rFonts w:eastAsia="宋体"/>
                <w:lang w:eastAsia="zh-CN"/>
              </w:rPr>
            </w:pPr>
          </w:p>
        </w:tc>
        <w:tc>
          <w:tcPr>
            <w:tcW w:w="5523" w:type="dxa"/>
          </w:tcPr>
          <w:p w14:paraId="2E2F5754" w14:textId="77777777" w:rsidR="00671402" w:rsidRDefault="00671402" w:rsidP="00671402">
            <w:pPr>
              <w:pStyle w:val="TAL"/>
              <w:keepNext w:val="0"/>
              <w:keepLines w:val="0"/>
              <w:widowControl w:val="0"/>
              <w:rPr>
                <w:lang w:eastAsia="ko-KR"/>
              </w:rPr>
            </w:pPr>
          </w:p>
        </w:tc>
      </w:tr>
      <w:tr w:rsidR="00671402" w14:paraId="19572B99" w14:textId="77777777">
        <w:tc>
          <w:tcPr>
            <w:tcW w:w="1915" w:type="dxa"/>
          </w:tcPr>
          <w:p w14:paraId="55568228" w14:textId="77777777" w:rsidR="00671402" w:rsidRDefault="00671402" w:rsidP="00671402">
            <w:pPr>
              <w:pStyle w:val="TAC"/>
              <w:keepNext w:val="0"/>
              <w:keepLines w:val="0"/>
              <w:widowControl w:val="0"/>
              <w:rPr>
                <w:lang w:eastAsia="ko-KR"/>
              </w:rPr>
            </w:pPr>
          </w:p>
        </w:tc>
        <w:tc>
          <w:tcPr>
            <w:tcW w:w="2191" w:type="dxa"/>
          </w:tcPr>
          <w:p w14:paraId="72CC2792" w14:textId="77777777" w:rsidR="00671402" w:rsidRDefault="00671402" w:rsidP="00671402">
            <w:pPr>
              <w:pStyle w:val="TAC"/>
              <w:keepNext w:val="0"/>
              <w:keepLines w:val="0"/>
              <w:widowControl w:val="0"/>
              <w:rPr>
                <w:lang w:eastAsia="ko-KR"/>
              </w:rPr>
            </w:pPr>
          </w:p>
        </w:tc>
        <w:tc>
          <w:tcPr>
            <w:tcW w:w="5523" w:type="dxa"/>
          </w:tcPr>
          <w:p w14:paraId="1D171396" w14:textId="77777777" w:rsidR="00671402" w:rsidRDefault="00671402" w:rsidP="00671402">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1"/>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638E178E"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0B77A1D"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279047F" w14:textId="3968141E" w:rsidR="00D7233F" w:rsidRDefault="00BF4050">
            <w:pPr>
              <w:pStyle w:val="TAC"/>
              <w:keepNext w:val="0"/>
              <w:keepLines w:val="0"/>
              <w:widowControl w:val="0"/>
              <w:rPr>
                <w:rFonts w:eastAsia="宋体"/>
                <w:lang w:eastAsia="zh-CN"/>
              </w:rPr>
            </w:pPr>
            <w:r>
              <w:rPr>
                <w:rFonts w:eastAsia="宋体"/>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宋体"/>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宋体"/>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16E145C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08C30B2" w14:textId="770EE0F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D34FC45" w14:textId="13167946"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gPTP message is exchanged </w:t>
            </w:r>
            <w:r w:rsidR="00F01766">
              <w:rPr>
                <w:rFonts w:eastAsia="MS Mincho"/>
                <w:lang w:eastAsia="ja-JP"/>
              </w:rPr>
              <w:t>in</w:t>
            </w:r>
            <w:r>
              <w:rPr>
                <w:rFonts w:eastAsia="MS Mincho"/>
                <w:lang w:eastAsia="ja-JP"/>
              </w:rPr>
              <w:t xml:space="preserve"> IIoT</w:t>
            </w:r>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316DC052" w14:textId="77777777">
        <w:tc>
          <w:tcPr>
            <w:tcW w:w="1915" w:type="dxa"/>
          </w:tcPr>
          <w:p w14:paraId="58D42ED0" w14:textId="577CA5AF"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F14D3AD" w14:textId="301A8BEE" w:rsidR="00671402" w:rsidRDefault="00671402" w:rsidP="00671402">
            <w:pPr>
              <w:pStyle w:val="TAC"/>
              <w:keepNext w:val="0"/>
              <w:keepLines w:val="0"/>
              <w:widowControl w:val="0"/>
              <w:rPr>
                <w:lang w:eastAsia="ko-KR"/>
              </w:rPr>
              <w:pPrChange w:id="16" w:author="zcm" w:date="2021-04-14T08:37:00Z">
                <w:pPr>
                  <w:pStyle w:val="TAC"/>
                  <w:keepNext w:val="0"/>
                  <w:keepLines w:val="0"/>
                  <w:widowControl w:val="0"/>
                </w:pPr>
              </w:pPrChange>
            </w:pPr>
            <w:ins w:id="17" w:author="zcm" w:date="2021-04-14T08:37:00Z">
              <w:r w:rsidRPr="00671402">
                <w:rPr>
                  <w:lang w:eastAsia="ko-KR"/>
                </w:rPr>
                <w:t xml:space="preserve">Option </w:t>
              </w:r>
              <w:r>
                <w:rPr>
                  <w:lang w:eastAsia="ko-KR"/>
                </w:rPr>
                <w:t>3</w:t>
              </w:r>
            </w:ins>
          </w:p>
        </w:tc>
        <w:tc>
          <w:tcPr>
            <w:tcW w:w="5523" w:type="dxa"/>
          </w:tcPr>
          <w:p w14:paraId="3D098630" w14:textId="77777777" w:rsidR="00671402" w:rsidRDefault="00671402" w:rsidP="00671402">
            <w:pPr>
              <w:pStyle w:val="TAL"/>
              <w:keepNext w:val="0"/>
              <w:keepLines w:val="0"/>
              <w:widowControl w:val="0"/>
              <w:rPr>
                <w:lang w:eastAsia="ko-KR"/>
              </w:rPr>
            </w:pPr>
          </w:p>
        </w:tc>
      </w:tr>
      <w:tr w:rsidR="00671402" w14:paraId="03E3375A" w14:textId="77777777">
        <w:tc>
          <w:tcPr>
            <w:tcW w:w="1915" w:type="dxa"/>
          </w:tcPr>
          <w:p w14:paraId="5A77DE4F" w14:textId="77777777" w:rsidR="00671402" w:rsidRDefault="00671402" w:rsidP="00671402">
            <w:pPr>
              <w:pStyle w:val="TAC"/>
              <w:keepNext w:val="0"/>
              <w:keepLines w:val="0"/>
              <w:widowControl w:val="0"/>
              <w:rPr>
                <w:lang w:eastAsia="ko-KR"/>
              </w:rPr>
            </w:pPr>
          </w:p>
        </w:tc>
        <w:tc>
          <w:tcPr>
            <w:tcW w:w="2191" w:type="dxa"/>
          </w:tcPr>
          <w:p w14:paraId="43985258" w14:textId="77777777" w:rsidR="00671402" w:rsidRDefault="00671402" w:rsidP="00671402">
            <w:pPr>
              <w:pStyle w:val="TAC"/>
              <w:keepNext w:val="0"/>
              <w:keepLines w:val="0"/>
              <w:widowControl w:val="0"/>
              <w:rPr>
                <w:lang w:eastAsia="ko-KR"/>
              </w:rPr>
            </w:pPr>
          </w:p>
        </w:tc>
        <w:tc>
          <w:tcPr>
            <w:tcW w:w="5523" w:type="dxa"/>
          </w:tcPr>
          <w:p w14:paraId="459BC50C" w14:textId="77777777" w:rsidR="00671402" w:rsidRDefault="00671402" w:rsidP="00671402">
            <w:pPr>
              <w:pStyle w:val="TAL"/>
              <w:keepNext w:val="0"/>
              <w:keepLines w:val="0"/>
              <w:widowControl w:val="0"/>
              <w:rPr>
                <w:lang w:eastAsia="ko-KR"/>
              </w:rPr>
            </w:pPr>
          </w:p>
        </w:tc>
      </w:tr>
      <w:tr w:rsidR="00671402" w14:paraId="0D2B9313" w14:textId="77777777">
        <w:tc>
          <w:tcPr>
            <w:tcW w:w="1915" w:type="dxa"/>
          </w:tcPr>
          <w:p w14:paraId="3ECF30F1" w14:textId="77777777" w:rsidR="00671402" w:rsidRDefault="00671402" w:rsidP="00671402">
            <w:pPr>
              <w:pStyle w:val="TAC"/>
              <w:keepNext w:val="0"/>
              <w:keepLines w:val="0"/>
              <w:widowControl w:val="0"/>
              <w:rPr>
                <w:lang w:eastAsia="ko-KR"/>
              </w:rPr>
            </w:pPr>
          </w:p>
        </w:tc>
        <w:tc>
          <w:tcPr>
            <w:tcW w:w="2191" w:type="dxa"/>
          </w:tcPr>
          <w:p w14:paraId="2D955EB3" w14:textId="77777777" w:rsidR="00671402" w:rsidRDefault="00671402" w:rsidP="00671402">
            <w:pPr>
              <w:pStyle w:val="TAC"/>
              <w:keepNext w:val="0"/>
              <w:keepLines w:val="0"/>
              <w:widowControl w:val="0"/>
              <w:rPr>
                <w:lang w:eastAsia="ko-KR"/>
              </w:rPr>
            </w:pPr>
          </w:p>
        </w:tc>
        <w:tc>
          <w:tcPr>
            <w:tcW w:w="5523" w:type="dxa"/>
          </w:tcPr>
          <w:p w14:paraId="565EC800" w14:textId="77777777" w:rsidR="00671402" w:rsidRDefault="00671402" w:rsidP="00671402">
            <w:pPr>
              <w:pStyle w:val="TAL"/>
              <w:keepNext w:val="0"/>
              <w:keepLines w:val="0"/>
              <w:widowControl w:val="0"/>
              <w:rPr>
                <w:lang w:eastAsia="ko-KR"/>
              </w:rPr>
            </w:pPr>
          </w:p>
        </w:tc>
      </w:tr>
      <w:tr w:rsidR="00671402" w14:paraId="24F84F3F" w14:textId="77777777">
        <w:tc>
          <w:tcPr>
            <w:tcW w:w="1915" w:type="dxa"/>
          </w:tcPr>
          <w:p w14:paraId="5BB60908" w14:textId="77777777" w:rsidR="00671402" w:rsidRDefault="00671402" w:rsidP="00671402">
            <w:pPr>
              <w:pStyle w:val="TAC"/>
              <w:keepNext w:val="0"/>
              <w:keepLines w:val="0"/>
              <w:widowControl w:val="0"/>
              <w:rPr>
                <w:lang w:eastAsia="ko-KR"/>
              </w:rPr>
            </w:pPr>
          </w:p>
        </w:tc>
        <w:tc>
          <w:tcPr>
            <w:tcW w:w="2191" w:type="dxa"/>
          </w:tcPr>
          <w:p w14:paraId="71855C88" w14:textId="77777777" w:rsidR="00671402" w:rsidRDefault="00671402" w:rsidP="00671402">
            <w:pPr>
              <w:pStyle w:val="TAC"/>
              <w:keepNext w:val="0"/>
              <w:keepLines w:val="0"/>
              <w:widowControl w:val="0"/>
              <w:rPr>
                <w:lang w:eastAsia="ko-KR"/>
              </w:rPr>
            </w:pPr>
          </w:p>
        </w:tc>
        <w:tc>
          <w:tcPr>
            <w:tcW w:w="5523" w:type="dxa"/>
          </w:tcPr>
          <w:p w14:paraId="243BCB70" w14:textId="77777777" w:rsidR="00671402" w:rsidRDefault="00671402" w:rsidP="00671402">
            <w:pPr>
              <w:pStyle w:val="TAL"/>
              <w:keepNext w:val="0"/>
              <w:keepLines w:val="0"/>
              <w:widowControl w:val="0"/>
              <w:rPr>
                <w:lang w:eastAsia="ko-KR"/>
              </w:rPr>
            </w:pPr>
          </w:p>
        </w:tc>
      </w:tr>
      <w:tr w:rsidR="00671402" w14:paraId="096BF8E2" w14:textId="77777777">
        <w:tc>
          <w:tcPr>
            <w:tcW w:w="1915" w:type="dxa"/>
          </w:tcPr>
          <w:p w14:paraId="6504E945" w14:textId="77777777" w:rsidR="00671402" w:rsidRDefault="00671402" w:rsidP="00671402">
            <w:pPr>
              <w:pStyle w:val="TAC"/>
              <w:keepNext w:val="0"/>
              <w:keepLines w:val="0"/>
              <w:widowControl w:val="0"/>
              <w:rPr>
                <w:rFonts w:eastAsia="宋体"/>
                <w:lang w:eastAsia="zh-CN"/>
              </w:rPr>
            </w:pPr>
          </w:p>
        </w:tc>
        <w:tc>
          <w:tcPr>
            <w:tcW w:w="2191" w:type="dxa"/>
          </w:tcPr>
          <w:p w14:paraId="0875DD8D" w14:textId="77777777" w:rsidR="00671402" w:rsidRDefault="00671402" w:rsidP="00671402">
            <w:pPr>
              <w:pStyle w:val="TAC"/>
              <w:keepNext w:val="0"/>
              <w:keepLines w:val="0"/>
              <w:widowControl w:val="0"/>
              <w:rPr>
                <w:rFonts w:eastAsia="宋体"/>
                <w:lang w:eastAsia="zh-CN"/>
              </w:rPr>
            </w:pPr>
          </w:p>
        </w:tc>
        <w:tc>
          <w:tcPr>
            <w:tcW w:w="5523" w:type="dxa"/>
          </w:tcPr>
          <w:p w14:paraId="2CC129C3" w14:textId="77777777" w:rsidR="00671402" w:rsidRDefault="00671402" w:rsidP="00671402">
            <w:pPr>
              <w:pStyle w:val="TAL"/>
              <w:keepNext w:val="0"/>
              <w:keepLines w:val="0"/>
              <w:widowControl w:val="0"/>
              <w:rPr>
                <w:lang w:eastAsia="ko-KR"/>
              </w:rPr>
            </w:pPr>
          </w:p>
        </w:tc>
      </w:tr>
      <w:tr w:rsidR="00671402" w14:paraId="48EDFBA8" w14:textId="77777777">
        <w:tc>
          <w:tcPr>
            <w:tcW w:w="1915" w:type="dxa"/>
          </w:tcPr>
          <w:p w14:paraId="0E379DD1" w14:textId="77777777" w:rsidR="00671402" w:rsidRDefault="00671402" w:rsidP="00671402">
            <w:pPr>
              <w:pStyle w:val="TAC"/>
              <w:keepNext w:val="0"/>
              <w:keepLines w:val="0"/>
              <w:widowControl w:val="0"/>
              <w:rPr>
                <w:rFonts w:eastAsia="宋体"/>
                <w:lang w:eastAsia="zh-CN"/>
              </w:rPr>
            </w:pPr>
          </w:p>
        </w:tc>
        <w:tc>
          <w:tcPr>
            <w:tcW w:w="2191" w:type="dxa"/>
          </w:tcPr>
          <w:p w14:paraId="06AE18BF" w14:textId="77777777" w:rsidR="00671402" w:rsidRDefault="00671402" w:rsidP="00671402">
            <w:pPr>
              <w:pStyle w:val="TAC"/>
              <w:keepNext w:val="0"/>
              <w:keepLines w:val="0"/>
              <w:widowControl w:val="0"/>
              <w:rPr>
                <w:rFonts w:eastAsia="宋体"/>
                <w:lang w:eastAsia="zh-CN"/>
              </w:rPr>
            </w:pPr>
          </w:p>
        </w:tc>
        <w:tc>
          <w:tcPr>
            <w:tcW w:w="5523" w:type="dxa"/>
          </w:tcPr>
          <w:p w14:paraId="5FF8053E" w14:textId="77777777" w:rsidR="00671402" w:rsidRDefault="00671402" w:rsidP="00671402">
            <w:pPr>
              <w:pStyle w:val="TAL"/>
              <w:keepNext w:val="0"/>
              <w:keepLines w:val="0"/>
              <w:widowControl w:val="0"/>
              <w:rPr>
                <w:lang w:eastAsia="ko-KR"/>
              </w:rPr>
            </w:pPr>
          </w:p>
        </w:tc>
      </w:tr>
      <w:tr w:rsidR="00671402" w14:paraId="273B957E" w14:textId="77777777">
        <w:tc>
          <w:tcPr>
            <w:tcW w:w="1915" w:type="dxa"/>
          </w:tcPr>
          <w:p w14:paraId="6CDC3797" w14:textId="77777777" w:rsidR="00671402" w:rsidRDefault="00671402" w:rsidP="00671402">
            <w:pPr>
              <w:pStyle w:val="TAC"/>
              <w:keepNext w:val="0"/>
              <w:keepLines w:val="0"/>
              <w:widowControl w:val="0"/>
              <w:rPr>
                <w:rFonts w:eastAsia="宋体"/>
                <w:lang w:eastAsia="zh-CN"/>
              </w:rPr>
            </w:pPr>
          </w:p>
        </w:tc>
        <w:tc>
          <w:tcPr>
            <w:tcW w:w="2191" w:type="dxa"/>
          </w:tcPr>
          <w:p w14:paraId="574D9AB5" w14:textId="77777777" w:rsidR="00671402" w:rsidRDefault="00671402" w:rsidP="00671402">
            <w:pPr>
              <w:pStyle w:val="TAC"/>
              <w:keepNext w:val="0"/>
              <w:keepLines w:val="0"/>
              <w:widowControl w:val="0"/>
              <w:rPr>
                <w:rFonts w:eastAsia="宋体"/>
                <w:lang w:eastAsia="zh-CN"/>
              </w:rPr>
            </w:pPr>
          </w:p>
        </w:tc>
        <w:tc>
          <w:tcPr>
            <w:tcW w:w="5523" w:type="dxa"/>
          </w:tcPr>
          <w:p w14:paraId="5734FF86" w14:textId="77777777" w:rsidR="00671402" w:rsidRDefault="00671402" w:rsidP="00671402">
            <w:pPr>
              <w:pStyle w:val="TAL"/>
              <w:keepNext w:val="0"/>
              <w:keepLines w:val="0"/>
              <w:widowControl w:val="0"/>
              <w:rPr>
                <w:lang w:eastAsia="ko-KR"/>
              </w:rPr>
            </w:pPr>
          </w:p>
        </w:tc>
      </w:tr>
      <w:tr w:rsidR="00671402" w14:paraId="69EF35D6" w14:textId="77777777">
        <w:tc>
          <w:tcPr>
            <w:tcW w:w="1915" w:type="dxa"/>
          </w:tcPr>
          <w:p w14:paraId="33E2C623" w14:textId="77777777" w:rsidR="00671402" w:rsidRDefault="00671402" w:rsidP="00671402">
            <w:pPr>
              <w:pStyle w:val="TAC"/>
              <w:keepNext w:val="0"/>
              <w:keepLines w:val="0"/>
              <w:widowControl w:val="0"/>
              <w:rPr>
                <w:lang w:eastAsia="ko-KR"/>
              </w:rPr>
            </w:pPr>
          </w:p>
        </w:tc>
        <w:tc>
          <w:tcPr>
            <w:tcW w:w="2191" w:type="dxa"/>
          </w:tcPr>
          <w:p w14:paraId="1DD7EB82" w14:textId="77777777" w:rsidR="00671402" w:rsidRDefault="00671402" w:rsidP="00671402">
            <w:pPr>
              <w:pStyle w:val="TAC"/>
              <w:keepNext w:val="0"/>
              <w:keepLines w:val="0"/>
              <w:widowControl w:val="0"/>
              <w:rPr>
                <w:lang w:eastAsia="ko-KR"/>
              </w:rPr>
            </w:pPr>
          </w:p>
        </w:tc>
        <w:tc>
          <w:tcPr>
            <w:tcW w:w="5523" w:type="dxa"/>
          </w:tcPr>
          <w:p w14:paraId="7F7295F1" w14:textId="77777777" w:rsidR="00671402" w:rsidRDefault="00671402" w:rsidP="00671402">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1"/>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AC23364"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1B2654F" w14:textId="43406118" w:rsidR="00D7233F" w:rsidRDefault="00BF4050">
            <w:pPr>
              <w:pStyle w:val="TAC"/>
              <w:keepNext w:val="0"/>
              <w:keepLines w:val="0"/>
              <w:widowControl w:val="0"/>
              <w:rPr>
                <w:rFonts w:eastAsia="宋体"/>
                <w:lang w:eastAsia="zh-CN"/>
              </w:rPr>
            </w:pPr>
            <w:r>
              <w:rPr>
                <w:rFonts w:eastAsia="宋体"/>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6780D601"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41ACBD8" w14:textId="59FB7EC0"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30AFF19" w14:textId="43828A81"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02F6BBD2" w14:textId="77777777">
        <w:tc>
          <w:tcPr>
            <w:tcW w:w="1915" w:type="dxa"/>
          </w:tcPr>
          <w:p w14:paraId="1D9211AF" w14:textId="531A1095" w:rsidR="00671402" w:rsidRDefault="00671402" w:rsidP="00671402">
            <w:pPr>
              <w:pStyle w:val="TAC"/>
              <w:keepNext w:val="0"/>
              <w:keepLines w:val="0"/>
              <w:widowControl w:val="0"/>
              <w:rPr>
                <w:lang w:eastAsia="ko-KR"/>
              </w:rPr>
            </w:pPr>
            <w:ins w:id="18" w:author="zcm" w:date="2021-04-14T08:37:00Z">
              <w:r w:rsidRPr="00671402">
                <w:rPr>
                  <w:lang w:eastAsia="ko-KR"/>
                </w:rPr>
                <w:t>Sharp</w:t>
              </w:r>
              <w:r w:rsidRPr="00671402">
                <w:rPr>
                  <w:lang w:eastAsia="ko-KR"/>
                </w:rPr>
                <w:tab/>
              </w:r>
            </w:ins>
          </w:p>
        </w:tc>
        <w:tc>
          <w:tcPr>
            <w:tcW w:w="2191" w:type="dxa"/>
          </w:tcPr>
          <w:p w14:paraId="07BD1CFA" w14:textId="755E33AA" w:rsidR="00671402" w:rsidRDefault="00671402" w:rsidP="00671402">
            <w:pPr>
              <w:pStyle w:val="TAC"/>
              <w:keepNext w:val="0"/>
              <w:keepLines w:val="0"/>
              <w:widowControl w:val="0"/>
              <w:rPr>
                <w:lang w:eastAsia="ko-KR"/>
              </w:rPr>
              <w:pPrChange w:id="19" w:author="zcm" w:date="2021-04-14T08:38:00Z">
                <w:pPr>
                  <w:pStyle w:val="TAC"/>
                  <w:keepNext w:val="0"/>
                  <w:keepLines w:val="0"/>
                  <w:widowControl w:val="0"/>
                </w:pPr>
              </w:pPrChange>
            </w:pPr>
            <w:ins w:id="20" w:author="zcm" w:date="2021-04-14T08:37:00Z">
              <w:r w:rsidRPr="00671402">
                <w:rPr>
                  <w:lang w:eastAsia="ko-KR"/>
                </w:rPr>
                <w:t xml:space="preserve">Option </w:t>
              </w:r>
            </w:ins>
            <w:ins w:id="21" w:author="zcm" w:date="2021-04-14T08:38:00Z">
              <w:r>
                <w:rPr>
                  <w:lang w:eastAsia="ko-KR"/>
                </w:rPr>
                <w:t>2</w:t>
              </w:r>
            </w:ins>
          </w:p>
        </w:tc>
        <w:tc>
          <w:tcPr>
            <w:tcW w:w="5523" w:type="dxa"/>
          </w:tcPr>
          <w:p w14:paraId="7D0D5159" w14:textId="2FAFB90D" w:rsidR="00671402" w:rsidRPr="00671402" w:rsidRDefault="00671402" w:rsidP="00671402">
            <w:pPr>
              <w:pStyle w:val="TAL"/>
              <w:keepNext w:val="0"/>
              <w:keepLines w:val="0"/>
              <w:widowControl w:val="0"/>
              <w:rPr>
                <w:rFonts w:eastAsia="宋体" w:hint="eastAsia"/>
                <w:lang w:eastAsia="zh-CN"/>
                <w:rPrChange w:id="22" w:author="zcm" w:date="2021-04-14T08:38:00Z">
                  <w:rPr>
                    <w:lang w:eastAsia="ko-KR"/>
                  </w:rPr>
                </w:rPrChange>
              </w:rPr>
            </w:pPr>
          </w:p>
        </w:tc>
      </w:tr>
      <w:tr w:rsidR="00671402" w14:paraId="3AD1E1D6" w14:textId="77777777">
        <w:tc>
          <w:tcPr>
            <w:tcW w:w="1915" w:type="dxa"/>
          </w:tcPr>
          <w:p w14:paraId="4E901DC3" w14:textId="77777777" w:rsidR="00671402" w:rsidRDefault="00671402" w:rsidP="00671402">
            <w:pPr>
              <w:pStyle w:val="TAC"/>
              <w:keepNext w:val="0"/>
              <w:keepLines w:val="0"/>
              <w:widowControl w:val="0"/>
              <w:rPr>
                <w:lang w:eastAsia="ko-KR"/>
              </w:rPr>
            </w:pPr>
          </w:p>
        </w:tc>
        <w:tc>
          <w:tcPr>
            <w:tcW w:w="2191" w:type="dxa"/>
          </w:tcPr>
          <w:p w14:paraId="09D29DB5" w14:textId="77777777" w:rsidR="00671402" w:rsidRDefault="00671402" w:rsidP="00671402">
            <w:pPr>
              <w:pStyle w:val="TAC"/>
              <w:keepNext w:val="0"/>
              <w:keepLines w:val="0"/>
              <w:widowControl w:val="0"/>
              <w:rPr>
                <w:lang w:eastAsia="ko-KR"/>
              </w:rPr>
            </w:pPr>
          </w:p>
        </w:tc>
        <w:tc>
          <w:tcPr>
            <w:tcW w:w="5523" w:type="dxa"/>
          </w:tcPr>
          <w:p w14:paraId="6FF8E764" w14:textId="77777777" w:rsidR="00671402" w:rsidRDefault="00671402" w:rsidP="00671402">
            <w:pPr>
              <w:pStyle w:val="TAL"/>
              <w:keepNext w:val="0"/>
              <w:keepLines w:val="0"/>
              <w:widowControl w:val="0"/>
              <w:rPr>
                <w:lang w:eastAsia="ko-KR"/>
              </w:rPr>
            </w:pPr>
          </w:p>
        </w:tc>
      </w:tr>
      <w:tr w:rsidR="00671402" w14:paraId="1A666CE4" w14:textId="77777777">
        <w:tc>
          <w:tcPr>
            <w:tcW w:w="1915" w:type="dxa"/>
          </w:tcPr>
          <w:p w14:paraId="20D1A7FC" w14:textId="77777777" w:rsidR="00671402" w:rsidRDefault="00671402" w:rsidP="00671402">
            <w:pPr>
              <w:pStyle w:val="TAC"/>
              <w:keepNext w:val="0"/>
              <w:keepLines w:val="0"/>
              <w:widowControl w:val="0"/>
              <w:rPr>
                <w:lang w:eastAsia="ko-KR"/>
              </w:rPr>
            </w:pPr>
          </w:p>
        </w:tc>
        <w:tc>
          <w:tcPr>
            <w:tcW w:w="2191" w:type="dxa"/>
          </w:tcPr>
          <w:p w14:paraId="26262ED6" w14:textId="77777777" w:rsidR="00671402" w:rsidRDefault="00671402" w:rsidP="00671402">
            <w:pPr>
              <w:pStyle w:val="TAC"/>
              <w:keepNext w:val="0"/>
              <w:keepLines w:val="0"/>
              <w:widowControl w:val="0"/>
              <w:rPr>
                <w:lang w:eastAsia="ko-KR"/>
              </w:rPr>
            </w:pPr>
          </w:p>
        </w:tc>
        <w:tc>
          <w:tcPr>
            <w:tcW w:w="5523" w:type="dxa"/>
          </w:tcPr>
          <w:p w14:paraId="21DF9BBD" w14:textId="77777777" w:rsidR="00671402" w:rsidRDefault="00671402" w:rsidP="00671402">
            <w:pPr>
              <w:pStyle w:val="TAL"/>
              <w:keepNext w:val="0"/>
              <w:keepLines w:val="0"/>
              <w:widowControl w:val="0"/>
              <w:rPr>
                <w:lang w:eastAsia="ko-KR"/>
              </w:rPr>
            </w:pPr>
          </w:p>
        </w:tc>
      </w:tr>
      <w:tr w:rsidR="00671402" w14:paraId="0D2B953F" w14:textId="77777777">
        <w:tc>
          <w:tcPr>
            <w:tcW w:w="1915" w:type="dxa"/>
          </w:tcPr>
          <w:p w14:paraId="666C2863" w14:textId="77777777" w:rsidR="00671402" w:rsidRDefault="00671402" w:rsidP="00671402">
            <w:pPr>
              <w:pStyle w:val="TAC"/>
              <w:keepNext w:val="0"/>
              <w:keepLines w:val="0"/>
              <w:widowControl w:val="0"/>
              <w:rPr>
                <w:lang w:eastAsia="ko-KR"/>
              </w:rPr>
            </w:pPr>
          </w:p>
        </w:tc>
        <w:tc>
          <w:tcPr>
            <w:tcW w:w="2191" w:type="dxa"/>
          </w:tcPr>
          <w:p w14:paraId="5E565BB1" w14:textId="77777777" w:rsidR="00671402" w:rsidRDefault="00671402" w:rsidP="00671402">
            <w:pPr>
              <w:pStyle w:val="TAC"/>
              <w:keepNext w:val="0"/>
              <w:keepLines w:val="0"/>
              <w:widowControl w:val="0"/>
              <w:rPr>
                <w:lang w:eastAsia="ko-KR"/>
              </w:rPr>
            </w:pPr>
          </w:p>
        </w:tc>
        <w:tc>
          <w:tcPr>
            <w:tcW w:w="5523" w:type="dxa"/>
          </w:tcPr>
          <w:p w14:paraId="32088D90" w14:textId="77777777" w:rsidR="00671402" w:rsidRDefault="00671402" w:rsidP="00671402">
            <w:pPr>
              <w:pStyle w:val="TAL"/>
              <w:keepNext w:val="0"/>
              <w:keepLines w:val="0"/>
              <w:widowControl w:val="0"/>
              <w:rPr>
                <w:lang w:eastAsia="ko-KR"/>
              </w:rPr>
            </w:pPr>
          </w:p>
        </w:tc>
      </w:tr>
      <w:tr w:rsidR="00671402" w14:paraId="616F656C" w14:textId="77777777">
        <w:tc>
          <w:tcPr>
            <w:tcW w:w="1915" w:type="dxa"/>
          </w:tcPr>
          <w:p w14:paraId="5C0953BF" w14:textId="77777777" w:rsidR="00671402" w:rsidRDefault="00671402" w:rsidP="00671402">
            <w:pPr>
              <w:pStyle w:val="TAC"/>
              <w:keepNext w:val="0"/>
              <w:keepLines w:val="0"/>
              <w:widowControl w:val="0"/>
              <w:rPr>
                <w:rFonts w:eastAsia="宋体"/>
                <w:lang w:eastAsia="zh-CN"/>
              </w:rPr>
            </w:pPr>
          </w:p>
        </w:tc>
        <w:tc>
          <w:tcPr>
            <w:tcW w:w="2191" w:type="dxa"/>
          </w:tcPr>
          <w:p w14:paraId="6CDEB9A0" w14:textId="77777777" w:rsidR="00671402" w:rsidRDefault="00671402" w:rsidP="00671402">
            <w:pPr>
              <w:pStyle w:val="TAC"/>
              <w:keepNext w:val="0"/>
              <w:keepLines w:val="0"/>
              <w:widowControl w:val="0"/>
              <w:rPr>
                <w:rFonts w:eastAsia="宋体"/>
                <w:lang w:eastAsia="zh-CN"/>
              </w:rPr>
            </w:pPr>
          </w:p>
        </w:tc>
        <w:tc>
          <w:tcPr>
            <w:tcW w:w="5523" w:type="dxa"/>
          </w:tcPr>
          <w:p w14:paraId="378416E7" w14:textId="77777777" w:rsidR="00671402" w:rsidRDefault="00671402" w:rsidP="00671402">
            <w:pPr>
              <w:pStyle w:val="TAL"/>
              <w:keepNext w:val="0"/>
              <w:keepLines w:val="0"/>
              <w:widowControl w:val="0"/>
              <w:rPr>
                <w:lang w:eastAsia="ko-KR"/>
              </w:rPr>
            </w:pPr>
          </w:p>
        </w:tc>
      </w:tr>
      <w:tr w:rsidR="00671402" w14:paraId="28FD19A4" w14:textId="77777777">
        <w:tc>
          <w:tcPr>
            <w:tcW w:w="1915" w:type="dxa"/>
          </w:tcPr>
          <w:p w14:paraId="0992C158" w14:textId="77777777" w:rsidR="00671402" w:rsidRDefault="00671402" w:rsidP="00671402">
            <w:pPr>
              <w:pStyle w:val="TAC"/>
              <w:keepNext w:val="0"/>
              <w:keepLines w:val="0"/>
              <w:widowControl w:val="0"/>
              <w:rPr>
                <w:rFonts w:eastAsia="宋体"/>
                <w:lang w:eastAsia="zh-CN"/>
              </w:rPr>
            </w:pPr>
          </w:p>
        </w:tc>
        <w:tc>
          <w:tcPr>
            <w:tcW w:w="2191" w:type="dxa"/>
          </w:tcPr>
          <w:p w14:paraId="5E101007" w14:textId="77777777" w:rsidR="00671402" w:rsidRDefault="00671402" w:rsidP="00671402">
            <w:pPr>
              <w:pStyle w:val="TAC"/>
              <w:keepNext w:val="0"/>
              <w:keepLines w:val="0"/>
              <w:widowControl w:val="0"/>
              <w:rPr>
                <w:rFonts w:eastAsia="宋体"/>
                <w:lang w:eastAsia="zh-CN"/>
              </w:rPr>
            </w:pPr>
          </w:p>
        </w:tc>
        <w:tc>
          <w:tcPr>
            <w:tcW w:w="5523" w:type="dxa"/>
          </w:tcPr>
          <w:p w14:paraId="2943CC30" w14:textId="77777777" w:rsidR="00671402" w:rsidRDefault="00671402" w:rsidP="00671402">
            <w:pPr>
              <w:pStyle w:val="TAL"/>
              <w:keepNext w:val="0"/>
              <w:keepLines w:val="0"/>
              <w:widowControl w:val="0"/>
              <w:rPr>
                <w:lang w:eastAsia="ko-KR"/>
              </w:rPr>
            </w:pPr>
          </w:p>
        </w:tc>
      </w:tr>
      <w:tr w:rsidR="00671402" w14:paraId="6FD5D381" w14:textId="77777777">
        <w:tc>
          <w:tcPr>
            <w:tcW w:w="1915" w:type="dxa"/>
          </w:tcPr>
          <w:p w14:paraId="10CD7801" w14:textId="77777777" w:rsidR="00671402" w:rsidRDefault="00671402" w:rsidP="00671402">
            <w:pPr>
              <w:pStyle w:val="TAC"/>
              <w:keepNext w:val="0"/>
              <w:keepLines w:val="0"/>
              <w:widowControl w:val="0"/>
              <w:rPr>
                <w:rFonts w:eastAsia="宋体"/>
                <w:lang w:eastAsia="zh-CN"/>
              </w:rPr>
            </w:pPr>
          </w:p>
        </w:tc>
        <w:tc>
          <w:tcPr>
            <w:tcW w:w="2191" w:type="dxa"/>
          </w:tcPr>
          <w:p w14:paraId="35818685" w14:textId="77777777" w:rsidR="00671402" w:rsidRDefault="00671402" w:rsidP="00671402">
            <w:pPr>
              <w:pStyle w:val="TAC"/>
              <w:keepNext w:val="0"/>
              <w:keepLines w:val="0"/>
              <w:widowControl w:val="0"/>
              <w:rPr>
                <w:rFonts w:eastAsia="宋体"/>
                <w:lang w:eastAsia="zh-CN"/>
              </w:rPr>
            </w:pPr>
          </w:p>
        </w:tc>
        <w:tc>
          <w:tcPr>
            <w:tcW w:w="5523" w:type="dxa"/>
          </w:tcPr>
          <w:p w14:paraId="45127315" w14:textId="77777777" w:rsidR="00671402" w:rsidRDefault="00671402" w:rsidP="00671402">
            <w:pPr>
              <w:pStyle w:val="TAL"/>
              <w:keepNext w:val="0"/>
              <w:keepLines w:val="0"/>
              <w:widowControl w:val="0"/>
              <w:rPr>
                <w:lang w:eastAsia="ko-KR"/>
              </w:rPr>
            </w:pPr>
          </w:p>
        </w:tc>
      </w:tr>
      <w:tr w:rsidR="00671402" w14:paraId="3D0AE0BE" w14:textId="77777777">
        <w:tc>
          <w:tcPr>
            <w:tcW w:w="1915" w:type="dxa"/>
          </w:tcPr>
          <w:p w14:paraId="791FE4C2" w14:textId="77777777" w:rsidR="00671402" w:rsidRDefault="00671402" w:rsidP="00671402">
            <w:pPr>
              <w:pStyle w:val="TAC"/>
              <w:keepNext w:val="0"/>
              <w:keepLines w:val="0"/>
              <w:widowControl w:val="0"/>
              <w:rPr>
                <w:lang w:eastAsia="ko-KR"/>
              </w:rPr>
            </w:pPr>
          </w:p>
        </w:tc>
        <w:tc>
          <w:tcPr>
            <w:tcW w:w="2191" w:type="dxa"/>
          </w:tcPr>
          <w:p w14:paraId="5797F211" w14:textId="77777777" w:rsidR="00671402" w:rsidRDefault="00671402" w:rsidP="00671402">
            <w:pPr>
              <w:pStyle w:val="TAC"/>
              <w:keepNext w:val="0"/>
              <w:keepLines w:val="0"/>
              <w:widowControl w:val="0"/>
              <w:rPr>
                <w:lang w:eastAsia="ko-KR"/>
              </w:rPr>
            </w:pPr>
          </w:p>
        </w:tc>
        <w:tc>
          <w:tcPr>
            <w:tcW w:w="5523" w:type="dxa"/>
          </w:tcPr>
          <w:p w14:paraId="7B2E5F4C" w14:textId="77777777" w:rsidR="00671402" w:rsidRDefault="00671402" w:rsidP="00671402">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1"/>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w:t>
            </w:r>
            <w:r>
              <w:rPr>
                <w:rFonts w:eastAsia="宋体"/>
                <w:lang w:eastAsia="zh-CN"/>
              </w:rPr>
              <w:lastRenderedPageBreak/>
              <w:t xml:space="preserve">SDT. </w:t>
            </w:r>
          </w:p>
          <w:p w14:paraId="7C18BD07" w14:textId="77777777" w:rsidR="00D7233F" w:rsidRDefault="000A2F98">
            <w:pPr>
              <w:pStyle w:val="TAL"/>
              <w:keepNext w:val="0"/>
              <w:keepLines w:val="0"/>
              <w:widowControl w:val="0"/>
              <w:rPr>
                <w:rFonts w:eastAsia="宋体"/>
                <w:lang w:eastAsia="zh-CN"/>
              </w:rPr>
            </w:pPr>
            <w:r>
              <w:rPr>
                <w:rFonts w:eastAsia="宋体"/>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宋体"/>
                <w:lang w:val="en-US" w:eastAsia="ko-KR"/>
              </w:rPr>
            </w:pPr>
            <w:r>
              <w:rPr>
                <w:rFonts w:eastAsia="宋体" w:hint="eastAsia"/>
                <w:lang w:val="en-US" w:eastAsia="zh-CN"/>
              </w:rPr>
              <w:lastRenderedPageBreak/>
              <w:t>ZTE</w:t>
            </w:r>
          </w:p>
        </w:tc>
        <w:tc>
          <w:tcPr>
            <w:tcW w:w="2191" w:type="dxa"/>
          </w:tcPr>
          <w:p w14:paraId="20218917"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75AB4865" w14:textId="06CCE385" w:rsidR="00D7233F" w:rsidRDefault="000A2F98">
            <w:pPr>
              <w:pStyle w:val="TAC"/>
              <w:keepNext w:val="0"/>
              <w:keepLines w:val="0"/>
              <w:widowControl w:val="0"/>
              <w:rPr>
                <w:rFonts w:eastAsia="宋体"/>
                <w:lang w:eastAsia="zh-CN"/>
              </w:rPr>
            </w:pPr>
            <w:r>
              <w:rPr>
                <w:rFonts w:eastAsia="宋体"/>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宋体"/>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6E12B456"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A889A6B" w14:textId="657D47B9"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598B88A" w14:textId="1AB94739"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2B9044AD" w14:textId="77777777">
        <w:tc>
          <w:tcPr>
            <w:tcW w:w="1915" w:type="dxa"/>
          </w:tcPr>
          <w:p w14:paraId="0A3C66E3" w14:textId="6CB8E563"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4A43C6EA" w14:textId="1F7E45B4" w:rsidR="00671402" w:rsidRDefault="00671402" w:rsidP="00671402">
            <w:pPr>
              <w:pStyle w:val="TAC"/>
              <w:keepNext w:val="0"/>
              <w:keepLines w:val="0"/>
              <w:widowControl w:val="0"/>
              <w:rPr>
                <w:lang w:eastAsia="ko-KR"/>
              </w:rPr>
              <w:pPrChange w:id="24" w:author="zcm" w:date="2021-04-14T08:40:00Z">
                <w:pPr>
                  <w:pStyle w:val="TAC"/>
                  <w:keepNext w:val="0"/>
                  <w:keepLines w:val="0"/>
                  <w:widowControl w:val="0"/>
                </w:pPr>
              </w:pPrChange>
            </w:pPr>
            <w:ins w:id="25" w:author="zcm" w:date="2021-04-14T08:40:00Z">
              <w:r w:rsidRPr="00671402">
                <w:rPr>
                  <w:lang w:eastAsia="ko-KR"/>
                </w:rPr>
                <w:t xml:space="preserve">Option </w:t>
              </w:r>
              <w:r>
                <w:rPr>
                  <w:lang w:eastAsia="ko-KR"/>
                </w:rPr>
                <w:t>4</w:t>
              </w:r>
            </w:ins>
          </w:p>
        </w:tc>
        <w:tc>
          <w:tcPr>
            <w:tcW w:w="5523" w:type="dxa"/>
          </w:tcPr>
          <w:p w14:paraId="2532DE8B" w14:textId="77777777" w:rsidR="00671402" w:rsidRDefault="00671402" w:rsidP="00671402">
            <w:pPr>
              <w:pStyle w:val="TAL"/>
              <w:keepNext w:val="0"/>
              <w:keepLines w:val="0"/>
              <w:widowControl w:val="0"/>
              <w:rPr>
                <w:lang w:eastAsia="ko-KR"/>
              </w:rPr>
            </w:pPr>
          </w:p>
        </w:tc>
      </w:tr>
      <w:tr w:rsidR="00671402" w14:paraId="1F87EECA" w14:textId="77777777">
        <w:tc>
          <w:tcPr>
            <w:tcW w:w="1915" w:type="dxa"/>
          </w:tcPr>
          <w:p w14:paraId="58A773F1" w14:textId="77777777" w:rsidR="00671402" w:rsidRDefault="00671402" w:rsidP="00671402">
            <w:pPr>
              <w:pStyle w:val="TAC"/>
              <w:keepNext w:val="0"/>
              <w:keepLines w:val="0"/>
              <w:widowControl w:val="0"/>
              <w:rPr>
                <w:lang w:eastAsia="ko-KR"/>
              </w:rPr>
            </w:pPr>
          </w:p>
        </w:tc>
        <w:tc>
          <w:tcPr>
            <w:tcW w:w="2191" w:type="dxa"/>
          </w:tcPr>
          <w:p w14:paraId="2B17CF40" w14:textId="77777777" w:rsidR="00671402" w:rsidRDefault="00671402" w:rsidP="00671402">
            <w:pPr>
              <w:pStyle w:val="TAC"/>
              <w:keepNext w:val="0"/>
              <w:keepLines w:val="0"/>
              <w:widowControl w:val="0"/>
              <w:rPr>
                <w:lang w:eastAsia="ko-KR"/>
              </w:rPr>
            </w:pPr>
          </w:p>
        </w:tc>
        <w:tc>
          <w:tcPr>
            <w:tcW w:w="5523" w:type="dxa"/>
          </w:tcPr>
          <w:p w14:paraId="4B7696E7" w14:textId="77777777" w:rsidR="00671402" w:rsidRDefault="00671402" w:rsidP="00671402">
            <w:pPr>
              <w:pStyle w:val="TAL"/>
              <w:keepNext w:val="0"/>
              <w:keepLines w:val="0"/>
              <w:widowControl w:val="0"/>
              <w:rPr>
                <w:lang w:eastAsia="ko-KR"/>
              </w:rPr>
            </w:pPr>
          </w:p>
        </w:tc>
      </w:tr>
      <w:tr w:rsidR="00671402" w14:paraId="7306C2C3" w14:textId="77777777">
        <w:tc>
          <w:tcPr>
            <w:tcW w:w="1915" w:type="dxa"/>
          </w:tcPr>
          <w:p w14:paraId="3CE0912D" w14:textId="77777777" w:rsidR="00671402" w:rsidRDefault="00671402" w:rsidP="00671402">
            <w:pPr>
              <w:pStyle w:val="TAC"/>
              <w:keepNext w:val="0"/>
              <w:keepLines w:val="0"/>
              <w:widowControl w:val="0"/>
              <w:rPr>
                <w:lang w:eastAsia="ko-KR"/>
              </w:rPr>
            </w:pPr>
          </w:p>
        </w:tc>
        <w:tc>
          <w:tcPr>
            <w:tcW w:w="2191" w:type="dxa"/>
          </w:tcPr>
          <w:p w14:paraId="0E2E445E" w14:textId="77777777" w:rsidR="00671402" w:rsidRDefault="00671402" w:rsidP="00671402">
            <w:pPr>
              <w:pStyle w:val="TAC"/>
              <w:keepNext w:val="0"/>
              <w:keepLines w:val="0"/>
              <w:widowControl w:val="0"/>
              <w:rPr>
                <w:lang w:eastAsia="ko-KR"/>
              </w:rPr>
            </w:pPr>
          </w:p>
        </w:tc>
        <w:tc>
          <w:tcPr>
            <w:tcW w:w="5523" w:type="dxa"/>
          </w:tcPr>
          <w:p w14:paraId="20017589" w14:textId="77777777" w:rsidR="00671402" w:rsidRDefault="00671402" w:rsidP="00671402">
            <w:pPr>
              <w:pStyle w:val="TAL"/>
              <w:keepNext w:val="0"/>
              <w:keepLines w:val="0"/>
              <w:widowControl w:val="0"/>
              <w:rPr>
                <w:lang w:eastAsia="ko-KR"/>
              </w:rPr>
            </w:pPr>
          </w:p>
        </w:tc>
      </w:tr>
      <w:tr w:rsidR="00671402" w14:paraId="7CE0F21F" w14:textId="77777777">
        <w:tc>
          <w:tcPr>
            <w:tcW w:w="1915" w:type="dxa"/>
          </w:tcPr>
          <w:p w14:paraId="656AA34E" w14:textId="77777777" w:rsidR="00671402" w:rsidRDefault="00671402" w:rsidP="00671402">
            <w:pPr>
              <w:pStyle w:val="TAC"/>
              <w:keepNext w:val="0"/>
              <w:keepLines w:val="0"/>
              <w:widowControl w:val="0"/>
              <w:rPr>
                <w:lang w:eastAsia="ko-KR"/>
              </w:rPr>
            </w:pPr>
          </w:p>
        </w:tc>
        <w:tc>
          <w:tcPr>
            <w:tcW w:w="2191" w:type="dxa"/>
          </w:tcPr>
          <w:p w14:paraId="4707D9E7" w14:textId="77777777" w:rsidR="00671402" w:rsidRDefault="00671402" w:rsidP="00671402">
            <w:pPr>
              <w:pStyle w:val="TAC"/>
              <w:keepNext w:val="0"/>
              <w:keepLines w:val="0"/>
              <w:widowControl w:val="0"/>
              <w:rPr>
                <w:lang w:eastAsia="ko-KR"/>
              </w:rPr>
            </w:pPr>
          </w:p>
        </w:tc>
        <w:tc>
          <w:tcPr>
            <w:tcW w:w="5523" w:type="dxa"/>
          </w:tcPr>
          <w:p w14:paraId="133F4258" w14:textId="77777777" w:rsidR="00671402" w:rsidRDefault="00671402" w:rsidP="00671402">
            <w:pPr>
              <w:pStyle w:val="TAL"/>
              <w:keepNext w:val="0"/>
              <w:keepLines w:val="0"/>
              <w:widowControl w:val="0"/>
              <w:rPr>
                <w:lang w:eastAsia="ko-KR"/>
              </w:rPr>
            </w:pPr>
          </w:p>
        </w:tc>
      </w:tr>
      <w:tr w:rsidR="00671402" w14:paraId="2636FC65" w14:textId="77777777">
        <w:tc>
          <w:tcPr>
            <w:tcW w:w="1915" w:type="dxa"/>
          </w:tcPr>
          <w:p w14:paraId="5CB58C64" w14:textId="77777777" w:rsidR="00671402" w:rsidRDefault="00671402" w:rsidP="00671402">
            <w:pPr>
              <w:pStyle w:val="TAC"/>
              <w:keepNext w:val="0"/>
              <w:keepLines w:val="0"/>
              <w:widowControl w:val="0"/>
              <w:rPr>
                <w:rFonts w:eastAsia="宋体"/>
                <w:lang w:eastAsia="zh-CN"/>
              </w:rPr>
            </w:pPr>
          </w:p>
        </w:tc>
        <w:tc>
          <w:tcPr>
            <w:tcW w:w="2191" w:type="dxa"/>
          </w:tcPr>
          <w:p w14:paraId="3BD7BF5B" w14:textId="77777777" w:rsidR="00671402" w:rsidRDefault="00671402" w:rsidP="00671402">
            <w:pPr>
              <w:pStyle w:val="TAC"/>
              <w:keepNext w:val="0"/>
              <w:keepLines w:val="0"/>
              <w:widowControl w:val="0"/>
              <w:rPr>
                <w:rFonts w:eastAsia="宋体"/>
                <w:lang w:eastAsia="zh-CN"/>
              </w:rPr>
            </w:pPr>
          </w:p>
        </w:tc>
        <w:tc>
          <w:tcPr>
            <w:tcW w:w="5523" w:type="dxa"/>
          </w:tcPr>
          <w:p w14:paraId="5ED4D688" w14:textId="77777777" w:rsidR="00671402" w:rsidRDefault="00671402" w:rsidP="00671402">
            <w:pPr>
              <w:pStyle w:val="TAL"/>
              <w:keepNext w:val="0"/>
              <w:keepLines w:val="0"/>
              <w:widowControl w:val="0"/>
              <w:rPr>
                <w:lang w:eastAsia="ko-KR"/>
              </w:rPr>
            </w:pPr>
          </w:p>
        </w:tc>
      </w:tr>
      <w:tr w:rsidR="00671402" w14:paraId="374179A1" w14:textId="77777777">
        <w:tc>
          <w:tcPr>
            <w:tcW w:w="1915" w:type="dxa"/>
          </w:tcPr>
          <w:p w14:paraId="267D7221" w14:textId="77777777" w:rsidR="00671402" w:rsidRDefault="00671402" w:rsidP="00671402">
            <w:pPr>
              <w:pStyle w:val="TAC"/>
              <w:keepNext w:val="0"/>
              <w:keepLines w:val="0"/>
              <w:widowControl w:val="0"/>
              <w:rPr>
                <w:rFonts w:eastAsia="宋体"/>
                <w:lang w:eastAsia="zh-CN"/>
              </w:rPr>
            </w:pPr>
          </w:p>
        </w:tc>
        <w:tc>
          <w:tcPr>
            <w:tcW w:w="2191" w:type="dxa"/>
          </w:tcPr>
          <w:p w14:paraId="359021BF" w14:textId="77777777" w:rsidR="00671402" w:rsidRDefault="00671402" w:rsidP="00671402">
            <w:pPr>
              <w:pStyle w:val="TAC"/>
              <w:keepNext w:val="0"/>
              <w:keepLines w:val="0"/>
              <w:widowControl w:val="0"/>
              <w:rPr>
                <w:rFonts w:eastAsia="宋体"/>
                <w:lang w:eastAsia="zh-CN"/>
              </w:rPr>
            </w:pPr>
          </w:p>
        </w:tc>
        <w:tc>
          <w:tcPr>
            <w:tcW w:w="5523" w:type="dxa"/>
          </w:tcPr>
          <w:p w14:paraId="756B7A58" w14:textId="77777777" w:rsidR="00671402" w:rsidRDefault="00671402" w:rsidP="00671402">
            <w:pPr>
              <w:pStyle w:val="TAL"/>
              <w:keepNext w:val="0"/>
              <w:keepLines w:val="0"/>
              <w:widowControl w:val="0"/>
              <w:rPr>
                <w:lang w:eastAsia="ko-KR"/>
              </w:rPr>
            </w:pPr>
          </w:p>
        </w:tc>
      </w:tr>
      <w:tr w:rsidR="00671402" w14:paraId="235BB0D5" w14:textId="77777777">
        <w:tc>
          <w:tcPr>
            <w:tcW w:w="1915" w:type="dxa"/>
          </w:tcPr>
          <w:p w14:paraId="65E3F279" w14:textId="77777777" w:rsidR="00671402" w:rsidRDefault="00671402" w:rsidP="00671402">
            <w:pPr>
              <w:pStyle w:val="TAC"/>
              <w:keepNext w:val="0"/>
              <w:keepLines w:val="0"/>
              <w:widowControl w:val="0"/>
              <w:rPr>
                <w:rFonts w:eastAsia="宋体"/>
                <w:lang w:eastAsia="zh-CN"/>
              </w:rPr>
            </w:pPr>
          </w:p>
        </w:tc>
        <w:tc>
          <w:tcPr>
            <w:tcW w:w="2191" w:type="dxa"/>
          </w:tcPr>
          <w:p w14:paraId="74D9F5C1" w14:textId="77777777" w:rsidR="00671402" w:rsidRDefault="00671402" w:rsidP="00671402">
            <w:pPr>
              <w:pStyle w:val="TAC"/>
              <w:keepNext w:val="0"/>
              <w:keepLines w:val="0"/>
              <w:widowControl w:val="0"/>
              <w:rPr>
                <w:rFonts w:eastAsia="宋体"/>
                <w:lang w:eastAsia="zh-CN"/>
              </w:rPr>
            </w:pPr>
          </w:p>
        </w:tc>
        <w:tc>
          <w:tcPr>
            <w:tcW w:w="5523" w:type="dxa"/>
          </w:tcPr>
          <w:p w14:paraId="68B5D93C" w14:textId="77777777" w:rsidR="00671402" w:rsidRDefault="00671402" w:rsidP="00671402">
            <w:pPr>
              <w:pStyle w:val="TAL"/>
              <w:keepNext w:val="0"/>
              <w:keepLines w:val="0"/>
              <w:widowControl w:val="0"/>
              <w:rPr>
                <w:lang w:eastAsia="ko-KR"/>
              </w:rPr>
            </w:pPr>
          </w:p>
        </w:tc>
      </w:tr>
      <w:tr w:rsidR="00671402" w14:paraId="01B0F171" w14:textId="77777777">
        <w:tc>
          <w:tcPr>
            <w:tcW w:w="1915" w:type="dxa"/>
          </w:tcPr>
          <w:p w14:paraId="0F9BB3A6" w14:textId="77777777" w:rsidR="00671402" w:rsidRDefault="00671402" w:rsidP="00671402">
            <w:pPr>
              <w:pStyle w:val="TAC"/>
              <w:keepNext w:val="0"/>
              <w:keepLines w:val="0"/>
              <w:widowControl w:val="0"/>
              <w:rPr>
                <w:lang w:eastAsia="ko-KR"/>
              </w:rPr>
            </w:pPr>
          </w:p>
        </w:tc>
        <w:tc>
          <w:tcPr>
            <w:tcW w:w="2191" w:type="dxa"/>
          </w:tcPr>
          <w:p w14:paraId="634799BB" w14:textId="77777777" w:rsidR="00671402" w:rsidRDefault="00671402" w:rsidP="00671402">
            <w:pPr>
              <w:pStyle w:val="TAC"/>
              <w:keepNext w:val="0"/>
              <w:keepLines w:val="0"/>
              <w:widowControl w:val="0"/>
              <w:rPr>
                <w:lang w:eastAsia="ko-KR"/>
              </w:rPr>
            </w:pPr>
          </w:p>
        </w:tc>
        <w:tc>
          <w:tcPr>
            <w:tcW w:w="5523" w:type="dxa"/>
          </w:tcPr>
          <w:p w14:paraId="4CE17E23" w14:textId="77777777" w:rsidR="00671402" w:rsidRDefault="00671402" w:rsidP="00671402">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1"/>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17FE733"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72D5464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07A6DB5D" w14:textId="7BB2FF5F"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w:t>
            </w:r>
            <w:r>
              <w:rPr>
                <w:bCs/>
                <w:lang w:eastAsia="ko-KR"/>
              </w:rPr>
              <w:lastRenderedPageBreak/>
              <w:t>have higher prio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宋体"/>
                <w:lang w:val="en-US" w:eastAsia="zh-CN"/>
              </w:rPr>
            </w:pPr>
            <w:r>
              <w:rPr>
                <w:lang w:eastAsia="ko-KR"/>
              </w:rPr>
              <w:lastRenderedPageBreak/>
              <w:t>Huawei, HiSilicon</w:t>
            </w:r>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宋体"/>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2644868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4ECA9AA" w14:textId="62A2CBA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063598FB" w14:textId="726D764C"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0913EC23" w14:textId="77777777">
        <w:tc>
          <w:tcPr>
            <w:tcW w:w="1915" w:type="dxa"/>
          </w:tcPr>
          <w:p w14:paraId="4E5FE424" w14:textId="41A9301B" w:rsidR="00671402" w:rsidRDefault="00671402" w:rsidP="00671402">
            <w:pPr>
              <w:pStyle w:val="TAC"/>
              <w:keepNext w:val="0"/>
              <w:keepLines w:val="0"/>
              <w:widowControl w:val="0"/>
              <w:rPr>
                <w:lang w:eastAsia="ko-KR"/>
              </w:rPr>
            </w:pPr>
            <w:ins w:id="26" w:author="zcm" w:date="2021-04-14T08:40:00Z">
              <w:r w:rsidRPr="00671402">
                <w:rPr>
                  <w:lang w:eastAsia="ko-KR"/>
                </w:rPr>
                <w:t>Sharp</w:t>
              </w:r>
              <w:r w:rsidRPr="00671402">
                <w:rPr>
                  <w:lang w:eastAsia="ko-KR"/>
                </w:rPr>
                <w:tab/>
              </w:r>
            </w:ins>
          </w:p>
        </w:tc>
        <w:tc>
          <w:tcPr>
            <w:tcW w:w="2191" w:type="dxa"/>
          </w:tcPr>
          <w:p w14:paraId="4FC02905" w14:textId="12A75547" w:rsidR="00671402" w:rsidRDefault="00671402" w:rsidP="00671402">
            <w:pPr>
              <w:pStyle w:val="TAC"/>
              <w:keepNext w:val="0"/>
              <w:keepLines w:val="0"/>
              <w:widowControl w:val="0"/>
              <w:rPr>
                <w:lang w:eastAsia="ko-KR"/>
              </w:rPr>
            </w:pPr>
            <w:ins w:id="27" w:author="zcm" w:date="2021-04-14T08:40:00Z">
              <w:r w:rsidRPr="00671402">
                <w:rPr>
                  <w:lang w:eastAsia="ko-KR"/>
                </w:rPr>
                <w:t>Option 1</w:t>
              </w:r>
            </w:ins>
          </w:p>
        </w:tc>
        <w:tc>
          <w:tcPr>
            <w:tcW w:w="5523" w:type="dxa"/>
          </w:tcPr>
          <w:p w14:paraId="19F28CE5" w14:textId="77777777" w:rsidR="00671402" w:rsidRDefault="00671402" w:rsidP="00671402">
            <w:pPr>
              <w:pStyle w:val="TAL"/>
              <w:keepNext w:val="0"/>
              <w:keepLines w:val="0"/>
              <w:widowControl w:val="0"/>
              <w:rPr>
                <w:lang w:eastAsia="ko-KR"/>
              </w:rPr>
            </w:pPr>
          </w:p>
        </w:tc>
      </w:tr>
      <w:tr w:rsidR="00671402" w14:paraId="71F43EC2" w14:textId="77777777">
        <w:tc>
          <w:tcPr>
            <w:tcW w:w="1915" w:type="dxa"/>
          </w:tcPr>
          <w:p w14:paraId="5C569E01" w14:textId="77777777" w:rsidR="00671402" w:rsidRDefault="00671402" w:rsidP="00671402">
            <w:pPr>
              <w:pStyle w:val="TAC"/>
              <w:keepNext w:val="0"/>
              <w:keepLines w:val="0"/>
              <w:widowControl w:val="0"/>
              <w:rPr>
                <w:lang w:eastAsia="ko-KR"/>
              </w:rPr>
            </w:pPr>
          </w:p>
        </w:tc>
        <w:tc>
          <w:tcPr>
            <w:tcW w:w="2191" w:type="dxa"/>
          </w:tcPr>
          <w:p w14:paraId="01F87B69" w14:textId="77777777" w:rsidR="00671402" w:rsidRDefault="00671402" w:rsidP="00671402">
            <w:pPr>
              <w:pStyle w:val="TAC"/>
              <w:keepNext w:val="0"/>
              <w:keepLines w:val="0"/>
              <w:widowControl w:val="0"/>
              <w:rPr>
                <w:lang w:eastAsia="ko-KR"/>
              </w:rPr>
            </w:pPr>
          </w:p>
        </w:tc>
        <w:tc>
          <w:tcPr>
            <w:tcW w:w="5523" w:type="dxa"/>
          </w:tcPr>
          <w:p w14:paraId="34A325F7" w14:textId="77777777" w:rsidR="00671402" w:rsidRDefault="00671402" w:rsidP="00671402">
            <w:pPr>
              <w:pStyle w:val="TAL"/>
              <w:keepNext w:val="0"/>
              <w:keepLines w:val="0"/>
              <w:widowControl w:val="0"/>
              <w:rPr>
                <w:lang w:eastAsia="ko-KR"/>
              </w:rPr>
            </w:pPr>
          </w:p>
        </w:tc>
      </w:tr>
      <w:tr w:rsidR="00671402" w14:paraId="1A24B111" w14:textId="77777777">
        <w:tc>
          <w:tcPr>
            <w:tcW w:w="1915" w:type="dxa"/>
          </w:tcPr>
          <w:p w14:paraId="42189B00" w14:textId="77777777" w:rsidR="00671402" w:rsidRDefault="00671402" w:rsidP="00671402">
            <w:pPr>
              <w:pStyle w:val="TAC"/>
              <w:keepNext w:val="0"/>
              <w:keepLines w:val="0"/>
              <w:widowControl w:val="0"/>
              <w:rPr>
                <w:lang w:eastAsia="ko-KR"/>
              </w:rPr>
            </w:pPr>
          </w:p>
        </w:tc>
        <w:tc>
          <w:tcPr>
            <w:tcW w:w="2191" w:type="dxa"/>
          </w:tcPr>
          <w:p w14:paraId="44FF3906" w14:textId="77777777" w:rsidR="00671402" w:rsidRDefault="00671402" w:rsidP="00671402">
            <w:pPr>
              <w:pStyle w:val="TAC"/>
              <w:keepNext w:val="0"/>
              <w:keepLines w:val="0"/>
              <w:widowControl w:val="0"/>
              <w:rPr>
                <w:lang w:eastAsia="ko-KR"/>
              </w:rPr>
            </w:pPr>
          </w:p>
        </w:tc>
        <w:tc>
          <w:tcPr>
            <w:tcW w:w="5523" w:type="dxa"/>
          </w:tcPr>
          <w:p w14:paraId="0E3B75D9" w14:textId="77777777" w:rsidR="00671402" w:rsidRDefault="00671402" w:rsidP="00671402">
            <w:pPr>
              <w:pStyle w:val="TAL"/>
              <w:keepNext w:val="0"/>
              <w:keepLines w:val="0"/>
              <w:widowControl w:val="0"/>
              <w:rPr>
                <w:lang w:eastAsia="ko-KR"/>
              </w:rPr>
            </w:pPr>
          </w:p>
        </w:tc>
      </w:tr>
      <w:tr w:rsidR="00671402" w14:paraId="1F21D69B" w14:textId="77777777">
        <w:tc>
          <w:tcPr>
            <w:tcW w:w="1915" w:type="dxa"/>
          </w:tcPr>
          <w:p w14:paraId="0CA9AB9A" w14:textId="77777777" w:rsidR="00671402" w:rsidRDefault="00671402" w:rsidP="00671402">
            <w:pPr>
              <w:pStyle w:val="TAC"/>
              <w:keepNext w:val="0"/>
              <w:keepLines w:val="0"/>
              <w:widowControl w:val="0"/>
              <w:rPr>
                <w:lang w:eastAsia="ko-KR"/>
              </w:rPr>
            </w:pPr>
          </w:p>
        </w:tc>
        <w:tc>
          <w:tcPr>
            <w:tcW w:w="2191" w:type="dxa"/>
          </w:tcPr>
          <w:p w14:paraId="6428DEED" w14:textId="77777777" w:rsidR="00671402" w:rsidRDefault="00671402" w:rsidP="00671402">
            <w:pPr>
              <w:pStyle w:val="TAC"/>
              <w:keepNext w:val="0"/>
              <w:keepLines w:val="0"/>
              <w:widowControl w:val="0"/>
              <w:rPr>
                <w:lang w:eastAsia="ko-KR"/>
              </w:rPr>
            </w:pPr>
          </w:p>
        </w:tc>
        <w:tc>
          <w:tcPr>
            <w:tcW w:w="5523" w:type="dxa"/>
          </w:tcPr>
          <w:p w14:paraId="0EFD1BD8" w14:textId="77777777" w:rsidR="00671402" w:rsidRDefault="00671402" w:rsidP="00671402">
            <w:pPr>
              <w:pStyle w:val="TAL"/>
              <w:keepNext w:val="0"/>
              <w:keepLines w:val="0"/>
              <w:widowControl w:val="0"/>
              <w:rPr>
                <w:lang w:eastAsia="ko-KR"/>
              </w:rPr>
            </w:pPr>
          </w:p>
        </w:tc>
      </w:tr>
      <w:tr w:rsidR="00671402" w14:paraId="610D1937" w14:textId="77777777">
        <w:tc>
          <w:tcPr>
            <w:tcW w:w="1915" w:type="dxa"/>
          </w:tcPr>
          <w:p w14:paraId="7032C76E" w14:textId="77777777" w:rsidR="00671402" w:rsidRDefault="00671402" w:rsidP="00671402">
            <w:pPr>
              <w:pStyle w:val="TAC"/>
              <w:keepNext w:val="0"/>
              <w:keepLines w:val="0"/>
              <w:widowControl w:val="0"/>
              <w:rPr>
                <w:rFonts w:eastAsia="宋体"/>
                <w:lang w:eastAsia="zh-CN"/>
              </w:rPr>
            </w:pPr>
          </w:p>
        </w:tc>
        <w:tc>
          <w:tcPr>
            <w:tcW w:w="2191" w:type="dxa"/>
          </w:tcPr>
          <w:p w14:paraId="6719BFF8" w14:textId="77777777" w:rsidR="00671402" w:rsidRDefault="00671402" w:rsidP="00671402">
            <w:pPr>
              <w:pStyle w:val="TAC"/>
              <w:keepNext w:val="0"/>
              <w:keepLines w:val="0"/>
              <w:widowControl w:val="0"/>
              <w:rPr>
                <w:rFonts w:eastAsia="宋体"/>
                <w:lang w:eastAsia="zh-CN"/>
              </w:rPr>
            </w:pPr>
          </w:p>
        </w:tc>
        <w:tc>
          <w:tcPr>
            <w:tcW w:w="5523" w:type="dxa"/>
          </w:tcPr>
          <w:p w14:paraId="61E6746B" w14:textId="77777777" w:rsidR="00671402" w:rsidRDefault="00671402" w:rsidP="00671402">
            <w:pPr>
              <w:pStyle w:val="TAL"/>
              <w:keepNext w:val="0"/>
              <w:keepLines w:val="0"/>
              <w:widowControl w:val="0"/>
              <w:rPr>
                <w:lang w:eastAsia="ko-KR"/>
              </w:rPr>
            </w:pPr>
          </w:p>
        </w:tc>
      </w:tr>
      <w:tr w:rsidR="00671402" w14:paraId="4099CF6D" w14:textId="77777777">
        <w:tc>
          <w:tcPr>
            <w:tcW w:w="1915" w:type="dxa"/>
          </w:tcPr>
          <w:p w14:paraId="4E8D45D8" w14:textId="77777777" w:rsidR="00671402" w:rsidRDefault="00671402" w:rsidP="00671402">
            <w:pPr>
              <w:pStyle w:val="TAC"/>
              <w:keepNext w:val="0"/>
              <w:keepLines w:val="0"/>
              <w:widowControl w:val="0"/>
              <w:rPr>
                <w:rFonts w:eastAsia="宋体"/>
                <w:lang w:eastAsia="zh-CN"/>
              </w:rPr>
            </w:pPr>
          </w:p>
        </w:tc>
        <w:tc>
          <w:tcPr>
            <w:tcW w:w="2191" w:type="dxa"/>
          </w:tcPr>
          <w:p w14:paraId="1CBD5AC5" w14:textId="77777777" w:rsidR="00671402" w:rsidRDefault="00671402" w:rsidP="00671402">
            <w:pPr>
              <w:pStyle w:val="TAC"/>
              <w:keepNext w:val="0"/>
              <w:keepLines w:val="0"/>
              <w:widowControl w:val="0"/>
              <w:rPr>
                <w:rFonts w:eastAsia="宋体"/>
                <w:lang w:eastAsia="zh-CN"/>
              </w:rPr>
            </w:pPr>
          </w:p>
        </w:tc>
        <w:tc>
          <w:tcPr>
            <w:tcW w:w="5523" w:type="dxa"/>
          </w:tcPr>
          <w:p w14:paraId="274FEF3D" w14:textId="77777777" w:rsidR="00671402" w:rsidRDefault="00671402" w:rsidP="00671402">
            <w:pPr>
              <w:pStyle w:val="TAL"/>
              <w:keepNext w:val="0"/>
              <w:keepLines w:val="0"/>
              <w:widowControl w:val="0"/>
              <w:rPr>
                <w:lang w:eastAsia="ko-KR"/>
              </w:rPr>
            </w:pPr>
          </w:p>
        </w:tc>
      </w:tr>
      <w:tr w:rsidR="00671402" w14:paraId="55CD44F3" w14:textId="77777777">
        <w:tc>
          <w:tcPr>
            <w:tcW w:w="1915" w:type="dxa"/>
          </w:tcPr>
          <w:p w14:paraId="67B76163" w14:textId="77777777" w:rsidR="00671402" w:rsidRDefault="00671402" w:rsidP="00671402">
            <w:pPr>
              <w:pStyle w:val="TAC"/>
              <w:keepNext w:val="0"/>
              <w:keepLines w:val="0"/>
              <w:widowControl w:val="0"/>
              <w:rPr>
                <w:rFonts w:eastAsia="宋体"/>
                <w:lang w:eastAsia="zh-CN"/>
              </w:rPr>
            </w:pPr>
          </w:p>
        </w:tc>
        <w:tc>
          <w:tcPr>
            <w:tcW w:w="2191" w:type="dxa"/>
          </w:tcPr>
          <w:p w14:paraId="011FF62D" w14:textId="77777777" w:rsidR="00671402" w:rsidRDefault="00671402" w:rsidP="00671402">
            <w:pPr>
              <w:pStyle w:val="TAC"/>
              <w:keepNext w:val="0"/>
              <w:keepLines w:val="0"/>
              <w:widowControl w:val="0"/>
              <w:rPr>
                <w:rFonts w:eastAsia="宋体"/>
                <w:lang w:eastAsia="zh-CN"/>
              </w:rPr>
            </w:pPr>
          </w:p>
        </w:tc>
        <w:tc>
          <w:tcPr>
            <w:tcW w:w="5523" w:type="dxa"/>
          </w:tcPr>
          <w:p w14:paraId="4233BC58" w14:textId="77777777" w:rsidR="00671402" w:rsidRDefault="00671402" w:rsidP="00671402">
            <w:pPr>
              <w:pStyle w:val="TAL"/>
              <w:keepNext w:val="0"/>
              <w:keepLines w:val="0"/>
              <w:widowControl w:val="0"/>
              <w:rPr>
                <w:lang w:eastAsia="ko-KR"/>
              </w:rPr>
            </w:pPr>
          </w:p>
        </w:tc>
      </w:tr>
      <w:tr w:rsidR="00671402" w14:paraId="791C4AB1" w14:textId="77777777">
        <w:tc>
          <w:tcPr>
            <w:tcW w:w="1915" w:type="dxa"/>
          </w:tcPr>
          <w:p w14:paraId="3EDB006F" w14:textId="77777777" w:rsidR="00671402" w:rsidRDefault="00671402" w:rsidP="00671402">
            <w:pPr>
              <w:pStyle w:val="TAC"/>
              <w:keepNext w:val="0"/>
              <w:keepLines w:val="0"/>
              <w:widowControl w:val="0"/>
              <w:rPr>
                <w:lang w:eastAsia="ko-KR"/>
              </w:rPr>
            </w:pPr>
          </w:p>
        </w:tc>
        <w:tc>
          <w:tcPr>
            <w:tcW w:w="2191" w:type="dxa"/>
          </w:tcPr>
          <w:p w14:paraId="72AC7A36" w14:textId="77777777" w:rsidR="00671402" w:rsidRDefault="00671402" w:rsidP="00671402">
            <w:pPr>
              <w:pStyle w:val="TAC"/>
              <w:keepNext w:val="0"/>
              <w:keepLines w:val="0"/>
              <w:widowControl w:val="0"/>
              <w:rPr>
                <w:lang w:eastAsia="ko-KR"/>
              </w:rPr>
            </w:pPr>
          </w:p>
        </w:tc>
        <w:tc>
          <w:tcPr>
            <w:tcW w:w="5523" w:type="dxa"/>
          </w:tcPr>
          <w:p w14:paraId="5DD96C4A" w14:textId="77777777" w:rsidR="00671402" w:rsidRDefault="00671402" w:rsidP="00671402">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1"/>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824E350"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0A311E7A" w14:textId="77777777" w:rsidR="00D7233F" w:rsidRDefault="000A2F9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6FB2E8C2" w14:textId="3E9D6FC3" w:rsidR="00D7233F" w:rsidRDefault="000A2F98">
            <w:pPr>
              <w:pStyle w:val="TAC"/>
              <w:keepNext w:val="0"/>
              <w:keepLines w:val="0"/>
              <w:widowControl w:val="0"/>
              <w:rPr>
                <w:rFonts w:eastAsia="宋体"/>
                <w:lang w:eastAsia="zh-CN"/>
              </w:rPr>
            </w:pPr>
            <w:r>
              <w:rPr>
                <w:rFonts w:eastAsia="宋体"/>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CG-SDT resource configuration is provided to UEs in RRC_Connected only within the RRCRelease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宋体"/>
                <w:lang w:eastAsia="zh-CN"/>
              </w:rPr>
              <w:t xml:space="preserve">Nokia, Nokia </w:t>
            </w:r>
            <w:r>
              <w:rPr>
                <w:rFonts w:eastAsia="宋体"/>
                <w:lang w:eastAsia="zh-CN"/>
              </w:rPr>
              <w:lastRenderedPageBreak/>
              <w:t>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宋体"/>
                <w:lang w:eastAsia="zh-CN"/>
              </w:rPr>
              <w:lastRenderedPageBreak/>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 xml:space="preserve">We already have the SDT configuration for RBs which should </w:t>
            </w:r>
            <w:r>
              <w:rPr>
                <w:lang w:eastAsia="ko-KR"/>
              </w:rPr>
              <w:lastRenderedPageBreak/>
              <w:t>suffice.</w:t>
            </w:r>
          </w:p>
        </w:tc>
      </w:tr>
      <w:tr w:rsidR="000B74D0" w14:paraId="210ED62D" w14:textId="77777777">
        <w:tc>
          <w:tcPr>
            <w:tcW w:w="1915" w:type="dxa"/>
          </w:tcPr>
          <w:p w14:paraId="52D16D86" w14:textId="0A92B28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476386EB" w14:textId="3150152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03BCC06" w14:textId="496994F8"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w:t>
            </w:r>
            <w:r w:rsidR="00F01766">
              <w:rPr>
                <w:rFonts w:eastAsia="MS Mincho"/>
                <w:lang w:eastAsia="ja-JP"/>
              </w:rPr>
              <w:t>/URLLC</w:t>
            </w:r>
            <w:r>
              <w:rPr>
                <w:rFonts w:eastAsia="MS Mincho"/>
                <w:lang w:eastAsia="ja-JP"/>
              </w:rPr>
              <w:t>.</w:t>
            </w:r>
          </w:p>
        </w:tc>
      </w:tr>
      <w:tr w:rsidR="00671402" w14:paraId="0E1A5300" w14:textId="77777777">
        <w:tc>
          <w:tcPr>
            <w:tcW w:w="1915" w:type="dxa"/>
          </w:tcPr>
          <w:p w14:paraId="513B4793" w14:textId="08438BA1" w:rsidR="00671402" w:rsidRDefault="00671402" w:rsidP="00671402">
            <w:pPr>
              <w:pStyle w:val="TAC"/>
              <w:keepNext w:val="0"/>
              <w:keepLines w:val="0"/>
              <w:widowControl w:val="0"/>
              <w:rPr>
                <w:lang w:eastAsia="ko-KR"/>
              </w:rPr>
            </w:pPr>
            <w:ins w:id="28" w:author="zcm" w:date="2021-04-14T08:41:00Z">
              <w:r w:rsidRPr="00671402">
                <w:rPr>
                  <w:lang w:eastAsia="ko-KR"/>
                </w:rPr>
                <w:t>Sharp</w:t>
              </w:r>
              <w:r w:rsidRPr="00671402">
                <w:rPr>
                  <w:lang w:eastAsia="ko-KR"/>
                </w:rPr>
                <w:tab/>
              </w:r>
            </w:ins>
          </w:p>
        </w:tc>
        <w:tc>
          <w:tcPr>
            <w:tcW w:w="2191" w:type="dxa"/>
          </w:tcPr>
          <w:p w14:paraId="6A35BA53" w14:textId="22504C73" w:rsidR="00671402" w:rsidRDefault="00671402" w:rsidP="00671402">
            <w:pPr>
              <w:pStyle w:val="TAC"/>
              <w:keepNext w:val="0"/>
              <w:keepLines w:val="0"/>
              <w:widowControl w:val="0"/>
              <w:rPr>
                <w:lang w:eastAsia="ko-KR"/>
              </w:rPr>
            </w:pPr>
            <w:ins w:id="29" w:author="zcm" w:date="2021-04-14T08:41:00Z">
              <w:r w:rsidRPr="00671402">
                <w:rPr>
                  <w:lang w:eastAsia="ko-KR"/>
                </w:rPr>
                <w:t>Option 1</w:t>
              </w:r>
            </w:ins>
          </w:p>
        </w:tc>
        <w:tc>
          <w:tcPr>
            <w:tcW w:w="5523" w:type="dxa"/>
          </w:tcPr>
          <w:p w14:paraId="2A39FFE2" w14:textId="3B2A02AE" w:rsidR="00671402" w:rsidRPr="00671402" w:rsidRDefault="00671402" w:rsidP="00671402">
            <w:pPr>
              <w:pStyle w:val="TAL"/>
              <w:keepNext w:val="0"/>
              <w:keepLines w:val="0"/>
              <w:widowControl w:val="0"/>
              <w:rPr>
                <w:rFonts w:eastAsia="宋体" w:hint="eastAsia"/>
                <w:lang w:eastAsia="zh-CN"/>
                <w:rPrChange w:id="30" w:author="zcm" w:date="2021-04-14T08:42:00Z">
                  <w:rPr>
                    <w:lang w:eastAsia="ko-KR"/>
                  </w:rPr>
                </w:rPrChange>
              </w:rPr>
            </w:pPr>
          </w:p>
        </w:tc>
      </w:tr>
      <w:tr w:rsidR="00671402" w14:paraId="6E765756" w14:textId="77777777">
        <w:tc>
          <w:tcPr>
            <w:tcW w:w="1915" w:type="dxa"/>
          </w:tcPr>
          <w:p w14:paraId="22EEEEEF" w14:textId="77777777" w:rsidR="00671402" w:rsidRDefault="00671402" w:rsidP="00671402">
            <w:pPr>
              <w:pStyle w:val="TAC"/>
              <w:keepNext w:val="0"/>
              <w:keepLines w:val="0"/>
              <w:widowControl w:val="0"/>
              <w:rPr>
                <w:lang w:eastAsia="ko-KR"/>
              </w:rPr>
            </w:pPr>
          </w:p>
        </w:tc>
        <w:tc>
          <w:tcPr>
            <w:tcW w:w="2191" w:type="dxa"/>
          </w:tcPr>
          <w:p w14:paraId="435108B0" w14:textId="77777777" w:rsidR="00671402" w:rsidRDefault="00671402" w:rsidP="00671402">
            <w:pPr>
              <w:pStyle w:val="TAC"/>
              <w:keepNext w:val="0"/>
              <w:keepLines w:val="0"/>
              <w:widowControl w:val="0"/>
              <w:rPr>
                <w:lang w:eastAsia="ko-KR"/>
              </w:rPr>
            </w:pPr>
          </w:p>
        </w:tc>
        <w:tc>
          <w:tcPr>
            <w:tcW w:w="5523" w:type="dxa"/>
          </w:tcPr>
          <w:p w14:paraId="16C714D1" w14:textId="77777777" w:rsidR="00671402" w:rsidRDefault="00671402" w:rsidP="00671402">
            <w:pPr>
              <w:pStyle w:val="TAL"/>
              <w:keepNext w:val="0"/>
              <w:keepLines w:val="0"/>
              <w:widowControl w:val="0"/>
              <w:rPr>
                <w:lang w:eastAsia="ko-KR"/>
              </w:rPr>
            </w:pPr>
          </w:p>
        </w:tc>
      </w:tr>
      <w:tr w:rsidR="00671402" w14:paraId="3FAB276C" w14:textId="77777777">
        <w:tc>
          <w:tcPr>
            <w:tcW w:w="1915" w:type="dxa"/>
          </w:tcPr>
          <w:p w14:paraId="4D016E09" w14:textId="77777777" w:rsidR="00671402" w:rsidRDefault="00671402" w:rsidP="00671402">
            <w:pPr>
              <w:pStyle w:val="TAC"/>
              <w:keepNext w:val="0"/>
              <w:keepLines w:val="0"/>
              <w:widowControl w:val="0"/>
              <w:rPr>
                <w:lang w:eastAsia="ko-KR"/>
              </w:rPr>
            </w:pPr>
          </w:p>
        </w:tc>
        <w:tc>
          <w:tcPr>
            <w:tcW w:w="2191" w:type="dxa"/>
          </w:tcPr>
          <w:p w14:paraId="4AE72968" w14:textId="77777777" w:rsidR="00671402" w:rsidRDefault="00671402" w:rsidP="00671402">
            <w:pPr>
              <w:pStyle w:val="TAC"/>
              <w:keepNext w:val="0"/>
              <w:keepLines w:val="0"/>
              <w:widowControl w:val="0"/>
              <w:rPr>
                <w:lang w:eastAsia="ko-KR"/>
              </w:rPr>
            </w:pPr>
          </w:p>
        </w:tc>
        <w:tc>
          <w:tcPr>
            <w:tcW w:w="5523" w:type="dxa"/>
          </w:tcPr>
          <w:p w14:paraId="212C6854" w14:textId="77777777" w:rsidR="00671402" w:rsidRDefault="00671402" w:rsidP="00671402">
            <w:pPr>
              <w:pStyle w:val="TAL"/>
              <w:keepNext w:val="0"/>
              <w:keepLines w:val="0"/>
              <w:widowControl w:val="0"/>
              <w:rPr>
                <w:lang w:eastAsia="ko-KR"/>
              </w:rPr>
            </w:pPr>
          </w:p>
        </w:tc>
      </w:tr>
      <w:tr w:rsidR="00671402" w14:paraId="65ABCC99" w14:textId="77777777">
        <w:tc>
          <w:tcPr>
            <w:tcW w:w="1915" w:type="dxa"/>
          </w:tcPr>
          <w:p w14:paraId="241429F6" w14:textId="77777777" w:rsidR="00671402" w:rsidRDefault="00671402" w:rsidP="00671402">
            <w:pPr>
              <w:pStyle w:val="TAC"/>
              <w:keepNext w:val="0"/>
              <w:keepLines w:val="0"/>
              <w:widowControl w:val="0"/>
              <w:rPr>
                <w:lang w:eastAsia="ko-KR"/>
              </w:rPr>
            </w:pPr>
          </w:p>
        </w:tc>
        <w:tc>
          <w:tcPr>
            <w:tcW w:w="2191" w:type="dxa"/>
          </w:tcPr>
          <w:p w14:paraId="349A8009" w14:textId="77777777" w:rsidR="00671402" w:rsidRDefault="00671402" w:rsidP="00671402">
            <w:pPr>
              <w:pStyle w:val="TAC"/>
              <w:keepNext w:val="0"/>
              <w:keepLines w:val="0"/>
              <w:widowControl w:val="0"/>
              <w:rPr>
                <w:lang w:eastAsia="ko-KR"/>
              </w:rPr>
            </w:pPr>
          </w:p>
        </w:tc>
        <w:tc>
          <w:tcPr>
            <w:tcW w:w="5523" w:type="dxa"/>
          </w:tcPr>
          <w:p w14:paraId="262E9F8E" w14:textId="77777777" w:rsidR="00671402" w:rsidRDefault="00671402" w:rsidP="00671402">
            <w:pPr>
              <w:pStyle w:val="TAL"/>
              <w:keepNext w:val="0"/>
              <w:keepLines w:val="0"/>
              <w:widowControl w:val="0"/>
              <w:rPr>
                <w:lang w:eastAsia="ko-KR"/>
              </w:rPr>
            </w:pPr>
          </w:p>
        </w:tc>
      </w:tr>
      <w:tr w:rsidR="00671402" w14:paraId="0AE61F59" w14:textId="77777777">
        <w:tc>
          <w:tcPr>
            <w:tcW w:w="1915" w:type="dxa"/>
          </w:tcPr>
          <w:p w14:paraId="0AD4E466" w14:textId="77777777" w:rsidR="00671402" w:rsidRDefault="00671402" w:rsidP="00671402">
            <w:pPr>
              <w:pStyle w:val="TAC"/>
              <w:keepNext w:val="0"/>
              <w:keepLines w:val="0"/>
              <w:widowControl w:val="0"/>
              <w:rPr>
                <w:rFonts w:eastAsia="宋体"/>
                <w:lang w:eastAsia="zh-CN"/>
              </w:rPr>
            </w:pPr>
          </w:p>
        </w:tc>
        <w:tc>
          <w:tcPr>
            <w:tcW w:w="2191" w:type="dxa"/>
          </w:tcPr>
          <w:p w14:paraId="244AD63A" w14:textId="77777777" w:rsidR="00671402" w:rsidRDefault="00671402" w:rsidP="00671402">
            <w:pPr>
              <w:pStyle w:val="TAC"/>
              <w:keepNext w:val="0"/>
              <w:keepLines w:val="0"/>
              <w:widowControl w:val="0"/>
              <w:rPr>
                <w:rFonts w:eastAsia="宋体"/>
                <w:lang w:eastAsia="zh-CN"/>
              </w:rPr>
            </w:pPr>
          </w:p>
        </w:tc>
        <w:tc>
          <w:tcPr>
            <w:tcW w:w="5523" w:type="dxa"/>
          </w:tcPr>
          <w:p w14:paraId="6609393F" w14:textId="77777777" w:rsidR="00671402" w:rsidRDefault="00671402" w:rsidP="00671402">
            <w:pPr>
              <w:pStyle w:val="TAL"/>
              <w:keepNext w:val="0"/>
              <w:keepLines w:val="0"/>
              <w:widowControl w:val="0"/>
              <w:rPr>
                <w:lang w:eastAsia="ko-KR"/>
              </w:rPr>
            </w:pPr>
          </w:p>
        </w:tc>
      </w:tr>
      <w:tr w:rsidR="00671402" w14:paraId="4160F144" w14:textId="77777777">
        <w:tc>
          <w:tcPr>
            <w:tcW w:w="1915" w:type="dxa"/>
          </w:tcPr>
          <w:p w14:paraId="394D5DAB" w14:textId="77777777" w:rsidR="00671402" w:rsidRDefault="00671402" w:rsidP="00671402">
            <w:pPr>
              <w:pStyle w:val="TAC"/>
              <w:keepNext w:val="0"/>
              <w:keepLines w:val="0"/>
              <w:widowControl w:val="0"/>
              <w:rPr>
                <w:rFonts w:eastAsia="宋体"/>
                <w:lang w:eastAsia="zh-CN"/>
              </w:rPr>
            </w:pPr>
          </w:p>
        </w:tc>
        <w:tc>
          <w:tcPr>
            <w:tcW w:w="2191" w:type="dxa"/>
          </w:tcPr>
          <w:p w14:paraId="680F35C5" w14:textId="77777777" w:rsidR="00671402" w:rsidRDefault="00671402" w:rsidP="00671402">
            <w:pPr>
              <w:pStyle w:val="TAC"/>
              <w:keepNext w:val="0"/>
              <w:keepLines w:val="0"/>
              <w:widowControl w:val="0"/>
              <w:rPr>
                <w:rFonts w:eastAsia="宋体"/>
                <w:lang w:eastAsia="zh-CN"/>
              </w:rPr>
            </w:pPr>
          </w:p>
        </w:tc>
        <w:tc>
          <w:tcPr>
            <w:tcW w:w="5523" w:type="dxa"/>
          </w:tcPr>
          <w:p w14:paraId="2A8EBFCD" w14:textId="77777777" w:rsidR="00671402" w:rsidRDefault="00671402" w:rsidP="00671402">
            <w:pPr>
              <w:pStyle w:val="TAL"/>
              <w:keepNext w:val="0"/>
              <w:keepLines w:val="0"/>
              <w:widowControl w:val="0"/>
              <w:rPr>
                <w:lang w:eastAsia="ko-KR"/>
              </w:rPr>
            </w:pPr>
          </w:p>
        </w:tc>
      </w:tr>
      <w:tr w:rsidR="00671402" w14:paraId="6F425715" w14:textId="77777777">
        <w:tc>
          <w:tcPr>
            <w:tcW w:w="1915" w:type="dxa"/>
          </w:tcPr>
          <w:p w14:paraId="3F1496B8" w14:textId="77777777" w:rsidR="00671402" w:rsidRDefault="00671402" w:rsidP="00671402">
            <w:pPr>
              <w:pStyle w:val="TAC"/>
              <w:keepNext w:val="0"/>
              <w:keepLines w:val="0"/>
              <w:widowControl w:val="0"/>
              <w:rPr>
                <w:rFonts w:eastAsia="宋体"/>
                <w:lang w:eastAsia="zh-CN"/>
              </w:rPr>
            </w:pPr>
          </w:p>
        </w:tc>
        <w:tc>
          <w:tcPr>
            <w:tcW w:w="2191" w:type="dxa"/>
          </w:tcPr>
          <w:p w14:paraId="13E6E298" w14:textId="77777777" w:rsidR="00671402" w:rsidRDefault="00671402" w:rsidP="00671402">
            <w:pPr>
              <w:pStyle w:val="TAC"/>
              <w:keepNext w:val="0"/>
              <w:keepLines w:val="0"/>
              <w:widowControl w:val="0"/>
              <w:rPr>
                <w:rFonts w:eastAsia="宋体"/>
                <w:lang w:eastAsia="zh-CN"/>
              </w:rPr>
            </w:pPr>
          </w:p>
        </w:tc>
        <w:tc>
          <w:tcPr>
            <w:tcW w:w="5523" w:type="dxa"/>
          </w:tcPr>
          <w:p w14:paraId="1B8F9B37" w14:textId="77777777" w:rsidR="00671402" w:rsidRDefault="00671402" w:rsidP="00671402">
            <w:pPr>
              <w:pStyle w:val="TAL"/>
              <w:keepNext w:val="0"/>
              <w:keepLines w:val="0"/>
              <w:widowControl w:val="0"/>
              <w:rPr>
                <w:lang w:eastAsia="ko-KR"/>
              </w:rPr>
            </w:pPr>
          </w:p>
        </w:tc>
      </w:tr>
      <w:tr w:rsidR="00671402" w14:paraId="303812A8" w14:textId="77777777">
        <w:tc>
          <w:tcPr>
            <w:tcW w:w="1915" w:type="dxa"/>
          </w:tcPr>
          <w:p w14:paraId="5F13B31E" w14:textId="77777777" w:rsidR="00671402" w:rsidRDefault="00671402" w:rsidP="00671402">
            <w:pPr>
              <w:pStyle w:val="TAC"/>
              <w:keepNext w:val="0"/>
              <w:keepLines w:val="0"/>
              <w:widowControl w:val="0"/>
              <w:rPr>
                <w:lang w:eastAsia="ko-KR"/>
              </w:rPr>
            </w:pPr>
          </w:p>
        </w:tc>
        <w:tc>
          <w:tcPr>
            <w:tcW w:w="2191" w:type="dxa"/>
          </w:tcPr>
          <w:p w14:paraId="11CB74B8" w14:textId="77777777" w:rsidR="00671402" w:rsidRDefault="00671402" w:rsidP="00671402">
            <w:pPr>
              <w:pStyle w:val="TAC"/>
              <w:keepNext w:val="0"/>
              <w:keepLines w:val="0"/>
              <w:widowControl w:val="0"/>
              <w:rPr>
                <w:lang w:eastAsia="ko-KR"/>
              </w:rPr>
            </w:pPr>
          </w:p>
        </w:tc>
        <w:tc>
          <w:tcPr>
            <w:tcW w:w="5523" w:type="dxa"/>
          </w:tcPr>
          <w:p w14:paraId="4549831F" w14:textId="77777777" w:rsidR="00671402" w:rsidRDefault="00671402" w:rsidP="00671402">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1"/>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43985EB"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eastAsia="宋体"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122F710" w14:textId="4B742134"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宋体"/>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5503DBE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082A15F" w14:textId="1B11367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1E758232" w14:textId="4A75D161"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261D9DC1" w14:textId="77777777">
        <w:tc>
          <w:tcPr>
            <w:tcW w:w="1915" w:type="dxa"/>
          </w:tcPr>
          <w:p w14:paraId="1B17F794" w14:textId="3C82184A" w:rsidR="000547CF" w:rsidRDefault="000547CF" w:rsidP="000547CF">
            <w:pPr>
              <w:pStyle w:val="TAC"/>
              <w:keepNext w:val="0"/>
              <w:keepLines w:val="0"/>
              <w:widowControl w:val="0"/>
              <w:rPr>
                <w:lang w:eastAsia="ko-KR"/>
              </w:rPr>
            </w:pPr>
            <w:ins w:id="31" w:author="zcm" w:date="2021-04-14T08:44:00Z">
              <w:r>
                <w:rPr>
                  <w:rFonts w:eastAsia="宋体" w:hint="eastAsia"/>
                  <w:lang w:eastAsia="zh-CN"/>
                </w:rPr>
                <w:t>Sharp</w:t>
              </w:r>
            </w:ins>
          </w:p>
        </w:tc>
        <w:tc>
          <w:tcPr>
            <w:tcW w:w="2191" w:type="dxa"/>
          </w:tcPr>
          <w:p w14:paraId="0181ADEE" w14:textId="65EA96AA" w:rsidR="000547CF" w:rsidRPr="000547CF" w:rsidRDefault="000547CF" w:rsidP="000547CF">
            <w:pPr>
              <w:pStyle w:val="TAC"/>
              <w:keepNext w:val="0"/>
              <w:keepLines w:val="0"/>
              <w:widowControl w:val="0"/>
              <w:rPr>
                <w:lang w:eastAsia="ko-KR"/>
                <w:rPrChange w:id="32" w:author="zcm" w:date="2021-04-14T08:44:00Z">
                  <w:rPr>
                    <w:lang w:eastAsia="ko-KR"/>
                  </w:rPr>
                </w:rPrChange>
              </w:rPr>
            </w:pPr>
            <w:ins w:id="33" w:author="zcm" w:date="2021-04-14T08:44:00Z">
              <w:r w:rsidRPr="000547CF">
                <w:rPr>
                  <w:rFonts w:eastAsiaTheme="minorEastAsia"/>
                  <w:lang w:eastAsia="ko-KR"/>
                  <w:rPrChange w:id="34" w:author="zcm" w:date="2021-04-14T08:44:00Z">
                    <w:rPr>
                      <w:rFonts w:eastAsiaTheme="minorEastAsia"/>
                      <w:b/>
                      <w:lang w:eastAsia="ko-KR"/>
                    </w:rPr>
                  </w:rPrChange>
                </w:rPr>
                <w:t>Option 1</w:t>
              </w:r>
            </w:ins>
          </w:p>
        </w:tc>
        <w:tc>
          <w:tcPr>
            <w:tcW w:w="5523" w:type="dxa"/>
          </w:tcPr>
          <w:p w14:paraId="66FA29AC" w14:textId="73A2D20B" w:rsidR="000547CF" w:rsidRDefault="000547CF" w:rsidP="000547CF">
            <w:pPr>
              <w:pStyle w:val="TAL"/>
              <w:keepNext w:val="0"/>
              <w:keepLines w:val="0"/>
              <w:widowControl w:val="0"/>
              <w:rPr>
                <w:lang w:eastAsia="ko-KR"/>
              </w:rPr>
            </w:pPr>
            <w:ins w:id="35" w:author="zcm" w:date="2021-04-14T08:44:00Z">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gNB the </w:t>
              </w:r>
              <w:r>
                <w:rPr>
                  <w:rFonts w:eastAsia="宋体" w:hint="eastAsia"/>
                  <w:lang w:eastAsia="zh-CN"/>
                </w:rPr>
                <w:lastRenderedPageBreak/>
                <w:t>SDT data coming.</w:t>
              </w:r>
            </w:ins>
          </w:p>
        </w:tc>
      </w:tr>
      <w:tr w:rsidR="000547CF" w14:paraId="2460BDC7" w14:textId="77777777">
        <w:tc>
          <w:tcPr>
            <w:tcW w:w="1915" w:type="dxa"/>
          </w:tcPr>
          <w:p w14:paraId="5939B420" w14:textId="77777777" w:rsidR="000547CF" w:rsidRDefault="000547CF" w:rsidP="000547CF">
            <w:pPr>
              <w:pStyle w:val="TAC"/>
              <w:keepNext w:val="0"/>
              <w:keepLines w:val="0"/>
              <w:widowControl w:val="0"/>
              <w:rPr>
                <w:lang w:eastAsia="ko-KR"/>
              </w:rPr>
            </w:pPr>
          </w:p>
        </w:tc>
        <w:tc>
          <w:tcPr>
            <w:tcW w:w="2191" w:type="dxa"/>
          </w:tcPr>
          <w:p w14:paraId="15C0269D" w14:textId="77777777" w:rsidR="000547CF" w:rsidRDefault="000547CF" w:rsidP="000547CF">
            <w:pPr>
              <w:pStyle w:val="TAC"/>
              <w:keepNext w:val="0"/>
              <w:keepLines w:val="0"/>
              <w:widowControl w:val="0"/>
              <w:rPr>
                <w:lang w:eastAsia="ko-KR"/>
              </w:rPr>
            </w:pPr>
          </w:p>
        </w:tc>
        <w:tc>
          <w:tcPr>
            <w:tcW w:w="5523" w:type="dxa"/>
          </w:tcPr>
          <w:p w14:paraId="07961999" w14:textId="77777777" w:rsidR="000547CF" w:rsidRDefault="000547CF" w:rsidP="000547CF">
            <w:pPr>
              <w:pStyle w:val="TAL"/>
              <w:keepNext w:val="0"/>
              <w:keepLines w:val="0"/>
              <w:widowControl w:val="0"/>
              <w:rPr>
                <w:lang w:eastAsia="ko-KR"/>
              </w:rPr>
            </w:pPr>
          </w:p>
        </w:tc>
      </w:tr>
      <w:tr w:rsidR="000547CF" w14:paraId="189FA0F4" w14:textId="77777777">
        <w:tc>
          <w:tcPr>
            <w:tcW w:w="1915" w:type="dxa"/>
          </w:tcPr>
          <w:p w14:paraId="2E5D41CD" w14:textId="77777777" w:rsidR="000547CF" w:rsidRDefault="000547CF" w:rsidP="000547CF">
            <w:pPr>
              <w:pStyle w:val="TAC"/>
              <w:keepNext w:val="0"/>
              <w:keepLines w:val="0"/>
              <w:widowControl w:val="0"/>
              <w:rPr>
                <w:lang w:eastAsia="ko-KR"/>
              </w:rPr>
            </w:pPr>
          </w:p>
        </w:tc>
        <w:tc>
          <w:tcPr>
            <w:tcW w:w="2191" w:type="dxa"/>
          </w:tcPr>
          <w:p w14:paraId="4AB22C64" w14:textId="77777777" w:rsidR="000547CF" w:rsidRDefault="000547CF" w:rsidP="000547CF">
            <w:pPr>
              <w:pStyle w:val="TAC"/>
              <w:keepNext w:val="0"/>
              <w:keepLines w:val="0"/>
              <w:widowControl w:val="0"/>
              <w:rPr>
                <w:lang w:eastAsia="ko-KR"/>
              </w:rPr>
            </w:pPr>
          </w:p>
        </w:tc>
        <w:tc>
          <w:tcPr>
            <w:tcW w:w="5523" w:type="dxa"/>
          </w:tcPr>
          <w:p w14:paraId="305DC6C8" w14:textId="77777777" w:rsidR="000547CF" w:rsidRDefault="000547CF" w:rsidP="000547CF">
            <w:pPr>
              <w:pStyle w:val="TAL"/>
              <w:keepNext w:val="0"/>
              <w:keepLines w:val="0"/>
              <w:widowControl w:val="0"/>
              <w:rPr>
                <w:lang w:eastAsia="ko-KR"/>
              </w:rPr>
            </w:pPr>
          </w:p>
        </w:tc>
      </w:tr>
      <w:tr w:rsidR="000547CF" w14:paraId="52116109" w14:textId="77777777">
        <w:tc>
          <w:tcPr>
            <w:tcW w:w="1915" w:type="dxa"/>
          </w:tcPr>
          <w:p w14:paraId="3EEE7041" w14:textId="77777777" w:rsidR="000547CF" w:rsidRDefault="000547CF" w:rsidP="000547CF">
            <w:pPr>
              <w:pStyle w:val="TAC"/>
              <w:keepNext w:val="0"/>
              <w:keepLines w:val="0"/>
              <w:widowControl w:val="0"/>
              <w:rPr>
                <w:lang w:eastAsia="ko-KR"/>
              </w:rPr>
            </w:pPr>
          </w:p>
        </w:tc>
        <w:tc>
          <w:tcPr>
            <w:tcW w:w="2191" w:type="dxa"/>
          </w:tcPr>
          <w:p w14:paraId="5C554F9E" w14:textId="77777777" w:rsidR="000547CF" w:rsidRDefault="000547CF" w:rsidP="000547CF">
            <w:pPr>
              <w:pStyle w:val="TAC"/>
              <w:keepNext w:val="0"/>
              <w:keepLines w:val="0"/>
              <w:widowControl w:val="0"/>
              <w:rPr>
                <w:lang w:eastAsia="ko-KR"/>
              </w:rPr>
            </w:pPr>
          </w:p>
        </w:tc>
        <w:tc>
          <w:tcPr>
            <w:tcW w:w="5523" w:type="dxa"/>
          </w:tcPr>
          <w:p w14:paraId="4FDC50B7" w14:textId="77777777" w:rsidR="000547CF" w:rsidRDefault="000547CF" w:rsidP="000547CF">
            <w:pPr>
              <w:pStyle w:val="TAL"/>
              <w:keepNext w:val="0"/>
              <w:keepLines w:val="0"/>
              <w:widowControl w:val="0"/>
              <w:rPr>
                <w:lang w:eastAsia="ko-KR"/>
              </w:rPr>
            </w:pPr>
          </w:p>
        </w:tc>
      </w:tr>
      <w:tr w:rsidR="000547CF" w14:paraId="714F1368" w14:textId="77777777">
        <w:tc>
          <w:tcPr>
            <w:tcW w:w="1915" w:type="dxa"/>
          </w:tcPr>
          <w:p w14:paraId="7FC466F7" w14:textId="77777777" w:rsidR="000547CF" w:rsidRDefault="000547CF" w:rsidP="000547CF">
            <w:pPr>
              <w:pStyle w:val="TAC"/>
              <w:keepNext w:val="0"/>
              <w:keepLines w:val="0"/>
              <w:widowControl w:val="0"/>
              <w:rPr>
                <w:rFonts w:eastAsia="宋体"/>
                <w:lang w:eastAsia="zh-CN"/>
              </w:rPr>
            </w:pPr>
          </w:p>
        </w:tc>
        <w:tc>
          <w:tcPr>
            <w:tcW w:w="2191" w:type="dxa"/>
          </w:tcPr>
          <w:p w14:paraId="2CAF039F" w14:textId="77777777" w:rsidR="000547CF" w:rsidRDefault="000547CF" w:rsidP="000547CF">
            <w:pPr>
              <w:pStyle w:val="TAC"/>
              <w:keepNext w:val="0"/>
              <w:keepLines w:val="0"/>
              <w:widowControl w:val="0"/>
              <w:rPr>
                <w:rFonts w:eastAsia="宋体"/>
                <w:lang w:eastAsia="zh-CN"/>
              </w:rPr>
            </w:pPr>
          </w:p>
        </w:tc>
        <w:tc>
          <w:tcPr>
            <w:tcW w:w="5523" w:type="dxa"/>
          </w:tcPr>
          <w:p w14:paraId="512AC832" w14:textId="77777777" w:rsidR="000547CF" w:rsidRDefault="000547CF" w:rsidP="000547CF">
            <w:pPr>
              <w:pStyle w:val="TAL"/>
              <w:keepNext w:val="0"/>
              <w:keepLines w:val="0"/>
              <w:widowControl w:val="0"/>
              <w:rPr>
                <w:lang w:eastAsia="ko-KR"/>
              </w:rPr>
            </w:pPr>
          </w:p>
        </w:tc>
      </w:tr>
      <w:tr w:rsidR="000547CF" w14:paraId="26741071" w14:textId="77777777">
        <w:tc>
          <w:tcPr>
            <w:tcW w:w="1915" w:type="dxa"/>
          </w:tcPr>
          <w:p w14:paraId="01A8768B" w14:textId="77777777" w:rsidR="000547CF" w:rsidRDefault="000547CF" w:rsidP="000547CF">
            <w:pPr>
              <w:pStyle w:val="TAC"/>
              <w:keepNext w:val="0"/>
              <w:keepLines w:val="0"/>
              <w:widowControl w:val="0"/>
              <w:rPr>
                <w:rFonts w:eastAsia="宋体"/>
                <w:lang w:eastAsia="zh-CN"/>
              </w:rPr>
            </w:pPr>
          </w:p>
        </w:tc>
        <w:tc>
          <w:tcPr>
            <w:tcW w:w="2191" w:type="dxa"/>
          </w:tcPr>
          <w:p w14:paraId="36D86C6B" w14:textId="77777777" w:rsidR="000547CF" w:rsidRDefault="000547CF" w:rsidP="000547CF">
            <w:pPr>
              <w:pStyle w:val="TAC"/>
              <w:keepNext w:val="0"/>
              <w:keepLines w:val="0"/>
              <w:widowControl w:val="0"/>
              <w:rPr>
                <w:rFonts w:eastAsia="宋体"/>
                <w:lang w:eastAsia="zh-CN"/>
              </w:rPr>
            </w:pPr>
          </w:p>
        </w:tc>
        <w:tc>
          <w:tcPr>
            <w:tcW w:w="5523" w:type="dxa"/>
          </w:tcPr>
          <w:p w14:paraId="27C40803" w14:textId="77777777" w:rsidR="000547CF" w:rsidRDefault="000547CF" w:rsidP="000547CF">
            <w:pPr>
              <w:pStyle w:val="TAL"/>
              <w:keepNext w:val="0"/>
              <w:keepLines w:val="0"/>
              <w:widowControl w:val="0"/>
              <w:rPr>
                <w:lang w:eastAsia="ko-KR"/>
              </w:rPr>
            </w:pPr>
          </w:p>
        </w:tc>
      </w:tr>
      <w:tr w:rsidR="000547CF" w14:paraId="0F45924E" w14:textId="77777777">
        <w:tc>
          <w:tcPr>
            <w:tcW w:w="1915" w:type="dxa"/>
          </w:tcPr>
          <w:p w14:paraId="4DA77F1D" w14:textId="77777777" w:rsidR="000547CF" w:rsidRDefault="000547CF" w:rsidP="000547CF">
            <w:pPr>
              <w:pStyle w:val="TAC"/>
              <w:keepNext w:val="0"/>
              <w:keepLines w:val="0"/>
              <w:widowControl w:val="0"/>
              <w:rPr>
                <w:rFonts w:eastAsia="宋体"/>
                <w:lang w:eastAsia="zh-CN"/>
              </w:rPr>
            </w:pPr>
          </w:p>
        </w:tc>
        <w:tc>
          <w:tcPr>
            <w:tcW w:w="2191" w:type="dxa"/>
          </w:tcPr>
          <w:p w14:paraId="2DC460FD" w14:textId="77777777" w:rsidR="000547CF" w:rsidRDefault="000547CF" w:rsidP="000547CF">
            <w:pPr>
              <w:pStyle w:val="TAC"/>
              <w:keepNext w:val="0"/>
              <w:keepLines w:val="0"/>
              <w:widowControl w:val="0"/>
              <w:rPr>
                <w:rFonts w:eastAsia="宋体"/>
                <w:lang w:eastAsia="zh-CN"/>
              </w:rPr>
            </w:pPr>
          </w:p>
        </w:tc>
        <w:tc>
          <w:tcPr>
            <w:tcW w:w="5523" w:type="dxa"/>
          </w:tcPr>
          <w:p w14:paraId="61C9A180" w14:textId="77777777" w:rsidR="000547CF" w:rsidRDefault="000547CF" w:rsidP="000547CF">
            <w:pPr>
              <w:pStyle w:val="TAL"/>
              <w:keepNext w:val="0"/>
              <w:keepLines w:val="0"/>
              <w:widowControl w:val="0"/>
              <w:rPr>
                <w:lang w:eastAsia="ko-KR"/>
              </w:rPr>
            </w:pPr>
          </w:p>
        </w:tc>
      </w:tr>
      <w:tr w:rsidR="000547CF" w14:paraId="09D3764E" w14:textId="77777777">
        <w:tc>
          <w:tcPr>
            <w:tcW w:w="1915" w:type="dxa"/>
          </w:tcPr>
          <w:p w14:paraId="7B0A75E7" w14:textId="77777777" w:rsidR="000547CF" w:rsidRDefault="000547CF" w:rsidP="000547CF">
            <w:pPr>
              <w:pStyle w:val="TAC"/>
              <w:keepNext w:val="0"/>
              <w:keepLines w:val="0"/>
              <w:widowControl w:val="0"/>
              <w:rPr>
                <w:lang w:eastAsia="ko-KR"/>
              </w:rPr>
            </w:pPr>
          </w:p>
        </w:tc>
        <w:tc>
          <w:tcPr>
            <w:tcW w:w="2191" w:type="dxa"/>
          </w:tcPr>
          <w:p w14:paraId="5B5A0844" w14:textId="77777777" w:rsidR="000547CF" w:rsidRDefault="000547CF" w:rsidP="000547CF">
            <w:pPr>
              <w:pStyle w:val="TAC"/>
              <w:keepNext w:val="0"/>
              <w:keepLines w:val="0"/>
              <w:widowControl w:val="0"/>
              <w:rPr>
                <w:lang w:eastAsia="ko-KR"/>
              </w:rPr>
            </w:pPr>
          </w:p>
        </w:tc>
        <w:tc>
          <w:tcPr>
            <w:tcW w:w="5523" w:type="dxa"/>
          </w:tcPr>
          <w:p w14:paraId="27FC0188" w14:textId="77777777" w:rsidR="000547CF" w:rsidRDefault="000547CF" w:rsidP="000547CF">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1"/>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D0EE385"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052F41E" w14:textId="76DB47AE" w:rsidR="00D7233F" w:rsidRDefault="000A2F98">
            <w:pPr>
              <w:pStyle w:val="TAC"/>
              <w:keepNext w:val="0"/>
              <w:keepLines w:val="0"/>
              <w:widowControl w:val="0"/>
              <w:rPr>
                <w:rFonts w:eastAsia="宋体"/>
                <w:lang w:eastAsia="zh-CN"/>
              </w:rPr>
            </w:pPr>
            <w:r>
              <w:rPr>
                <w:rFonts w:eastAsia="宋体"/>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5B2946E3"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A3C5EB7" w14:textId="7349B1FC"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290A7217" w14:textId="5874693D"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3C0C94B7" w14:textId="77777777">
        <w:tc>
          <w:tcPr>
            <w:tcW w:w="1915" w:type="dxa"/>
          </w:tcPr>
          <w:p w14:paraId="5757FCD6" w14:textId="3B92F977" w:rsidR="000547CF" w:rsidRDefault="000547CF" w:rsidP="000547CF">
            <w:pPr>
              <w:pStyle w:val="TAC"/>
              <w:keepNext w:val="0"/>
              <w:keepLines w:val="0"/>
              <w:widowControl w:val="0"/>
              <w:rPr>
                <w:lang w:eastAsia="ko-KR"/>
              </w:rPr>
            </w:pPr>
            <w:ins w:id="36" w:author="zcm" w:date="2021-04-14T08:44:00Z">
              <w:r>
                <w:rPr>
                  <w:rFonts w:eastAsia="宋体" w:hint="eastAsia"/>
                  <w:lang w:eastAsia="zh-CN"/>
                </w:rPr>
                <w:t>Sharp</w:t>
              </w:r>
            </w:ins>
          </w:p>
        </w:tc>
        <w:tc>
          <w:tcPr>
            <w:tcW w:w="2191" w:type="dxa"/>
          </w:tcPr>
          <w:p w14:paraId="658B88D0" w14:textId="107929D8" w:rsidR="000547CF" w:rsidRPr="000547CF" w:rsidRDefault="000547CF" w:rsidP="000547CF">
            <w:pPr>
              <w:pStyle w:val="TAC"/>
              <w:keepNext w:val="0"/>
              <w:keepLines w:val="0"/>
              <w:widowControl w:val="0"/>
              <w:rPr>
                <w:lang w:eastAsia="ko-KR"/>
                <w:rPrChange w:id="37" w:author="zcm" w:date="2021-04-14T08:44:00Z">
                  <w:rPr>
                    <w:lang w:eastAsia="ko-KR"/>
                  </w:rPr>
                </w:rPrChange>
              </w:rPr>
            </w:pPr>
            <w:ins w:id="38" w:author="zcm" w:date="2021-04-14T08:44:00Z">
              <w:r w:rsidRPr="000547CF">
                <w:rPr>
                  <w:rFonts w:eastAsiaTheme="minorEastAsia" w:hint="eastAsia"/>
                  <w:lang w:eastAsia="ko-KR"/>
                  <w:rPrChange w:id="39" w:author="zcm" w:date="2021-04-14T08:44:00Z">
                    <w:rPr>
                      <w:rFonts w:eastAsiaTheme="minorEastAsia" w:hint="eastAsia"/>
                      <w:b/>
                      <w:lang w:eastAsia="ko-KR"/>
                    </w:rPr>
                  </w:rPrChange>
                </w:rPr>
                <w:t>Option 2</w:t>
              </w:r>
            </w:ins>
          </w:p>
        </w:tc>
        <w:tc>
          <w:tcPr>
            <w:tcW w:w="5523" w:type="dxa"/>
          </w:tcPr>
          <w:p w14:paraId="350C830F" w14:textId="77777777" w:rsidR="000547CF" w:rsidRDefault="000547CF" w:rsidP="000547CF">
            <w:pPr>
              <w:pStyle w:val="TAL"/>
              <w:keepNext w:val="0"/>
              <w:keepLines w:val="0"/>
              <w:widowControl w:val="0"/>
              <w:rPr>
                <w:lang w:eastAsia="ko-KR"/>
              </w:rPr>
            </w:pPr>
          </w:p>
        </w:tc>
      </w:tr>
      <w:tr w:rsidR="000547CF" w14:paraId="58A86952" w14:textId="77777777">
        <w:tc>
          <w:tcPr>
            <w:tcW w:w="1915" w:type="dxa"/>
          </w:tcPr>
          <w:p w14:paraId="49B20825" w14:textId="77777777" w:rsidR="000547CF" w:rsidRDefault="000547CF" w:rsidP="000547CF">
            <w:pPr>
              <w:pStyle w:val="TAC"/>
              <w:keepNext w:val="0"/>
              <w:keepLines w:val="0"/>
              <w:widowControl w:val="0"/>
              <w:rPr>
                <w:lang w:eastAsia="ko-KR"/>
              </w:rPr>
            </w:pPr>
          </w:p>
        </w:tc>
        <w:tc>
          <w:tcPr>
            <w:tcW w:w="2191" w:type="dxa"/>
          </w:tcPr>
          <w:p w14:paraId="4DEF6136" w14:textId="77777777" w:rsidR="000547CF" w:rsidRDefault="000547CF" w:rsidP="000547CF">
            <w:pPr>
              <w:pStyle w:val="TAC"/>
              <w:keepNext w:val="0"/>
              <w:keepLines w:val="0"/>
              <w:widowControl w:val="0"/>
              <w:rPr>
                <w:lang w:eastAsia="ko-KR"/>
              </w:rPr>
            </w:pPr>
          </w:p>
        </w:tc>
        <w:tc>
          <w:tcPr>
            <w:tcW w:w="5523" w:type="dxa"/>
          </w:tcPr>
          <w:p w14:paraId="7371326D" w14:textId="77777777" w:rsidR="000547CF" w:rsidRDefault="000547CF" w:rsidP="000547CF">
            <w:pPr>
              <w:pStyle w:val="TAL"/>
              <w:keepNext w:val="0"/>
              <w:keepLines w:val="0"/>
              <w:widowControl w:val="0"/>
              <w:rPr>
                <w:lang w:eastAsia="ko-KR"/>
              </w:rPr>
            </w:pPr>
          </w:p>
        </w:tc>
      </w:tr>
      <w:tr w:rsidR="000547CF" w14:paraId="24400DA4" w14:textId="77777777">
        <w:tc>
          <w:tcPr>
            <w:tcW w:w="1915" w:type="dxa"/>
          </w:tcPr>
          <w:p w14:paraId="4FDD5404" w14:textId="77777777" w:rsidR="000547CF" w:rsidRDefault="000547CF" w:rsidP="000547CF">
            <w:pPr>
              <w:pStyle w:val="TAC"/>
              <w:keepNext w:val="0"/>
              <w:keepLines w:val="0"/>
              <w:widowControl w:val="0"/>
              <w:rPr>
                <w:lang w:eastAsia="ko-KR"/>
              </w:rPr>
            </w:pPr>
          </w:p>
        </w:tc>
        <w:tc>
          <w:tcPr>
            <w:tcW w:w="2191" w:type="dxa"/>
          </w:tcPr>
          <w:p w14:paraId="78ED0680" w14:textId="77777777" w:rsidR="000547CF" w:rsidRDefault="000547CF" w:rsidP="000547CF">
            <w:pPr>
              <w:pStyle w:val="TAC"/>
              <w:keepNext w:val="0"/>
              <w:keepLines w:val="0"/>
              <w:widowControl w:val="0"/>
              <w:rPr>
                <w:lang w:eastAsia="ko-KR"/>
              </w:rPr>
            </w:pPr>
          </w:p>
        </w:tc>
        <w:tc>
          <w:tcPr>
            <w:tcW w:w="5523" w:type="dxa"/>
          </w:tcPr>
          <w:p w14:paraId="381F4FAA" w14:textId="77777777" w:rsidR="000547CF" w:rsidRDefault="000547CF" w:rsidP="000547CF">
            <w:pPr>
              <w:pStyle w:val="TAL"/>
              <w:keepNext w:val="0"/>
              <w:keepLines w:val="0"/>
              <w:widowControl w:val="0"/>
              <w:rPr>
                <w:lang w:eastAsia="ko-KR"/>
              </w:rPr>
            </w:pPr>
          </w:p>
        </w:tc>
      </w:tr>
      <w:tr w:rsidR="000547CF" w14:paraId="61F05571" w14:textId="77777777">
        <w:tc>
          <w:tcPr>
            <w:tcW w:w="1915" w:type="dxa"/>
          </w:tcPr>
          <w:p w14:paraId="48582119" w14:textId="77777777" w:rsidR="000547CF" w:rsidRDefault="000547CF" w:rsidP="000547CF">
            <w:pPr>
              <w:pStyle w:val="TAC"/>
              <w:keepNext w:val="0"/>
              <w:keepLines w:val="0"/>
              <w:widowControl w:val="0"/>
              <w:rPr>
                <w:lang w:eastAsia="ko-KR"/>
              </w:rPr>
            </w:pPr>
          </w:p>
        </w:tc>
        <w:tc>
          <w:tcPr>
            <w:tcW w:w="2191" w:type="dxa"/>
          </w:tcPr>
          <w:p w14:paraId="77FA91B9" w14:textId="77777777" w:rsidR="000547CF" w:rsidRDefault="000547CF" w:rsidP="000547CF">
            <w:pPr>
              <w:pStyle w:val="TAC"/>
              <w:keepNext w:val="0"/>
              <w:keepLines w:val="0"/>
              <w:widowControl w:val="0"/>
              <w:rPr>
                <w:lang w:eastAsia="ko-KR"/>
              </w:rPr>
            </w:pPr>
          </w:p>
        </w:tc>
        <w:tc>
          <w:tcPr>
            <w:tcW w:w="5523" w:type="dxa"/>
          </w:tcPr>
          <w:p w14:paraId="62B557A6" w14:textId="77777777" w:rsidR="000547CF" w:rsidRDefault="000547CF" w:rsidP="000547CF">
            <w:pPr>
              <w:pStyle w:val="TAL"/>
              <w:keepNext w:val="0"/>
              <w:keepLines w:val="0"/>
              <w:widowControl w:val="0"/>
              <w:rPr>
                <w:lang w:eastAsia="ko-KR"/>
              </w:rPr>
            </w:pPr>
          </w:p>
        </w:tc>
      </w:tr>
      <w:tr w:rsidR="000547CF" w14:paraId="116F1262" w14:textId="77777777">
        <w:tc>
          <w:tcPr>
            <w:tcW w:w="1915" w:type="dxa"/>
          </w:tcPr>
          <w:p w14:paraId="5C0ABD98" w14:textId="77777777" w:rsidR="000547CF" w:rsidRDefault="000547CF" w:rsidP="000547CF">
            <w:pPr>
              <w:pStyle w:val="TAC"/>
              <w:keepNext w:val="0"/>
              <w:keepLines w:val="0"/>
              <w:widowControl w:val="0"/>
              <w:rPr>
                <w:rFonts w:eastAsia="宋体"/>
                <w:lang w:eastAsia="zh-CN"/>
              </w:rPr>
            </w:pPr>
          </w:p>
        </w:tc>
        <w:tc>
          <w:tcPr>
            <w:tcW w:w="2191" w:type="dxa"/>
          </w:tcPr>
          <w:p w14:paraId="23185F7D" w14:textId="77777777" w:rsidR="000547CF" w:rsidRDefault="000547CF" w:rsidP="000547CF">
            <w:pPr>
              <w:pStyle w:val="TAC"/>
              <w:keepNext w:val="0"/>
              <w:keepLines w:val="0"/>
              <w:widowControl w:val="0"/>
              <w:rPr>
                <w:rFonts w:eastAsia="宋体"/>
                <w:lang w:eastAsia="zh-CN"/>
              </w:rPr>
            </w:pPr>
          </w:p>
        </w:tc>
        <w:tc>
          <w:tcPr>
            <w:tcW w:w="5523" w:type="dxa"/>
          </w:tcPr>
          <w:p w14:paraId="79140E21" w14:textId="77777777" w:rsidR="000547CF" w:rsidRDefault="000547CF" w:rsidP="000547CF">
            <w:pPr>
              <w:pStyle w:val="TAL"/>
              <w:keepNext w:val="0"/>
              <w:keepLines w:val="0"/>
              <w:widowControl w:val="0"/>
              <w:rPr>
                <w:lang w:eastAsia="ko-KR"/>
              </w:rPr>
            </w:pPr>
          </w:p>
        </w:tc>
      </w:tr>
      <w:tr w:rsidR="000547CF" w14:paraId="47AA2FD4" w14:textId="77777777">
        <w:tc>
          <w:tcPr>
            <w:tcW w:w="1915" w:type="dxa"/>
          </w:tcPr>
          <w:p w14:paraId="6D20FFF5" w14:textId="77777777" w:rsidR="000547CF" w:rsidRDefault="000547CF" w:rsidP="000547CF">
            <w:pPr>
              <w:pStyle w:val="TAC"/>
              <w:keepNext w:val="0"/>
              <w:keepLines w:val="0"/>
              <w:widowControl w:val="0"/>
              <w:rPr>
                <w:rFonts w:eastAsia="宋体"/>
                <w:lang w:eastAsia="zh-CN"/>
              </w:rPr>
            </w:pPr>
          </w:p>
        </w:tc>
        <w:tc>
          <w:tcPr>
            <w:tcW w:w="2191" w:type="dxa"/>
          </w:tcPr>
          <w:p w14:paraId="26084959" w14:textId="77777777" w:rsidR="000547CF" w:rsidRDefault="000547CF" w:rsidP="000547CF">
            <w:pPr>
              <w:pStyle w:val="TAC"/>
              <w:keepNext w:val="0"/>
              <w:keepLines w:val="0"/>
              <w:widowControl w:val="0"/>
              <w:rPr>
                <w:rFonts w:eastAsia="宋体"/>
                <w:lang w:eastAsia="zh-CN"/>
              </w:rPr>
            </w:pPr>
          </w:p>
        </w:tc>
        <w:tc>
          <w:tcPr>
            <w:tcW w:w="5523" w:type="dxa"/>
          </w:tcPr>
          <w:p w14:paraId="26F2B22D" w14:textId="77777777" w:rsidR="000547CF" w:rsidRDefault="000547CF" w:rsidP="000547CF">
            <w:pPr>
              <w:pStyle w:val="TAL"/>
              <w:keepNext w:val="0"/>
              <w:keepLines w:val="0"/>
              <w:widowControl w:val="0"/>
              <w:rPr>
                <w:lang w:eastAsia="ko-KR"/>
              </w:rPr>
            </w:pPr>
          </w:p>
        </w:tc>
      </w:tr>
      <w:tr w:rsidR="000547CF" w14:paraId="29078A7C" w14:textId="77777777">
        <w:tc>
          <w:tcPr>
            <w:tcW w:w="1915" w:type="dxa"/>
          </w:tcPr>
          <w:p w14:paraId="66F9BCCB" w14:textId="77777777" w:rsidR="000547CF" w:rsidRDefault="000547CF" w:rsidP="000547CF">
            <w:pPr>
              <w:pStyle w:val="TAC"/>
              <w:keepNext w:val="0"/>
              <w:keepLines w:val="0"/>
              <w:widowControl w:val="0"/>
              <w:rPr>
                <w:rFonts w:eastAsia="宋体"/>
                <w:lang w:eastAsia="zh-CN"/>
              </w:rPr>
            </w:pPr>
          </w:p>
        </w:tc>
        <w:tc>
          <w:tcPr>
            <w:tcW w:w="2191" w:type="dxa"/>
          </w:tcPr>
          <w:p w14:paraId="15CC9D5A" w14:textId="77777777" w:rsidR="000547CF" w:rsidRDefault="000547CF" w:rsidP="000547CF">
            <w:pPr>
              <w:pStyle w:val="TAC"/>
              <w:keepNext w:val="0"/>
              <w:keepLines w:val="0"/>
              <w:widowControl w:val="0"/>
              <w:rPr>
                <w:rFonts w:eastAsia="宋体"/>
                <w:lang w:eastAsia="zh-CN"/>
              </w:rPr>
            </w:pPr>
          </w:p>
        </w:tc>
        <w:tc>
          <w:tcPr>
            <w:tcW w:w="5523" w:type="dxa"/>
          </w:tcPr>
          <w:p w14:paraId="65BD44DC" w14:textId="77777777" w:rsidR="000547CF" w:rsidRDefault="000547CF" w:rsidP="000547CF">
            <w:pPr>
              <w:pStyle w:val="TAL"/>
              <w:keepNext w:val="0"/>
              <w:keepLines w:val="0"/>
              <w:widowControl w:val="0"/>
              <w:rPr>
                <w:lang w:eastAsia="ko-KR"/>
              </w:rPr>
            </w:pPr>
          </w:p>
        </w:tc>
      </w:tr>
      <w:tr w:rsidR="000547CF" w14:paraId="29BEF825" w14:textId="77777777">
        <w:tc>
          <w:tcPr>
            <w:tcW w:w="1915" w:type="dxa"/>
          </w:tcPr>
          <w:p w14:paraId="2158735E" w14:textId="77777777" w:rsidR="000547CF" w:rsidRDefault="000547CF" w:rsidP="000547CF">
            <w:pPr>
              <w:pStyle w:val="TAC"/>
              <w:keepNext w:val="0"/>
              <w:keepLines w:val="0"/>
              <w:widowControl w:val="0"/>
              <w:rPr>
                <w:lang w:eastAsia="ko-KR"/>
              </w:rPr>
            </w:pPr>
          </w:p>
        </w:tc>
        <w:tc>
          <w:tcPr>
            <w:tcW w:w="2191" w:type="dxa"/>
          </w:tcPr>
          <w:p w14:paraId="594E9917" w14:textId="77777777" w:rsidR="000547CF" w:rsidRDefault="000547CF" w:rsidP="000547CF">
            <w:pPr>
              <w:pStyle w:val="TAC"/>
              <w:keepNext w:val="0"/>
              <w:keepLines w:val="0"/>
              <w:widowControl w:val="0"/>
              <w:rPr>
                <w:lang w:eastAsia="ko-KR"/>
              </w:rPr>
            </w:pPr>
          </w:p>
        </w:tc>
        <w:tc>
          <w:tcPr>
            <w:tcW w:w="5523" w:type="dxa"/>
          </w:tcPr>
          <w:p w14:paraId="3753ED2F" w14:textId="77777777" w:rsidR="000547CF" w:rsidRDefault="000547CF" w:rsidP="000547CF">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1"/>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lastRenderedPageBreak/>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t>Xiaomi</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4D90BEE" w14:textId="77777777" w:rsidR="00D7233F" w:rsidRDefault="000A2F9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宋体"/>
                <w:lang w:eastAsia="zh-CN"/>
              </w:rPr>
            </w:pPr>
          </w:p>
        </w:tc>
        <w:tc>
          <w:tcPr>
            <w:tcW w:w="2191" w:type="dxa"/>
          </w:tcPr>
          <w:p w14:paraId="56C0E0A3" w14:textId="77777777" w:rsidR="00D7233F" w:rsidRDefault="00D7233F">
            <w:pPr>
              <w:pStyle w:val="TAC"/>
              <w:keepNext w:val="0"/>
              <w:keepLines w:val="0"/>
              <w:widowControl w:val="0"/>
              <w:rPr>
                <w:rFonts w:eastAsia="宋体"/>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Huawei, HiSilicon</w:t>
            </w:r>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宋体"/>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6DF371F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00EF107" w14:textId="7E2F66B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78416FDB" w14:textId="0CFE1B6D"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4B89928B" w14:textId="77777777">
        <w:tc>
          <w:tcPr>
            <w:tcW w:w="1915" w:type="dxa"/>
          </w:tcPr>
          <w:p w14:paraId="54980E08" w14:textId="0498DE87" w:rsidR="000547CF" w:rsidRDefault="000547CF" w:rsidP="000547CF">
            <w:pPr>
              <w:pStyle w:val="TAC"/>
              <w:keepNext w:val="0"/>
              <w:keepLines w:val="0"/>
              <w:widowControl w:val="0"/>
              <w:rPr>
                <w:lang w:eastAsia="ko-KR"/>
              </w:rPr>
            </w:pPr>
            <w:ins w:id="40" w:author="zcm" w:date="2021-04-14T08:45:00Z">
              <w:r>
                <w:rPr>
                  <w:rFonts w:eastAsia="宋体" w:hint="eastAsia"/>
                  <w:lang w:eastAsia="zh-CN"/>
                </w:rPr>
                <w:t>Sharp</w:t>
              </w:r>
            </w:ins>
          </w:p>
        </w:tc>
        <w:tc>
          <w:tcPr>
            <w:tcW w:w="2191" w:type="dxa"/>
          </w:tcPr>
          <w:p w14:paraId="685F32DB" w14:textId="3037F583" w:rsidR="000547CF" w:rsidRDefault="000547CF" w:rsidP="000547CF">
            <w:pPr>
              <w:pStyle w:val="TAC"/>
              <w:keepNext w:val="0"/>
              <w:keepLines w:val="0"/>
              <w:widowControl w:val="0"/>
              <w:rPr>
                <w:lang w:eastAsia="ko-KR"/>
              </w:rPr>
            </w:pPr>
          </w:p>
        </w:tc>
        <w:tc>
          <w:tcPr>
            <w:tcW w:w="5523" w:type="dxa"/>
          </w:tcPr>
          <w:p w14:paraId="272EDAB8" w14:textId="7E6DB8E7" w:rsidR="000547CF" w:rsidRPr="000547CF" w:rsidRDefault="000547CF" w:rsidP="000547CF">
            <w:pPr>
              <w:pStyle w:val="TAL"/>
              <w:keepNext w:val="0"/>
              <w:keepLines w:val="0"/>
              <w:widowControl w:val="0"/>
              <w:rPr>
                <w:rFonts w:eastAsia="宋体" w:hint="eastAsia"/>
                <w:lang w:eastAsia="zh-CN"/>
                <w:rPrChange w:id="41" w:author="zcm" w:date="2021-04-14T08:45:00Z">
                  <w:rPr>
                    <w:lang w:eastAsia="ko-KR"/>
                  </w:rPr>
                </w:rPrChange>
              </w:rPr>
            </w:pPr>
            <w:ins w:id="42" w:author="zcm" w:date="2021-04-14T08:45:00Z">
              <w:r>
                <w:rPr>
                  <w:rFonts w:eastAsia="宋体" w:hint="eastAsia"/>
                  <w:lang w:eastAsia="zh-CN"/>
                </w:rPr>
                <w:t>RAN1</w:t>
              </w:r>
              <w:r>
                <w:rPr>
                  <w:rFonts w:eastAsia="宋体"/>
                  <w:lang w:eastAsia="zh-CN"/>
                </w:rPr>
                <w:t xml:space="preserve">’s input is </w:t>
              </w:r>
            </w:ins>
            <w:ins w:id="43" w:author="zcm" w:date="2021-04-14T08:46:00Z">
              <w:r>
                <w:rPr>
                  <w:rFonts w:eastAsia="宋体"/>
                  <w:lang w:eastAsia="zh-CN"/>
                </w:rPr>
                <w:t>preferred</w:t>
              </w:r>
            </w:ins>
            <w:ins w:id="44" w:author="zcm" w:date="2021-04-14T08:45:00Z">
              <w:r>
                <w:rPr>
                  <w:rFonts w:eastAsia="宋体"/>
                  <w:lang w:eastAsia="zh-CN"/>
                </w:rPr>
                <w:t>.</w:t>
              </w:r>
            </w:ins>
            <w:bookmarkStart w:id="45" w:name="_GoBack"/>
            <w:bookmarkEnd w:id="45"/>
          </w:p>
        </w:tc>
      </w:tr>
      <w:tr w:rsidR="000547CF" w14:paraId="0E21DAAA" w14:textId="77777777">
        <w:tc>
          <w:tcPr>
            <w:tcW w:w="1915" w:type="dxa"/>
          </w:tcPr>
          <w:p w14:paraId="77C7C632" w14:textId="77777777" w:rsidR="000547CF" w:rsidRDefault="000547CF" w:rsidP="000547CF">
            <w:pPr>
              <w:pStyle w:val="TAC"/>
              <w:keepNext w:val="0"/>
              <w:keepLines w:val="0"/>
              <w:widowControl w:val="0"/>
              <w:rPr>
                <w:lang w:eastAsia="ko-KR"/>
              </w:rPr>
            </w:pPr>
          </w:p>
        </w:tc>
        <w:tc>
          <w:tcPr>
            <w:tcW w:w="2191" w:type="dxa"/>
          </w:tcPr>
          <w:p w14:paraId="460B54FD" w14:textId="77777777" w:rsidR="000547CF" w:rsidRDefault="000547CF" w:rsidP="000547CF">
            <w:pPr>
              <w:pStyle w:val="TAC"/>
              <w:keepNext w:val="0"/>
              <w:keepLines w:val="0"/>
              <w:widowControl w:val="0"/>
              <w:rPr>
                <w:lang w:eastAsia="ko-KR"/>
              </w:rPr>
            </w:pPr>
          </w:p>
        </w:tc>
        <w:tc>
          <w:tcPr>
            <w:tcW w:w="5523" w:type="dxa"/>
          </w:tcPr>
          <w:p w14:paraId="3BC84C3F" w14:textId="77777777" w:rsidR="000547CF" w:rsidRDefault="000547CF" w:rsidP="000547CF">
            <w:pPr>
              <w:pStyle w:val="TAL"/>
              <w:keepNext w:val="0"/>
              <w:keepLines w:val="0"/>
              <w:widowControl w:val="0"/>
              <w:rPr>
                <w:lang w:eastAsia="ko-KR"/>
              </w:rPr>
            </w:pPr>
          </w:p>
        </w:tc>
      </w:tr>
      <w:tr w:rsidR="000547CF" w14:paraId="46EF1024" w14:textId="77777777">
        <w:tc>
          <w:tcPr>
            <w:tcW w:w="1915" w:type="dxa"/>
          </w:tcPr>
          <w:p w14:paraId="43CE7410" w14:textId="77777777" w:rsidR="000547CF" w:rsidRDefault="000547CF" w:rsidP="000547CF">
            <w:pPr>
              <w:pStyle w:val="TAC"/>
              <w:keepNext w:val="0"/>
              <w:keepLines w:val="0"/>
              <w:widowControl w:val="0"/>
              <w:rPr>
                <w:lang w:eastAsia="ko-KR"/>
              </w:rPr>
            </w:pPr>
          </w:p>
        </w:tc>
        <w:tc>
          <w:tcPr>
            <w:tcW w:w="2191" w:type="dxa"/>
          </w:tcPr>
          <w:p w14:paraId="62476E84" w14:textId="77777777" w:rsidR="000547CF" w:rsidRDefault="000547CF" w:rsidP="000547CF">
            <w:pPr>
              <w:pStyle w:val="TAC"/>
              <w:keepNext w:val="0"/>
              <w:keepLines w:val="0"/>
              <w:widowControl w:val="0"/>
              <w:rPr>
                <w:lang w:eastAsia="ko-KR"/>
              </w:rPr>
            </w:pPr>
          </w:p>
        </w:tc>
        <w:tc>
          <w:tcPr>
            <w:tcW w:w="5523" w:type="dxa"/>
          </w:tcPr>
          <w:p w14:paraId="69679C96" w14:textId="77777777" w:rsidR="000547CF" w:rsidRDefault="000547CF" w:rsidP="000547CF">
            <w:pPr>
              <w:pStyle w:val="TAL"/>
              <w:keepNext w:val="0"/>
              <w:keepLines w:val="0"/>
              <w:widowControl w:val="0"/>
              <w:rPr>
                <w:lang w:eastAsia="ko-KR"/>
              </w:rPr>
            </w:pPr>
          </w:p>
        </w:tc>
      </w:tr>
      <w:tr w:rsidR="000547CF" w14:paraId="564749F3" w14:textId="77777777">
        <w:tc>
          <w:tcPr>
            <w:tcW w:w="1915" w:type="dxa"/>
          </w:tcPr>
          <w:p w14:paraId="5C4B1343" w14:textId="77777777" w:rsidR="000547CF" w:rsidRDefault="000547CF" w:rsidP="000547CF">
            <w:pPr>
              <w:pStyle w:val="TAC"/>
              <w:keepNext w:val="0"/>
              <w:keepLines w:val="0"/>
              <w:widowControl w:val="0"/>
              <w:rPr>
                <w:rFonts w:eastAsia="宋体"/>
                <w:lang w:eastAsia="zh-CN"/>
              </w:rPr>
            </w:pPr>
          </w:p>
        </w:tc>
        <w:tc>
          <w:tcPr>
            <w:tcW w:w="2191" w:type="dxa"/>
          </w:tcPr>
          <w:p w14:paraId="472ED78B" w14:textId="77777777" w:rsidR="000547CF" w:rsidRDefault="000547CF" w:rsidP="000547CF">
            <w:pPr>
              <w:pStyle w:val="TAC"/>
              <w:keepNext w:val="0"/>
              <w:keepLines w:val="0"/>
              <w:widowControl w:val="0"/>
              <w:rPr>
                <w:rFonts w:eastAsia="宋体"/>
                <w:lang w:eastAsia="zh-CN"/>
              </w:rPr>
            </w:pPr>
          </w:p>
        </w:tc>
        <w:tc>
          <w:tcPr>
            <w:tcW w:w="5523" w:type="dxa"/>
          </w:tcPr>
          <w:p w14:paraId="6B0FC00B" w14:textId="77777777" w:rsidR="000547CF" w:rsidRDefault="000547CF" w:rsidP="000547CF">
            <w:pPr>
              <w:pStyle w:val="TAL"/>
              <w:keepNext w:val="0"/>
              <w:keepLines w:val="0"/>
              <w:widowControl w:val="0"/>
              <w:rPr>
                <w:lang w:eastAsia="ko-KR"/>
              </w:rPr>
            </w:pPr>
          </w:p>
        </w:tc>
      </w:tr>
      <w:tr w:rsidR="000547CF" w14:paraId="3658B9A1" w14:textId="77777777">
        <w:tc>
          <w:tcPr>
            <w:tcW w:w="1915" w:type="dxa"/>
          </w:tcPr>
          <w:p w14:paraId="07ECD51C" w14:textId="77777777" w:rsidR="000547CF" w:rsidRDefault="000547CF" w:rsidP="000547CF">
            <w:pPr>
              <w:pStyle w:val="TAC"/>
              <w:keepNext w:val="0"/>
              <w:keepLines w:val="0"/>
              <w:widowControl w:val="0"/>
              <w:rPr>
                <w:rFonts w:eastAsia="宋体"/>
                <w:lang w:eastAsia="zh-CN"/>
              </w:rPr>
            </w:pPr>
          </w:p>
        </w:tc>
        <w:tc>
          <w:tcPr>
            <w:tcW w:w="2191" w:type="dxa"/>
          </w:tcPr>
          <w:p w14:paraId="23B840E1" w14:textId="77777777" w:rsidR="000547CF" w:rsidRDefault="000547CF" w:rsidP="000547CF">
            <w:pPr>
              <w:pStyle w:val="TAC"/>
              <w:keepNext w:val="0"/>
              <w:keepLines w:val="0"/>
              <w:widowControl w:val="0"/>
              <w:rPr>
                <w:rFonts w:eastAsia="宋体"/>
                <w:lang w:eastAsia="zh-CN"/>
              </w:rPr>
            </w:pPr>
          </w:p>
        </w:tc>
        <w:tc>
          <w:tcPr>
            <w:tcW w:w="5523" w:type="dxa"/>
          </w:tcPr>
          <w:p w14:paraId="6E9DC9EF" w14:textId="77777777" w:rsidR="000547CF" w:rsidRDefault="000547CF" w:rsidP="000547CF">
            <w:pPr>
              <w:pStyle w:val="TAL"/>
              <w:keepNext w:val="0"/>
              <w:keepLines w:val="0"/>
              <w:widowControl w:val="0"/>
              <w:rPr>
                <w:lang w:eastAsia="ko-KR"/>
              </w:rPr>
            </w:pPr>
          </w:p>
        </w:tc>
      </w:tr>
      <w:tr w:rsidR="000547CF" w14:paraId="59390290" w14:textId="77777777">
        <w:tc>
          <w:tcPr>
            <w:tcW w:w="1915" w:type="dxa"/>
          </w:tcPr>
          <w:p w14:paraId="04D62D3C" w14:textId="77777777" w:rsidR="000547CF" w:rsidRDefault="000547CF" w:rsidP="000547CF">
            <w:pPr>
              <w:pStyle w:val="TAC"/>
              <w:keepNext w:val="0"/>
              <w:keepLines w:val="0"/>
              <w:widowControl w:val="0"/>
              <w:rPr>
                <w:rFonts w:eastAsia="宋体"/>
                <w:lang w:eastAsia="zh-CN"/>
              </w:rPr>
            </w:pPr>
          </w:p>
        </w:tc>
        <w:tc>
          <w:tcPr>
            <w:tcW w:w="2191" w:type="dxa"/>
          </w:tcPr>
          <w:p w14:paraId="2791FECF" w14:textId="77777777" w:rsidR="000547CF" w:rsidRDefault="000547CF" w:rsidP="000547CF">
            <w:pPr>
              <w:pStyle w:val="TAC"/>
              <w:keepNext w:val="0"/>
              <w:keepLines w:val="0"/>
              <w:widowControl w:val="0"/>
              <w:rPr>
                <w:rFonts w:eastAsia="宋体"/>
                <w:lang w:eastAsia="zh-CN"/>
              </w:rPr>
            </w:pPr>
          </w:p>
        </w:tc>
        <w:tc>
          <w:tcPr>
            <w:tcW w:w="5523" w:type="dxa"/>
          </w:tcPr>
          <w:p w14:paraId="26E924E4" w14:textId="77777777" w:rsidR="000547CF" w:rsidRDefault="000547CF" w:rsidP="000547CF">
            <w:pPr>
              <w:pStyle w:val="TAL"/>
              <w:keepNext w:val="0"/>
              <w:keepLines w:val="0"/>
              <w:widowControl w:val="0"/>
              <w:rPr>
                <w:lang w:eastAsia="ko-KR"/>
              </w:rPr>
            </w:pPr>
          </w:p>
        </w:tc>
      </w:tr>
      <w:tr w:rsidR="000547CF" w14:paraId="406BD131" w14:textId="77777777">
        <w:tc>
          <w:tcPr>
            <w:tcW w:w="1915" w:type="dxa"/>
          </w:tcPr>
          <w:p w14:paraId="7B242FF1" w14:textId="77777777" w:rsidR="000547CF" w:rsidRDefault="000547CF" w:rsidP="000547CF">
            <w:pPr>
              <w:pStyle w:val="TAC"/>
              <w:keepNext w:val="0"/>
              <w:keepLines w:val="0"/>
              <w:widowControl w:val="0"/>
              <w:rPr>
                <w:lang w:eastAsia="ko-KR"/>
              </w:rPr>
            </w:pPr>
          </w:p>
        </w:tc>
        <w:tc>
          <w:tcPr>
            <w:tcW w:w="2191" w:type="dxa"/>
          </w:tcPr>
          <w:p w14:paraId="36502464" w14:textId="77777777" w:rsidR="000547CF" w:rsidRDefault="000547CF" w:rsidP="000547CF">
            <w:pPr>
              <w:pStyle w:val="TAC"/>
              <w:keepNext w:val="0"/>
              <w:keepLines w:val="0"/>
              <w:widowControl w:val="0"/>
              <w:rPr>
                <w:lang w:eastAsia="ko-KR"/>
              </w:rPr>
            </w:pPr>
          </w:p>
        </w:tc>
        <w:tc>
          <w:tcPr>
            <w:tcW w:w="5523" w:type="dxa"/>
          </w:tcPr>
          <w:p w14:paraId="3B90E346" w14:textId="77777777" w:rsidR="000547CF" w:rsidRDefault="000547CF" w:rsidP="000547CF">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lastRenderedPageBreak/>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888A" w14:textId="77777777" w:rsidR="00CF796A" w:rsidRDefault="00CF796A">
      <w:pPr>
        <w:spacing w:after="0" w:line="240" w:lineRule="auto"/>
      </w:pPr>
      <w:r>
        <w:separator/>
      </w:r>
    </w:p>
  </w:endnote>
  <w:endnote w:type="continuationSeparator" w:id="0">
    <w:p w14:paraId="57F9038E" w14:textId="77777777" w:rsidR="00CF796A" w:rsidRDefault="00CF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FD5B" w14:textId="77777777" w:rsidR="00671402" w:rsidRDefault="0067140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335179AE" w14:textId="77777777" w:rsidR="00671402" w:rsidRDefault="006714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8F98" w14:textId="21F828FF" w:rsidR="00671402" w:rsidRDefault="0067140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547CF">
      <w:rPr>
        <w:rStyle w:val="af3"/>
        <w:noProof/>
      </w:rPr>
      <w:t>8</w:t>
    </w:r>
    <w:r>
      <w:rPr>
        <w:rStyle w:val="af3"/>
      </w:rPr>
      <w:fldChar w:fldCharType="end"/>
    </w:r>
  </w:p>
  <w:p w14:paraId="19A49EA0" w14:textId="77777777" w:rsidR="00671402" w:rsidRDefault="0067140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D7AD" w14:textId="77777777" w:rsidR="00CF796A" w:rsidRDefault="00CF796A">
      <w:pPr>
        <w:spacing w:after="0" w:line="240" w:lineRule="auto"/>
      </w:pPr>
      <w:r>
        <w:separator/>
      </w:r>
    </w:p>
  </w:footnote>
  <w:footnote w:type="continuationSeparator" w:id="0">
    <w:p w14:paraId="75140032" w14:textId="77777777" w:rsidR="00CF796A" w:rsidRDefault="00CF7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cm">
    <w15:presenceInfo w15:providerId="None" w15:userId="zcm"/>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547CF"/>
    <w:rsid w:val="00074731"/>
    <w:rsid w:val="00090829"/>
    <w:rsid w:val="00096DF6"/>
    <w:rsid w:val="000A2F98"/>
    <w:rsid w:val="000B74D0"/>
    <w:rsid w:val="000E5798"/>
    <w:rsid w:val="00115F39"/>
    <w:rsid w:val="00147620"/>
    <w:rsid w:val="00162889"/>
    <w:rsid w:val="0018494F"/>
    <w:rsid w:val="001E70FF"/>
    <w:rsid w:val="001F1E3E"/>
    <w:rsid w:val="002E2D9D"/>
    <w:rsid w:val="002F1ADC"/>
    <w:rsid w:val="0035275B"/>
    <w:rsid w:val="003C7E67"/>
    <w:rsid w:val="004409FE"/>
    <w:rsid w:val="004B6690"/>
    <w:rsid w:val="005774D3"/>
    <w:rsid w:val="005C213A"/>
    <w:rsid w:val="005D2195"/>
    <w:rsid w:val="005E5930"/>
    <w:rsid w:val="00614C24"/>
    <w:rsid w:val="00626312"/>
    <w:rsid w:val="00642EFE"/>
    <w:rsid w:val="00671402"/>
    <w:rsid w:val="00674D4B"/>
    <w:rsid w:val="006C1B26"/>
    <w:rsid w:val="0073217D"/>
    <w:rsid w:val="007A1636"/>
    <w:rsid w:val="007A66E0"/>
    <w:rsid w:val="00826C11"/>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A14EE"/>
    <w:rsid w:val="00B0238E"/>
    <w:rsid w:val="00B029CC"/>
    <w:rsid w:val="00B10DD9"/>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CF796A"/>
    <w:rsid w:val="00D16CA6"/>
    <w:rsid w:val="00D6357F"/>
    <w:rsid w:val="00D7233F"/>
    <w:rsid w:val="00DF36C7"/>
    <w:rsid w:val="00E05292"/>
    <w:rsid w:val="00E36167"/>
    <w:rsid w:val="00E36BE1"/>
    <w:rsid w:val="00E50858"/>
    <w:rsid w:val="00E83246"/>
    <w:rsid w:val="00EA7873"/>
    <w:rsid w:val="00EB4250"/>
    <w:rsid w:val="00EC5075"/>
    <w:rsid w:val="00F01766"/>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
    <w:name w:val="Unresolved Mention"/>
    <w:basedOn w:val="a0"/>
    <w:uiPriority w:val="99"/>
    <w:semiHidden/>
    <w:unhideWhenUsed/>
    <w:rsid w:val="002E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25DFBC-0772-4316-97F6-8B46AA46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3599</Words>
  <Characters>20519</Characters>
  <Application>Microsoft Office Word</Application>
  <DocSecurity>0</DocSecurity>
  <Lines>170</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zcm</cp:lastModifiedBy>
  <cp:revision>2</cp:revision>
  <dcterms:created xsi:type="dcterms:W3CDTF">2021-04-14T00:46:00Z</dcterms:created>
  <dcterms:modified xsi:type="dcterms:W3CDTF">2021-04-14T00:46:00Z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