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C5B51" w14:textId="067CDB6F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C641AF" w:rsidRPr="00C641AF">
        <w:rPr>
          <w:rFonts w:ascii="Arial" w:hAnsi="Arial"/>
          <w:b/>
          <w:sz w:val="24"/>
          <w:szCs w:val="24"/>
          <w:highlight w:val="yellow"/>
        </w:rPr>
        <w:t>draft</w:t>
      </w:r>
      <w:r w:rsidR="00C641AF" w:rsidRPr="00C641AF">
        <w:rPr>
          <w:rFonts w:ascii="Arial" w:hAnsi="Arial"/>
          <w:b/>
          <w:sz w:val="28"/>
          <w:szCs w:val="24"/>
        </w:rPr>
        <w:t>R2-2104390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8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09C69D85" w14:textId="77777777" w:rsidR="0074125E" w:rsidRPr="0074125E" w:rsidRDefault="0074125E" w:rsidP="0074125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eastAsia="SimSun" w:hAnsi="Arial" w:cs="Arial"/>
          <w:lang w:eastAsia="zh-CN"/>
        </w:rPr>
        <w:t>The options proposed by RAN4 are:</w:t>
      </w:r>
    </w:p>
    <w:p w14:paraId="67F64EA1" w14:textId="77777777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1: Remove RSRQ from the cell selection and cell re-selection criterion when a cell is measured using RSS.</w:t>
      </w:r>
    </w:p>
    <w:p w14:paraId="0D5B7C92" w14:textId="6F335366" w:rsidR="0074125E" w:rsidRPr="0074125E" w:rsidRDefault="0074125E" w:rsidP="00DC5BF9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before="120" w:after="120"/>
        <w:ind w:left="720"/>
        <w:jc w:val="both"/>
        <w:textAlignment w:val="baseline"/>
        <w:rPr>
          <w:rFonts w:ascii="Arial" w:eastAsia="SimSun" w:hAnsi="Arial" w:cs="Arial"/>
          <w:lang w:eastAsia="zh-CN"/>
        </w:rPr>
      </w:pPr>
      <w:r w:rsidRPr="0074125E">
        <w:rPr>
          <w:rFonts w:ascii="Arial" w:hAnsi="Arial" w:cs="Arial"/>
          <w:i/>
          <w:iCs/>
        </w:rPr>
        <w:t>Option 2: Define RSRQ for RSS measurements</w:t>
      </w:r>
    </w:p>
    <w:p w14:paraId="11732020" w14:textId="67336EE4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</w:t>
      </w:r>
      <w:del w:id="5" w:author="Sequans" w:date="2021-04-19T11:31:00Z">
        <w:r w:rsidRPr="00A93AB3" w:rsidDel="00DE7CB0">
          <w:rPr>
            <w:rFonts w:ascii="Arial" w:eastAsia="SimSun" w:hAnsi="Arial" w:cs="Arial"/>
            <w:lang w:eastAsia="zh-CN"/>
          </w:rPr>
          <w:delText xml:space="preserve">have </w:delText>
        </w:r>
      </w:del>
      <w:ins w:id="6" w:author="Sequans" w:date="2021-04-19T11:31:00Z">
        <w:r w:rsidR="00DE7CB0">
          <w:rPr>
            <w:rFonts w:ascii="Arial" w:eastAsia="SimSun" w:hAnsi="Arial" w:cs="Arial"/>
            <w:lang w:eastAsia="zh-CN"/>
          </w:rPr>
          <w:t>has</w:t>
        </w:r>
        <w:r w:rsidR="00DE7CB0" w:rsidRPr="00A93AB3">
          <w:rPr>
            <w:rFonts w:ascii="Arial" w:eastAsia="SimSun" w:hAnsi="Arial" w:cs="Arial"/>
            <w:lang w:eastAsia="zh-CN"/>
          </w:rPr>
          <w:t xml:space="preserve"> </w:t>
        </w:r>
      </w:ins>
      <w:r w:rsidRPr="00A93AB3">
        <w:rPr>
          <w:rFonts w:ascii="Arial" w:eastAsia="SimSun" w:hAnsi="Arial" w:cs="Arial"/>
          <w:lang w:eastAsia="zh-CN"/>
        </w:rPr>
        <w:t xml:space="preserve">discussed the options listed in the LS and </w:t>
      </w:r>
      <w:del w:id="7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>have decided</w:delText>
        </w:r>
      </w:del>
      <w:ins w:id="8" w:author="QC (Umesh)" w:date="2021-04-16T09:26:00Z">
        <w:r w:rsidR="005D1FAB">
          <w:rPr>
            <w:rFonts w:ascii="Arial" w:eastAsia="SimSun" w:hAnsi="Arial" w:cs="Arial"/>
            <w:lang w:eastAsia="zh-CN"/>
          </w:rPr>
          <w:t>concluded</w:t>
        </w:r>
      </w:ins>
      <w:r w:rsidRPr="00A93AB3">
        <w:rPr>
          <w:rFonts w:ascii="Arial" w:eastAsia="SimSun" w:hAnsi="Arial" w:cs="Arial"/>
          <w:lang w:eastAsia="zh-CN"/>
        </w:rPr>
        <w:t xml:space="preserve"> that from </w:t>
      </w:r>
      <w:del w:id="9" w:author="QC (Umesh)" w:date="2021-04-16T09:26:00Z">
        <w:r w:rsidRPr="00A93AB3" w:rsidDel="005D1FAB">
          <w:rPr>
            <w:rFonts w:ascii="Arial" w:eastAsia="SimSun" w:hAnsi="Arial" w:cs="Arial"/>
            <w:lang w:eastAsia="zh-CN"/>
          </w:rPr>
          <w:delText xml:space="preserve">a </w:delText>
        </w:r>
      </w:del>
      <w:commentRangeStart w:id="10"/>
      <w:r w:rsidRPr="00A93AB3">
        <w:rPr>
          <w:rFonts w:ascii="Arial" w:eastAsia="SimSun" w:hAnsi="Arial" w:cs="Arial"/>
          <w:lang w:eastAsia="zh-CN"/>
        </w:rPr>
        <w:t>RAN2</w:t>
      </w:r>
      <w:commentRangeEnd w:id="10"/>
      <w:r w:rsidR="005D1FAB">
        <w:rPr>
          <w:rStyle w:val="CommentReference"/>
        </w:rPr>
        <w:commentReference w:id="10"/>
      </w:r>
      <w:r w:rsidRPr="00A93AB3">
        <w:rPr>
          <w:rFonts w:ascii="Arial" w:eastAsia="SimSun" w:hAnsi="Arial" w:cs="Arial"/>
          <w:lang w:eastAsia="zh-CN"/>
        </w:rPr>
        <w:t xml:space="preserve"> perspective option </w:t>
      </w:r>
      <w:r w:rsidR="0074125E">
        <w:rPr>
          <w:rFonts w:ascii="Arial" w:eastAsia="SimSun" w:hAnsi="Arial" w:cs="Arial"/>
          <w:lang w:eastAsia="zh-CN"/>
        </w:rPr>
        <w:t>1</w:t>
      </w:r>
      <w:r w:rsidRPr="00A93AB3">
        <w:rPr>
          <w:rFonts w:ascii="Arial" w:eastAsia="SimSun" w:hAnsi="Arial" w:cs="Arial"/>
          <w:lang w:eastAsia="zh-CN"/>
        </w:rPr>
        <w:t xml:space="preserve"> is </w:t>
      </w:r>
      <w:r w:rsidR="0074125E">
        <w:rPr>
          <w:rFonts w:ascii="Arial" w:eastAsia="SimSun" w:hAnsi="Arial" w:cs="Arial"/>
          <w:lang w:eastAsia="zh-CN"/>
        </w:rPr>
        <w:t xml:space="preserve">not </w:t>
      </w:r>
      <w:r w:rsidRPr="00A93AB3">
        <w:rPr>
          <w:rFonts w:ascii="Arial" w:eastAsia="SimSun" w:hAnsi="Arial" w:cs="Arial"/>
          <w:lang w:eastAsia="zh-CN"/>
        </w:rPr>
        <w:t>preferred</w:t>
      </w:r>
      <w:r w:rsidR="0074125E">
        <w:rPr>
          <w:rFonts w:ascii="Arial" w:eastAsia="SimSun" w:hAnsi="Arial" w:cs="Arial"/>
          <w:lang w:eastAsia="zh-CN"/>
        </w:rPr>
        <w:t xml:space="preserve"> because </w:t>
      </w:r>
      <w:commentRangeStart w:id="11"/>
      <w:commentRangeStart w:id="12"/>
      <w:r w:rsidR="0074125E">
        <w:rPr>
          <w:rFonts w:ascii="Arial" w:eastAsia="SimSun" w:hAnsi="Arial" w:cs="Arial"/>
          <w:lang w:eastAsia="zh-CN"/>
        </w:rPr>
        <w:t>it may</w:t>
      </w:r>
      <w:ins w:id="13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 have an</w:t>
        </w:r>
      </w:ins>
      <w:r w:rsidR="0074125E">
        <w:rPr>
          <w:rFonts w:ascii="Arial" w:eastAsia="SimSun" w:hAnsi="Arial" w:cs="Arial"/>
          <w:lang w:eastAsia="zh-CN"/>
        </w:rPr>
        <w:t xml:space="preserve"> </w:t>
      </w:r>
      <w:commentRangeEnd w:id="11"/>
      <w:r w:rsidR="00DE7CB0">
        <w:rPr>
          <w:rStyle w:val="CommentReference"/>
        </w:rPr>
        <w:commentReference w:id="11"/>
      </w:r>
      <w:r w:rsidR="0074125E">
        <w:rPr>
          <w:rFonts w:ascii="Arial" w:eastAsia="SimSun" w:hAnsi="Arial" w:cs="Arial"/>
          <w:lang w:eastAsia="zh-CN"/>
        </w:rPr>
        <w:t xml:space="preserve">impact </w:t>
      </w:r>
      <w:ins w:id="14" w:author="QC (Umesh)" w:date="2021-04-16T09:26:00Z">
        <w:r w:rsidR="005D1FAB">
          <w:rPr>
            <w:rFonts w:ascii="Arial" w:eastAsia="SimSun" w:hAnsi="Arial" w:cs="Arial"/>
            <w:lang w:eastAsia="zh-CN"/>
          </w:rPr>
          <w:t xml:space="preserve">on </w:t>
        </w:r>
      </w:ins>
      <w:r w:rsidR="0074125E">
        <w:rPr>
          <w:rFonts w:ascii="Arial" w:eastAsia="SimSun" w:hAnsi="Arial" w:cs="Arial"/>
          <w:lang w:eastAsia="zh-CN"/>
        </w:rPr>
        <w:t xml:space="preserve">cell </w:t>
      </w:r>
      <w:ins w:id="15" w:author="QC (Umesh)" w:date="2021-04-16T09:27:00Z">
        <w:r w:rsidR="005D1FAB">
          <w:rPr>
            <w:rFonts w:ascii="Arial" w:eastAsia="SimSun" w:hAnsi="Arial" w:cs="Arial"/>
            <w:lang w:eastAsia="zh-CN"/>
          </w:rPr>
          <w:t>(re)</w:t>
        </w:r>
      </w:ins>
      <w:ins w:id="16" w:author="Mungal" w:date="2021-04-19T08:55:00Z">
        <w:r w:rsidR="00A32BA7">
          <w:rPr>
            <w:rFonts w:ascii="Arial" w:eastAsia="SimSun" w:hAnsi="Arial" w:cs="Arial"/>
            <w:lang w:eastAsia="zh-CN"/>
          </w:rPr>
          <w:t>-</w:t>
        </w:r>
      </w:ins>
      <w:r w:rsidR="0074125E">
        <w:rPr>
          <w:rFonts w:ascii="Arial" w:eastAsia="SimSun" w:hAnsi="Arial" w:cs="Arial"/>
          <w:lang w:eastAsia="zh-CN"/>
        </w:rPr>
        <w:t xml:space="preserve">selection </w:t>
      </w:r>
      <w:del w:id="17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and reselection </w:delText>
        </w:r>
      </w:del>
      <w:r w:rsidR="0074125E">
        <w:rPr>
          <w:rFonts w:ascii="Arial" w:eastAsia="SimSun" w:hAnsi="Arial" w:cs="Arial"/>
          <w:lang w:eastAsia="zh-CN"/>
        </w:rPr>
        <w:t xml:space="preserve">performance </w:t>
      </w:r>
      <w:commentRangeEnd w:id="12"/>
      <w:r w:rsidR="00744505">
        <w:rPr>
          <w:rStyle w:val="CommentReference"/>
        </w:rPr>
        <w:commentReference w:id="12"/>
      </w:r>
      <w:r w:rsidR="0074125E">
        <w:rPr>
          <w:rFonts w:ascii="Arial" w:eastAsia="SimSun" w:hAnsi="Arial" w:cs="Arial"/>
          <w:lang w:eastAsia="zh-CN"/>
        </w:rPr>
        <w:t>and behaviour</w:t>
      </w:r>
      <w:ins w:id="19" w:author="QC (Umesh)" w:date="2021-04-16T09:27:00Z">
        <w:r w:rsidR="005D1FAB">
          <w:rPr>
            <w:rFonts w:ascii="Arial" w:eastAsia="SimSun" w:hAnsi="Arial" w:cs="Arial"/>
            <w:lang w:eastAsia="zh-CN"/>
          </w:rPr>
          <w:t>, but it is up to RAN1 and RA</w:t>
        </w:r>
      </w:ins>
      <w:ins w:id="20" w:author="Selvaganapathy, Srinivasan (Nokia - IN/Bangalore)" w:date="2021-04-20T16:55:00Z">
        <w:r w:rsidR="007665A0">
          <w:rPr>
            <w:rFonts w:ascii="Arial" w:eastAsia="SimSun" w:hAnsi="Arial" w:cs="Arial"/>
            <w:lang w:eastAsia="zh-CN"/>
          </w:rPr>
          <w:t>N</w:t>
        </w:r>
      </w:ins>
      <w:ins w:id="21" w:author="QC (Umesh)" w:date="2021-04-16T09:27:00Z">
        <w:r w:rsidR="005D1FAB">
          <w:rPr>
            <w:rFonts w:ascii="Arial" w:eastAsia="SimSun" w:hAnsi="Arial" w:cs="Arial"/>
            <w:lang w:eastAsia="zh-CN"/>
          </w:rPr>
          <w:t>4 to decide</w:t>
        </w:r>
      </w:ins>
      <w:r w:rsidRPr="00A93AB3">
        <w:rPr>
          <w:rFonts w:ascii="Arial" w:eastAsia="SimSun" w:hAnsi="Arial" w:cs="Arial"/>
          <w:lang w:eastAsia="zh-CN"/>
        </w:rPr>
        <w:t>.</w:t>
      </w:r>
      <w:del w:id="22" w:author="QC (Umesh)" w:date="2021-04-16T09:27:00Z">
        <w:r w:rsidR="0074125E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Pr="00A93AB3" w:rsidDel="005D1FAB">
          <w:rPr>
            <w:rFonts w:ascii="Arial" w:eastAsia="SimSun" w:hAnsi="Arial" w:cs="Arial"/>
            <w:lang w:eastAsia="zh-CN"/>
          </w:rPr>
          <w:delText xml:space="preserve"> </w:delText>
        </w:r>
        <w:r w:rsidR="0074125E" w:rsidDel="005D1FAB">
          <w:rPr>
            <w:rFonts w:ascii="Arial" w:eastAsia="SimSun" w:hAnsi="Arial" w:cs="Arial"/>
            <w:lang w:eastAsia="zh-CN"/>
          </w:rPr>
          <w:delText>Whether option 2 is necessary should be decided by RAN1 and RAN4.</w:delText>
        </w:r>
      </w:del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21B1BE2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kindly asks RAN1 and RAN4 to take the above into accoun</w:t>
      </w:r>
      <w:r w:rsidR="0074125E">
        <w:rPr>
          <w:rFonts w:ascii="Arial" w:eastAsia="SimSun" w:hAnsi="Arial" w:cs="Arial"/>
          <w:lang w:eastAsia="zh-CN"/>
        </w:rPr>
        <w:t>t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QC (Umesh)" w:date="2021-04-16T09:35:00Z" w:initials="QC">
    <w:p w14:paraId="40B2A009" w14:textId="4C8556B5" w:rsidR="005D1FAB" w:rsidRDefault="005D1FAB">
      <w:pPr>
        <w:pStyle w:val="CommentText"/>
      </w:pPr>
      <w:r>
        <w:rPr>
          <w:rStyle w:val="CommentReference"/>
        </w:rPr>
        <w:annotationRef/>
      </w:r>
      <w:r>
        <w:t>Wording was discussed for a long time online. We are just conveying the outcome. No need to change further.</w:t>
      </w:r>
    </w:p>
  </w:comment>
  <w:comment w:id="11" w:author="Sequans" w:date="2021-04-19T11:32:00Z" w:initials="SQN">
    <w:p w14:paraId="7B74F56F" w14:textId="31080FD2" w:rsidR="00DE7CB0" w:rsidRDefault="00DE7CB0">
      <w:pPr>
        <w:pStyle w:val="CommentText"/>
      </w:pPr>
      <w:r>
        <w:rPr>
          <w:rStyle w:val="CommentReference"/>
        </w:rPr>
        <w:annotationRef/>
      </w:r>
      <w:r>
        <w:t>Upon further thought we would prefer a different wording:</w:t>
      </w:r>
    </w:p>
    <w:p w14:paraId="1D53BEB0" w14:textId="022D88A9" w:rsidR="00DE7CB0" w:rsidRDefault="00DE7CB0">
      <w:pPr>
        <w:pStyle w:val="CommentText"/>
      </w:pPr>
      <w:r>
        <w:t xml:space="preserve">“there will be cases with </w:t>
      </w:r>
      <w:proofErr w:type="gramStart"/>
      <w:r>
        <w:t>an ”</w:t>
      </w:r>
      <w:proofErr w:type="gramEnd"/>
    </w:p>
    <w:p w14:paraId="3DE070BA" w14:textId="77777777" w:rsidR="00DE7CB0" w:rsidRDefault="00DE7CB0">
      <w:pPr>
        <w:pStyle w:val="CommentText"/>
      </w:pPr>
    </w:p>
    <w:p w14:paraId="59BDD7C6" w14:textId="0F8E92F9" w:rsidR="00DE7CB0" w:rsidRDefault="00DE7CB0">
      <w:pPr>
        <w:pStyle w:val="CommentText"/>
      </w:pPr>
      <w:r>
        <w:t>We all agreed there are cases in which there will be impact and some cases where there may not be. “may have an impact” is too broad.</w:t>
      </w:r>
    </w:p>
    <w:p w14:paraId="3F7C2A61" w14:textId="011691F8" w:rsidR="00DE7CB0" w:rsidRDefault="00DE7CB0">
      <w:pPr>
        <w:pStyle w:val="CommentText"/>
      </w:pPr>
      <w:r>
        <w:t xml:space="preserve">We can live with the original wording so at to not get stuck on this for too </w:t>
      </w:r>
      <w:proofErr w:type="gramStart"/>
      <w:r>
        <w:t>long, but</w:t>
      </w:r>
      <w:proofErr w:type="gramEnd"/>
      <w:r>
        <w:t xml:space="preserve"> would to hear from other companies.</w:t>
      </w:r>
    </w:p>
    <w:p w14:paraId="019B1F1B" w14:textId="122C5D47" w:rsidR="00DE7CB0" w:rsidRDefault="00DE7CB0">
      <w:pPr>
        <w:pStyle w:val="CommentText"/>
      </w:pPr>
    </w:p>
  </w:comment>
  <w:comment w:id="12" w:author="Selvaganapathy, Srinivasan (Nokia - IN/Bangalore)" w:date="2021-04-20T16:57:00Z" w:initials="SS(-I">
    <w:p w14:paraId="278CFAE3" w14:textId="232BA458" w:rsidR="00744505" w:rsidRDefault="00744505">
      <w:pPr>
        <w:pStyle w:val="CommentText"/>
      </w:pPr>
      <w:r>
        <w:rPr>
          <w:rStyle w:val="CommentReference"/>
        </w:rPr>
        <w:annotationRef/>
      </w:r>
      <w:r>
        <w:t>Can it be changed to it will have impact on cell-reselection performance for some cases (if cell reselection based on RSRQ is configured only</w:t>
      </w:r>
      <w:proofErr w:type="gramStart"/>
      <w:r>
        <w:t>)..</w:t>
      </w:r>
      <w:proofErr w:type="gramEnd"/>
      <w:r>
        <w:t xml:space="preserve">  </w:t>
      </w: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B2A009" w15:done="0"/>
  <w15:commentEx w15:paraId="019B1F1B" w15:done="0"/>
  <w15:commentEx w15:paraId="278CFA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D8C8" w16cex:dateUtc="2021-04-16T16:35:00Z"/>
  <w16cex:commentExtensible w16cex:durableId="2427E8D0" w16cex:dateUtc="2021-04-19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B2A009" w16cid:durableId="2423D8C8"/>
  <w16cid:commentId w16cid:paraId="019B1F1B" w16cid:durableId="2427E8D0"/>
  <w16cid:commentId w16cid:paraId="278CFAE3" w16cid:durableId="242986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860B" w14:textId="77777777" w:rsidR="00B47CF2" w:rsidRDefault="00B47CF2">
      <w:pPr>
        <w:pStyle w:val="TAL"/>
      </w:pPr>
      <w:r>
        <w:separator/>
      </w:r>
    </w:p>
  </w:endnote>
  <w:endnote w:type="continuationSeparator" w:id="0">
    <w:p w14:paraId="26DD3C9B" w14:textId="77777777" w:rsidR="00B47CF2" w:rsidRDefault="00B47CF2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05605" w14:textId="77777777" w:rsidR="00B47CF2" w:rsidRDefault="00B47CF2">
      <w:pPr>
        <w:pStyle w:val="TAL"/>
      </w:pPr>
      <w:r>
        <w:separator/>
      </w:r>
    </w:p>
  </w:footnote>
  <w:footnote w:type="continuationSeparator" w:id="0">
    <w:p w14:paraId="25BB0A13" w14:textId="77777777" w:rsidR="00B47CF2" w:rsidRDefault="00B47CF2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C641AF">
      <w:t>1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quans">
    <w15:presenceInfo w15:providerId="None" w15:userId="Sequans"/>
  </w15:person>
  <w15:person w15:author="QC (Umesh)">
    <w15:presenceInfo w15:providerId="None" w15:userId="QC (Umesh)"/>
  </w15:person>
  <w15:person w15:author="Mungal">
    <w15:presenceInfo w15:providerId="None" w15:userId="Mungal"/>
  </w15:person>
  <w15:person w15:author="Selvaganapathy, Srinivasan (Nokia - IN/Bangalore)">
    <w15:presenceInfo w15:providerId="AD" w15:userId="S::srinivasan.selvaganapathy@nokia.com::16c96bc5-268a-42b8-b423-fb56daa8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606B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1FAB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25E"/>
    <w:rsid w:val="0074198E"/>
    <w:rsid w:val="007423FC"/>
    <w:rsid w:val="00744505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5A0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0A9E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2BA7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5625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47CF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41AF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2AA8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E7CB0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53E25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B315C-A2F9-47D9-A3B3-202FB43A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1369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Selvaganapathy, Srinivasan (Nokia - IN/Bangalore)</cp:lastModifiedBy>
  <cp:revision>3</cp:revision>
  <cp:lastPrinted>2007-12-21T11:58:00Z</cp:lastPrinted>
  <dcterms:created xsi:type="dcterms:W3CDTF">2021-04-20T11:26:00Z</dcterms:created>
  <dcterms:modified xsi:type="dcterms:W3CDTF">2021-04-20T11:29:00Z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1618475037</vt:lpwstr>
  </property>
</Properties>
</file>