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C5B51" w14:textId="067CDB6F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bookmarkStart w:id="0" w:name="_Toc29237889"/>
      <w:bookmarkStart w:id="1" w:name="_Toc37235788"/>
      <w:bookmarkStart w:id="2" w:name="_Toc46499494"/>
      <w:bookmarkStart w:id="3" w:name="_Toc52492226"/>
      <w:bookmarkStart w:id="4" w:name="_Toc60911153"/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#113bis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="00C641AF" w:rsidRPr="00C641AF">
        <w:rPr>
          <w:rFonts w:ascii="Arial" w:hAnsi="Arial"/>
          <w:b/>
          <w:sz w:val="24"/>
          <w:szCs w:val="24"/>
          <w:highlight w:val="yellow"/>
        </w:rPr>
        <w:t>draft</w:t>
      </w:r>
      <w:r w:rsidR="00C641AF" w:rsidRPr="00C641AF">
        <w:rPr>
          <w:rFonts w:ascii="Arial" w:hAnsi="Arial"/>
          <w:b/>
          <w:sz w:val="28"/>
          <w:szCs w:val="24"/>
        </w:rPr>
        <w:t>R2-2104390</w:t>
      </w:r>
    </w:p>
    <w:p w14:paraId="4077D831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A93AB3">
        <w:rPr>
          <w:rFonts w:ascii="Arial" w:hAnsi="Arial"/>
          <w:b/>
          <w:noProof/>
          <w:sz w:val="24"/>
        </w:rPr>
        <w:t>Online, April 12 – 20, 2021</w:t>
      </w:r>
      <w:r w:rsidRPr="00A93AB3">
        <w:rPr>
          <w:rFonts w:ascii="Arial" w:hAnsi="Arial"/>
          <w:b/>
          <w:i/>
          <w:noProof/>
          <w:sz w:val="28"/>
        </w:rPr>
        <w:tab/>
      </w:r>
    </w:p>
    <w:p w14:paraId="50AD984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2EB6FF4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Title:</w:t>
      </w:r>
      <w:r w:rsidRPr="00A93AB3">
        <w:rPr>
          <w:rFonts w:ascii="Arial" w:eastAsia="SimSun" w:hAnsi="Arial" w:cs="Arial"/>
          <w:b/>
          <w:lang w:eastAsia="zh-CN"/>
        </w:rPr>
        <w:tab/>
      </w:r>
      <w:r w:rsidRPr="00A93AB3">
        <w:rPr>
          <w:rFonts w:ascii="Arial" w:eastAsia="SimSun" w:hAnsi="Arial" w:cs="Arial"/>
          <w:b/>
          <w:color w:val="FF0000"/>
          <w:highlight w:val="yellow"/>
          <w:lang w:eastAsia="zh-CN"/>
        </w:rPr>
        <w:t>[draft]</w:t>
      </w:r>
      <w:r w:rsidRPr="00A93AB3">
        <w:rPr>
          <w:rFonts w:ascii="Arial" w:eastAsia="SimSun" w:hAnsi="Arial" w:cs="Arial"/>
          <w:b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/>
          <w:lang w:eastAsia="zh-CN"/>
        </w:rPr>
        <w:t>Reply LS related to RSS based RSRQ for LTE-MTC</w:t>
      </w:r>
    </w:p>
    <w:p w14:paraId="3D6B544E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Response to:</w:t>
      </w:r>
      <w:r w:rsidRPr="00A93AB3">
        <w:rPr>
          <w:rFonts w:ascii="Arial" w:eastAsia="SimSun" w:hAnsi="Arial" w:cs="Arial"/>
          <w:bCs/>
          <w:lang w:eastAsia="zh-CN"/>
        </w:rPr>
        <w:tab/>
        <w:t>R4-2103728</w:t>
      </w:r>
    </w:p>
    <w:p w14:paraId="598DF93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Release: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 w:hint="eastAsia"/>
          <w:bCs/>
          <w:lang w:eastAsia="ja-JP"/>
        </w:rPr>
        <w:t>Release 1</w:t>
      </w:r>
      <w:r w:rsidRPr="00A93AB3">
        <w:rPr>
          <w:rFonts w:ascii="Arial" w:eastAsia="SimSun" w:hAnsi="Arial" w:cs="Arial"/>
          <w:bCs/>
          <w:lang w:eastAsia="ja-JP"/>
        </w:rPr>
        <w:t>6</w:t>
      </w:r>
    </w:p>
    <w:p w14:paraId="369DCA3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Work Item:</w:t>
      </w:r>
      <w:r w:rsidRPr="00A93AB3">
        <w:rPr>
          <w:rFonts w:ascii="Arial" w:eastAsia="SimSun" w:hAnsi="Arial" w:cs="Arial"/>
          <w:bCs/>
          <w:lang w:eastAsia="zh-CN"/>
        </w:rPr>
        <w:tab/>
        <w:t>LTE_eMTC5-Core</w:t>
      </w:r>
    </w:p>
    <w:p w14:paraId="5E6415D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40A5F1B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Source:</w:t>
      </w:r>
      <w:r w:rsidRPr="00A93AB3">
        <w:rPr>
          <w:rFonts w:ascii="Arial" w:eastAsia="SimSun" w:hAnsi="Arial" w:cs="Arial"/>
          <w:bCs/>
          <w:color w:val="FF0000"/>
          <w:lang w:eastAsia="zh-CN"/>
        </w:rPr>
        <w:tab/>
      </w:r>
      <w:r w:rsidRPr="00A93AB3">
        <w:rPr>
          <w:rFonts w:ascii="Arial" w:eastAsia="SimSun" w:hAnsi="Arial" w:cs="Arial"/>
          <w:bCs/>
          <w:color w:val="FF0000"/>
          <w:highlight w:val="yellow"/>
          <w:lang w:eastAsia="zh-CN"/>
        </w:rPr>
        <w:t>[Huawei – to be]</w:t>
      </w:r>
      <w:r w:rsidRPr="00A93AB3">
        <w:rPr>
          <w:rFonts w:ascii="Arial" w:eastAsia="SimSun" w:hAnsi="Arial" w:cs="Arial"/>
          <w:bCs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ja-JP"/>
        </w:rPr>
        <w:t>RAN2</w:t>
      </w:r>
    </w:p>
    <w:p w14:paraId="39366D1E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To:</w:t>
      </w:r>
      <w:r w:rsidRPr="00A93AB3">
        <w:rPr>
          <w:rFonts w:ascii="Arial" w:eastAsia="SimSun" w:hAnsi="Arial" w:cs="Arial"/>
          <w:bCs/>
          <w:lang w:eastAsia="zh-CN"/>
        </w:rPr>
        <w:tab/>
        <w:t>RAN4, RAN1</w:t>
      </w:r>
    </w:p>
    <w:p w14:paraId="7804F2D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Cc: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70E5CF6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</w:p>
    <w:p w14:paraId="3B5217B4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Contact Person: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57642F47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</w:rPr>
      </w:pPr>
      <w:r w:rsidRPr="00A93AB3">
        <w:rPr>
          <w:rFonts w:ascii="Arial" w:eastAsia="Times New Roman" w:hAnsi="Arial" w:cs="Arial"/>
          <w:b/>
        </w:rPr>
        <w:t>Name:</w:t>
      </w:r>
      <w:r w:rsidRPr="00A93AB3">
        <w:rPr>
          <w:rFonts w:ascii="Arial" w:eastAsia="Times New Roman" w:hAnsi="Arial" w:cs="Arial"/>
          <w:b/>
          <w:bCs/>
        </w:rPr>
        <w:tab/>
      </w:r>
      <w:r w:rsidRPr="00A93AB3">
        <w:rPr>
          <w:rFonts w:ascii="Arial" w:eastAsia="Times New Roman" w:hAnsi="Arial" w:cs="Arial"/>
          <w:bCs/>
          <w:lang w:eastAsia="zh-CN"/>
        </w:rPr>
        <w:t xml:space="preserve">Brian Martin </w:t>
      </w:r>
    </w:p>
    <w:p w14:paraId="39769D4C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  <w:color w:val="0000FF"/>
        </w:rPr>
      </w:pPr>
      <w:r w:rsidRPr="00A93AB3">
        <w:rPr>
          <w:rFonts w:ascii="Arial" w:eastAsia="Times New Roman" w:hAnsi="Arial" w:cs="Arial"/>
          <w:b/>
          <w:color w:val="0000FF"/>
        </w:rPr>
        <w:t>E-mail Address:</w:t>
      </w:r>
      <w:r w:rsidRPr="00A93AB3">
        <w:rPr>
          <w:rFonts w:ascii="Arial" w:eastAsia="Times New Roman" w:hAnsi="Arial" w:cs="Arial"/>
          <w:b/>
          <w:bCs/>
          <w:color w:val="0000FF"/>
        </w:rPr>
        <w:tab/>
      </w:r>
      <w:proofErr w:type="spellStart"/>
      <w:r w:rsidRPr="00A93AB3">
        <w:rPr>
          <w:rFonts w:ascii="Arial" w:eastAsia="Times New Roman" w:hAnsi="Arial" w:cs="Arial"/>
          <w:bCs/>
        </w:rPr>
        <w:t>brian</w:t>
      </w:r>
      <w:proofErr w:type="spellEnd"/>
      <w:r w:rsidRPr="00A93AB3">
        <w:rPr>
          <w:rFonts w:ascii="Arial" w:eastAsia="Times New Roman" w:hAnsi="Arial" w:cs="Arial"/>
          <w:bCs/>
        </w:rPr>
        <w:t xml:space="preserve"> DOT alexander DOT martin AT </w:t>
      </w:r>
      <w:proofErr w:type="spellStart"/>
      <w:r w:rsidRPr="00A93AB3">
        <w:rPr>
          <w:rFonts w:ascii="Arial" w:eastAsia="Times New Roman" w:hAnsi="Arial" w:cs="Arial"/>
          <w:bCs/>
        </w:rPr>
        <w:t>huawei</w:t>
      </w:r>
      <w:proofErr w:type="spellEnd"/>
      <w:r w:rsidRPr="00A93AB3">
        <w:rPr>
          <w:rFonts w:ascii="Arial" w:eastAsia="Times New Roman" w:hAnsi="Arial" w:cs="Arial"/>
          <w:bCs/>
        </w:rPr>
        <w:t xml:space="preserve"> DOT com</w:t>
      </w:r>
    </w:p>
    <w:p w14:paraId="167D32A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5C0D9D97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Send any reply LS to:</w:t>
      </w:r>
      <w:r w:rsidRPr="00A93AB3">
        <w:rPr>
          <w:rFonts w:ascii="Arial" w:eastAsia="SimSun" w:hAnsi="Arial" w:cs="Arial"/>
          <w:b/>
          <w:lang w:eastAsia="zh-CN"/>
        </w:rPr>
        <w:tab/>
        <w:t xml:space="preserve">3GPP Liaisons Coordinator, </w:t>
      </w:r>
      <w:hyperlink r:id="rId8" w:history="1">
        <w:r w:rsidRPr="00A93AB3">
          <w:rPr>
            <w:rFonts w:ascii="Arial" w:eastAsia="SimSun" w:hAnsi="Arial" w:cs="Arial"/>
            <w:b/>
            <w:color w:val="0000FF"/>
            <w:u w:val="single"/>
            <w:lang w:eastAsia="zh-CN"/>
          </w:rPr>
          <w:t>mailto:3GPPLiaison@etsi.org</w:t>
        </w:r>
      </w:hyperlink>
      <w:r w:rsidRPr="00A93AB3">
        <w:rPr>
          <w:rFonts w:ascii="Arial" w:eastAsia="SimSun" w:hAnsi="Arial" w:cs="Arial"/>
          <w:b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11639109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val="fi-FI" w:eastAsia="zh-CN"/>
        </w:rPr>
      </w:pPr>
    </w:p>
    <w:p w14:paraId="33BFBE51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 xml:space="preserve">Attachments: - </w:t>
      </w:r>
    </w:p>
    <w:p w14:paraId="5DF4FE2B" w14:textId="77777777" w:rsidR="00542483" w:rsidRPr="00A93AB3" w:rsidRDefault="00542483" w:rsidP="005424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1AC7A22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77A530B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val="en-US" w:eastAsia="zh-CN"/>
        </w:rPr>
      </w:pPr>
      <w:r w:rsidRPr="00A93AB3">
        <w:rPr>
          <w:rFonts w:ascii="Arial" w:eastAsia="SimSun" w:hAnsi="Arial" w:cs="Arial"/>
          <w:b/>
          <w:lang w:eastAsia="zh-CN"/>
        </w:rPr>
        <w:t>1. Overall Description:</w:t>
      </w:r>
    </w:p>
    <w:p w14:paraId="174A1E25" w14:textId="77777777" w:rsidR="0054248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thanks RAN4 for the LS in </w:t>
      </w:r>
      <w:r w:rsidRPr="00A93AB3">
        <w:rPr>
          <w:rFonts w:ascii="Arial" w:eastAsia="SimSun" w:hAnsi="Arial" w:cs="Arial"/>
          <w:bCs/>
          <w:lang w:eastAsia="zh-CN"/>
        </w:rPr>
        <w:t>R4-2103728</w:t>
      </w:r>
      <w:r w:rsidRPr="00A93AB3">
        <w:rPr>
          <w:rFonts w:ascii="Arial" w:eastAsia="SimSun" w:hAnsi="Arial" w:cs="Arial"/>
          <w:lang w:eastAsia="zh-CN"/>
        </w:rPr>
        <w:t xml:space="preserve">. </w:t>
      </w:r>
    </w:p>
    <w:p w14:paraId="09C69D85" w14:textId="77777777" w:rsidR="0074125E" w:rsidRPr="0074125E" w:rsidRDefault="0074125E" w:rsidP="0074125E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74125E">
        <w:rPr>
          <w:rFonts w:ascii="Arial" w:eastAsia="SimSun" w:hAnsi="Arial" w:cs="Arial"/>
          <w:lang w:eastAsia="zh-CN"/>
        </w:rPr>
        <w:t>The options proposed by RAN4 are:</w:t>
      </w:r>
    </w:p>
    <w:p w14:paraId="67F64EA1" w14:textId="77777777" w:rsidR="0074125E" w:rsidRPr="0074125E" w:rsidRDefault="0074125E" w:rsidP="00DC5BF9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Arial" w:eastAsia="SimSun" w:hAnsi="Arial" w:cs="Arial"/>
          <w:lang w:eastAsia="zh-CN"/>
        </w:rPr>
      </w:pPr>
      <w:r w:rsidRPr="0074125E">
        <w:rPr>
          <w:rFonts w:ascii="Arial" w:hAnsi="Arial" w:cs="Arial"/>
          <w:i/>
          <w:iCs/>
        </w:rPr>
        <w:t>Option 1: Remove RSRQ from the cell selection and cell re-selection criterion when a cell is measured using RSS.</w:t>
      </w:r>
    </w:p>
    <w:p w14:paraId="0D5B7C92" w14:textId="6F335366" w:rsidR="0074125E" w:rsidRPr="0074125E" w:rsidRDefault="0074125E" w:rsidP="00DC5BF9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Arial" w:eastAsia="SimSun" w:hAnsi="Arial" w:cs="Arial"/>
          <w:lang w:eastAsia="zh-CN"/>
        </w:rPr>
      </w:pPr>
      <w:r w:rsidRPr="0074125E">
        <w:rPr>
          <w:rFonts w:ascii="Arial" w:hAnsi="Arial" w:cs="Arial"/>
          <w:i/>
          <w:iCs/>
        </w:rPr>
        <w:t>Option 2: Define RSRQ for RSS measurements</w:t>
      </w:r>
    </w:p>
    <w:p w14:paraId="11732020" w14:textId="3130193D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have discussed the options listed in the LS and </w:t>
      </w:r>
      <w:del w:id="5" w:author="QC (Umesh)" w:date="2021-04-16T09:26:00Z">
        <w:r w:rsidRPr="00A93AB3" w:rsidDel="005D1FAB">
          <w:rPr>
            <w:rFonts w:ascii="Arial" w:eastAsia="SimSun" w:hAnsi="Arial" w:cs="Arial"/>
            <w:lang w:eastAsia="zh-CN"/>
          </w:rPr>
          <w:delText>have decided</w:delText>
        </w:r>
      </w:del>
      <w:ins w:id="6" w:author="QC (Umesh)" w:date="2021-04-16T09:26:00Z">
        <w:r w:rsidR="005D1FAB">
          <w:rPr>
            <w:rFonts w:ascii="Arial" w:eastAsia="SimSun" w:hAnsi="Arial" w:cs="Arial"/>
            <w:lang w:eastAsia="zh-CN"/>
          </w:rPr>
          <w:t>concluded</w:t>
        </w:r>
      </w:ins>
      <w:r w:rsidRPr="00A93AB3">
        <w:rPr>
          <w:rFonts w:ascii="Arial" w:eastAsia="SimSun" w:hAnsi="Arial" w:cs="Arial"/>
          <w:lang w:eastAsia="zh-CN"/>
        </w:rPr>
        <w:t xml:space="preserve"> that from </w:t>
      </w:r>
      <w:del w:id="7" w:author="QC (Umesh)" w:date="2021-04-16T09:26:00Z">
        <w:r w:rsidRPr="00A93AB3" w:rsidDel="005D1FAB">
          <w:rPr>
            <w:rFonts w:ascii="Arial" w:eastAsia="SimSun" w:hAnsi="Arial" w:cs="Arial"/>
            <w:lang w:eastAsia="zh-CN"/>
          </w:rPr>
          <w:delText xml:space="preserve">a </w:delText>
        </w:r>
      </w:del>
      <w:commentRangeStart w:id="8"/>
      <w:r w:rsidRPr="00A93AB3">
        <w:rPr>
          <w:rFonts w:ascii="Arial" w:eastAsia="SimSun" w:hAnsi="Arial" w:cs="Arial"/>
          <w:lang w:eastAsia="zh-CN"/>
        </w:rPr>
        <w:t>RAN2</w:t>
      </w:r>
      <w:commentRangeEnd w:id="8"/>
      <w:r w:rsidR="005D1FAB">
        <w:rPr>
          <w:rStyle w:val="CommentReference"/>
        </w:rPr>
        <w:commentReference w:id="8"/>
      </w:r>
      <w:r w:rsidRPr="00A93AB3">
        <w:rPr>
          <w:rFonts w:ascii="Arial" w:eastAsia="SimSun" w:hAnsi="Arial" w:cs="Arial"/>
          <w:lang w:eastAsia="zh-CN"/>
        </w:rPr>
        <w:t xml:space="preserve"> perspective option </w:t>
      </w:r>
      <w:r w:rsidR="0074125E">
        <w:rPr>
          <w:rFonts w:ascii="Arial" w:eastAsia="SimSun" w:hAnsi="Arial" w:cs="Arial"/>
          <w:lang w:eastAsia="zh-CN"/>
        </w:rPr>
        <w:t>1</w:t>
      </w:r>
      <w:r w:rsidRPr="00A93AB3">
        <w:rPr>
          <w:rFonts w:ascii="Arial" w:eastAsia="SimSun" w:hAnsi="Arial" w:cs="Arial"/>
          <w:lang w:eastAsia="zh-CN"/>
        </w:rPr>
        <w:t xml:space="preserve"> is </w:t>
      </w:r>
      <w:r w:rsidR="0074125E">
        <w:rPr>
          <w:rFonts w:ascii="Arial" w:eastAsia="SimSun" w:hAnsi="Arial" w:cs="Arial"/>
          <w:lang w:eastAsia="zh-CN"/>
        </w:rPr>
        <w:t xml:space="preserve">not </w:t>
      </w:r>
      <w:r w:rsidRPr="00A93AB3">
        <w:rPr>
          <w:rFonts w:ascii="Arial" w:eastAsia="SimSun" w:hAnsi="Arial" w:cs="Arial"/>
          <w:lang w:eastAsia="zh-CN"/>
        </w:rPr>
        <w:t>preferred</w:t>
      </w:r>
      <w:r w:rsidR="0074125E">
        <w:rPr>
          <w:rFonts w:ascii="Arial" w:eastAsia="SimSun" w:hAnsi="Arial" w:cs="Arial"/>
          <w:lang w:eastAsia="zh-CN"/>
        </w:rPr>
        <w:t xml:space="preserve"> because it may</w:t>
      </w:r>
      <w:ins w:id="9" w:author="QC (Umesh)" w:date="2021-04-16T09:26:00Z">
        <w:r w:rsidR="005D1FAB">
          <w:rPr>
            <w:rFonts w:ascii="Arial" w:eastAsia="SimSun" w:hAnsi="Arial" w:cs="Arial"/>
            <w:lang w:eastAsia="zh-CN"/>
          </w:rPr>
          <w:t xml:space="preserve"> have an</w:t>
        </w:r>
      </w:ins>
      <w:r w:rsidR="0074125E">
        <w:rPr>
          <w:rFonts w:ascii="Arial" w:eastAsia="SimSun" w:hAnsi="Arial" w:cs="Arial"/>
          <w:lang w:eastAsia="zh-CN"/>
        </w:rPr>
        <w:t xml:space="preserve"> impact </w:t>
      </w:r>
      <w:ins w:id="10" w:author="QC (Umesh)" w:date="2021-04-16T09:26:00Z">
        <w:r w:rsidR="005D1FAB">
          <w:rPr>
            <w:rFonts w:ascii="Arial" w:eastAsia="SimSun" w:hAnsi="Arial" w:cs="Arial"/>
            <w:lang w:eastAsia="zh-CN"/>
          </w:rPr>
          <w:t xml:space="preserve">on </w:t>
        </w:r>
      </w:ins>
      <w:r w:rsidR="0074125E">
        <w:rPr>
          <w:rFonts w:ascii="Arial" w:eastAsia="SimSun" w:hAnsi="Arial" w:cs="Arial"/>
          <w:lang w:eastAsia="zh-CN"/>
        </w:rPr>
        <w:t xml:space="preserve">cell </w:t>
      </w:r>
      <w:ins w:id="11" w:author="QC (Umesh)" w:date="2021-04-16T09:27:00Z">
        <w:r w:rsidR="005D1FAB">
          <w:rPr>
            <w:rFonts w:ascii="Arial" w:eastAsia="SimSun" w:hAnsi="Arial" w:cs="Arial"/>
            <w:lang w:eastAsia="zh-CN"/>
          </w:rPr>
          <w:t>(re)</w:t>
        </w:r>
      </w:ins>
      <w:ins w:id="12" w:author="Mungal" w:date="2021-04-19T08:55:00Z">
        <w:r w:rsidR="00A32BA7">
          <w:rPr>
            <w:rFonts w:ascii="Arial" w:eastAsia="SimSun" w:hAnsi="Arial" w:cs="Arial"/>
            <w:lang w:eastAsia="zh-CN"/>
          </w:rPr>
          <w:t>-</w:t>
        </w:r>
      </w:ins>
      <w:r w:rsidR="0074125E">
        <w:rPr>
          <w:rFonts w:ascii="Arial" w:eastAsia="SimSun" w:hAnsi="Arial" w:cs="Arial"/>
          <w:lang w:eastAsia="zh-CN"/>
        </w:rPr>
        <w:t xml:space="preserve">selection </w:t>
      </w:r>
      <w:del w:id="13" w:author="QC (Umesh)" w:date="2021-04-16T09:27:00Z">
        <w:r w:rsidR="0074125E" w:rsidDel="005D1FAB">
          <w:rPr>
            <w:rFonts w:ascii="Arial" w:eastAsia="SimSun" w:hAnsi="Arial" w:cs="Arial"/>
            <w:lang w:eastAsia="zh-CN"/>
          </w:rPr>
          <w:delText xml:space="preserve">and reselection </w:delText>
        </w:r>
      </w:del>
      <w:r w:rsidR="0074125E">
        <w:rPr>
          <w:rFonts w:ascii="Arial" w:eastAsia="SimSun" w:hAnsi="Arial" w:cs="Arial"/>
          <w:lang w:eastAsia="zh-CN"/>
        </w:rPr>
        <w:t>performance and behaviour</w:t>
      </w:r>
      <w:ins w:id="14" w:author="QC (Umesh)" w:date="2021-04-16T09:27:00Z">
        <w:r w:rsidR="005D1FAB">
          <w:rPr>
            <w:rFonts w:ascii="Arial" w:eastAsia="SimSun" w:hAnsi="Arial" w:cs="Arial"/>
            <w:lang w:eastAsia="zh-CN"/>
          </w:rPr>
          <w:t>, but it is up to RAN1 and RA4 to decide</w:t>
        </w:r>
      </w:ins>
      <w:r w:rsidRPr="00A93AB3">
        <w:rPr>
          <w:rFonts w:ascii="Arial" w:eastAsia="SimSun" w:hAnsi="Arial" w:cs="Arial"/>
          <w:lang w:eastAsia="zh-CN"/>
        </w:rPr>
        <w:t>.</w:t>
      </w:r>
      <w:del w:id="15" w:author="QC (Umesh)" w:date="2021-04-16T09:27:00Z">
        <w:r w:rsidR="0074125E" w:rsidDel="005D1FAB">
          <w:rPr>
            <w:rFonts w:ascii="Arial" w:eastAsia="SimSun" w:hAnsi="Arial" w:cs="Arial"/>
            <w:lang w:eastAsia="zh-CN"/>
          </w:rPr>
          <w:delText xml:space="preserve"> </w:delText>
        </w:r>
        <w:r w:rsidRPr="00A93AB3" w:rsidDel="005D1FAB">
          <w:rPr>
            <w:rFonts w:ascii="Arial" w:eastAsia="SimSun" w:hAnsi="Arial" w:cs="Arial"/>
            <w:lang w:eastAsia="zh-CN"/>
          </w:rPr>
          <w:delText xml:space="preserve"> </w:delText>
        </w:r>
        <w:r w:rsidR="0074125E" w:rsidDel="005D1FAB">
          <w:rPr>
            <w:rFonts w:ascii="Arial" w:eastAsia="SimSun" w:hAnsi="Arial" w:cs="Arial"/>
            <w:lang w:eastAsia="zh-CN"/>
          </w:rPr>
          <w:delText>Whether option 2 is necessary should be decided by RAN1 and RAN4.</w:delText>
        </w:r>
      </w:del>
    </w:p>
    <w:p w14:paraId="08A4255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1C388F6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2. Actions:</w:t>
      </w:r>
    </w:p>
    <w:p w14:paraId="40E17F37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 w:cs="Arial"/>
          <w:b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 RAN1, RAN4</w:t>
      </w:r>
      <w:r w:rsidRPr="00A93AB3">
        <w:rPr>
          <w:rFonts w:ascii="Arial" w:eastAsia="SimSun" w:hAnsi="Arial" w:cs="Arial"/>
          <w:b/>
          <w:lang w:eastAsia="ja-JP"/>
        </w:rPr>
        <w:t>:</w:t>
      </w:r>
    </w:p>
    <w:p w14:paraId="25DA27F1" w14:textId="21B1BE2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/>
          <w:bCs/>
          <w:lang w:eastAsia="zh-CN"/>
        </w:rPr>
      </w:pPr>
      <w:r w:rsidRPr="00A93AB3">
        <w:rPr>
          <w:rFonts w:ascii="Arial" w:eastAsia="SimSun" w:hAnsi="Arial" w:cs="Arial"/>
          <w:lang w:eastAsia="zh-CN"/>
        </w:rPr>
        <w:t>RAN2 kindly asks RAN1 and RAN4 to take the above into accoun</w:t>
      </w:r>
      <w:r w:rsidR="0074125E">
        <w:rPr>
          <w:rFonts w:ascii="Arial" w:eastAsia="SimSun" w:hAnsi="Arial" w:cs="Arial"/>
          <w:lang w:eastAsia="zh-CN"/>
        </w:rPr>
        <w:t>t</w:t>
      </w:r>
      <w:r w:rsidRPr="00A93AB3">
        <w:rPr>
          <w:rFonts w:ascii="Arial" w:eastAsia="SimSun" w:hAnsi="Arial" w:cs="Arial"/>
          <w:lang w:eastAsia="zh-CN"/>
        </w:rPr>
        <w:t xml:space="preserve">. </w:t>
      </w:r>
    </w:p>
    <w:p w14:paraId="3D3AFC8D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/>
          <w:sz w:val="22"/>
          <w:lang w:eastAsia="zh-CN"/>
        </w:rPr>
      </w:pPr>
    </w:p>
    <w:p w14:paraId="1AF78950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3. Date of Next TSG-RAN2 Meetings:</w:t>
      </w:r>
    </w:p>
    <w:p w14:paraId="255B7E9B" w14:textId="6F2ED5FB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Cs/>
          <w:lang w:eastAsia="zh-CN"/>
        </w:rPr>
        <w:t>TSG-RAN2 Meeting #114-e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ab/>
        <w:t xml:space="preserve">  </w:t>
      </w:r>
      <w:r w:rsidRPr="00A93AB3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>19 – 27 May, 2021</w:t>
      </w:r>
    </w:p>
    <w:p w14:paraId="4214D128" w14:textId="758BF152" w:rsidR="00542483" w:rsidRPr="00A93AB3" w:rsidRDefault="001C2D0C" w:rsidP="00542483">
      <w:pPr>
        <w:tabs>
          <w:tab w:val="left" w:pos="3625"/>
        </w:tabs>
        <w:overflowPunct w:val="0"/>
        <w:autoSpaceDE w:val="0"/>
        <w:autoSpaceDN w:val="0"/>
        <w:adjustRightInd w:val="0"/>
        <w:spacing w:after="120"/>
        <w:ind w:left="2268" w:hanging="2268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>
        <w:rPr>
          <w:rFonts w:ascii="Arial" w:eastAsia="SimSun" w:hAnsi="Arial" w:cs="Arial"/>
          <w:bCs/>
          <w:lang w:eastAsia="zh-CN"/>
        </w:rPr>
        <w:t>TSG-RAN2 Meeting #115-e</w:t>
      </w:r>
      <w:r>
        <w:rPr>
          <w:rFonts w:ascii="Arial" w:eastAsia="SimSun" w:hAnsi="Arial" w:cs="Arial"/>
          <w:bCs/>
          <w:lang w:eastAsia="zh-CN"/>
        </w:rPr>
        <w:tab/>
      </w:r>
      <w:r>
        <w:rPr>
          <w:rFonts w:ascii="Arial" w:eastAsia="SimSun" w:hAnsi="Arial" w:cs="Arial"/>
          <w:bCs/>
          <w:lang w:eastAsia="zh-CN"/>
        </w:rPr>
        <w:tab/>
        <w:t>16</w:t>
      </w:r>
      <w:r w:rsidR="00542483" w:rsidRPr="00A93AB3">
        <w:rPr>
          <w:rFonts w:ascii="Arial" w:eastAsia="SimSun" w:hAnsi="Arial" w:cs="Arial"/>
          <w:bCs/>
          <w:lang w:eastAsia="zh-CN"/>
        </w:rPr>
        <w:t xml:space="preserve"> – 27 Aug, 2021</w:t>
      </w:r>
    </w:p>
    <w:p w14:paraId="33A8C4F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p w14:paraId="6C9A3FD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bookmarkEnd w:id="0"/>
    <w:bookmarkEnd w:id="1"/>
    <w:bookmarkEnd w:id="2"/>
    <w:bookmarkEnd w:id="3"/>
    <w:bookmarkEnd w:id="4"/>
    <w:p w14:paraId="16A8F3A0" w14:textId="77777777" w:rsidR="00542483" w:rsidRPr="00542483" w:rsidRDefault="0054248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</w:p>
    <w:sectPr w:rsidR="00542483" w:rsidRPr="00542483" w:rsidSect="005424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8" w:author="QC (Umesh)" w:date="2021-04-16T09:35:00Z" w:initials="QC">
    <w:p w14:paraId="40B2A009" w14:textId="4C8556B5" w:rsidR="005D1FAB" w:rsidRDefault="005D1FAB">
      <w:pPr>
        <w:pStyle w:val="CommentText"/>
      </w:pPr>
      <w:r>
        <w:rPr>
          <w:rStyle w:val="CommentReference"/>
        </w:rPr>
        <w:annotationRef/>
      </w:r>
      <w:r>
        <w:t>Wording was discussed for a long time online. We are just conveying the outcome. No need to change further.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0B2A0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3D8C8" w16cex:dateUtc="2021-04-16T16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0B2A009" w16cid:durableId="2423D8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5ACC5" w14:textId="77777777" w:rsidR="00E53E25" w:rsidRDefault="00E53E25">
      <w:pPr>
        <w:pStyle w:val="TAL"/>
      </w:pPr>
      <w:r>
        <w:separator/>
      </w:r>
    </w:p>
  </w:endnote>
  <w:endnote w:type="continuationSeparator" w:id="0">
    <w:p w14:paraId="5DBEA392" w14:textId="77777777" w:rsidR="00E53E25" w:rsidRDefault="00E53E25">
      <w:pPr>
        <w:pStyle w:val="T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 ??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AA0EF" w14:textId="77777777" w:rsidR="003E381E" w:rsidRDefault="003E3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72F35" w14:textId="77777777" w:rsidR="00ED5771" w:rsidRDefault="00ED5771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A987F" w14:textId="77777777" w:rsidR="003E381E" w:rsidRDefault="003E3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319FC" w14:textId="77777777" w:rsidR="00E53E25" w:rsidRDefault="00E53E25">
      <w:pPr>
        <w:pStyle w:val="TAL"/>
      </w:pPr>
      <w:r>
        <w:separator/>
      </w:r>
    </w:p>
  </w:footnote>
  <w:footnote w:type="continuationSeparator" w:id="0">
    <w:p w14:paraId="00546A96" w14:textId="77777777" w:rsidR="00E53E25" w:rsidRDefault="00E53E25">
      <w:pPr>
        <w:pStyle w:val="T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005B8" w14:textId="77777777" w:rsidR="003E381E" w:rsidRDefault="003E3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B7F75" w14:textId="77777777" w:rsidR="00ED5771" w:rsidRDefault="00ED5771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C641AF">
      <w:t>1</w:t>
    </w:r>
    <w:r>
      <w:fldChar w:fldCharType="end"/>
    </w:r>
  </w:p>
  <w:p w14:paraId="7E7576F4" w14:textId="77777777" w:rsidR="00ED5771" w:rsidRDefault="00ED5771">
    <w:pPr>
      <w:pStyle w:val="Header"/>
    </w:pPr>
  </w:p>
  <w:p w14:paraId="7B616B78" w14:textId="77777777" w:rsidR="006900A8" w:rsidRDefault="006900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E5FC7" w14:textId="77777777" w:rsidR="003E381E" w:rsidRDefault="003E3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62ACF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D6D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FD22B4"/>
    <w:multiLevelType w:val="hybridMultilevel"/>
    <w:tmpl w:val="01D0DF8C"/>
    <w:lvl w:ilvl="0" w:tplc="94920872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291915"/>
    <w:multiLevelType w:val="hybridMultilevel"/>
    <w:tmpl w:val="B46E6B34"/>
    <w:lvl w:ilvl="0" w:tplc="1A163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F34198"/>
    <w:multiLevelType w:val="multilevel"/>
    <w:tmpl w:val="26923174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6" w15:restartNumberingAfterBreak="0">
    <w:nsid w:val="0BBF59DE"/>
    <w:multiLevelType w:val="hybridMultilevel"/>
    <w:tmpl w:val="A8205F28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F5AD4"/>
    <w:multiLevelType w:val="hybridMultilevel"/>
    <w:tmpl w:val="82BABFDA"/>
    <w:lvl w:ilvl="0" w:tplc="04090003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13B3755"/>
    <w:multiLevelType w:val="hybridMultilevel"/>
    <w:tmpl w:val="25F0C656"/>
    <w:lvl w:ilvl="0" w:tplc="9DC2CB82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C8108334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BF63FCE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3E663B02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107CE8D0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2158AA1E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AFF836B2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A800BB32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EE1421BA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9E52AD4"/>
    <w:multiLevelType w:val="hybridMultilevel"/>
    <w:tmpl w:val="295C17C0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BC32F48"/>
    <w:multiLevelType w:val="hybridMultilevel"/>
    <w:tmpl w:val="40D6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D5300"/>
    <w:multiLevelType w:val="hybridMultilevel"/>
    <w:tmpl w:val="232CB10E"/>
    <w:lvl w:ilvl="0" w:tplc="9F02A994">
      <w:start w:val="7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2" w15:restartNumberingAfterBreak="0">
    <w:nsid w:val="23AB0465"/>
    <w:multiLevelType w:val="hybridMultilevel"/>
    <w:tmpl w:val="0774335A"/>
    <w:lvl w:ilvl="0" w:tplc="9492087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4243AA7"/>
    <w:multiLevelType w:val="multilevel"/>
    <w:tmpl w:val="C9AEA690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AC805BA"/>
    <w:multiLevelType w:val="hybridMultilevel"/>
    <w:tmpl w:val="C96A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D1088"/>
    <w:multiLevelType w:val="hybridMultilevel"/>
    <w:tmpl w:val="5EA0B2D8"/>
    <w:lvl w:ilvl="0" w:tplc="E6C824DC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9E5634"/>
    <w:multiLevelType w:val="hybridMultilevel"/>
    <w:tmpl w:val="7E0634CA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D264900"/>
    <w:multiLevelType w:val="hybridMultilevel"/>
    <w:tmpl w:val="80A6C3DC"/>
    <w:lvl w:ilvl="0" w:tplc="C9BA5BF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8" w15:restartNumberingAfterBreak="0">
    <w:nsid w:val="2E343008"/>
    <w:multiLevelType w:val="multilevel"/>
    <w:tmpl w:val="2FC8904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651"/>
        </w:tabs>
        <w:ind w:left="2651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19D0B01"/>
    <w:multiLevelType w:val="hybridMultilevel"/>
    <w:tmpl w:val="0D84DFB0"/>
    <w:lvl w:ilvl="0" w:tplc="79A8C3E8">
      <w:start w:val="8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24423EB"/>
    <w:multiLevelType w:val="hybridMultilevel"/>
    <w:tmpl w:val="0FDAA404"/>
    <w:lvl w:ilvl="0" w:tplc="7984633A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22C0710A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E65A9E9C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31B2C67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EF924F56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304E76CC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E1A412F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E258DE12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DE4494B4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2AA4ECD"/>
    <w:multiLevelType w:val="hybridMultilevel"/>
    <w:tmpl w:val="B27A7E0E"/>
    <w:lvl w:ilvl="0" w:tplc="04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387772C6"/>
    <w:multiLevelType w:val="hybridMultilevel"/>
    <w:tmpl w:val="F300F7B0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3B6301CC"/>
    <w:multiLevelType w:val="singleLevel"/>
    <w:tmpl w:val="45D8DEE2"/>
    <w:lvl w:ilvl="0">
      <w:start w:val="1"/>
      <w:numFmt w:val="bullet"/>
      <w:pStyle w:val="bullet"/>
      <w:lvlText w:val=""/>
      <w:lvlJc w:val="left"/>
      <w:pPr>
        <w:tabs>
          <w:tab w:val="num" w:pos="1494"/>
        </w:tabs>
        <w:ind w:left="227" w:firstLine="907"/>
      </w:pPr>
      <w:rPr>
        <w:rFonts w:ascii="Symbol" w:hAnsi="Symbol" w:hint="default"/>
      </w:rPr>
    </w:lvl>
  </w:abstractNum>
  <w:abstractNum w:abstractNumId="24" w15:restartNumberingAfterBreak="0">
    <w:nsid w:val="400F3761"/>
    <w:multiLevelType w:val="multilevel"/>
    <w:tmpl w:val="64F8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5418F6"/>
    <w:multiLevelType w:val="hybridMultilevel"/>
    <w:tmpl w:val="A5EE330C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0652FA3"/>
    <w:multiLevelType w:val="multilevel"/>
    <w:tmpl w:val="59407DEA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?? ??"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?? ??" w:hint="default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?? ??" w:hint="default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408313FB"/>
    <w:multiLevelType w:val="multilevel"/>
    <w:tmpl w:val="736EB0A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2CF41E5"/>
    <w:multiLevelType w:val="hybridMultilevel"/>
    <w:tmpl w:val="65AC0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01"/>
        </w:tabs>
        <w:ind w:left="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1"/>
        </w:tabs>
        <w:ind w:left="2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1"/>
        </w:tabs>
        <w:ind w:left="2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1"/>
        </w:tabs>
        <w:ind w:left="3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1"/>
        </w:tabs>
        <w:ind w:left="4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1"/>
        </w:tabs>
        <w:ind w:left="4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1"/>
        </w:tabs>
        <w:ind w:left="5641" w:hanging="360"/>
      </w:pPr>
      <w:rPr>
        <w:rFonts w:ascii="Wingdings" w:hAnsi="Wingdings" w:hint="default"/>
      </w:rPr>
    </w:lvl>
  </w:abstractNum>
  <w:abstractNum w:abstractNumId="30" w15:restartNumberingAfterBreak="0">
    <w:nsid w:val="53261263"/>
    <w:multiLevelType w:val="hybridMultilevel"/>
    <w:tmpl w:val="1820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27054"/>
    <w:multiLevelType w:val="multilevel"/>
    <w:tmpl w:val="1A741364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564315F"/>
    <w:multiLevelType w:val="hybridMultilevel"/>
    <w:tmpl w:val="93801836"/>
    <w:lvl w:ilvl="0" w:tplc="200CBC36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DB1A0B52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?? ??" w:hint="default"/>
      </w:rPr>
    </w:lvl>
    <w:lvl w:ilvl="2" w:tplc="8EB2CD6C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3FC24B1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E02E080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?? ??" w:hint="default"/>
      </w:rPr>
    </w:lvl>
    <w:lvl w:ilvl="5" w:tplc="BA5AA76A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F687BC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21C03820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?? ??" w:hint="default"/>
      </w:rPr>
    </w:lvl>
    <w:lvl w:ilvl="8" w:tplc="9B1AB1F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8D0787F"/>
    <w:multiLevelType w:val="hybridMultilevel"/>
    <w:tmpl w:val="8A4E6BFE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AAE1A86"/>
    <w:multiLevelType w:val="multilevel"/>
    <w:tmpl w:val="77AEB1CC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6" w15:restartNumberingAfterBreak="0">
    <w:nsid w:val="5E830AA6"/>
    <w:multiLevelType w:val="hybridMultilevel"/>
    <w:tmpl w:val="58924C4A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22500DB"/>
    <w:multiLevelType w:val="hybridMultilevel"/>
    <w:tmpl w:val="A6C6A1FC"/>
    <w:lvl w:ilvl="0" w:tplc="29006050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8042A7"/>
    <w:multiLevelType w:val="multilevel"/>
    <w:tmpl w:val="A5A8D12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9" w15:restartNumberingAfterBreak="0">
    <w:nsid w:val="64E160E9"/>
    <w:multiLevelType w:val="hybridMultilevel"/>
    <w:tmpl w:val="18AA8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415B1"/>
    <w:multiLevelType w:val="multilevel"/>
    <w:tmpl w:val="A1C0ECF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786212C"/>
    <w:multiLevelType w:val="hybridMultilevel"/>
    <w:tmpl w:val="978090BC"/>
    <w:lvl w:ilvl="0" w:tplc="4D5E69F4">
      <w:start w:val="4"/>
      <w:numFmt w:val="bullet"/>
      <w:lvlText w:val="-"/>
      <w:lvlJc w:val="left"/>
      <w:pPr>
        <w:ind w:left="59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2" w15:restartNumberingAfterBreak="0">
    <w:nsid w:val="793409C2"/>
    <w:multiLevelType w:val="multilevel"/>
    <w:tmpl w:val="B8AC3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172A1D"/>
    <w:multiLevelType w:val="hybridMultilevel"/>
    <w:tmpl w:val="AC7EDF4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8"/>
  </w:num>
  <w:num w:numId="3">
    <w:abstractNumId w:val="20"/>
  </w:num>
  <w:num w:numId="4">
    <w:abstractNumId w:val="33"/>
  </w:num>
  <w:num w:numId="5">
    <w:abstractNumId w:val="32"/>
  </w:num>
  <w:num w:numId="6">
    <w:abstractNumId w:val="32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3"/>
  </w:num>
  <w:num w:numId="9">
    <w:abstractNumId w:val="26"/>
  </w:num>
  <w:num w:numId="10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3" w:hanging="283"/>
        </w:pPr>
        <w:rPr>
          <w:rFonts w:ascii="Tms Rmn" w:hAnsi="Tms Rmn" w:hint="default"/>
        </w:rPr>
      </w:lvl>
    </w:lvlOverride>
  </w:num>
  <w:num w:numId="11">
    <w:abstractNumId w:val="18"/>
  </w:num>
  <w:num w:numId="12">
    <w:abstractNumId w:val="22"/>
  </w:num>
  <w:num w:numId="13">
    <w:abstractNumId w:val="37"/>
  </w:num>
  <w:num w:numId="14">
    <w:abstractNumId w:val="24"/>
  </w:num>
  <w:num w:numId="15">
    <w:abstractNumId w:val="21"/>
  </w:num>
  <w:num w:numId="16">
    <w:abstractNumId w:val="12"/>
  </w:num>
  <w:num w:numId="17">
    <w:abstractNumId w:val="13"/>
  </w:num>
  <w:num w:numId="18">
    <w:abstractNumId w:val="3"/>
  </w:num>
  <w:num w:numId="19">
    <w:abstractNumId w:val="34"/>
  </w:num>
  <w:num w:numId="20">
    <w:abstractNumId w:val="16"/>
  </w:num>
  <w:num w:numId="21">
    <w:abstractNumId w:val="9"/>
  </w:num>
  <w:num w:numId="22">
    <w:abstractNumId w:val="43"/>
  </w:num>
  <w:num w:numId="23">
    <w:abstractNumId w:val="25"/>
  </w:num>
  <w:num w:numId="24">
    <w:abstractNumId w:val="36"/>
  </w:num>
  <w:num w:numId="25">
    <w:abstractNumId w:val="28"/>
  </w:num>
  <w:num w:numId="26">
    <w:abstractNumId w:val="6"/>
  </w:num>
  <w:num w:numId="27">
    <w:abstractNumId w:val="39"/>
  </w:num>
  <w:num w:numId="28">
    <w:abstractNumId w:val="40"/>
  </w:num>
  <w:num w:numId="29">
    <w:abstractNumId w:val="35"/>
  </w:num>
  <w:num w:numId="30">
    <w:abstractNumId w:val="27"/>
  </w:num>
  <w:num w:numId="31">
    <w:abstractNumId w:val="5"/>
  </w:num>
  <w:num w:numId="32">
    <w:abstractNumId w:val="44"/>
  </w:num>
  <w:num w:numId="33">
    <w:abstractNumId w:val="31"/>
  </w:num>
  <w:num w:numId="34">
    <w:abstractNumId w:val="17"/>
  </w:num>
  <w:num w:numId="35">
    <w:abstractNumId w:val="4"/>
  </w:num>
  <w:num w:numId="36">
    <w:abstractNumId w:val="19"/>
  </w:num>
  <w:num w:numId="37">
    <w:abstractNumId w:val="11"/>
  </w:num>
  <w:num w:numId="38">
    <w:abstractNumId w:val="30"/>
  </w:num>
  <w:num w:numId="39">
    <w:abstractNumId w:val="14"/>
  </w:num>
  <w:num w:numId="40">
    <w:abstractNumId w:val="10"/>
  </w:num>
  <w:num w:numId="41">
    <w:abstractNumId w:val="0"/>
  </w:num>
  <w:num w:numId="42">
    <w:abstractNumId w:val="1"/>
  </w:num>
  <w:num w:numId="43">
    <w:abstractNumId w:val="41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42"/>
  </w:num>
  <w:num w:numId="47">
    <w:abstractNumId w:val="29"/>
  </w:num>
  <w:num w:numId="48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C (Umesh)">
    <w15:presenceInfo w15:providerId="None" w15:userId="QC (Umesh)"/>
  </w15:person>
  <w15:person w15:author="Mungal">
    <w15:presenceInfo w15:providerId="None" w15:userId="Mung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GB" w:vendorID="8" w:dllVersion="513" w:checkStyle="1"/>
  <w:activeWritingStyle w:appName="MSWord" w:lang="fr-FR" w:vendorID="9" w:dllVersion="512" w:checkStyle="1"/>
  <w:activeWritingStyle w:appName="MSWord" w:lang="pt-BR" w:vendorID="1" w:dllVersion="513" w:checkStyle="1"/>
  <w:activeWritingStyle w:appName="MSWord" w:lang="en-US" w:vendorID="8" w:dllVersion="513" w:checkStyle="1"/>
  <w:activeWritingStyle w:appName="MSWord" w:lang="sv-SE" w:vendorID="666" w:dllVersion="513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8C"/>
    <w:rsid w:val="000051D6"/>
    <w:rsid w:val="00005804"/>
    <w:rsid w:val="00005B55"/>
    <w:rsid w:val="00006332"/>
    <w:rsid w:val="00007250"/>
    <w:rsid w:val="00017DF1"/>
    <w:rsid w:val="000207A3"/>
    <w:rsid w:val="00021DF4"/>
    <w:rsid w:val="000235B8"/>
    <w:rsid w:val="00023695"/>
    <w:rsid w:val="00023A66"/>
    <w:rsid w:val="00024762"/>
    <w:rsid w:val="000257A4"/>
    <w:rsid w:val="00026D3A"/>
    <w:rsid w:val="000279DE"/>
    <w:rsid w:val="00031A1E"/>
    <w:rsid w:val="00032166"/>
    <w:rsid w:val="00032D83"/>
    <w:rsid w:val="00033309"/>
    <w:rsid w:val="000336AD"/>
    <w:rsid w:val="00034660"/>
    <w:rsid w:val="0003491E"/>
    <w:rsid w:val="00037C0A"/>
    <w:rsid w:val="00043D55"/>
    <w:rsid w:val="0004447C"/>
    <w:rsid w:val="00044BD0"/>
    <w:rsid w:val="00044CE9"/>
    <w:rsid w:val="00045D96"/>
    <w:rsid w:val="00046662"/>
    <w:rsid w:val="00047B84"/>
    <w:rsid w:val="00050FB5"/>
    <w:rsid w:val="000517D9"/>
    <w:rsid w:val="00051B79"/>
    <w:rsid w:val="00051E85"/>
    <w:rsid w:val="0005301C"/>
    <w:rsid w:val="000552EC"/>
    <w:rsid w:val="00055D18"/>
    <w:rsid w:val="00057364"/>
    <w:rsid w:val="00057D27"/>
    <w:rsid w:val="00063252"/>
    <w:rsid w:val="0006586E"/>
    <w:rsid w:val="00066193"/>
    <w:rsid w:val="00067172"/>
    <w:rsid w:val="00067A28"/>
    <w:rsid w:val="00070B7C"/>
    <w:rsid w:val="00072A47"/>
    <w:rsid w:val="00072AE7"/>
    <w:rsid w:val="00072DF5"/>
    <w:rsid w:val="00075007"/>
    <w:rsid w:val="00081279"/>
    <w:rsid w:val="0008209D"/>
    <w:rsid w:val="00084A61"/>
    <w:rsid w:val="00084A9F"/>
    <w:rsid w:val="00086675"/>
    <w:rsid w:val="000866C9"/>
    <w:rsid w:val="00092E76"/>
    <w:rsid w:val="000930C8"/>
    <w:rsid w:val="000933D1"/>
    <w:rsid w:val="000937D1"/>
    <w:rsid w:val="00094F98"/>
    <w:rsid w:val="0009633D"/>
    <w:rsid w:val="000967D6"/>
    <w:rsid w:val="00096A36"/>
    <w:rsid w:val="0009797A"/>
    <w:rsid w:val="00097A66"/>
    <w:rsid w:val="00097A8F"/>
    <w:rsid w:val="000A01FA"/>
    <w:rsid w:val="000A08C1"/>
    <w:rsid w:val="000A0A8C"/>
    <w:rsid w:val="000A11D2"/>
    <w:rsid w:val="000A15F3"/>
    <w:rsid w:val="000A4A89"/>
    <w:rsid w:val="000A70A0"/>
    <w:rsid w:val="000A7ADB"/>
    <w:rsid w:val="000A7F79"/>
    <w:rsid w:val="000B0212"/>
    <w:rsid w:val="000B0B8D"/>
    <w:rsid w:val="000B0E49"/>
    <w:rsid w:val="000B259B"/>
    <w:rsid w:val="000B3C4A"/>
    <w:rsid w:val="000B4A09"/>
    <w:rsid w:val="000B692C"/>
    <w:rsid w:val="000B7B44"/>
    <w:rsid w:val="000C2225"/>
    <w:rsid w:val="000C27B5"/>
    <w:rsid w:val="000C2DD7"/>
    <w:rsid w:val="000C3A74"/>
    <w:rsid w:val="000C72E7"/>
    <w:rsid w:val="000C79D8"/>
    <w:rsid w:val="000D1325"/>
    <w:rsid w:val="000D18F5"/>
    <w:rsid w:val="000D2904"/>
    <w:rsid w:val="000D360A"/>
    <w:rsid w:val="000D3EBE"/>
    <w:rsid w:val="000D43F1"/>
    <w:rsid w:val="000D5C8A"/>
    <w:rsid w:val="000D6E96"/>
    <w:rsid w:val="000E003E"/>
    <w:rsid w:val="000E0FD3"/>
    <w:rsid w:val="000E111D"/>
    <w:rsid w:val="000E3D64"/>
    <w:rsid w:val="000E5A0A"/>
    <w:rsid w:val="000E6438"/>
    <w:rsid w:val="000E6CBE"/>
    <w:rsid w:val="000E6FDD"/>
    <w:rsid w:val="000F03CA"/>
    <w:rsid w:val="000F085D"/>
    <w:rsid w:val="000F0F4D"/>
    <w:rsid w:val="000F1C33"/>
    <w:rsid w:val="000F3310"/>
    <w:rsid w:val="000F4549"/>
    <w:rsid w:val="000F54BC"/>
    <w:rsid w:val="000F558F"/>
    <w:rsid w:val="00100446"/>
    <w:rsid w:val="001004B3"/>
    <w:rsid w:val="00101022"/>
    <w:rsid w:val="001024E4"/>
    <w:rsid w:val="00103581"/>
    <w:rsid w:val="00103E67"/>
    <w:rsid w:val="001040B6"/>
    <w:rsid w:val="001041C6"/>
    <w:rsid w:val="00105425"/>
    <w:rsid w:val="00106DAC"/>
    <w:rsid w:val="001070F3"/>
    <w:rsid w:val="00110F55"/>
    <w:rsid w:val="001140CD"/>
    <w:rsid w:val="00114754"/>
    <w:rsid w:val="00114768"/>
    <w:rsid w:val="00116B68"/>
    <w:rsid w:val="00120342"/>
    <w:rsid w:val="001203EA"/>
    <w:rsid w:val="0012044E"/>
    <w:rsid w:val="00122336"/>
    <w:rsid w:val="0012638D"/>
    <w:rsid w:val="00126852"/>
    <w:rsid w:val="00133239"/>
    <w:rsid w:val="001341E3"/>
    <w:rsid w:val="00134EFD"/>
    <w:rsid w:val="0013657B"/>
    <w:rsid w:val="001367F5"/>
    <w:rsid w:val="001374F0"/>
    <w:rsid w:val="00137935"/>
    <w:rsid w:val="001403D3"/>
    <w:rsid w:val="00140740"/>
    <w:rsid w:val="00140ABD"/>
    <w:rsid w:val="001424E0"/>
    <w:rsid w:val="00143640"/>
    <w:rsid w:val="00144732"/>
    <w:rsid w:val="00145B02"/>
    <w:rsid w:val="0014605E"/>
    <w:rsid w:val="001473D3"/>
    <w:rsid w:val="0015004C"/>
    <w:rsid w:val="001549CE"/>
    <w:rsid w:val="001576E1"/>
    <w:rsid w:val="00161CD6"/>
    <w:rsid w:val="00164AD1"/>
    <w:rsid w:val="0016681E"/>
    <w:rsid w:val="00166B95"/>
    <w:rsid w:val="00166D4E"/>
    <w:rsid w:val="0017059A"/>
    <w:rsid w:val="00172490"/>
    <w:rsid w:val="001728DB"/>
    <w:rsid w:val="00172B81"/>
    <w:rsid w:val="00175B9B"/>
    <w:rsid w:val="00177095"/>
    <w:rsid w:val="001776F7"/>
    <w:rsid w:val="00177859"/>
    <w:rsid w:val="00177B0B"/>
    <w:rsid w:val="00177FC6"/>
    <w:rsid w:val="001803F8"/>
    <w:rsid w:val="001825B0"/>
    <w:rsid w:val="0018272A"/>
    <w:rsid w:val="00183FA9"/>
    <w:rsid w:val="00186579"/>
    <w:rsid w:val="0018782D"/>
    <w:rsid w:val="00191ED9"/>
    <w:rsid w:val="00192197"/>
    <w:rsid w:val="00192D54"/>
    <w:rsid w:val="001952C7"/>
    <w:rsid w:val="00197948"/>
    <w:rsid w:val="001A0685"/>
    <w:rsid w:val="001A099B"/>
    <w:rsid w:val="001A0E43"/>
    <w:rsid w:val="001A198F"/>
    <w:rsid w:val="001A4630"/>
    <w:rsid w:val="001A5590"/>
    <w:rsid w:val="001A61D8"/>
    <w:rsid w:val="001B0A84"/>
    <w:rsid w:val="001B18AF"/>
    <w:rsid w:val="001B1A86"/>
    <w:rsid w:val="001B1D4B"/>
    <w:rsid w:val="001B1F04"/>
    <w:rsid w:val="001B22F6"/>
    <w:rsid w:val="001B2F69"/>
    <w:rsid w:val="001B3FB7"/>
    <w:rsid w:val="001B7F16"/>
    <w:rsid w:val="001C232C"/>
    <w:rsid w:val="001C2D0C"/>
    <w:rsid w:val="001C437E"/>
    <w:rsid w:val="001D18AE"/>
    <w:rsid w:val="001D36BF"/>
    <w:rsid w:val="001D57B7"/>
    <w:rsid w:val="001D5F61"/>
    <w:rsid w:val="001D6F95"/>
    <w:rsid w:val="001D70BA"/>
    <w:rsid w:val="001D77F7"/>
    <w:rsid w:val="001E10DA"/>
    <w:rsid w:val="001E1CF8"/>
    <w:rsid w:val="001E28FB"/>
    <w:rsid w:val="001E37E6"/>
    <w:rsid w:val="001E50B2"/>
    <w:rsid w:val="001F03BB"/>
    <w:rsid w:val="001F21D0"/>
    <w:rsid w:val="001F2A83"/>
    <w:rsid w:val="001F39ED"/>
    <w:rsid w:val="001F4E4E"/>
    <w:rsid w:val="001F6192"/>
    <w:rsid w:val="001F639C"/>
    <w:rsid w:val="001F770E"/>
    <w:rsid w:val="001F7DB4"/>
    <w:rsid w:val="00200C37"/>
    <w:rsid w:val="002034C0"/>
    <w:rsid w:val="00205351"/>
    <w:rsid w:val="00205AD0"/>
    <w:rsid w:val="00205D48"/>
    <w:rsid w:val="002067DF"/>
    <w:rsid w:val="002073AF"/>
    <w:rsid w:val="00207953"/>
    <w:rsid w:val="00210685"/>
    <w:rsid w:val="00210F82"/>
    <w:rsid w:val="00211312"/>
    <w:rsid w:val="00211514"/>
    <w:rsid w:val="00212A2E"/>
    <w:rsid w:val="00213004"/>
    <w:rsid w:val="0021325A"/>
    <w:rsid w:val="0021459D"/>
    <w:rsid w:val="00214E0D"/>
    <w:rsid w:val="0021540F"/>
    <w:rsid w:val="00217911"/>
    <w:rsid w:val="00217AA0"/>
    <w:rsid w:val="00220189"/>
    <w:rsid w:val="00222F85"/>
    <w:rsid w:val="00223A33"/>
    <w:rsid w:val="00224427"/>
    <w:rsid w:val="00225B66"/>
    <w:rsid w:val="002279A0"/>
    <w:rsid w:val="00227D71"/>
    <w:rsid w:val="00230592"/>
    <w:rsid w:val="00230CF0"/>
    <w:rsid w:val="00231A57"/>
    <w:rsid w:val="0023203C"/>
    <w:rsid w:val="00234899"/>
    <w:rsid w:val="00237498"/>
    <w:rsid w:val="00240FC8"/>
    <w:rsid w:val="00243E36"/>
    <w:rsid w:val="00244A78"/>
    <w:rsid w:val="00245EE7"/>
    <w:rsid w:val="00247BCB"/>
    <w:rsid w:val="00252DFA"/>
    <w:rsid w:val="00257196"/>
    <w:rsid w:val="00257BB0"/>
    <w:rsid w:val="00260093"/>
    <w:rsid w:val="00260637"/>
    <w:rsid w:val="00260790"/>
    <w:rsid w:val="00261A6D"/>
    <w:rsid w:val="00263E5D"/>
    <w:rsid w:val="00265A26"/>
    <w:rsid w:val="00265F82"/>
    <w:rsid w:val="002668E8"/>
    <w:rsid w:val="00266BE8"/>
    <w:rsid w:val="00266F97"/>
    <w:rsid w:val="00267B8B"/>
    <w:rsid w:val="00272A5B"/>
    <w:rsid w:val="002730C0"/>
    <w:rsid w:val="0027611E"/>
    <w:rsid w:val="002766AB"/>
    <w:rsid w:val="00277BB7"/>
    <w:rsid w:val="00283911"/>
    <w:rsid w:val="0028667C"/>
    <w:rsid w:val="00286B7D"/>
    <w:rsid w:val="00287F56"/>
    <w:rsid w:val="002912C2"/>
    <w:rsid w:val="002920C7"/>
    <w:rsid w:val="00292F47"/>
    <w:rsid w:val="00293D37"/>
    <w:rsid w:val="002942BF"/>
    <w:rsid w:val="0029479E"/>
    <w:rsid w:val="00296BF3"/>
    <w:rsid w:val="00296C3E"/>
    <w:rsid w:val="002979A5"/>
    <w:rsid w:val="002A0598"/>
    <w:rsid w:val="002A0AE4"/>
    <w:rsid w:val="002A1056"/>
    <w:rsid w:val="002A2420"/>
    <w:rsid w:val="002A3810"/>
    <w:rsid w:val="002A5534"/>
    <w:rsid w:val="002A67AD"/>
    <w:rsid w:val="002A703E"/>
    <w:rsid w:val="002B081A"/>
    <w:rsid w:val="002B34BE"/>
    <w:rsid w:val="002B4F81"/>
    <w:rsid w:val="002B50F6"/>
    <w:rsid w:val="002B5396"/>
    <w:rsid w:val="002B5D8B"/>
    <w:rsid w:val="002B6496"/>
    <w:rsid w:val="002B7F07"/>
    <w:rsid w:val="002C044D"/>
    <w:rsid w:val="002C2811"/>
    <w:rsid w:val="002C399A"/>
    <w:rsid w:val="002C611A"/>
    <w:rsid w:val="002C6DA4"/>
    <w:rsid w:val="002D016E"/>
    <w:rsid w:val="002D05BD"/>
    <w:rsid w:val="002D06E7"/>
    <w:rsid w:val="002D224C"/>
    <w:rsid w:val="002D2D49"/>
    <w:rsid w:val="002D2D8F"/>
    <w:rsid w:val="002D42B7"/>
    <w:rsid w:val="002D4556"/>
    <w:rsid w:val="002D55D2"/>
    <w:rsid w:val="002D6B71"/>
    <w:rsid w:val="002D6B9F"/>
    <w:rsid w:val="002E110A"/>
    <w:rsid w:val="002E1F93"/>
    <w:rsid w:val="002E3FE8"/>
    <w:rsid w:val="002E4143"/>
    <w:rsid w:val="002E6FF2"/>
    <w:rsid w:val="002E7560"/>
    <w:rsid w:val="002E7DF7"/>
    <w:rsid w:val="002F143D"/>
    <w:rsid w:val="002F176D"/>
    <w:rsid w:val="002F2845"/>
    <w:rsid w:val="002F30E7"/>
    <w:rsid w:val="002F42D0"/>
    <w:rsid w:val="002F5863"/>
    <w:rsid w:val="002F6377"/>
    <w:rsid w:val="002F69FE"/>
    <w:rsid w:val="002F7319"/>
    <w:rsid w:val="003001F2"/>
    <w:rsid w:val="00300248"/>
    <w:rsid w:val="00300331"/>
    <w:rsid w:val="003009F6"/>
    <w:rsid w:val="00300ADC"/>
    <w:rsid w:val="003034D9"/>
    <w:rsid w:val="0030536E"/>
    <w:rsid w:val="0030668F"/>
    <w:rsid w:val="003072BD"/>
    <w:rsid w:val="00307818"/>
    <w:rsid w:val="003115CF"/>
    <w:rsid w:val="003138F1"/>
    <w:rsid w:val="00314EB0"/>
    <w:rsid w:val="003178F3"/>
    <w:rsid w:val="0032234C"/>
    <w:rsid w:val="00325ED7"/>
    <w:rsid w:val="00326A3E"/>
    <w:rsid w:val="00327B24"/>
    <w:rsid w:val="0033178E"/>
    <w:rsid w:val="00332D39"/>
    <w:rsid w:val="00333045"/>
    <w:rsid w:val="0033398D"/>
    <w:rsid w:val="00335025"/>
    <w:rsid w:val="00336363"/>
    <w:rsid w:val="00337CAA"/>
    <w:rsid w:val="00342217"/>
    <w:rsid w:val="00342B0D"/>
    <w:rsid w:val="00347EED"/>
    <w:rsid w:val="003517CE"/>
    <w:rsid w:val="00352D7A"/>
    <w:rsid w:val="00353590"/>
    <w:rsid w:val="00353856"/>
    <w:rsid w:val="00357EF6"/>
    <w:rsid w:val="00361438"/>
    <w:rsid w:val="0036149A"/>
    <w:rsid w:val="003635ED"/>
    <w:rsid w:val="00364EE5"/>
    <w:rsid w:val="0036682A"/>
    <w:rsid w:val="0036710A"/>
    <w:rsid w:val="003700D4"/>
    <w:rsid w:val="00373172"/>
    <w:rsid w:val="00373C2C"/>
    <w:rsid w:val="003750AB"/>
    <w:rsid w:val="00375C64"/>
    <w:rsid w:val="003777D2"/>
    <w:rsid w:val="00377958"/>
    <w:rsid w:val="00377BCE"/>
    <w:rsid w:val="00377D43"/>
    <w:rsid w:val="0038019D"/>
    <w:rsid w:val="003812C8"/>
    <w:rsid w:val="0038143F"/>
    <w:rsid w:val="00382770"/>
    <w:rsid w:val="00385EB7"/>
    <w:rsid w:val="00392FB1"/>
    <w:rsid w:val="00394803"/>
    <w:rsid w:val="003956F0"/>
    <w:rsid w:val="003969E9"/>
    <w:rsid w:val="003973C3"/>
    <w:rsid w:val="00397A56"/>
    <w:rsid w:val="00397D7A"/>
    <w:rsid w:val="003A40F7"/>
    <w:rsid w:val="003A4A26"/>
    <w:rsid w:val="003A4E3A"/>
    <w:rsid w:val="003A5672"/>
    <w:rsid w:val="003A5E90"/>
    <w:rsid w:val="003B024D"/>
    <w:rsid w:val="003B0FA0"/>
    <w:rsid w:val="003B76C5"/>
    <w:rsid w:val="003C02C3"/>
    <w:rsid w:val="003C02E8"/>
    <w:rsid w:val="003C25EE"/>
    <w:rsid w:val="003C2799"/>
    <w:rsid w:val="003C2A12"/>
    <w:rsid w:val="003C4874"/>
    <w:rsid w:val="003C56D6"/>
    <w:rsid w:val="003C7971"/>
    <w:rsid w:val="003D02E8"/>
    <w:rsid w:val="003D12A7"/>
    <w:rsid w:val="003D20B5"/>
    <w:rsid w:val="003D2C01"/>
    <w:rsid w:val="003D471C"/>
    <w:rsid w:val="003D4ADB"/>
    <w:rsid w:val="003D5C65"/>
    <w:rsid w:val="003D7326"/>
    <w:rsid w:val="003D7654"/>
    <w:rsid w:val="003E0A33"/>
    <w:rsid w:val="003E2093"/>
    <w:rsid w:val="003E381E"/>
    <w:rsid w:val="003E411F"/>
    <w:rsid w:val="003E4348"/>
    <w:rsid w:val="003E48A9"/>
    <w:rsid w:val="003E51F9"/>
    <w:rsid w:val="003E6BA8"/>
    <w:rsid w:val="003E717C"/>
    <w:rsid w:val="003F09A1"/>
    <w:rsid w:val="003F09D3"/>
    <w:rsid w:val="003F108D"/>
    <w:rsid w:val="003F11B0"/>
    <w:rsid w:val="003F15C5"/>
    <w:rsid w:val="003F1D17"/>
    <w:rsid w:val="003F1F21"/>
    <w:rsid w:val="003F32B8"/>
    <w:rsid w:val="003F33A5"/>
    <w:rsid w:val="003F45D9"/>
    <w:rsid w:val="003F6C2D"/>
    <w:rsid w:val="0040008C"/>
    <w:rsid w:val="00400904"/>
    <w:rsid w:val="004013A7"/>
    <w:rsid w:val="00403CDE"/>
    <w:rsid w:val="00404235"/>
    <w:rsid w:val="00404E0C"/>
    <w:rsid w:val="00405053"/>
    <w:rsid w:val="00406742"/>
    <w:rsid w:val="004118E1"/>
    <w:rsid w:val="004122A9"/>
    <w:rsid w:val="00412B14"/>
    <w:rsid w:val="00414729"/>
    <w:rsid w:val="00415CA1"/>
    <w:rsid w:val="00415FC3"/>
    <w:rsid w:val="00416879"/>
    <w:rsid w:val="00416C7A"/>
    <w:rsid w:val="004208A2"/>
    <w:rsid w:val="00421F71"/>
    <w:rsid w:val="00422506"/>
    <w:rsid w:val="00425539"/>
    <w:rsid w:val="0042560A"/>
    <w:rsid w:val="004266E3"/>
    <w:rsid w:val="004269B9"/>
    <w:rsid w:val="004307F3"/>
    <w:rsid w:val="00430CD7"/>
    <w:rsid w:val="00431A1B"/>
    <w:rsid w:val="004344CF"/>
    <w:rsid w:val="00434B5E"/>
    <w:rsid w:val="00435111"/>
    <w:rsid w:val="00435667"/>
    <w:rsid w:val="00435FFA"/>
    <w:rsid w:val="00436538"/>
    <w:rsid w:val="00440973"/>
    <w:rsid w:val="00441E97"/>
    <w:rsid w:val="004428A6"/>
    <w:rsid w:val="00443F40"/>
    <w:rsid w:val="00445614"/>
    <w:rsid w:val="00446758"/>
    <w:rsid w:val="00447CEF"/>
    <w:rsid w:val="00452123"/>
    <w:rsid w:val="00452551"/>
    <w:rsid w:val="00453782"/>
    <w:rsid w:val="00453FF2"/>
    <w:rsid w:val="00455C1E"/>
    <w:rsid w:val="00456EAC"/>
    <w:rsid w:val="00457265"/>
    <w:rsid w:val="00457C8B"/>
    <w:rsid w:val="00460770"/>
    <w:rsid w:val="0046078B"/>
    <w:rsid w:val="00462493"/>
    <w:rsid w:val="00463191"/>
    <w:rsid w:val="00463C2D"/>
    <w:rsid w:val="00464769"/>
    <w:rsid w:val="00467180"/>
    <w:rsid w:val="00470FFD"/>
    <w:rsid w:val="00471DE3"/>
    <w:rsid w:val="00473479"/>
    <w:rsid w:val="00474A22"/>
    <w:rsid w:val="00474DF7"/>
    <w:rsid w:val="00476D3E"/>
    <w:rsid w:val="004779ED"/>
    <w:rsid w:val="00480B4C"/>
    <w:rsid w:val="0048127C"/>
    <w:rsid w:val="00482306"/>
    <w:rsid w:val="00482D04"/>
    <w:rsid w:val="00483A30"/>
    <w:rsid w:val="00484AA8"/>
    <w:rsid w:val="00485567"/>
    <w:rsid w:val="00485D58"/>
    <w:rsid w:val="00486A88"/>
    <w:rsid w:val="004913B5"/>
    <w:rsid w:val="00491439"/>
    <w:rsid w:val="00492474"/>
    <w:rsid w:val="004938EB"/>
    <w:rsid w:val="0049402E"/>
    <w:rsid w:val="0049428F"/>
    <w:rsid w:val="004960C9"/>
    <w:rsid w:val="00496654"/>
    <w:rsid w:val="00497067"/>
    <w:rsid w:val="004A04F0"/>
    <w:rsid w:val="004A09C1"/>
    <w:rsid w:val="004A0D08"/>
    <w:rsid w:val="004A19CB"/>
    <w:rsid w:val="004A208C"/>
    <w:rsid w:val="004A293E"/>
    <w:rsid w:val="004A405C"/>
    <w:rsid w:val="004A673A"/>
    <w:rsid w:val="004A73C4"/>
    <w:rsid w:val="004A778D"/>
    <w:rsid w:val="004A7D26"/>
    <w:rsid w:val="004B3B8A"/>
    <w:rsid w:val="004B7A54"/>
    <w:rsid w:val="004C0A56"/>
    <w:rsid w:val="004C0F27"/>
    <w:rsid w:val="004C0F50"/>
    <w:rsid w:val="004C28B4"/>
    <w:rsid w:val="004C77A2"/>
    <w:rsid w:val="004D07E2"/>
    <w:rsid w:val="004D0B6D"/>
    <w:rsid w:val="004D1CCC"/>
    <w:rsid w:val="004D3127"/>
    <w:rsid w:val="004D3255"/>
    <w:rsid w:val="004D3A6B"/>
    <w:rsid w:val="004D4E8A"/>
    <w:rsid w:val="004D67E9"/>
    <w:rsid w:val="004D6DCE"/>
    <w:rsid w:val="004E0762"/>
    <w:rsid w:val="004E3FEB"/>
    <w:rsid w:val="004E4932"/>
    <w:rsid w:val="004E625A"/>
    <w:rsid w:val="004E66FC"/>
    <w:rsid w:val="004E6880"/>
    <w:rsid w:val="004E72D5"/>
    <w:rsid w:val="004F0404"/>
    <w:rsid w:val="004F1AE1"/>
    <w:rsid w:val="004F25A6"/>
    <w:rsid w:val="004F2C7B"/>
    <w:rsid w:val="004F3BF2"/>
    <w:rsid w:val="004F5473"/>
    <w:rsid w:val="00503E2D"/>
    <w:rsid w:val="00504DF3"/>
    <w:rsid w:val="00505403"/>
    <w:rsid w:val="0050559B"/>
    <w:rsid w:val="005056B5"/>
    <w:rsid w:val="00506FDE"/>
    <w:rsid w:val="00507709"/>
    <w:rsid w:val="00507A91"/>
    <w:rsid w:val="00507D4D"/>
    <w:rsid w:val="00510070"/>
    <w:rsid w:val="00510701"/>
    <w:rsid w:val="00510AF1"/>
    <w:rsid w:val="0051293C"/>
    <w:rsid w:val="00515A69"/>
    <w:rsid w:val="00521FC8"/>
    <w:rsid w:val="00522380"/>
    <w:rsid w:val="0052406B"/>
    <w:rsid w:val="0052437E"/>
    <w:rsid w:val="005303FB"/>
    <w:rsid w:val="00531581"/>
    <w:rsid w:val="00531A8B"/>
    <w:rsid w:val="00532518"/>
    <w:rsid w:val="005328EF"/>
    <w:rsid w:val="00533CBF"/>
    <w:rsid w:val="005358E3"/>
    <w:rsid w:val="00542483"/>
    <w:rsid w:val="0054369E"/>
    <w:rsid w:val="00543EA3"/>
    <w:rsid w:val="00544BB3"/>
    <w:rsid w:val="0054738C"/>
    <w:rsid w:val="00547B33"/>
    <w:rsid w:val="00547B3A"/>
    <w:rsid w:val="005500A1"/>
    <w:rsid w:val="005529A7"/>
    <w:rsid w:val="00552A33"/>
    <w:rsid w:val="00553B87"/>
    <w:rsid w:val="0055484D"/>
    <w:rsid w:val="00561C4E"/>
    <w:rsid w:val="0056349E"/>
    <w:rsid w:val="00564044"/>
    <w:rsid w:val="00566622"/>
    <w:rsid w:val="00566DFF"/>
    <w:rsid w:val="00570FF2"/>
    <w:rsid w:val="0057342B"/>
    <w:rsid w:val="00573B99"/>
    <w:rsid w:val="005745C7"/>
    <w:rsid w:val="005752C9"/>
    <w:rsid w:val="00575498"/>
    <w:rsid w:val="00576757"/>
    <w:rsid w:val="00580525"/>
    <w:rsid w:val="005805E4"/>
    <w:rsid w:val="005809B1"/>
    <w:rsid w:val="0058124E"/>
    <w:rsid w:val="00581770"/>
    <w:rsid w:val="0058203C"/>
    <w:rsid w:val="005825E1"/>
    <w:rsid w:val="00583F93"/>
    <w:rsid w:val="00585888"/>
    <w:rsid w:val="00585F38"/>
    <w:rsid w:val="00586722"/>
    <w:rsid w:val="00587FB5"/>
    <w:rsid w:val="0059030F"/>
    <w:rsid w:val="00592B51"/>
    <w:rsid w:val="00593785"/>
    <w:rsid w:val="00596F3D"/>
    <w:rsid w:val="005976CD"/>
    <w:rsid w:val="005A1C77"/>
    <w:rsid w:val="005A2542"/>
    <w:rsid w:val="005A26FF"/>
    <w:rsid w:val="005A272D"/>
    <w:rsid w:val="005B104C"/>
    <w:rsid w:val="005B2703"/>
    <w:rsid w:val="005B30AB"/>
    <w:rsid w:val="005B341F"/>
    <w:rsid w:val="005C0784"/>
    <w:rsid w:val="005C18DA"/>
    <w:rsid w:val="005C200E"/>
    <w:rsid w:val="005C25BF"/>
    <w:rsid w:val="005C2BB7"/>
    <w:rsid w:val="005C4B34"/>
    <w:rsid w:val="005C5894"/>
    <w:rsid w:val="005C7805"/>
    <w:rsid w:val="005C7BFF"/>
    <w:rsid w:val="005D03AC"/>
    <w:rsid w:val="005D0642"/>
    <w:rsid w:val="005D0EB3"/>
    <w:rsid w:val="005D17E4"/>
    <w:rsid w:val="005D1E29"/>
    <w:rsid w:val="005D1FAB"/>
    <w:rsid w:val="005D2A05"/>
    <w:rsid w:val="005D2D67"/>
    <w:rsid w:val="005D2D78"/>
    <w:rsid w:val="005D54BA"/>
    <w:rsid w:val="005D5A50"/>
    <w:rsid w:val="005D5CF1"/>
    <w:rsid w:val="005D5EE2"/>
    <w:rsid w:val="005D73DA"/>
    <w:rsid w:val="005D78EB"/>
    <w:rsid w:val="005E1205"/>
    <w:rsid w:val="005E44FF"/>
    <w:rsid w:val="005E586E"/>
    <w:rsid w:val="005E6E27"/>
    <w:rsid w:val="005F3205"/>
    <w:rsid w:val="005F341E"/>
    <w:rsid w:val="005F4836"/>
    <w:rsid w:val="005F69E8"/>
    <w:rsid w:val="005F7558"/>
    <w:rsid w:val="005F7BB6"/>
    <w:rsid w:val="00602845"/>
    <w:rsid w:val="00603BEA"/>
    <w:rsid w:val="006064DF"/>
    <w:rsid w:val="0060769B"/>
    <w:rsid w:val="00610240"/>
    <w:rsid w:val="00610CE4"/>
    <w:rsid w:val="0061115E"/>
    <w:rsid w:val="00612A11"/>
    <w:rsid w:val="00612E9F"/>
    <w:rsid w:val="00612FE5"/>
    <w:rsid w:val="00613624"/>
    <w:rsid w:val="00613C46"/>
    <w:rsid w:val="00617950"/>
    <w:rsid w:val="0062108D"/>
    <w:rsid w:val="00621F1E"/>
    <w:rsid w:val="00623D3E"/>
    <w:rsid w:val="006256C4"/>
    <w:rsid w:val="00625F41"/>
    <w:rsid w:val="0062764D"/>
    <w:rsid w:val="00630138"/>
    <w:rsid w:val="0063169B"/>
    <w:rsid w:val="00634DF3"/>
    <w:rsid w:val="006350A4"/>
    <w:rsid w:val="006357FC"/>
    <w:rsid w:val="006368E2"/>
    <w:rsid w:val="00636CB6"/>
    <w:rsid w:val="0063784F"/>
    <w:rsid w:val="006400F7"/>
    <w:rsid w:val="00640AD6"/>
    <w:rsid w:val="00641DA6"/>
    <w:rsid w:val="006422FA"/>
    <w:rsid w:val="0064290F"/>
    <w:rsid w:val="00643DB0"/>
    <w:rsid w:val="00643E90"/>
    <w:rsid w:val="00645970"/>
    <w:rsid w:val="00645D63"/>
    <w:rsid w:val="00646A84"/>
    <w:rsid w:val="006475A4"/>
    <w:rsid w:val="006477F2"/>
    <w:rsid w:val="00650D45"/>
    <w:rsid w:val="00655912"/>
    <w:rsid w:val="00656678"/>
    <w:rsid w:val="00657DFC"/>
    <w:rsid w:val="0066044E"/>
    <w:rsid w:val="00661593"/>
    <w:rsid w:val="00661E11"/>
    <w:rsid w:val="006626BD"/>
    <w:rsid w:val="006627D5"/>
    <w:rsid w:val="00663FEF"/>
    <w:rsid w:val="00664378"/>
    <w:rsid w:val="00664A93"/>
    <w:rsid w:val="00665DFD"/>
    <w:rsid w:val="006661FA"/>
    <w:rsid w:val="00667C97"/>
    <w:rsid w:val="00670F7D"/>
    <w:rsid w:val="0067122A"/>
    <w:rsid w:val="006732AC"/>
    <w:rsid w:val="00677541"/>
    <w:rsid w:val="00677D06"/>
    <w:rsid w:val="00681A51"/>
    <w:rsid w:val="006823F4"/>
    <w:rsid w:val="00682B0D"/>
    <w:rsid w:val="006838EC"/>
    <w:rsid w:val="00686483"/>
    <w:rsid w:val="006900A8"/>
    <w:rsid w:val="0069188A"/>
    <w:rsid w:val="00692FFA"/>
    <w:rsid w:val="00693031"/>
    <w:rsid w:val="00694BD9"/>
    <w:rsid w:val="006972B1"/>
    <w:rsid w:val="006A05B7"/>
    <w:rsid w:val="006A19C6"/>
    <w:rsid w:val="006A2859"/>
    <w:rsid w:val="006A4181"/>
    <w:rsid w:val="006A5923"/>
    <w:rsid w:val="006A5FED"/>
    <w:rsid w:val="006A6641"/>
    <w:rsid w:val="006A666F"/>
    <w:rsid w:val="006A79D8"/>
    <w:rsid w:val="006B2CDC"/>
    <w:rsid w:val="006B4B8E"/>
    <w:rsid w:val="006B5645"/>
    <w:rsid w:val="006B5A46"/>
    <w:rsid w:val="006B5D68"/>
    <w:rsid w:val="006B6B68"/>
    <w:rsid w:val="006B700C"/>
    <w:rsid w:val="006B7ADE"/>
    <w:rsid w:val="006C0506"/>
    <w:rsid w:val="006C2D90"/>
    <w:rsid w:val="006C35B6"/>
    <w:rsid w:val="006C3820"/>
    <w:rsid w:val="006C47A7"/>
    <w:rsid w:val="006C5941"/>
    <w:rsid w:val="006C6379"/>
    <w:rsid w:val="006C7607"/>
    <w:rsid w:val="006D3123"/>
    <w:rsid w:val="006D3719"/>
    <w:rsid w:val="006D46AB"/>
    <w:rsid w:val="006D6815"/>
    <w:rsid w:val="006E2EAC"/>
    <w:rsid w:val="006E362F"/>
    <w:rsid w:val="006E3714"/>
    <w:rsid w:val="006E3C9C"/>
    <w:rsid w:val="006E5721"/>
    <w:rsid w:val="006E61BC"/>
    <w:rsid w:val="006E66AA"/>
    <w:rsid w:val="006E6AF3"/>
    <w:rsid w:val="006E6BDA"/>
    <w:rsid w:val="006E7F90"/>
    <w:rsid w:val="006F18BA"/>
    <w:rsid w:val="006F3084"/>
    <w:rsid w:val="006F4016"/>
    <w:rsid w:val="006F593C"/>
    <w:rsid w:val="006F652A"/>
    <w:rsid w:val="006F7F11"/>
    <w:rsid w:val="00702589"/>
    <w:rsid w:val="0070266C"/>
    <w:rsid w:val="00704892"/>
    <w:rsid w:val="0070672C"/>
    <w:rsid w:val="0070797B"/>
    <w:rsid w:val="00714B68"/>
    <w:rsid w:val="0071561E"/>
    <w:rsid w:val="00716017"/>
    <w:rsid w:val="00721B52"/>
    <w:rsid w:val="00721F86"/>
    <w:rsid w:val="00722887"/>
    <w:rsid w:val="00722B63"/>
    <w:rsid w:val="00723CA6"/>
    <w:rsid w:val="00725287"/>
    <w:rsid w:val="0072537A"/>
    <w:rsid w:val="007260A9"/>
    <w:rsid w:val="00726523"/>
    <w:rsid w:val="007308E4"/>
    <w:rsid w:val="0073254A"/>
    <w:rsid w:val="00732831"/>
    <w:rsid w:val="00733293"/>
    <w:rsid w:val="00740AE5"/>
    <w:rsid w:val="00740FC6"/>
    <w:rsid w:val="0074125E"/>
    <w:rsid w:val="0074198E"/>
    <w:rsid w:val="007423FC"/>
    <w:rsid w:val="00744773"/>
    <w:rsid w:val="007454F5"/>
    <w:rsid w:val="007463B3"/>
    <w:rsid w:val="007502EE"/>
    <w:rsid w:val="00752654"/>
    <w:rsid w:val="007551FC"/>
    <w:rsid w:val="0075593B"/>
    <w:rsid w:val="00757DAA"/>
    <w:rsid w:val="00761D2E"/>
    <w:rsid w:val="007641D2"/>
    <w:rsid w:val="00766198"/>
    <w:rsid w:val="00766311"/>
    <w:rsid w:val="007668AC"/>
    <w:rsid w:val="00767018"/>
    <w:rsid w:val="007674DC"/>
    <w:rsid w:val="0076751E"/>
    <w:rsid w:val="0076769D"/>
    <w:rsid w:val="00767A6D"/>
    <w:rsid w:val="00771014"/>
    <w:rsid w:val="00771E39"/>
    <w:rsid w:val="0077231D"/>
    <w:rsid w:val="00772867"/>
    <w:rsid w:val="00772AEB"/>
    <w:rsid w:val="00772CEB"/>
    <w:rsid w:val="00773E73"/>
    <w:rsid w:val="00775A68"/>
    <w:rsid w:val="00776220"/>
    <w:rsid w:val="00781E9B"/>
    <w:rsid w:val="0078229E"/>
    <w:rsid w:val="0078330F"/>
    <w:rsid w:val="00784EEA"/>
    <w:rsid w:val="00786343"/>
    <w:rsid w:val="00787EA5"/>
    <w:rsid w:val="00787F5A"/>
    <w:rsid w:val="007922A0"/>
    <w:rsid w:val="0079244D"/>
    <w:rsid w:val="0079552F"/>
    <w:rsid w:val="0079674B"/>
    <w:rsid w:val="007A09AB"/>
    <w:rsid w:val="007A1151"/>
    <w:rsid w:val="007A1498"/>
    <w:rsid w:val="007A2461"/>
    <w:rsid w:val="007A2606"/>
    <w:rsid w:val="007A3F34"/>
    <w:rsid w:val="007A421B"/>
    <w:rsid w:val="007A430A"/>
    <w:rsid w:val="007A5433"/>
    <w:rsid w:val="007A5F48"/>
    <w:rsid w:val="007B059D"/>
    <w:rsid w:val="007B1C5A"/>
    <w:rsid w:val="007B7E45"/>
    <w:rsid w:val="007C1082"/>
    <w:rsid w:val="007C1A4A"/>
    <w:rsid w:val="007C1F41"/>
    <w:rsid w:val="007C517A"/>
    <w:rsid w:val="007C637A"/>
    <w:rsid w:val="007C6B95"/>
    <w:rsid w:val="007C74E5"/>
    <w:rsid w:val="007D25B5"/>
    <w:rsid w:val="007D55F5"/>
    <w:rsid w:val="007D57E9"/>
    <w:rsid w:val="007D59A2"/>
    <w:rsid w:val="007D7DE5"/>
    <w:rsid w:val="007E38D5"/>
    <w:rsid w:val="007E46DF"/>
    <w:rsid w:val="007E58CE"/>
    <w:rsid w:val="007E671C"/>
    <w:rsid w:val="007F1996"/>
    <w:rsid w:val="007F1AB2"/>
    <w:rsid w:val="007F21A9"/>
    <w:rsid w:val="007F2F03"/>
    <w:rsid w:val="007F471F"/>
    <w:rsid w:val="007F5331"/>
    <w:rsid w:val="007F53A2"/>
    <w:rsid w:val="007F6776"/>
    <w:rsid w:val="007F695C"/>
    <w:rsid w:val="007F7AF6"/>
    <w:rsid w:val="00802028"/>
    <w:rsid w:val="00802587"/>
    <w:rsid w:val="00802E58"/>
    <w:rsid w:val="0080627B"/>
    <w:rsid w:val="00807D7F"/>
    <w:rsid w:val="00810250"/>
    <w:rsid w:val="00810264"/>
    <w:rsid w:val="00810AD2"/>
    <w:rsid w:val="008137DE"/>
    <w:rsid w:val="0081643E"/>
    <w:rsid w:val="00816896"/>
    <w:rsid w:val="008200A6"/>
    <w:rsid w:val="00822B40"/>
    <w:rsid w:val="00822FF4"/>
    <w:rsid w:val="00823027"/>
    <w:rsid w:val="00823A73"/>
    <w:rsid w:val="008246FB"/>
    <w:rsid w:val="00824C78"/>
    <w:rsid w:val="0082539D"/>
    <w:rsid w:val="00826DBD"/>
    <w:rsid w:val="0082744B"/>
    <w:rsid w:val="008313F2"/>
    <w:rsid w:val="0083315C"/>
    <w:rsid w:val="00833ACE"/>
    <w:rsid w:val="00834672"/>
    <w:rsid w:val="00834A9E"/>
    <w:rsid w:val="00841D56"/>
    <w:rsid w:val="008426B0"/>
    <w:rsid w:val="008439A0"/>
    <w:rsid w:val="00843AF3"/>
    <w:rsid w:val="008455D7"/>
    <w:rsid w:val="008458E9"/>
    <w:rsid w:val="008461DA"/>
    <w:rsid w:val="00846333"/>
    <w:rsid w:val="008507E1"/>
    <w:rsid w:val="00856A40"/>
    <w:rsid w:val="0086180E"/>
    <w:rsid w:val="008626CA"/>
    <w:rsid w:val="00862B9D"/>
    <w:rsid w:val="008634BA"/>
    <w:rsid w:val="008640BA"/>
    <w:rsid w:val="00865564"/>
    <w:rsid w:val="00866FE4"/>
    <w:rsid w:val="00867A83"/>
    <w:rsid w:val="00872AC6"/>
    <w:rsid w:val="00873245"/>
    <w:rsid w:val="00873672"/>
    <w:rsid w:val="00875A78"/>
    <w:rsid w:val="00882AEE"/>
    <w:rsid w:val="008844F1"/>
    <w:rsid w:val="00887E04"/>
    <w:rsid w:val="008901F4"/>
    <w:rsid w:val="00893458"/>
    <w:rsid w:val="008957AF"/>
    <w:rsid w:val="00895AE6"/>
    <w:rsid w:val="00897852"/>
    <w:rsid w:val="00897FA5"/>
    <w:rsid w:val="008A2922"/>
    <w:rsid w:val="008A63BD"/>
    <w:rsid w:val="008A778B"/>
    <w:rsid w:val="008B1319"/>
    <w:rsid w:val="008B163E"/>
    <w:rsid w:val="008B1A8E"/>
    <w:rsid w:val="008B3B0A"/>
    <w:rsid w:val="008B552C"/>
    <w:rsid w:val="008B5B50"/>
    <w:rsid w:val="008B62BE"/>
    <w:rsid w:val="008B66CC"/>
    <w:rsid w:val="008C29C2"/>
    <w:rsid w:val="008C3A6B"/>
    <w:rsid w:val="008C3D44"/>
    <w:rsid w:val="008C44D2"/>
    <w:rsid w:val="008C45BD"/>
    <w:rsid w:val="008C4707"/>
    <w:rsid w:val="008C5BCC"/>
    <w:rsid w:val="008C6A12"/>
    <w:rsid w:val="008C7757"/>
    <w:rsid w:val="008C7B9D"/>
    <w:rsid w:val="008D1081"/>
    <w:rsid w:val="008D11C3"/>
    <w:rsid w:val="008D4CB8"/>
    <w:rsid w:val="008E35AE"/>
    <w:rsid w:val="008E44CF"/>
    <w:rsid w:val="008E5967"/>
    <w:rsid w:val="008F06DC"/>
    <w:rsid w:val="008F16FC"/>
    <w:rsid w:val="008F2ACE"/>
    <w:rsid w:val="008F3582"/>
    <w:rsid w:val="008F428B"/>
    <w:rsid w:val="008F53A4"/>
    <w:rsid w:val="008F64D9"/>
    <w:rsid w:val="008F7AB3"/>
    <w:rsid w:val="008F7D8F"/>
    <w:rsid w:val="009009B1"/>
    <w:rsid w:val="00901F71"/>
    <w:rsid w:val="00902664"/>
    <w:rsid w:val="00902A0A"/>
    <w:rsid w:val="00903E0F"/>
    <w:rsid w:val="00907122"/>
    <w:rsid w:val="00907ADC"/>
    <w:rsid w:val="00910252"/>
    <w:rsid w:val="00911536"/>
    <w:rsid w:val="00911627"/>
    <w:rsid w:val="00911C38"/>
    <w:rsid w:val="009123BC"/>
    <w:rsid w:val="009126DD"/>
    <w:rsid w:val="0091392C"/>
    <w:rsid w:val="00913A89"/>
    <w:rsid w:val="009152DE"/>
    <w:rsid w:val="00915963"/>
    <w:rsid w:val="009207C1"/>
    <w:rsid w:val="00921BBE"/>
    <w:rsid w:val="0092352A"/>
    <w:rsid w:val="009237E4"/>
    <w:rsid w:val="009238E3"/>
    <w:rsid w:val="00923B6B"/>
    <w:rsid w:val="009242DC"/>
    <w:rsid w:val="00924B87"/>
    <w:rsid w:val="009250E4"/>
    <w:rsid w:val="00925A03"/>
    <w:rsid w:val="00925CF3"/>
    <w:rsid w:val="00926E3E"/>
    <w:rsid w:val="00927572"/>
    <w:rsid w:val="0092784F"/>
    <w:rsid w:val="00927BD4"/>
    <w:rsid w:val="00930A9E"/>
    <w:rsid w:val="00931626"/>
    <w:rsid w:val="009328AC"/>
    <w:rsid w:val="00933126"/>
    <w:rsid w:val="0093379F"/>
    <w:rsid w:val="00933D00"/>
    <w:rsid w:val="0093587A"/>
    <w:rsid w:val="00936D1B"/>
    <w:rsid w:val="00937337"/>
    <w:rsid w:val="009378BD"/>
    <w:rsid w:val="00940EBD"/>
    <w:rsid w:val="00941913"/>
    <w:rsid w:val="009434A5"/>
    <w:rsid w:val="00943F64"/>
    <w:rsid w:val="0094443E"/>
    <w:rsid w:val="00946D7C"/>
    <w:rsid w:val="00947887"/>
    <w:rsid w:val="009503FF"/>
    <w:rsid w:val="009514E5"/>
    <w:rsid w:val="009518B7"/>
    <w:rsid w:val="00952591"/>
    <w:rsid w:val="0095461E"/>
    <w:rsid w:val="009567EA"/>
    <w:rsid w:val="0096047C"/>
    <w:rsid w:val="00960798"/>
    <w:rsid w:val="00963F7F"/>
    <w:rsid w:val="00964825"/>
    <w:rsid w:val="00964F2C"/>
    <w:rsid w:val="00964FF2"/>
    <w:rsid w:val="009674AF"/>
    <w:rsid w:val="00971DB8"/>
    <w:rsid w:val="00971E6A"/>
    <w:rsid w:val="00973A8D"/>
    <w:rsid w:val="00974C76"/>
    <w:rsid w:val="00974F1A"/>
    <w:rsid w:val="00980467"/>
    <w:rsid w:val="009818E1"/>
    <w:rsid w:val="00982A43"/>
    <w:rsid w:val="0098396C"/>
    <w:rsid w:val="0098448E"/>
    <w:rsid w:val="009846FC"/>
    <w:rsid w:val="0098616A"/>
    <w:rsid w:val="009904E4"/>
    <w:rsid w:val="00990D0C"/>
    <w:rsid w:val="009930D0"/>
    <w:rsid w:val="00994B3A"/>
    <w:rsid w:val="00994EC9"/>
    <w:rsid w:val="00996323"/>
    <w:rsid w:val="009A01DF"/>
    <w:rsid w:val="009A06B0"/>
    <w:rsid w:val="009A1CF4"/>
    <w:rsid w:val="009A2DE8"/>
    <w:rsid w:val="009A361E"/>
    <w:rsid w:val="009A426F"/>
    <w:rsid w:val="009A4605"/>
    <w:rsid w:val="009A4A9A"/>
    <w:rsid w:val="009A5623"/>
    <w:rsid w:val="009A7353"/>
    <w:rsid w:val="009A7891"/>
    <w:rsid w:val="009B0FE7"/>
    <w:rsid w:val="009B12A0"/>
    <w:rsid w:val="009B1800"/>
    <w:rsid w:val="009B2B07"/>
    <w:rsid w:val="009B422D"/>
    <w:rsid w:val="009B5E88"/>
    <w:rsid w:val="009C09C4"/>
    <w:rsid w:val="009C2AD8"/>
    <w:rsid w:val="009C3D9F"/>
    <w:rsid w:val="009C5091"/>
    <w:rsid w:val="009C6815"/>
    <w:rsid w:val="009C7639"/>
    <w:rsid w:val="009C7C5D"/>
    <w:rsid w:val="009D1C21"/>
    <w:rsid w:val="009D4773"/>
    <w:rsid w:val="009D4819"/>
    <w:rsid w:val="009D5D39"/>
    <w:rsid w:val="009D72D3"/>
    <w:rsid w:val="009D7AD5"/>
    <w:rsid w:val="009E052E"/>
    <w:rsid w:val="009E28E2"/>
    <w:rsid w:val="009E2F65"/>
    <w:rsid w:val="009E4F4F"/>
    <w:rsid w:val="009E5EA2"/>
    <w:rsid w:val="009E5F98"/>
    <w:rsid w:val="009E6B0C"/>
    <w:rsid w:val="009F0CE0"/>
    <w:rsid w:val="009F4AD6"/>
    <w:rsid w:val="009F5A5B"/>
    <w:rsid w:val="009F6EB8"/>
    <w:rsid w:val="009F7CA6"/>
    <w:rsid w:val="00A016F0"/>
    <w:rsid w:val="00A01947"/>
    <w:rsid w:val="00A04B57"/>
    <w:rsid w:val="00A05052"/>
    <w:rsid w:val="00A051B1"/>
    <w:rsid w:val="00A1125A"/>
    <w:rsid w:val="00A12829"/>
    <w:rsid w:val="00A133B5"/>
    <w:rsid w:val="00A161BA"/>
    <w:rsid w:val="00A16F7A"/>
    <w:rsid w:val="00A17433"/>
    <w:rsid w:val="00A20DAE"/>
    <w:rsid w:val="00A212E5"/>
    <w:rsid w:val="00A233A6"/>
    <w:rsid w:val="00A24AF2"/>
    <w:rsid w:val="00A25143"/>
    <w:rsid w:val="00A265E5"/>
    <w:rsid w:val="00A266D6"/>
    <w:rsid w:val="00A269BC"/>
    <w:rsid w:val="00A31368"/>
    <w:rsid w:val="00A32733"/>
    <w:rsid w:val="00A32BA7"/>
    <w:rsid w:val="00A36095"/>
    <w:rsid w:val="00A363ED"/>
    <w:rsid w:val="00A400F5"/>
    <w:rsid w:val="00A407BD"/>
    <w:rsid w:val="00A4147F"/>
    <w:rsid w:val="00A4323F"/>
    <w:rsid w:val="00A43FFF"/>
    <w:rsid w:val="00A441F0"/>
    <w:rsid w:val="00A442A4"/>
    <w:rsid w:val="00A44515"/>
    <w:rsid w:val="00A46192"/>
    <w:rsid w:val="00A475D4"/>
    <w:rsid w:val="00A5047E"/>
    <w:rsid w:val="00A505A4"/>
    <w:rsid w:val="00A511B7"/>
    <w:rsid w:val="00A517D5"/>
    <w:rsid w:val="00A51EEF"/>
    <w:rsid w:val="00A52002"/>
    <w:rsid w:val="00A53668"/>
    <w:rsid w:val="00A53E05"/>
    <w:rsid w:val="00A5435F"/>
    <w:rsid w:val="00A560BD"/>
    <w:rsid w:val="00A56AFC"/>
    <w:rsid w:val="00A56DE1"/>
    <w:rsid w:val="00A600CC"/>
    <w:rsid w:val="00A61BC9"/>
    <w:rsid w:val="00A63238"/>
    <w:rsid w:val="00A635EF"/>
    <w:rsid w:val="00A646C7"/>
    <w:rsid w:val="00A650A3"/>
    <w:rsid w:val="00A65D91"/>
    <w:rsid w:val="00A65F47"/>
    <w:rsid w:val="00A6741A"/>
    <w:rsid w:val="00A71020"/>
    <w:rsid w:val="00A712C2"/>
    <w:rsid w:val="00A72DEA"/>
    <w:rsid w:val="00A72EA0"/>
    <w:rsid w:val="00A73108"/>
    <w:rsid w:val="00A73FAD"/>
    <w:rsid w:val="00A74DE3"/>
    <w:rsid w:val="00A75F32"/>
    <w:rsid w:val="00A77A37"/>
    <w:rsid w:val="00A806F5"/>
    <w:rsid w:val="00A81712"/>
    <w:rsid w:val="00A83204"/>
    <w:rsid w:val="00A83486"/>
    <w:rsid w:val="00A83547"/>
    <w:rsid w:val="00A846AC"/>
    <w:rsid w:val="00A84D4E"/>
    <w:rsid w:val="00A87DB8"/>
    <w:rsid w:val="00A87E99"/>
    <w:rsid w:val="00A90345"/>
    <w:rsid w:val="00A91609"/>
    <w:rsid w:val="00A924D0"/>
    <w:rsid w:val="00A938A9"/>
    <w:rsid w:val="00A93AB3"/>
    <w:rsid w:val="00A93FAD"/>
    <w:rsid w:val="00A94F7C"/>
    <w:rsid w:val="00A95BD8"/>
    <w:rsid w:val="00A96A4F"/>
    <w:rsid w:val="00AA0243"/>
    <w:rsid w:val="00AA127E"/>
    <w:rsid w:val="00AA3DB9"/>
    <w:rsid w:val="00AA48FE"/>
    <w:rsid w:val="00AA5D76"/>
    <w:rsid w:val="00AA6272"/>
    <w:rsid w:val="00AA6BF6"/>
    <w:rsid w:val="00AB0375"/>
    <w:rsid w:val="00AB04DC"/>
    <w:rsid w:val="00AB2124"/>
    <w:rsid w:val="00AB440C"/>
    <w:rsid w:val="00AB46CC"/>
    <w:rsid w:val="00AB55EE"/>
    <w:rsid w:val="00AB5937"/>
    <w:rsid w:val="00AB68B0"/>
    <w:rsid w:val="00AC23F4"/>
    <w:rsid w:val="00AC346F"/>
    <w:rsid w:val="00AC535A"/>
    <w:rsid w:val="00AC68F9"/>
    <w:rsid w:val="00AD0ABB"/>
    <w:rsid w:val="00AD1DE1"/>
    <w:rsid w:val="00AD31D5"/>
    <w:rsid w:val="00AD3B17"/>
    <w:rsid w:val="00AD4AA0"/>
    <w:rsid w:val="00AD5625"/>
    <w:rsid w:val="00AD6897"/>
    <w:rsid w:val="00AD7370"/>
    <w:rsid w:val="00AD7FA9"/>
    <w:rsid w:val="00AE17C4"/>
    <w:rsid w:val="00AE3B3B"/>
    <w:rsid w:val="00AE5C31"/>
    <w:rsid w:val="00AF106F"/>
    <w:rsid w:val="00AF2490"/>
    <w:rsid w:val="00AF2868"/>
    <w:rsid w:val="00AF3255"/>
    <w:rsid w:val="00AF32EB"/>
    <w:rsid w:val="00AF3930"/>
    <w:rsid w:val="00AF771F"/>
    <w:rsid w:val="00B00086"/>
    <w:rsid w:val="00B0326E"/>
    <w:rsid w:val="00B03CE6"/>
    <w:rsid w:val="00B05173"/>
    <w:rsid w:val="00B0748E"/>
    <w:rsid w:val="00B07B38"/>
    <w:rsid w:val="00B10485"/>
    <w:rsid w:val="00B12CF4"/>
    <w:rsid w:val="00B12DB6"/>
    <w:rsid w:val="00B135C4"/>
    <w:rsid w:val="00B15D66"/>
    <w:rsid w:val="00B15FCB"/>
    <w:rsid w:val="00B15FDA"/>
    <w:rsid w:val="00B163C1"/>
    <w:rsid w:val="00B16958"/>
    <w:rsid w:val="00B22B57"/>
    <w:rsid w:val="00B23955"/>
    <w:rsid w:val="00B23BA8"/>
    <w:rsid w:val="00B2554D"/>
    <w:rsid w:val="00B25A91"/>
    <w:rsid w:val="00B25E72"/>
    <w:rsid w:val="00B2695F"/>
    <w:rsid w:val="00B32297"/>
    <w:rsid w:val="00B348A1"/>
    <w:rsid w:val="00B352C7"/>
    <w:rsid w:val="00B352D3"/>
    <w:rsid w:val="00B35672"/>
    <w:rsid w:val="00B37907"/>
    <w:rsid w:val="00B470FA"/>
    <w:rsid w:val="00B471B0"/>
    <w:rsid w:val="00B473E7"/>
    <w:rsid w:val="00B47A2C"/>
    <w:rsid w:val="00B47B11"/>
    <w:rsid w:val="00B47C22"/>
    <w:rsid w:val="00B50B8A"/>
    <w:rsid w:val="00B50EE5"/>
    <w:rsid w:val="00B51992"/>
    <w:rsid w:val="00B531C9"/>
    <w:rsid w:val="00B53C0C"/>
    <w:rsid w:val="00B54C9C"/>
    <w:rsid w:val="00B5656D"/>
    <w:rsid w:val="00B56B89"/>
    <w:rsid w:val="00B56C4A"/>
    <w:rsid w:val="00B60384"/>
    <w:rsid w:val="00B61503"/>
    <w:rsid w:val="00B62702"/>
    <w:rsid w:val="00B6302B"/>
    <w:rsid w:val="00B64878"/>
    <w:rsid w:val="00B67CD7"/>
    <w:rsid w:val="00B7154C"/>
    <w:rsid w:val="00B72970"/>
    <w:rsid w:val="00B73549"/>
    <w:rsid w:val="00B7384A"/>
    <w:rsid w:val="00B744C5"/>
    <w:rsid w:val="00B74B01"/>
    <w:rsid w:val="00B91152"/>
    <w:rsid w:val="00B92B34"/>
    <w:rsid w:val="00B93F04"/>
    <w:rsid w:val="00B95C14"/>
    <w:rsid w:val="00BA0B10"/>
    <w:rsid w:val="00BA1ECE"/>
    <w:rsid w:val="00BA23AC"/>
    <w:rsid w:val="00BA5EB7"/>
    <w:rsid w:val="00BA6A2E"/>
    <w:rsid w:val="00BA7EED"/>
    <w:rsid w:val="00BB08EA"/>
    <w:rsid w:val="00BB0A9E"/>
    <w:rsid w:val="00BB2B37"/>
    <w:rsid w:val="00BB33DF"/>
    <w:rsid w:val="00BB3D4C"/>
    <w:rsid w:val="00BB4E82"/>
    <w:rsid w:val="00BB51C3"/>
    <w:rsid w:val="00BB6582"/>
    <w:rsid w:val="00BB6CEE"/>
    <w:rsid w:val="00BC39F4"/>
    <w:rsid w:val="00BC4056"/>
    <w:rsid w:val="00BC448F"/>
    <w:rsid w:val="00BC562E"/>
    <w:rsid w:val="00BC5D79"/>
    <w:rsid w:val="00BC7592"/>
    <w:rsid w:val="00BC7AE4"/>
    <w:rsid w:val="00BC7E91"/>
    <w:rsid w:val="00BD3273"/>
    <w:rsid w:val="00BD4462"/>
    <w:rsid w:val="00BD4A06"/>
    <w:rsid w:val="00BD65E6"/>
    <w:rsid w:val="00BD6AA8"/>
    <w:rsid w:val="00BE3A34"/>
    <w:rsid w:val="00BE430F"/>
    <w:rsid w:val="00BE4A02"/>
    <w:rsid w:val="00BE5A21"/>
    <w:rsid w:val="00BE72A3"/>
    <w:rsid w:val="00BF56D6"/>
    <w:rsid w:val="00BF6158"/>
    <w:rsid w:val="00BF7DD5"/>
    <w:rsid w:val="00BF7E51"/>
    <w:rsid w:val="00C0009C"/>
    <w:rsid w:val="00C00354"/>
    <w:rsid w:val="00C0382E"/>
    <w:rsid w:val="00C03A01"/>
    <w:rsid w:val="00C03BF2"/>
    <w:rsid w:val="00C0791A"/>
    <w:rsid w:val="00C103AA"/>
    <w:rsid w:val="00C11E30"/>
    <w:rsid w:val="00C11E3A"/>
    <w:rsid w:val="00C11E60"/>
    <w:rsid w:val="00C12E04"/>
    <w:rsid w:val="00C14438"/>
    <w:rsid w:val="00C14499"/>
    <w:rsid w:val="00C15F36"/>
    <w:rsid w:val="00C16774"/>
    <w:rsid w:val="00C209D6"/>
    <w:rsid w:val="00C2177B"/>
    <w:rsid w:val="00C2363D"/>
    <w:rsid w:val="00C23F3E"/>
    <w:rsid w:val="00C24635"/>
    <w:rsid w:val="00C25099"/>
    <w:rsid w:val="00C263BA"/>
    <w:rsid w:val="00C26697"/>
    <w:rsid w:val="00C26976"/>
    <w:rsid w:val="00C27292"/>
    <w:rsid w:val="00C27F85"/>
    <w:rsid w:val="00C31438"/>
    <w:rsid w:val="00C32025"/>
    <w:rsid w:val="00C33F08"/>
    <w:rsid w:val="00C343CE"/>
    <w:rsid w:val="00C4101A"/>
    <w:rsid w:val="00C4151B"/>
    <w:rsid w:val="00C419F3"/>
    <w:rsid w:val="00C435E9"/>
    <w:rsid w:val="00C45C48"/>
    <w:rsid w:val="00C45F77"/>
    <w:rsid w:val="00C46CA2"/>
    <w:rsid w:val="00C47AF7"/>
    <w:rsid w:val="00C47BC6"/>
    <w:rsid w:val="00C50F72"/>
    <w:rsid w:val="00C52B23"/>
    <w:rsid w:val="00C5345D"/>
    <w:rsid w:val="00C55745"/>
    <w:rsid w:val="00C56225"/>
    <w:rsid w:val="00C57FFD"/>
    <w:rsid w:val="00C60F47"/>
    <w:rsid w:val="00C61555"/>
    <w:rsid w:val="00C62599"/>
    <w:rsid w:val="00C641AF"/>
    <w:rsid w:val="00C65933"/>
    <w:rsid w:val="00C660C4"/>
    <w:rsid w:val="00C67004"/>
    <w:rsid w:val="00C71AE5"/>
    <w:rsid w:val="00C73544"/>
    <w:rsid w:val="00C73976"/>
    <w:rsid w:val="00C739AD"/>
    <w:rsid w:val="00C73D3A"/>
    <w:rsid w:val="00C7441E"/>
    <w:rsid w:val="00C75516"/>
    <w:rsid w:val="00C76D3A"/>
    <w:rsid w:val="00C76F9C"/>
    <w:rsid w:val="00C813BA"/>
    <w:rsid w:val="00C81429"/>
    <w:rsid w:val="00C81EE8"/>
    <w:rsid w:val="00C853DC"/>
    <w:rsid w:val="00C86129"/>
    <w:rsid w:val="00C868E1"/>
    <w:rsid w:val="00C90F13"/>
    <w:rsid w:val="00C9174D"/>
    <w:rsid w:val="00C927F8"/>
    <w:rsid w:val="00C9304F"/>
    <w:rsid w:val="00C96F87"/>
    <w:rsid w:val="00C97466"/>
    <w:rsid w:val="00CA0915"/>
    <w:rsid w:val="00CA1CC7"/>
    <w:rsid w:val="00CA4B17"/>
    <w:rsid w:val="00CA4FF1"/>
    <w:rsid w:val="00CA784C"/>
    <w:rsid w:val="00CA7939"/>
    <w:rsid w:val="00CB0204"/>
    <w:rsid w:val="00CB0372"/>
    <w:rsid w:val="00CB07CD"/>
    <w:rsid w:val="00CB356E"/>
    <w:rsid w:val="00CB4869"/>
    <w:rsid w:val="00CB4D7B"/>
    <w:rsid w:val="00CB5851"/>
    <w:rsid w:val="00CB593F"/>
    <w:rsid w:val="00CB5ACC"/>
    <w:rsid w:val="00CB608E"/>
    <w:rsid w:val="00CB7165"/>
    <w:rsid w:val="00CC252D"/>
    <w:rsid w:val="00CC6278"/>
    <w:rsid w:val="00CC7EBD"/>
    <w:rsid w:val="00CD034A"/>
    <w:rsid w:val="00CD1BF5"/>
    <w:rsid w:val="00CD21E5"/>
    <w:rsid w:val="00CD27E8"/>
    <w:rsid w:val="00CD2E73"/>
    <w:rsid w:val="00CD3D41"/>
    <w:rsid w:val="00CD42FC"/>
    <w:rsid w:val="00CD4E84"/>
    <w:rsid w:val="00CE0A77"/>
    <w:rsid w:val="00CE317B"/>
    <w:rsid w:val="00CE3489"/>
    <w:rsid w:val="00CE476E"/>
    <w:rsid w:val="00CE53D9"/>
    <w:rsid w:val="00CE753E"/>
    <w:rsid w:val="00CF01CB"/>
    <w:rsid w:val="00CF0330"/>
    <w:rsid w:val="00CF04F5"/>
    <w:rsid w:val="00CF09C7"/>
    <w:rsid w:val="00CF2CF2"/>
    <w:rsid w:val="00CF3F14"/>
    <w:rsid w:val="00CF4C39"/>
    <w:rsid w:val="00CF5703"/>
    <w:rsid w:val="00CF67D1"/>
    <w:rsid w:val="00CF785E"/>
    <w:rsid w:val="00D00388"/>
    <w:rsid w:val="00D03743"/>
    <w:rsid w:val="00D04BAD"/>
    <w:rsid w:val="00D069FC"/>
    <w:rsid w:val="00D06ADA"/>
    <w:rsid w:val="00D10EA6"/>
    <w:rsid w:val="00D1433C"/>
    <w:rsid w:val="00D15F7C"/>
    <w:rsid w:val="00D170C7"/>
    <w:rsid w:val="00D20027"/>
    <w:rsid w:val="00D20B22"/>
    <w:rsid w:val="00D22FF7"/>
    <w:rsid w:val="00D24054"/>
    <w:rsid w:val="00D259DA"/>
    <w:rsid w:val="00D267D3"/>
    <w:rsid w:val="00D26E6C"/>
    <w:rsid w:val="00D277A9"/>
    <w:rsid w:val="00D3052D"/>
    <w:rsid w:val="00D31F66"/>
    <w:rsid w:val="00D33A6F"/>
    <w:rsid w:val="00D33A7B"/>
    <w:rsid w:val="00D33C72"/>
    <w:rsid w:val="00D33CF9"/>
    <w:rsid w:val="00D34025"/>
    <w:rsid w:val="00D350D7"/>
    <w:rsid w:val="00D35825"/>
    <w:rsid w:val="00D3689A"/>
    <w:rsid w:val="00D36B92"/>
    <w:rsid w:val="00D41A72"/>
    <w:rsid w:val="00D44387"/>
    <w:rsid w:val="00D5068D"/>
    <w:rsid w:val="00D519ED"/>
    <w:rsid w:val="00D54CF8"/>
    <w:rsid w:val="00D55098"/>
    <w:rsid w:val="00D55974"/>
    <w:rsid w:val="00D55CA3"/>
    <w:rsid w:val="00D56BF0"/>
    <w:rsid w:val="00D57911"/>
    <w:rsid w:val="00D57F93"/>
    <w:rsid w:val="00D61624"/>
    <w:rsid w:val="00D62768"/>
    <w:rsid w:val="00D62B66"/>
    <w:rsid w:val="00D63B10"/>
    <w:rsid w:val="00D64332"/>
    <w:rsid w:val="00D66816"/>
    <w:rsid w:val="00D71AEF"/>
    <w:rsid w:val="00D71CF3"/>
    <w:rsid w:val="00D72AA8"/>
    <w:rsid w:val="00D742E5"/>
    <w:rsid w:val="00D80C02"/>
    <w:rsid w:val="00D828D0"/>
    <w:rsid w:val="00D82F37"/>
    <w:rsid w:val="00D85396"/>
    <w:rsid w:val="00D85F64"/>
    <w:rsid w:val="00D86C3D"/>
    <w:rsid w:val="00D87EC4"/>
    <w:rsid w:val="00D90601"/>
    <w:rsid w:val="00D90C84"/>
    <w:rsid w:val="00D91513"/>
    <w:rsid w:val="00D91B9B"/>
    <w:rsid w:val="00D9226B"/>
    <w:rsid w:val="00D92DCD"/>
    <w:rsid w:val="00D92FB6"/>
    <w:rsid w:val="00D95561"/>
    <w:rsid w:val="00D95E62"/>
    <w:rsid w:val="00D97496"/>
    <w:rsid w:val="00DA02E6"/>
    <w:rsid w:val="00DA1426"/>
    <w:rsid w:val="00DA2EA2"/>
    <w:rsid w:val="00DA3097"/>
    <w:rsid w:val="00DA30C4"/>
    <w:rsid w:val="00DA44E2"/>
    <w:rsid w:val="00DA49A3"/>
    <w:rsid w:val="00DA5D92"/>
    <w:rsid w:val="00DA714E"/>
    <w:rsid w:val="00DB0750"/>
    <w:rsid w:val="00DB23DF"/>
    <w:rsid w:val="00DB4264"/>
    <w:rsid w:val="00DB45AA"/>
    <w:rsid w:val="00DB5A45"/>
    <w:rsid w:val="00DB7DED"/>
    <w:rsid w:val="00DC13B4"/>
    <w:rsid w:val="00DC6206"/>
    <w:rsid w:val="00DD0A96"/>
    <w:rsid w:val="00DD1880"/>
    <w:rsid w:val="00DD1E96"/>
    <w:rsid w:val="00DD621B"/>
    <w:rsid w:val="00DD6552"/>
    <w:rsid w:val="00DE1FFA"/>
    <w:rsid w:val="00DE4232"/>
    <w:rsid w:val="00DE6EA9"/>
    <w:rsid w:val="00DF232B"/>
    <w:rsid w:val="00DF30B7"/>
    <w:rsid w:val="00DF4589"/>
    <w:rsid w:val="00DF5084"/>
    <w:rsid w:val="00DF5255"/>
    <w:rsid w:val="00DF5609"/>
    <w:rsid w:val="00DF6361"/>
    <w:rsid w:val="00DF7664"/>
    <w:rsid w:val="00DF7B14"/>
    <w:rsid w:val="00E0132B"/>
    <w:rsid w:val="00E057B1"/>
    <w:rsid w:val="00E10A69"/>
    <w:rsid w:val="00E10DB6"/>
    <w:rsid w:val="00E11068"/>
    <w:rsid w:val="00E11CC0"/>
    <w:rsid w:val="00E14861"/>
    <w:rsid w:val="00E171CC"/>
    <w:rsid w:val="00E2177B"/>
    <w:rsid w:val="00E21D30"/>
    <w:rsid w:val="00E2234B"/>
    <w:rsid w:val="00E236F8"/>
    <w:rsid w:val="00E2602E"/>
    <w:rsid w:val="00E27851"/>
    <w:rsid w:val="00E3129F"/>
    <w:rsid w:val="00E33815"/>
    <w:rsid w:val="00E351D6"/>
    <w:rsid w:val="00E35FB1"/>
    <w:rsid w:val="00E400C8"/>
    <w:rsid w:val="00E40B60"/>
    <w:rsid w:val="00E42BD3"/>
    <w:rsid w:val="00E459B6"/>
    <w:rsid w:val="00E47908"/>
    <w:rsid w:val="00E47F53"/>
    <w:rsid w:val="00E47F67"/>
    <w:rsid w:val="00E500C2"/>
    <w:rsid w:val="00E51B3E"/>
    <w:rsid w:val="00E525FE"/>
    <w:rsid w:val="00E52C9B"/>
    <w:rsid w:val="00E53540"/>
    <w:rsid w:val="00E53E25"/>
    <w:rsid w:val="00E60F85"/>
    <w:rsid w:val="00E62D34"/>
    <w:rsid w:val="00E63920"/>
    <w:rsid w:val="00E63CEB"/>
    <w:rsid w:val="00E63EEE"/>
    <w:rsid w:val="00E70010"/>
    <w:rsid w:val="00E77DAA"/>
    <w:rsid w:val="00E80D70"/>
    <w:rsid w:val="00E85B0F"/>
    <w:rsid w:val="00E8635A"/>
    <w:rsid w:val="00E9285F"/>
    <w:rsid w:val="00E94BCD"/>
    <w:rsid w:val="00E95C8C"/>
    <w:rsid w:val="00E965F4"/>
    <w:rsid w:val="00EA01FA"/>
    <w:rsid w:val="00EA05A5"/>
    <w:rsid w:val="00EA1809"/>
    <w:rsid w:val="00EA2D5F"/>
    <w:rsid w:val="00EA3907"/>
    <w:rsid w:val="00EA4720"/>
    <w:rsid w:val="00EA541B"/>
    <w:rsid w:val="00EA5AE8"/>
    <w:rsid w:val="00EA693C"/>
    <w:rsid w:val="00EB1636"/>
    <w:rsid w:val="00EB1E25"/>
    <w:rsid w:val="00EB370B"/>
    <w:rsid w:val="00EB3BE1"/>
    <w:rsid w:val="00EB41BC"/>
    <w:rsid w:val="00EB4B20"/>
    <w:rsid w:val="00EB67B9"/>
    <w:rsid w:val="00EB7616"/>
    <w:rsid w:val="00EC07DC"/>
    <w:rsid w:val="00EC1847"/>
    <w:rsid w:val="00EC3E64"/>
    <w:rsid w:val="00EC65EB"/>
    <w:rsid w:val="00ED197F"/>
    <w:rsid w:val="00ED33B4"/>
    <w:rsid w:val="00ED3787"/>
    <w:rsid w:val="00ED53A2"/>
    <w:rsid w:val="00ED5771"/>
    <w:rsid w:val="00EE136B"/>
    <w:rsid w:val="00EE1421"/>
    <w:rsid w:val="00EE2BB8"/>
    <w:rsid w:val="00EE37AC"/>
    <w:rsid w:val="00EE5350"/>
    <w:rsid w:val="00EF16A7"/>
    <w:rsid w:val="00EF2887"/>
    <w:rsid w:val="00EF2A07"/>
    <w:rsid w:val="00EF43C4"/>
    <w:rsid w:val="00EF66D3"/>
    <w:rsid w:val="00F010A0"/>
    <w:rsid w:val="00F010C8"/>
    <w:rsid w:val="00F01D29"/>
    <w:rsid w:val="00F02BF0"/>
    <w:rsid w:val="00F02F31"/>
    <w:rsid w:val="00F05895"/>
    <w:rsid w:val="00F060B8"/>
    <w:rsid w:val="00F06BC7"/>
    <w:rsid w:val="00F06C9A"/>
    <w:rsid w:val="00F12EFF"/>
    <w:rsid w:val="00F133BA"/>
    <w:rsid w:val="00F15237"/>
    <w:rsid w:val="00F15427"/>
    <w:rsid w:val="00F2024D"/>
    <w:rsid w:val="00F22594"/>
    <w:rsid w:val="00F23AD4"/>
    <w:rsid w:val="00F243B1"/>
    <w:rsid w:val="00F24D70"/>
    <w:rsid w:val="00F253C5"/>
    <w:rsid w:val="00F26759"/>
    <w:rsid w:val="00F2778C"/>
    <w:rsid w:val="00F27FDA"/>
    <w:rsid w:val="00F32680"/>
    <w:rsid w:val="00F339E5"/>
    <w:rsid w:val="00F34185"/>
    <w:rsid w:val="00F341B4"/>
    <w:rsid w:val="00F35248"/>
    <w:rsid w:val="00F36134"/>
    <w:rsid w:val="00F37A53"/>
    <w:rsid w:val="00F43814"/>
    <w:rsid w:val="00F438CF"/>
    <w:rsid w:val="00F44714"/>
    <w:rsid w:val="00F45A24"/>
    <w:rsid w:val="00F46309"/>
    <w:rsid w:val="00F4692E"/>
    <w:rsid w:val="00F509C0"/>
    <w:rsid w:val="00F54649"/>
    <w:rsid w:val="00F54AF4"/>
    <w:rsid w:val="00F54FA4"/>
    <w:rsid w:val="00F55C34"/>
    <w:rsid w:val="00F57005"/>
    <w:rsid w:val="00F60AD2"/>
    <w:rsid w:val="00F637E3"/>
    <w:rsid w:val="00F648DE"/>
    <w:rsid w:val="00F64B83"/>
    <w:rsid w:val="00F64E5A"/>
    <w:rsid w:val="00F6657E"/>
    <w:rsid w:val="00F67020"/>
    <w:rsid w:val="00F70ABC"/>
    <w:rsid w:val="00F712BB"/>
    <w:rsid w:val="00F72551"/>
    <w:rsid w:val="00F73794"/>
    <w:rsid w:val="00F751FF"/>
    <w:rsid w:val="00F80CE3"/>
    <w:rsid w:val="00F826F8"/>
    <w:rsid w:val="00F82909"/>
    <w:rsid w:val="00F82FC3"/>
    <w:rsid w:val="00F8318A"/>
    <w:rsid w:val="00F838AC"/>
    <w:rsid w:val="00F86054"/>
    <w:rsid w:val="00F8686F"/>
    <w:rsid w:val="00F87675"/>
    <w:rsid w:val="00F92240"/>
    <w:rsid w:val="00F94B34"/>
    <w:rsid w:val="00FA1DCF"/>
    <w:rsid w:val="00FA5984"/>
    <w:rsid w:val="00FA5A2D"/>
    <w:rsid w:val="00FA7068"/>
    <w:rsid w:val="00FB00A7"/>
    <w:rsid w:val="00FB1658"/>
    <w:rsid w:val="00FB236D"/>
    <w:rsid w:val="00FB24A3"/>
    <w:rsid w:val="00FB3316"/>
    <w:rsid w:val="00FB36D2"/>
    <w:rsid w:val="00FB4CC8"/>
    <w:rsid w:val="00FB56E7"/>
    <w:rsid w:val="00FB7709"/>
    <w:rsid w:val="00FC2789"/>
    <w:rsid w:val="00FC3C46"/>
    <w:rsid w:val="00FC4011"/>
    <w:rsid w:val="00FC4A99"/>
    <w:rsid w:val="00FC7EA2"/>
    <w:rsid w:val="00FD04D8"/>
    <w:rsid w:val="00FD1DF6"/>
    <w:rsid w:val="00FD2ECB"/>
    <w:rsid w:val="00FD3A4F"/>
    <w:rsid w:val="00FD4FF4"/>
    <w:rsid w:val="00FD5C5C"/>
    <w:rsid w:val="00FD5EE3"/>
    <w:rsid w:val="00FD7F9E"/>
    <w:rsid w:val="00FE48EE"/>
    <w:rsid w:val="00FE5276"/>
    <w:rsid w:val="00FE5316"/>
    <w:rsid w:val="00FE60C1"/>
    <w:rsid w:val="00FE6B7C"/>
    <w:rsid w:val="00FE6BAC"/>
    <w:rsid w:val="00FE7545"/>
    <w:rsid w:val="00FE7691"/>
    <w:rsid w:val="00FF010A"/>
    <w:rsid w:val="00FF0563"/>
    <w:rsid w:val="00FF5C39"/>
    <w:rsid w:val="00FF631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753239"/>
  <w15:chartTrackingRefBased/>
  <w15:docId w15:val="{A06F86A2-69E0-4D33-8907-C6A35B9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586E"/>
    <w:pPr>
      <w:spacing w:after="180"/>
    </w:pPr>
    <w:rPr>
      <w:lang w:eastAsia="en-US"/>
    </w:rPr>
  </w:style>
  <w:style w:type="paragraph" w:styleId="Heading1">
    <w:name w:val="heading 1"/>
    <w:aliases w:val="H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M5,mh2,Module heading 2,heading 8,Numbered Sub-list,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  <w:rPr>
      <w:lang w:val="x-none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aliases w:val="bt"/>
    <w:basedOn w:val="Normal"/>
  </w:style>
  <w:style w:type="character" w:customStyle="1" w:styleId="B1Zchn">
    <w:name w:val="B1 Zchn"/>
    <w:rsid w:val="00721B52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eastAsia="en-US"/>
    </w:rPr>
  </w:style>
  <w:style w:type="paragraph" w:customStyle="1" w:styleId="1">
    <w:name w:val="吹き出し1"/>
    <w:basedOn w:val="Normal"/>
    <w:semiHidden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Normal"/>
    <w:pPr>
      <w:numPr>
        <w:numId w:val="8"/>
      </w:numPr>
    </w:pPr>
  </w:style>
  <w:style w:type="character" w:customStyle="1" w:styleId="NOChar">
    <w:name w:val="NO Char"/>
    <w:qFormat/>
    <w:rPr>
      <w:rFonts w:eastAsia="MS Mincho"/>
      <w:lang w:val="en-GB" w:eastAsia="en-US" w:bidi="ar-SA"/>
    </w:rPr>
  </w:style>
  <w:style w:type="paragraph" w:styleId="BalloonText">
    <w:name w:val="Balloon Text"/>
    <w:basedOn w:val="Normal"/>
    <w:semiHidden/>
    <w:rsid w:val="0063013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44773"/>
    <w:rPr>
      <w:b/>
      <w:bCs/>
    </w:rPr>
  </w:style>
  <w:style w:type="character" w:customStyle="1" w:styleId="B2Char">
    <w:name w:val="B2 Char"/>
    <w:link w:val="B2"/>
    <w:qFormat/>
    <w:rsid w:val="00504DF3"/>
    <w:rPr>
      <w:rFonts w:eastAsia="MS Mincho"/>
      <w:lang w:val="en-GB" w:eastAsia="en-US" w:bidi="ar-SA"/>
    </w:rPr>
  </w:style>
  <w:style w:type="character" w:customStyle="1" w:styleId="B1Char">
    <w:name w:val="B1 Char"/>
    <w:link w:val="B1"/>
    <w:rsid w:val="003F09A1"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rsid w:val="0092784F"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sid w:val="00406742"/>
    <w:rPr>
      <w:rFonts w:eastAsia="MS Mincho"/>
      <w:lang w:val="en-GB" w:eastAsia="en-US" w:bidi="ar-SA"/>
    </w:rPr>
  </w:style>
  <w:style w:type="table" w:styleId="TableGrid">
    <w:name w:val="Table Grid"/>
    <w:basedOn w:val="TableNormal"/>
    <w:uiPriority w:val="39"/>
    <w:qFormat/>
    <w:rsid w:val="00A52002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link w:val="B3"/>
    <w:qFormat/>
    <w:rsid w:val="0042560A"/>
    <w:rPr>
      <w:rFonts w:eastAsia="MS Mincho"/>
      <w:lang w:val="en-GB" w:eastAsia="en-US" w:bidi="ar-SA"/>
    </w:rPr>
  </w:style>
  <w:style w:type="character" w:customStyle="1" w:styleId="B1Char1">
    <w:name w:val="B1 Char1"/>
    <w:qFormat/>
    <w:rsid w:val="00177B0B"/>
    <w:rPr>
      <w:lang w:val="en-GB" w:eastAsia="en-US" w:bidi="ar-SA"/>
    </w:rPr>
  </w:style>
  <w:style w:type="character" w:customStyle="1" w:styleId="TALCar">
    <w:name w:val="TAL Car"/>
    <w:link w:val="TAL"/>
    <w:qFormat/>
    <w:rsid w:val="00E400C8"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qFormat/>
    <w:locked/>
    <w:rsid w:val="007454F5"/>
    <w:rPr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"/>
    <w:link w:val="Heading3"/>
    <w:rsid w:val="007454F5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56349E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B7A54"/>
    <w:rPr>
      <w:lang w:eastAsia="en-US"/>
    </w:rPr>
  </w:style>
  <w:style w:type="character" w:customStyle="1" w:styleId="Heading2Char">
    <w:name w:val="Heading 2 Char"/>
    <w:aliases w:val="Head2A Char,2 Char,H2 Char,h2 Char"/>
    <w:link w:val="Heading2"/>
    <w:rsid w:val="00A635E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Memo Heading 4 Char,H4 Char,H41 Char,h41 Char,H42 Char,h42 Char,H43 Char,h43 Char,H411 Char,h411 Char,H421 Char,h421 Char,H44 Char,h44 Char,H412 Char,h412 Char,H422 Char,h422 Char,H431 Char,h431 Char,H45 Char,h45 Char,H413 Char"/>
    <w:link w:val="Heading4"/>
    <w:rsid w:val="00D80C02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81643E"/>
    <w:rPr>
      <w:rFonts w:ascii="Courier New" w:hAnsi="Courier New"/>
      <w:noProof/>
      <w:sz w:val="16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CC6278"/>
    <w:rPr>
      <w:rFonts w:ascii="Arial" w:hAnsi="Arial"/>
      <w:b/>
      <w:i/>
      <w:noProof/>
      <w:sz w:val="18"/>
      <w:lang w:eastAsia="en-US"/>
    </w:rPr>
  </w:style>
  <w:style w:type="character" w:customStyle="1" w:styleId="TACChar">
    <w:name w:val="TAC Char"/>
    <w:link w:val="TAC"/>
    <w:locked/>
    <w:rsid w:val="00CC6278"/>
    <w:rPr>
      <w:rFonts w:ascii="Arial" w:hAnsi="Arial"/>
      <w:sz w:val="18"/>
      <w:lang w:eastAsia="en-US"/>
    </w:rPr>
  </w:style>
  <w:style w:type="character" w:customStyle="1" w:styleId="B2Car">
    <w:name w:val="B2 Car"/>
    <w:rsid w:val="000B4A09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5E586E"/>
    <w:rPr>
      <w:lang w:eastAsia="en-US"/>
    </w:rPr>
  </w:style>
  <w:style w:type="character" w:styleId="CommentReference">
    <w:name w:val="annotation reference"/>
    <w:uiPriority w:val="99"/>
    <w:qFormat/>
    <w:rsid w:val="00CD4E84"/>
    <w:rPr>
      <w:sz w:val="16"/>
    </w:rPr>
  </w:style>
  <w:style w:type="character" w:customStyle="1" w:styleId="B4Char">
    <w:name w:val="B4 Char"/>
    <w:link w:val="B4"/>
    <w:qFormat/>
    <w:rsid w:val="00F8686F"/>
    <w:rPr>
      <w:lang w:eastAsia="en-US"/>
    </w:rPr>
  </w:style>
  <w:style w:type="paragraph" w:customStyle="1" w:styleId="B6">
    <w:name w:val="B6"/>
    <w:basedOn w:val="B5"/>
    <w:link w:val="B6Char"/>
    <w:qFormat/>
    <w:rsid w:val="001803F8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1803F8"/>
  </w:style>
  <w:style w:type="table" w:customStyle="1" w:styleId="TableGrid1">
    <w:name w:val="Table Grid1"/>
    <w:basedOn w:val="TableNormal"/>
    <w:next w:val="TableGrid"/>
    <w:uiPriority w:val="39"/>
    <w:rsid w:val="00A93AB3"/>
    <w:rPr>
      <w:rFonts w:ascii="CG Times (WN)" w:eastAsia="SimSun" w:hAnsi="CG Times (WN)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">
    <w:name w:val="EmailDiscussion"/>
    <w:basedOn w:val="Normal"/>
    <w:next w:val="Normal"/>
    <w:link w:val="EmailDiscussionChar"/>
    <w:qFormat/>
    <w:rsid w:val="00A93AB3"/>
    <w:pPr>
      <w:numPr>
        <w:numId w:val="47"/>
      </w:numPr>
      <w:spacing w:before="40" w:after="0"/>
    </w:pPr>
    <w:rPr>
      <w:rFonts w:ascii="Arial" w:hAnsi="Arial"/>
      <w:b/>
      <w:szCs w:val="24"/>
      <w:lang w:val="en-US" w:eastAsia="en-GB"/>
    </w:rPr>
  </w:style>
  <w:style w:type="character" w:customStyle="1" w:styleId="EmailDiscussionChar">
    <w:name w:val="EmailDiscussion Char"/>
    <w:link w:val="EmailDiscussion"/>
    <w:rsid w:val="00542483"/>
    <w:rPr>
      <w:rFonts w:ascii="Arial" w:hAnsi="Arial"/>
      <w:b/>
      <w:szCs w:val="24"/>
      <w:lang w:val="en-US" w:eastAsia="en-GB"/>
    </w:rPr>
  </w:style>
  <w:style w:type="paragraph" w:customStyle="1" w:styleId="EmailDiscussion2">
    <w:name w:val="EmailDiscussion2"/>
    <w:basedOn w:val="Normal"/>
    <w:uiPriority w:val="99"/>
    <w:qFormat/>
    <w:rsid w:val="00542483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A0DA9-AADF-4BAC-9A35-A9C59127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190</Words>
  <Characters>1174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36.304</vt:lpstr>
    </vt:vector>
  </TitlesOfParts>
  <Manager/>
  <Company/>
  <LinksUpToDate>false</LinksUpToDate>
  <CharactersWithSpaces>1362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36.304</dc:title>
  <dc:subject>Evolved Universal Terrestrial Radio Access (E-UTRA); User Equipment (UE) procedures in idle mode (Release 16)</dc:subject>
  <dc:creator>MCC Support</dc:creator>
  <cp:keywords>LTE, E-UTRAN, radio, terminal</cp:keywords>
  <dc:description/>
  <cp:lastModifiedBy>Mungal</cp:lastModifiedBy>
  <cp:revision>2</cp:revision>
  <cp:lastPrinted>2007-12-21T11:58:00Z</cp:lastPrinted>
  <dcterms:created xsi:type="dcterms:W3CDTF">2021-04-19T07:57:00Z</dcterms:created>
  <dcterms:modified xsi:type="dcterms:W3CDTF">2021-04-19T07:57:00Z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1618475037</vt:lpwstr>
  </property>
</Properties>
</file>