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29AC1" w14:textId="4D23821E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bookmarkStart w:id="0" w:name="_Toc29237889"/>
      <w:bookmarkStart w:id="1" w:name="_Toc37235788"/>
      <w:bookmarkStart w:id="2" w:name="_Toc46499494"/>
      <w:bookmarkStart w:id="3" w:name="_Toc52492226"/>
      <w:bookmarkStart w:id="4" w:name="_Toc60911153"/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="00542483" w:rsidRPr="00542483">
        <w:rPr>
          <w:rFonts w:ascii="Arial" w:hAnsi="Arial"/>
          <w:b/>
          <w:sz w:val="24"/>
          <w:szCs w:val="24"/>
          <w:highlight w:val="yellow"/>
        </w:rPr>
        <w:t>draft</w:t>
      </w:r>
      <w:r w:rsidR="00542483" w:rsidRPr="00542483">
        <w:rPr>
          <w:rFonts w:ascii="Arial" w:hAnsi="Arial"/>
          <w:b/>
          <w:sz w:val="28"/>
          <w:szCs w:val="24"/>
        </w:rPr>
        <w:t>R2-2104387</w:t>
      </w:r>
    </w:p>
    <w:p w14:paraId="12879710" w14:textId="77777777" w:rsidR="00A93AB3" w:rsidRPr="00A93AB3" w:rsidRDefault="00A93AB3" w:rsidP="00A93AB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76BAF615" w14:textId="77777777" w:rsidR="00A93AB3" w:rsidRPr="00A93AB3" w:rsidRDefault="00A93AB3" w:rsidP="00A93AB3">
      <w:pPr>
        <w:spacing w:before="240"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Agenda Item:</w:t>
      </w:r>
      <w:r w:rsidRPr="00A93AB3">
        <w:rPr>
          <w:rFonts w:ascii="Arial" w:hAnsi="Arial"/>
          <w:b/>
          <w:noProof/>
          <w:sz w:val="24"/>
          <w:lang w:val="en-US"/>
        </w:rPr>
        <w:tab/>
        <w:t>9.1.4</w:t>
      </w:r>
    </w:p>
    <w:p w14:paraId="7D7F8973" w14:textId="77777777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Source: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>Huawei, HiSilicon</w:t>
      </w:r>
    </w:p>
    <w:p w14:paraId="20C8EA81" w14:textId="5D9B7004" w:rsidR="00A93AB3" w:rsidRPr="00A93AB3" w:rsidRDefault="00A93AB3" w:rsidP="00A93AB3">
      <w:pPr>
        <w:spacing w:after="120"/>
        <w:rPr>
          <w:rFonts w:ascii="Arial" w:eastAsia="SimSun" w:hAnsi="Arial"/>
          <w:b/>
          <w:noProof/>
          <w:sz w:val="24"/>
          <w:lang w:val="en-US" w:eastAsia="zh-CN"/>
        </w:rPr>
      </w:pPr>
      <w:r w:rsidRPr="00A93AB3">
        <w:rPr>
          <w:rFonts w:ascii="Arial" w:hAnsi="Arial"/>
          <w:b/>
          <w:noProof/>
          <w:sz w:val="24"/>
          <w:lang w:val="en-US"/>
        </w:rPr>
        <w:t>Title:</w:t>
      </w:r>
      <w:r w:rsidRPr="00A93AB3">
        <w:rPr>
          <w:rFonts w:ascii="Arial" w:hAnsi="Arial"/>
          <w:b/>
          <w:noProof/>
          <w:sz w:val="24"/>
          <w:lang w:val="en-US"/>
        </w:rPr>
        <w:tab/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>
        <w:rPr>
          <w:rFonts w:ascii="Arial" w:eastAsia="SimSun" w:hAnsi="Arial"/>
          <w:b/>
          <w:noProof/>
          <w:sz w:val="24"/>
          <w:lang w:val="en-US" w:eastAsia="zh-CN"/>
        </w:rPr>
        <w:tab/>
      </w:r>
      <w:r w:rsidR="00542483">
        <w:rPr>
          <w:rFonts w:ascii="Arial" w:eastAsia="SimSun" w:hAnsi="Arial"/>
          <w:b/>
          <w:noProof/>
          <w:sz w:val="24"/>
          <w:lang w:val="en-US" w:eastAsia="zh-CN"/>
        </w:rPr>
        <w:t>Offline 403</w:t>
      </w:r>
      <w:r w:rsidRPr="00A93AB3">
        <w:rPr>
          <w:rFonts w:ascii="Arial" w:eastAsia="SimSun" w:hAnsi="Arial"/>
          <w:b/>
          <w:noProof/>
          <w:sz w:val="24"/>
          <w:lang w:val="en-US" w:eastAsia="zh-CN"/>
        </w:rPr>
        <w:t xml:space="preserve"> - RSRQ measurements when RSS is used</w:t>
      </w:r>
    </w:p>
    <w:p w14:paraId="56D915BA" w14:textId="77777777" w:rsidR="00A93AB3" w:rsidRPr="00A93AB3" w:rsidRDefault="00A93AB3" w:rsidP="00A93AB3">
      <w:pPr>
        <w:spacing w:after="120"/>
        <w:rPr>
          <w:rFonts w:ascii="Arial" w:hAnsi="Arial"/>
          <w:b/>
          <w:noProof/>
          <w:sz w:val="24"/>
          <w:lang w:val="en-US"/>
        </w:rPr>
      </w:pPr>
      <w:r w:rsidRPr="00A93AB3">
        <w:rPr>
          <w:rFonts w:ascii="Arial" w:hAnsi="Arial"/>
          <w:b/>
          <w:noProof/>
          <w:sz w:val="24"/>
          <w:lang w:val="en-US"/>
        </w:rPr>
        <w:t>Document for:</w:t>
      </w:r>
      <w:r w:rsidRPr="00A93AB3">
        <w:rPr>
          <w:rFonts w:ascii="Arial" w:hAnsi="Arial"/>
          <w:b/>
          <w:noProof/>
          <w:sz w:val="24"/>
          <w:lang w:val="en-US"/>
        </w:rPr>
        <w:tab/>
        <w:t>Discussion</w:t>
      </w:r>
      <w:r w:rsidRPr="00A93AB3">
        <w:rPr>
          <w:rFonts w:ascii="Arial" w:eastAsia="SimSun" w:hAnsi="Arial" w:hint="eastAsia"/>
          <w:b/>
          <w:noProof/>
          <w:sz w:val="24"/>
          <w:lang w:val="en-US" w:eastAsia="zh-CN"/>
        </w:rPr>
        <w:t xml:space="preserve"> and d</w:t>
      </w:r>
      <w:r w:rsidRPr="00A93AB3">
        <w:rPr>
          <w:rFonts w:ascii="Arial" w:hAnsi="Arial"/>
          <w:b/>
          <w:noProof/>
          <w:sz w:val="24"/>
          <w:lang w:val="en-US"/>
        </w:rPr>
        <w:t>ecision</w:t>
      </w:r>
    </w:p>
    <w:p w14:paraId="6123699E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bookmarkStart w:id="5" w:name="_Ref165266342"/>
      <w:r w:rsidRPr="00A93AB3">
        <w:rPr>
          <w:rFonts w:ascii="Arial" w:eastAsia="SimSun" w:hAnsi="Arial"/>
          <w:sz w:val="36"/>
          <w:szCs w:val="36"/>
        </w:rPr>
        <w:t>Introduction</w:t>
      </w:r>
      <w:bookmarkEnd w:id="5"/>
    </w:p>
    <w:p w14:paraId="2697C591" w14:textId="67C5C1F7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This document is the summary of the offline email discussion “[AT113</w:t>
      </w:r>
      <w:r w:rsidR="002C044D">
        <w:rPr>
          <w:rFonts w:eastAsia="SimSun"/>
          <w:lang w:eastAsia="zh-CN"/>
        </w:rPr>
        <w:t>bis</w:t>
      </w:r>
      <w:r w:rsidRPr="00A93AB3">
        <w:rPr>
          <w:rFonts w:eastAsia="SimSun"/>
          <w:lang w:eastAsia="zh-CN"/>
        </w:rPr>
        <w:t>-e</w:t>
      </w:r>
      <w:proofErr w:type="gramStart"/>
      <w:r w:rsidRPr="00A93AB3">
        <w:rPr>
          <w:rFonts w:eastAsia="SimSun"/>
          <w:lang w:eastAsia="zh-CN"/>
        </w:rPr>
        <w:t>][</w:t>
      </w:r>
      <w:proofErr w:type="gramEnd"/>
      <w:r w:rsidR="00542483">
        <w:rPr>
          <w:rFonts w:eastAsia="SimSun"/>
          <w:lang w:eastAsia="zh-CN"/>
        </w:rPr>
        <w:t>403</w:t>
      </w:r>
      <w:r w:rsidRPr="00A93AB3">
        <w:rPr>
          <w:rFonts w:eastAsia="SimSun"/>
          <w:lang w:eastAsia="zh-CN"/>
        </w:rPr>
        <w:t>][ eMTC R1</w:t>
      </w:r>
      <w:r w:rsidR="002C044D">
        <w:rPr>
          <w:rFonts w:eastAsia="SimSun"/>
          <w:lang w:eastAsia="zh-CN"/>
        </w:rPr>
        <w:t>6</w:t>
      </w:r>
      <w:r w:rsidRPr="00A93AB3">
        <w:rPr>
          <w:rFonts w:eastAsia="SimSun"/>
          <w:lang w:eastAsia="zh-CN"/>
        </w:rPr>
        <w:t xml:space="preserve">] </w:t>
      </w:r>
      <w:r w:rsidR="002C044D" w:rsidRPr="002C044D">
        <w:rPr>
          <w:rFonts w:eastAsia="SimSun"/>
          <w:lang w:eastAsia="zh-CN"/>
        </w:rPr>
        <w:t>RSRQ measurements when RSS is used</w:t>
      </w:r>
      <w:r w:rsidRPr="00A93AB3">
        <w:rPr>
          <w:rFonts w:eastAsia="SimSun"/>
          <w:lang w:eastAsia="zh-CN"/>
        </w:rPr>
        <w:t xml:space="preserve"> (Huawei)”, as indicated below:</w:t>
      </w:r>
    </w:p>
    <w:p w14:paraId="6DA47E9D" w14:textId="77777777" w:rsidR="00542483" w:rsidRDefault="00542483" w:rsidP="00542483">
      <w:pPr>
        <w:pStyle w:val="EmailDiscussion"/>
        <w:tabs>
          <w:tab w:val="clear" w:pos="780"/>
          <w:tab w:val="num" w:pos="1619"/>
        </w:tabs>
        <w:ind w:left="1080"/>
      </w:pPr>
      <w:r>
        <w:rPr>
          <w:szCs w:val="20"/>
        </w:rPr>
        <w:t>[AT113bis-e][403][eMTC R16] RSS based RSRQ (Huawei)</w:t>
      </w:r>
    </w:p>
    <w:p w14:paraId="5A9A3BB4" w14:textId="77777777" w:rsidR="00542483" w:rsidRDefault="00542483" w:rsidP="00542483">
      <w:pPr>
        <w:pStyle w:val="EmailDiscussion2"/>
        <w:ind w:left="1080" w:firstLine="0"/>
      </w:pPr>
      <w:r>
        <w:t xml:space="preserve">Status: </w:t>
      </w:r>
      <w:r>
        <w:rPr>
          <w:color w:val="FF0000"/>
        </w:rPr>
        <w:t>Started</w:t>
      </w:r>
    </w:p>
    <w:p w14:paraId="69F14D2B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Scope: </w:t>
      </w:r>
      <w:r>
        <w:t>Check whether RSRQ measurements should be defined for RSS,</w:t>
      </w:r>
      <w:r>
        <w:br/>
        <w:t>collect initial comments and draft an LS reply.</w:t>
      </w:r>
    </w:p>
    <w:p w14:paraId="692A5039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Intended outcome: </w:t>
      </w:r>
      <w:r>
        <w:t>Report in R2-2104387</w:t>
      </w:r>
    </w:p>
    <w:p w14:paraId="1754803D" w14:textId="77777777" w:rsidR="00542483" w:rsidRDefault="00542483" w:rsidP="00542483">
      <w:pPr>
        <w:pStyle w:val="EmailDiscussion2"/>
        <w:ind w:left="1083"/>
      </w:pPr>
      <w:r>
        <w:t xml:space="preserve">      </w:t>
      </w:r>
      <w:r w:rsidRPr="00B723CB">
        <w:rPr>
          <w:b/>
          <w:bCs/>
        </w:rPr>
        <w:t xml:space="preserve">Deadline: </w:t>
      </w:r>
      <w:r w:rsidRPr="00FE6796">
        <w:t>Thursday 2021-0</w:t>
      </w:r>
      <w:r>
        <w:t>4</w:t>
      </w:r>
      <w:r w:rsidRPr="00FE6796">
        <w:t>-</w:t>
      </w:r>
      <w:r>
        <w:t>15</w:t>
      </w:r>
      <w:r w:rsidRPr="00FE6796">
        <w:t xml:space="preserve"> 1</w:t>
      </w:r>
      <w:r>
        <w:t>0</w:t>
      </w:r>
      <w:r w:rsidRPr="00FE6796">
        <w:t>:00 UTC</w:t>
      </w:r>
    </w:p>
    <w:p w14:paraId="1B9DF675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 w:cs="Arial"/>
          <w:bCs/>
          <w:sz w:val="36"/>
          <w:szCs w:val="36"/>
        </w:rPr>
      </w:pPr>
      <w:r w:rsidRPr="00A93AB3">
        <w:rPr>
          <w:rFonts w:ascii="Arial" w:eastAsia="SimSun" w:hAnsi="Arial" w:cs="Arial"/>
          <w:bCs/>
          <w:sz w:val="36"/>
          <w:szCs w:val="36"/>
        </w:rPr>
        <w:t>Discussion</w:t>
      </w:r>
    </w:p>
    <w:p w14:paraId="3C4F0D27" w14:textId="77777777" w:rsidR="0091392C" w:rsidRDefault="0091392C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6" w:author="Mungal" w:date="2021-04-12T13:24:00Z"/>
          <w:rFonts w:eastAsia="SimSun"/>
          <w:lang w:eastAsia="zh-CN"/>
        </w:rPr>
      </w:pPr>
      <w:ins w:id="7" w:author="Mungal" w:date="2021-04-12T13:24:00Z">
        <w:r>
          <w:rPr>
            <w:rFonts w:eastAsia="SimSun"/>
            <w:lang w:eastAsia="zh-CN"/>
          </w:rPr>
          <w:t>The options proposed by RAN4 are:</w:t>
        </w:r>
      </w:ins>
    </w:p>
    <w:p w14:paraId="4B136F53" w14:textId="77777777" w:rsidR="00903E0F" w:rsidRPr="00ED1ACA" w:rsidRDefault="00903E0F" w:rsidP="00903E0F">
      <w:pPr>
        <w:numPr>
          <w:ilvl w:val="0"/>
          <w:numId w:val="45"/>
        </w:numPr>
        <w:spacing w:before="120" w:after="120"/>
        <w:ind w:left="720"/>
        <w:rPr>
          <w:ins w:id="8" w:author="Mungal" w:date="2021-04-12T13:24:00Z"/>
          <w:rFonts w:ascii="Arial" w:hAnsi="Arial" w:cs="Arial"/>
          <w:i/>
          <w:iCs/>
        </w:rPr>
      </w:pPr>
      <w:ins w:id="9" w:author="Mungal" w:date="2021-04-12T13:24:00Z">
        <w:r w:rsidRPr="00ED1ACA">
          <w:rPr>
            <w:rFonts w:ascii="Arial" w:hAnsi="Arial" w:cs="Arial"/>
            <w:i/>
            <w:iCs/>
          </w:rPr>
          <w:t>Option 1: Remove RSRQ from the cell selection and cell re-selection criterion when a cell is measured using RSS.</w:t>
        </w:r>
      </w:ins>
    </w:p>
    <w:p w14:paraId="43A2ACBA" w14:textId="77777777" w:rsidR="00903E0F" w:rsidRPr="00ED1ACA" w:rsidRDefault="00903E0F" w:rsidP="00903E0F">
      <w:pPr>
        <w:numPr>
          <w:ilvl w:val="0"/>
          <w:numId w:val="45"/>
        </w:numPr>
        <w:spacing w:before="120" w:after="120"/>
        <w:ind w:left="720"/>
        <w:rPr>
          <w:ins w:id="10" w:author="Mungal" w:date="2021-04-12T13:24:00Z"/>
          <w:rFonts w:ascii="Arial" w:hAnsi="Arial" w:cs="Arial"/>
          <w:i/>
          <w:iCs/>
        </w:rPr>
      </w:pPr>
      <w:ins w:id="11" w:author="Mungal" w:date="2021-04-12T13:24:00Z">
        <w:r w:rsidRPr="00ED1ACA">
          <w:rPr>
            <w:rFonts w:ascii="Arial" w:hAnsi="Arial" w:cs="Arial"/>
            <w:i/>
            <w:iCs/>
          </w:rPr>
          <w:t>Option 2: Define RSRQ for RSS measurements.</w:t>
        </w:r>
      </w:ins>
    </w:p>
    <w:p w14:paraId="21EAF205" w14:textId="77777777" w:rsidR="0091392C" w:rsidRDefault="0091392C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2" w:author="Mungal" w:date="2021-04-12T13:24:00Z"/>
          <w:rFonts w:eastAsia="SimSun"/>
          <w:lang w:eastAsia="zh-CN"/>
        </w:rPr>
      </w:pPr>
    </w:p>
    <w:p w14:paraId="16049F27" w14:textId="3FB8719A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Companies are requested to provide comments in the table below (one row for each new comment to better keep track of the discussion – please don’t edit the previous comments).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7"/>
        <w:gridCol w:w="1985"/>
        <w:gridCol w:w="5807"/>
      </w:tblGrid>
      <w:tr w:rsidR="00A93AB3" w:rsidRPr="00A93AB3" w14:paraId="02440E15" w14:textId="77777777" w:rsidTr="00372C2F">
        <w:tc>
          <w:tcPr>
            <w:tcW w:w="1838" w:type="dxa"/>
            <w:shd w:val="clear" w:color="auto" w:fill="auto"/>
          </w:tcPr>
          <w:p w14:paraId="4A5A5AEF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Company</w:t>
            </w:r>
          </w:p>
        </w:tc>
        <w:tc>
          <w:tcPr>
            <w:tcW w:w="1985" w:type="dxa"/>
            <w:shd w:val="clear" w:color="auto" w:fill="auto"/>
          </w:tcPr>
          <w:p w14:paraId="075F4C68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Option 1 or Option 2?</w:t>
            </w:r>
          </w:p>
        </w:tc>
        <w:tc>
          <w:tcPr>
            <w:tcW w:w="5808" w:type="dxa"/>
            <w:shd w:val="clear" w:color="auto" w:fill="auto"/>
          </w:tcPr>
          <w:p w14:paraId="6E02F37E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  <w:r w:rsidRPr="00A93AB3">
              <w:rPr>
                <w:rFonts w:eastAsia="SimSun"/>
                <w:b/>
                <w:bCs/>
                <w:lang w:eastAsia="zh-CN"/>
              </w:rPr>
              <w:t>Detailed comments</w:t>
            </w:r>
          </w:p>
        </w:tc>
      </w:tr>
      <w:tr w:rsidR="00A93AB3" w:rsidRPr="00A93AB3" w14:paraId="2A9A6F9E" w14:textId="77777777" w:rsidTr="00372C2F">
        <w:tc>
          <w:tcPr>
            <w:tcW w:w="1838" w:type="dxa"/>
            <w:shd w:val="clear" w:color="auto" w:fill="auto"/>
          </w:tcPr>
          <w:p w14:paraId="07DCDEED" w14:textId="3DC06676" w:rsidR="00A93AB3" w:rsidRPr="00A93AB3" w:rsidRDefault="001D57B7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13" w:author="Mungal" w:date="2021-04-12T13:22:00Z">
              <w:r>
                <w:rPr>
                  <w:rFonts w:eastAsia="SimSun"/>
                  <w:lang w:eastAsia="zh-CN"/>
                </w:rPr>
                <w:t>Qualcomm</w:t>
              </w:r>
            </w:ins>
          </w:p>
        </w:tc>
        <w:tc>
          <w:tcPr>
            <w:tcW w:w="1985" w:type="dxa"/>
            <w:shd w:val="clear" w:color="auto" w:fill="auto"/>
          </w:tcPr>
          <w:p w14:paraId="3F60CC6B" w14:textId="1D1C8891" w:rsidR="00A93AB3" w:rsidRPr="00C03BF2" w:rsidRDefault="00C03BF2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14" w:author="Mungal" w:date="2021-04-12T13:24:00Z">
              <w:r w:rsidRPr="00C03BF2">
                <w:rPr>
                  <w:rFonts w:eastAsia="SimSun"/>
                  <w:lang w:eastAsia="zh-CN"/>
                </w:rPr>
                <w:t>Option 1</w:t>
              </w:r>
            </w:ins>
          </w:p>
        </w:tc>
        <w:tc>
          <w:tcPr>
            <w:tcW w:w="5808" w:type="dxa"/>
            <w:shd w:val="clear" w:color="auto" w:fill="auto"/>
          </w:tcPr>
          <w:p w14:paraId="5E9955EE" w14:textId="77777777" w:rsidR="00907ADC" w:rsidRDefault="001D57B7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15" w:author="Mungal" w:date="2021-04-12T13:27:00Z"/>
                <w:rFonts w:eastAsia="SimSun"/>
                <w:lang w:eastAsia="zh-CN"/>
              </w:rPr>
            </w:pPr>
            <w:ins w:id="16" w:author="Mungal" w:date="2021-04-12T13:22:00Z">
              <w:r>
                <w:rPr>
                  <w:rFonts w:eastAsia="SimSun"/>
                  <w:lang w:eastAsia="zh-CN"/>
                </w:rPr>
                <w:t xml:space="preserve">RAN1/RAN had already </w:t>
              </w:r>
              <w:r w:rsidR="00882AEE">
                <w:rPr>
                  <w:rFonts w:eastAsia="SimSun"/>
                  <w:lang w:eastAsia="zh-CN"/>
                </w:rPr>
                <w:t xml:space="preserve">concluded not to support RSRQ with RSS, see </w:t>
              </w:r>
            </w:ins>
            <w:ins w:id="17" w:author="Mungal" w:date="2021-04-12T13:23:00Z">
              <w:r w:rsidR="001374F0">
                <w:rPr>
                  <w:rFonts w:eastAsia="SimSun"/>
                  <w:lang w:eastAsia="zh-CN"/>
                </w:rPr>
                <w:t>R2-2103013</w:t>
              </w:r>
            </w:ins>
            <w:ins w:id="18" w:author="Mungal" w:date="2021-04-12T13:26:00Z">
              <w:r w:rsidR="00907ADC">
                <w:rPr>
                  <w:rFonts w:eastAsia="SimSun"/>
                  <w:lang w:eastAsia="zh-CN"/>
                </w:rPr>
                <w:t>.</w:t>
              </w:r>
            </w:ins>
          </w:p>
          <w:p w14:paraId="07B689E5" w14:textId="5FCDE956" w:rsidR="0048127C" w:rsidRDefault="00CF570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19" w:author="Mungal" w:date="2021-04-12T13:28:00Z"/>
                <w:rFonts w:eastAsia="SimSun"/>
                <w:lang w:eastAsia="zh-CN"/>
              </w:rPr>
            </w:pPr>
            <w:ins w:id="20" w:author="Mungal" w:date="2021-04-12T13:27:00Z">
              <w:r>
                <w:rPr>
                  <w:rFonts w:eastAsia="SimSun"/>
                  <w:lang w:eastAsia="zh-CN"/>
                </w:rPr>
                <w:t xml:space="preserve">The proposed draft reply LS for option 1 says RAN2 has </w:t>
              </w:r>
              <w:r w:rsidR="001473D3">
                <w:rPr>
                  <w:rFonts w:eastAsia="SimSun"/>
                  <w:lang w:eastAsia="zh-CN"/>
                </w:rPr>
                <w:t xml:space="preserve">agree CRs for Option 1 but there are no CRs </w:t>
              </w:r>
            </w:ins>
            <w:ins w:id="21" w:author="Mungal" w:date="2021-04-12T13:34:00Z">
              <w:r w:rsidR="0018782D">
                <w:rPr>
                  <w:rFonts w:eastAsia="SimSun"/>
                  <w:lang w:eastAsia="zh-CN"/>
                </w:rPr>
                <w:t xml:space="preserve">submitted </w:t>
              </w:r>
            </w:ins>
            <w:ins w:id="22" w:author="Mungal" w:date="2021-04-12T13:27:00Z">
              <w:r w:rsidR="001473D3">
                <w:rPr>
                  <w:rFonts w:eastAsia="SimSun"/>
                  <w:lang w:eastAsia="zh-CN"/>
                </w:rPr>
                <w:t>to this meeting.</w:t>
              </w:r>
            </w:ins>
            <w:ins w:id="23" w:author="Mungal" w:date="2021-04-12T13:28:00Z">
              <w:r w:rsidR="001473D3">
                <w:rPr>
                  <w:rFonts w:eastAsia="SimSun"/>
                  <w:lang w:eastAsia="zh-CN"/>
                </w:rPr>
                <w:t xml:space="preserve"> Therefore, the response in </w:t>
              </w:r>
              <w:r w:rsidR="0048127C">
                <w:rPr>
                  <w:rFonts w:eastAsia="SimSun"/>
                  <w:lang w:eastAsia="zh-CN"/>
                </w:rPr>
                <w:t xml:space="preserve">this </w:t>
              </w:r>
              <w:r w:rsidR="001473D3">
                <w:rPr>
                  <w:rFonts w:eastAsia="SimSun"/>
                  <w:lang w:eastAsia="zh-CN"/>
                </w:rPr>
                <w:t>LS should be modified</w:t>
              </w:r>
              <w:r w:rsidR="0048127C">
                <w:rPr>
                  <w:rFonts w:eastAsia="SimSun"/>
                  <w:lang w:eastAsia="zh-CN"/>
                </w:rPr>
                <w:t xml:space="preserve"> as f</w:t>
              </w:r>
            </w:ins>
            <w:ins w:id="24" w:author="Mungal" w:date="2021-04-12T13:35:00Z">
              <w:r w:rsidR="003E717C">
                <w:rPr>
                  <w:rFonts w:eastAsia="SimSun"/>
                  <w:lang w:eastAsia="zh-CN"/>
                </w:rPr>
                <w:t>ollows</w:t>
              </w:r>
            </w:ins>
            <w:ins w:id="25" w:author="Mungal" w:date="2021-04-12T13:28:00Z">
              <w:r w:rsidR="0048127C">
                <w:rPr>
                  <w:rFonts w:eastAsia="SimSun"/>
                  <w:lang w:eastAsia="zh-CN"/>
                </w:rPr>
                <w:t>:</w:t>
              </w:r>
            </w:ins>
          </w:p>
          <w:p w14:paraId="7F8EF6AE" w14:textId="740780DD" w:rsidR="001473D3" w:rsidRPr="00A93AB3" w:rsidRDefault="0048127C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26" w:author="Mungal" w:date="2021-04-12T13:28:00Z">
              <w:r>
                <w:rPr>
                  <w:rFonts w:eastAsia="SimSun"/>
                  <w:lang w:eastAsia="zh-CN"/>
                </w:rPr>
                <w:t>“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 xml:space="preserve">RAN2 have discussed the options listed in the LS </w:t>
              </w:r>
            </w:ins>
            <w:ins w:id="27" w:author="Mungal" w:date="2021-04-12T13:35:00Z">
              <w:r w:rsidR="003E717C">
                <w:rPr>
                  <w:rFonts w:ascii="Arial" w:eastAsia="SimSun" w:hAnsi="Arial" w:cs="Arial"/>
                  <w:lang w:eastAsia="zh-CN"/>
                </w:rPr>
                <w:t xml:space="preserve">from RAN4 </w:t>
              </w:r>
            </w:ins>
            <w:ins w:id="28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>and ha</w:t>
              </w:r>
            </w:ins>
            <w:ins w:id="29" w:author="Mungal" w:date="2021-04-12T13:29:00Z">
              <w:r>
                <w:rPr>
                  <w:rFonts w:ascii="Arial" w:eastAsia="SimSun" w:hAnsi="Arial" w:cs="Arial"/>
                  <w:lang w:eastAsia="zh-CN"/>
                </w:rPr>
                <w:t>s</w:t>
              </w:r>
            </w:ins>
            <w:ins w:id="30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 xml:space="preserve"> agreed </w:t>
              </w:r>
              <w:r w:rsidRPr="0048127C">
                <w:rPr>
                  <w:rFonts w:ascii="Arial" w:eastAsia="SimSun" w:hAnsi="Arial" w:cs="Arial"/>
                  <w:strike/>
                  <w:lang w:eastAsia="zh-CN"/>
                </w:rPr>
                <w:t>the attached CR for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 xml:space="preserve"> </w:t>
              </w:r>
            </w:ins>
            <w:ins w:id="31" w:author="Mungal" w:date="2021-04-12T13:29:00Z">
              <w:r w:rsidR="00B744C5">
                <w:rPr>
                  <w:rFonts w:ascii="Arial" w:eastAsia="SimSun" w:hAnsi="Arial" w:cs="Arial"/>
                  <w:lang w:eastAsia="zh-CN"/>
                </w:rPr>
                <w:t xml:space="preserve">to implement </w:t>
              </w:r>
            </w:ins>
            <w:ins w:id="32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 xml:space="preserve">option 1 (i.e. </w:t>
              </w:r>
            </w:ins>
            <w:ins w:id="33" w:author="Mungal" w:date="2021-04-12T13:37:00Z">
              <w:r w:rsidR="00946D7C">
                <w:rPr>
                  <w:rFonts w:ascii="Arial" w:eastAsia="SimSun" w:hAnsi="Arial" w:cs="Arial"/>
                  <w:lang w:eastAsia="zh-CN"/>
                </w:rPr>
                <w:t xml:space="preserve">remove </w:t>
              </w:r>
            </w:ins>
            <w:ins w:id="34" w:author="Mungal" w:date="2021-04-12T13:28:00Z">
              <w:r w:rsidRPr="00A93AB3">
                <w:rPr>
                  <w:rFonts w:ascii="Arial" w:eastAsia="SimSun" w:hAnsi="Arial" w:cs="Arial"/>
                  <w:lang w:eastAsia="zh-CN"/>
                </w:rPr>
                <w:t xml:space="preserve">RSRQ </w:t>
              </w:r>
              <w:r w:rsidRPr="00946D7C">
                <w:rPr>
                  <w:rFonts w:ascii="Arial" w:eastAsia="SimSun" w:hAnsi="Arial" w:cs="Arial"/>
                  <w:strike/>
                  <w:lang w:eastAsia="zh-CN"/>
                </w:rPr>
                <w:t>has been removed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 xml:space="preserve"> from the cell selection and cell re-selection criterion when a cell is measured using RSS</w:t>
              </w:r>
              <w:r>
                <w:rPr>
                  <w:rFonts w:ascii="Arial" w:eastAsia="SimSun" w:hAnsi="Arial" w:cs="Arial"/>
                  <w:lang w:eastAsia="zh-CN"/>
                </w:rPr>
                <w:t>)</w:t>
              </w:r>
              <w:r w:rsidRPr="00A93AB3">
                <w:rPr>
                  <w:rFonts w:ascii="Arial" w:eastAsia="SimSun" w:hAnsi="Arial" w:cs="Arial"/>
                  <w:lang w:eastAsia="zh-CN"/>
                </w:rPr>
                <w:t>.</w:t>
              </w:r>
              <w:r>
                <w:rPr>
                  <w:rFonts w:eastAsia="SimSun"/>
                  <w:lang w:eastAsia="zh-CN"/>
                </w:rPr>
                <w:t>”</w:t>
              </w:r>
              <w:r w:rsidR="001473D3">
                <w:rPr>
                  <w:rFonts w:eastAsia="SimSun"/>
                  <w:lang w:eastAsia="zh-CN"/>
                </w:rPr>
                <w:t xml:space="preserve"> </w:t>
              </w:r>
            </w:ins>
          </w:p>
        </w:tc>
      </w:tr>
      <w:tr w:rsidR="00A93AB3" w:rsidRPr="00A93AB3" w14:paraId="4284C296" w14:textId="77777777" w:rsidTr="00372C2F">
        <w:tc>
          <w:tcPr>
            <w:tcW w:w="1838" w:type="dxa"/>
            <w:shd w:val="clear" w:color="auto" w:fill="auto"/>
          </w:tcPr>
          <w:p w14:paraId="01B8C45D" w14:textId="26F024F6" w:rsidR="00A93AB3" w:rsidRPr="00A93AB3" w:rsidRDefault="0038019D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35" w:author="ZTE" w:date="2021-04-13T23:23:00Z">
              <w:r>
                <w:rPr>
                  <w:rFonts w:eastAsia="SimSun" w:hint="eastAsia"/>
                  <w:lang w:eastAsia="zh-CN"/>
                </w:rPr>
                <w:t>Z</w:t>
              </w:r>
            </w:ins>
            <w:ins w:id="36" w:author="ZTE" w:date="2021-04-13T23:24:00Z">
              <w:r>
                <w:rPr>
                  <w:rFonts w:eastAsia="SimSun"/>
                  <w:lang w:eastAsia="zh-CN"/>
                </w:rPr>
                <w:t>TE</w:t>
              </w:r>
            </w:ins>
          </w:p>
        </w:tc>
        <w:tc>
          <w:tcPr>
            <w:tcW w:w="1985" w:type="dxa"/>
            <w:shd w:val="clear" w:color="auto" w:fill="auto"/>
          </w:tcPr>
          <w:p w14:paraId="2851CD99" w14:textId="1E9A80E7" w:rsidR="00A93AB3" w:rsidRPr="0038019D" w:rsidRDefault="0038019D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Cs/>
                <w:lang w:eastAsia="zh-CN"/>
              </w:rPr>
            </w:pPr>
            <w:ins w:id="37" w:author="ZTE" w:date="2021-04-13T23:24:00Z">
              <w:r>
                <w:rPr>
                  <w:rFonts w:eastAsia="SimSun"/>
                  <w:bCs/>
                  <w:lang w:eastAsia="zh-CN"/>
                </w:rPr>
                <w:t>O</w:t>
              </w:r>
              <w:r w:rsidRPr="0038019D">
                <w:rPr>
                  <w:rFonts w:eastAsia="SimSun"/>
                  <w:bCs/>
                  <w:lang w:eastAsia="zh-CN"/>
                </w:rPr>
                <w:t>ption 2</w:t>
              </w:r>
            </w:ins>
          </w:p>
        </w:tc>
        <w:tc>
          <w:tcPr>
            <w:tcW w:w="5808" w:type="dxa"/>
            <w:shd w:val="clear" w:color="auto" w:fill="auto"/>
          </w:tcPr>
          <w:p w14:paraId="0525718C" w14:textId="77777777" w:rsidR="0038019D" w:rsidRPr="0038019D" w:rsidRDefault="0038019D" w:rsidP="003E381E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ins w:id="38" w:author="ZTE" w:date="2021-04-13T23:24:00Z"/>
                <w:rFonts w:eastAsia="SimSun"/>
                <w:noProof/>
                <w:lang w:eastAsia="zh-CN"/>
              </w:rPr>
            </w:pPr>
            <w:ins w:id="39" w:author="ZTE" w:date="2021-04-13T23:24:00Z">
              <w:r w:rsidRPr="0038019D">
                <w:rPr>
                  <w:rFonts w:eastAsia="SimSun"/>
                  <w:noProof/>
                  <w:lang w:eastAsia="zh-CN"/>
                </w:rPr>
                <w:t>We understand that the WID update was to exclude the RSRQ improvement through the use of RSS, not to exclude the RSRQ measurement.</w:t>
              </w:r>
            </w:ins>
          </w:p>
          <w:p w14:paraId="0881B7AB" w14:textId="77777777" w:rsidR="0038019D" w:rsidRPr="0038019D" w:rsidRDefault="0038019D" w:rsidP="003E381E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ins w:id="40" w:author="ZTE" w:date="2021-04-13T23:24:00Z"/>
                <w:rFonts w:eastAsia="SimSun"/>
                <w:noProof/>
                <w:lang w:eastAsia="zh-CN"/>
              </w:rPr>
            </w:pPr>
            <w:ins w:id="41" w:author="ZTE" w:date="2021-04-13T23:24:00Z">
              <w:r w:rsidRPr="0038019D">
                <w:rPr>
                  <w:rFonts w:eastAsia="SimSun"/>
                  <w:noProof/>
                  <w:lang w:eastAsia="zh-CN"/>
                </w:rPr>
                <w:t>According to the following description in TS 36.214 “</w:t>
              </w:r>
              <w:r w:rsidRPr="003969E9">
                <w:rPr>
                  <w:rFonts w:eastAsia="SimSun"/>
                  <w:i/>
                  <w:noProof/>
                  <w:lang w:eastAsia="zh-CN"/>
                </w:rPr>
                <w:t>E-UTRA Carrier Received Signal Strength Indicator (RSSI), comprises the linear average of the total received power (in [W]) observed only in certain OFDM symbols of measurement subframes</w:t>
              </w:r>
              <w:r w:rsidRPr="0038019D">
                <w:rPr>
                  <w:rFonts w:eastAsia="SimSun"/>
                  <w:noProof/>
                  <w:lang w:eastAsia="zh-CN"/>
                </w:rPr>
                <w:t xml:space="preserve">”, we understand the measurement signal density will not increase the RSSI measured value, it may only improve the measurement accuracy. </w:t>
              </w:r>
            </w:ins>
          </w:p>
          <w:p w14:paraId="05579515" w14:textId="77777777" w:rsidR="003E381E" w:rsidRDefault="0038019D" w:rsidP="003E381E">
            <w:pPr>
              <w:overflowPunct w:val="0"/>
              <w:autoSpaceDE w:val="0"/>
              <w:autoSpaceDN w:val="0"/>
              <w:adjustRightInd w:val="0"/>
              <w:spacing w:after="20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  <w:ins w:id="42" w:author="ZTE" w:date="2021-04-13T23:24:00Z">
              <w:r w:rsidRPr="0038019D">
                <w:rPr>
                  <w:rFonts w:eastAsia="SimSun"/>
                  <w:noProof/>
                  <w:lang w:eastAsia="zh-CN"/>
                </w:rPr>
                <w:lastRenderedPageBreak/>
                <w:t>If the Option 1 is selected, the cell selection and/or reselection performance may be impacted and should be re-evaluated. Furthermore, the RAN2 specification may be impacted much (e.g. both the TS 36.304 and TS 36.331 will be impacted). So, RSS based measurement should not deactivate RSRQ based cell selection/reselection criterion.</w:t>
              </w:r>
            </w:ins>
          </w:p>
          <w:p w14:paraId="2957BA59" w14:textId="0BFEF204" w:rsidR="0038019D" w:rsidRDefault="0038019D" w:rsidP="0038019D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43" w:author="ZTE" w:date="2021-04-13T23:24:00Z"/>
                <w:rFonts w:eastAsia="SimSun"/>
                <w:noProof/>
                <w:lang w:eastAsia="zh-CN"/>
              </w:rPr>
            </w:pPr>
            <w:ins w:id="44" w:author="ZTE" w:date="2021-04-13T23:24:00Z">
              <w:r w:rsidRPr="0038019D">
                <w:rPr>
                  <w:rFonts w:eastAsia="SimSun"/>
                  <w:noProof/>
                  <w:lang w:eastAsia="zh-CN"/>
                </w:rPr>
                <w:t>Therefore, we suggest to response the LS with the following points:</w:t>
              </w:r>
            </w:ins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41"/>
            </w:tblGrid>
            <w:tr w:rsidR="00C50F72" w14:paraId="7B6A7FF0" w14:textId="77777777" w:rsidTr="00C50F72">
              <w:trPr>
                <w:ins w:id="45" w:author="ZTE" w:date="2021-04-13T23:24:00Z"/>
              </w:trPr>
              <w:tc>
                <w:tcPr>
                  <w:tcW w:w="5741" w:type="dxa"/>
                </w:tcPr>
                <w:p w14:paraId="200CE8DA" w14:textId="77777777" w:rsidR="00C50F72" w:rsidRPr="0038019D" w:rsidRDefault="00C50F72" w:rsidP="00C50F7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ins w:id="46" w:author="ZTE" w:date="2021-04-13T23:24:00Z"/>
                      <w:rFonts w:eastAsia="SimSun"/>
                      <w:noProof/>
                      <w:lang w:eastAsia="zh-CN"/>
                    </w:rPr>
                  </w:pPr>
                  <w:ins w:id="47" w:author="ZTE" w:date="2021-04-13T23:24:00Z"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 xml:space="preserve">RAN2 has discussed the two options in the LS related to RSS based RSRQ for LTE-MTC. Based on the discussion, RAN2 provide the following understanding:  </w:t>
                    </w:r>
                  </w:ins>
                </w:p>
                <w:p w14:paraId="2A4DBA4E" w14:textId="77777777" w:rsidR="00C50F72" w:rsidRPr="0038019D" w:rsidRDefault="00C50F72" w:rsidP="00C50F7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ins w:id="48" w:author="ZTE" w:date="2021-04-13T23:24:00Z"/>
                      <w:rFonts w:eastAsia="SimSun"/>
                      <w:noProof/>
                      <w:lang w:eastAsia="zh-CN"/>
                    </w:rPr>
                  </w:pPr>
                  <w:ins w:id="49" w:author="ZTE" w:date="2021-04-13T23:24:00Z"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>•</w:t>
                    </w:r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ab/>
                      <w:t>The Option 1 is not preferred from RAN2’s perspective.</w:t>
                    </w:r>
                  </w:ins>
                </w:p>
                <w:p w14:paraId="5715D3C8" w14:textId="02F10447" w:rsidR="00C50F72" w:rsidRDefault="00C50F72" w:rsidP="00C50F72">
                  <w:pPr>
                    <w:overflowPunct w:val="0"/>
                    <w:autoSpaceDE w:val="0"/>
                    <w:autoSpaceDN w:val="0"/>
                    <w:adjustRightInd w:val="0"/>
                    <w:spacing w:after="120"/>
                    <w:jc w:val="both"/>
                    <w:textAlignment w:val="baseline"/>
                    <w:rPr>
                      <w:ins w:id="50" w:author="ZTE" w:date="2021-04-13T23:24:00Z"/>
                      <w:rFonts w:eastAsia="SimSun"/>
                      <w:noProof/>
                      <w:lang w:eastAsia="zh-CN"/>
                    </w:rPr>
                  </w:pPr>
                  <w:ins w:id="51" w:author="ZTE" w:date="2021-04-13T23:24:00Z"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>•</w:t>
                    </w:r>
                    <w:r w:rsidRPr="0038019D">
                      <w:rPr>
                        <w:rFonts w:eastAsia="SimSun"/>
                        <w:noProof/>
                        <w:lang w:eastAsia="zh-CN"/>
                      </w:rPr>
                      <w:tab/>
                      <w:t>Whether Option 2 is necessary should be decided by RAN1.</w:t>
                    </w:r>
                  </w:ins>
                </w:p>
              </w:tc>
            </w:tr>
          </w:tbl>
          <w:p w14:paraId="654927B2" w14:textId="228D4140" w:rsidR="00A93AB3" w:rsidRPr="00A93AB3" w:rsidRDefault="00A93AB3" w:rsidP="0038019D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</w:p>
        </w:tc>
      </w:tr>
      <w:tr w:rsidR="00A93AB3" w:rsidRPr="00A93AB3" w14:paraId="41F6D004" w14:textId="77777777" w:rsidTr="00372C2F">
        <w:tc>
          <w:tcPr>
            <w:tcW w:w="1838" w:type="dxa"/>
            <w:shd w:val="clear" w:color="auto" w:fill="auto"/>
          </w:tcPr>
          <w:p w14:paraId="7A29D60C" w14:textId="2899E0DD" w:rsidR="00A93AB3" w:rsidRPr="00A93AB3" w:rsidRDefault="00DA02E6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52" w:author="Noam" w:date="2021-04-14T18:04:00Z">
              <w:r>
                <w:rPr>
                  <w:rFonts w:eastAsia="SimSun"/>
                  <w:lang w:eastAsia="zh-CN"/>
                </w:rPr>
                <w:lastRenderedPageBreak/>
                <w:t>Sequans</w:t>
              </w:r>
            </w:ins>
          </w:p>
        </w:tc>
        <w:tc>
          <w:tcPr>
            <w:tcW w:w="1985" w:type="dxa"/>
            <w:shd w:val="clear" w:color="auto" w:fill="auto"/>
          </w:tcPr>
          <w:p w14:paraId="3205773B" w14:textId="7DB65972" w:rsidR="00A93AB3" w:rsidRPr="00DA02E6" w:rsidRDefault="00DA02E6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53" w:author="Noam" w:date="2021-04-14T18:04:00Z">
              <w:r w:rsidRPr="00DA02E6">
                <w:rPr>
                  <w:rFonts w:eastAsia="SimSun"/>
                  <w:lang w:eastAsia="zh-CN"/>
                </w:rPr>
                <w:t>Option 2</w:t>
              </w:r>
            </w:ins>
          </w:p>
        </w:tc>
        <w:tc>
          <w:tcPr>
            <w:tcW w:w="5808" w:type="dxa"/>
            <w:shd w:val="clear" w:color="auto" w:fill="auto"/>
          </w:tcPr>
          <w:p w14:paraId="69F05EE0" w14:textId="77777777" w:rsidR="00A93AB3" w:rsidRDefault="00DA02E6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54" w:author="Noam" w:date="2021-04-14T18:13:00Z"/>
                <w:rFonts w:eastAsia="SimSun"/>
                <w:noProof/>
                <w:lang w:eastAsia="zh-CN"/>
              </w:rPr>
            </w:pPr>
            <w:ins w:id="55" w:author="Noam" w:date="2021-04-14T18:08:00Z">
              <w:r>
                <w:rPr>
                  <w:rFonts w:eastAsia="SimSun"/>
                  <w:noProof/>
                  <w:lang w:eastAsia="zh-CN"/>
                </w:rPr>
                <w:t xml:space="preserve">We think from RAN2 POV option 1 has much more impact, as it </w:t>
              </w:r>
            </w:ins>
            <w:ins w:id="56" w:author="Noam" w:date="2021-04-14T18:10:00Z">
              <w:r>
                <w:rPr>
                  <w:rFonts w:eastAsia="SimSun"/>
                  <w:noProof/>
                  <w:lang w:eastAsia="zh-CN"/>
                </w:rPr>
                <w:t>will</w:t>
              </w:r>
            </w:ins>
            <w:ins w:id="57" w:author="Noam" w:date="2021-04-14T18:08:00Z">
              <w:r>
                <w:rPr>
                  <w:rFonts w:eastAsia="SimSun"/>
                  <w:noProof/>
                  <w:lang w:eastAsia="zh-CN"/>
                </w:rPr>
                <w:t xml:space="preserve"> </w:t>
              </w:r>
            </w:ins>
            <w:ins w:id="58" w:author="Noam" w:date="2021-04-14T18:09:00Z">
              <w:r>
                <w:rPr>
                  <w:rFonts w:eastAsia="SimSun"/>
                  <w:noProof/>
                  <w:lang w:eastAsia="zh-CN"/>
                </w:rPr>
                <w:t xml:space="preserve">affect eMTC cell reselection </w:t>
              </w:r>
            </w:ins>
            <w:ins w:id="59" w:author="Noam" w:date="2021-04-14T18:10:00Z">
              <w:r>
                <w:rPr>
                  <w:rFonts w:eastAsia="SimSun"/>
                  <w:noProof/>
                  <w:lang w:eastAsia="zh-CN"/>
                </w:rPr>
                <w:t>and introduce differen</w:t>
              </w:r>
            </w:ins>
            <w:ins w:id="60" w:author="Noam" w:date="2021-04-14T18:11:00Z">
              <w:r>
                <w:rPr>
                  <w:rFonts w:eastAsia="SimSun"/>
                  <w:noProof/>
                  <w:lang w:eastAsia="zh-CN"/>
                </w:rPr>
                <w:t xml:space="preserve">t behaviors between UEs supporting and not supporting </w:t>
              </w:r>
            </w:ins>
            <w:ins w:id="61" w:author="Noam" w:date="2021-04-14T18:12:00Z">
              <w:r>
                <w:rPr>
                  <w:rFonts w:eastAsia="SimSun"/>
                  <w:noProof/>
                  <w:lang w:eastAsia="zh-CN"/>
                </w:rPr>
                <w:t>RSS, and possibly on different cells as</w:t>
              </w:r>
            </w:ins>
            <w:ins w:id="62" w:author="Noam" w:date="2021-04-14T18:13:00Z">
              <w:r>
                <w:rPr>
                  <w:rFonts w:eastAsia="SimSun"/>
                  <w:noProof/>
                  <w:lang w:eastAsia="zh-CN"/>
                </w:rPr>
                <w:t xml:space="preserve"> they support RSS-based measurements.</w:t>
              </w:r>
            </w:ins>
          </w:p>
          <w:p w14:paraId="3185E2AE" w14:textId="40D9A9F8" w:rsidR="00DA02E6" w:rsidRDefault="00DA02E6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63" w:author="Noam" w:date="2021-04-14T18:14:00Z"/>
                <w:rFonts w:eastAsia="SimSun"/>
                <w:noProof/>
                <w:lang w:eastAsia="zh-CN"/>
              </w:rPr>
            </w:pPr>
            <w:ins w:id="64" w:author="Noam" w:date="2021-04-14T18:13:00Z">
              <w:r>
                <w:rPr>
                  <w:rFonts w:eastAsia="SimSun"/>
                  <w:noProof/>
                  <w:lang w:eastAsia="zh-CN"/>
                </w:rPr>
                <w:t xml:space="preserve">Not only the new behavior will have to be analyzed, but probably will result in </w:t>
              </w:r>
            </w:ins>
            <w:ins w:id="65" w:author="Noam" w:date="2021-04-14T18:14:00Z">
              <w:r>
                <w:rPr>
                  <w:rFonts w:eastAsia="SimSun"/>
                  <w:noProof/>
                  <w:lang w:eastAsia="zh-CN"/>
                </w:rPr>
                <w:t>the need to introduce new parameters and/or new signalling</w:t>
              </w:r>
              <w:r w:rsidR="00120342">
                <w:rPr>
                  <w:rFonts w:eastAsia="SimSun"/>
                  <w:noProof/>
                  <w:lang w:eastAsia="zh-CN"/>
                </w:rPr>
                <w:t xml:space="preserve"> to compensate.</w:t>
              </w:r>
            </w:ins>
            <w:ins w:id="66" w:author="Noam" w:date="2021-04-14T18:19:00Z">
              <w:r w:rsidR="00120342">
                <w:rPr>
                  <w:rFonts w:eastAsia="SimSun"/>
                  <w:noProof/>
                  <w:lang w:eastAsia="zh-CN"/>
                </w:rPr>
                <w:t xml:space="preserve"> This work will not be limited to RAN2 only.</w:t>
              </w:r>
            </w:ins>
          </w:p>
          <w:p w14:paraId="4C79981A" w14:textId="5995BA17" w:rsidR="00120342" w:rsidRDefault="00120342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67" w:author="Noam" w:date="2021-04-14T18:20:00Z"/>
                <w:rFonts w:eastAsia="SimSun"/>
                <w:noProof/>
                <w:lang w:eastAsia="zh-CN"/>
              </w:rPr>
            </w:pPr>
            <w:ins w:id="68" w:author="Noam" w:date="2021-04-14T18:14:00Z">
              <w:r>
                <w:rPr>
                  <w:rFonts w:eastAsia="SimSun"/>
                  <w:noProof/>
                  <w:lang w:eastAsia="zh-CN"/>
                </w:rPr>
                <w:t xml:space="preserve">However, we </w:t>
              </w:r>
            </w:ins>
            <w:ins w:id="69" w:author="Noam" w:date="2021-04-14T18:15:00Z">
              <w:r>
                <w:rPr>
                  <w:rFonts w:eastAsia="SimSun"/>
                  <w:noProof/>
                  <w:lang w:eastAsia="zh-CN"/>
                </w:rPr>
                <w:t xml:space="preserve">agree that the WID change reflects not only the inability to improve the accuracy, but actually to define </w:t>
              </w:r>
            </w:ins>
            <w:ins w:id="70" w:author="Noam" w:date="2021-04-14T18:19:00Z">
              <w:r>
                <w:rPr>
                  <w:rFonts w:eastAsia="SimSun"/>
                  <w:noProof/>
                  <w:lang w:eastAsia="zh-CN"/>
                </w:rPr>
                <w:t>RSRQ based on RSS</w:t>
              </w:r>
            </w:ins>
            <w:ins w:id="71" w:author="Noam" w:date="2021-04-14T18:15:00Z">
              <w:r>
                <w:rPr>
                  <w:rFonts w:eastAsia="SimSun"/>
                  <w:noProof/>
                  <w:lang w:eastAsia="zh-CN"/>
                </w:rPr>
                <w:t>.</w:t>
              </w:r>
            </w:ins>
          </w:p>
          <w:p w14:paraId="6010DF51" w14:textId="4A2C890E" w:rsidR="00120342" w:rsidRDefault="00120342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72" w:author="Noam" w:date="2021-04-14T18:15:00Z"/>
                <w:rFonts w:eastAsia="SimSun"/>
                <w:noProof/>
                <w:lang w:eastAsia="zh-CN"/>
              </w:rPr>
            </w:pPr>
            <w:ins w:id="73" w:author="Noam" w:date="2021-04-14T18:20:00Z">
              <w:r>
                <w:rPr>
                  <w:rFonts w:eastAsia="SimSun"/>
                  <w:noProof/>
                  <w:lang w:eastAsia="zh-CN"/>
                </w:rPr>
                <w:t>There is also secret option number 3, where after analysis both are bad options and RSS-based measurements cannot be used for reselection at all, but that seems premature.</w:t>
              </w:r>
            </w:ins>
          </w:p>
          <w:p w14:paraId="16BBE96E" w14:textId="50F67689" w:rsidR="00120342" w:rsidRPr="00A93AB3" w:rsidRDefault="00120342" w:rsidP="0012034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  <w:ins w:id="74" w:author="Noam" w:date="2021-04-14T18:15:00Z">
              <w:r>
                <w:rPr>
                  <w:rFonts w:eastAsia="SimSun"/>
                  <w:noProof/>
                  <w:lang w:eastAsia="zh-CN"/>
                </w:rPr>
                <w:t>Since both option</w:t>
              </w:r>
            </w:ins>
            <w:ins w:id="75" w:author="Noam" w:date="2021-04-14T18:20:00Z">
              <w:r>
                <w:rPr>
                  <w:rFonts w:eastAsia="SimSun"/>
                  <w:noProof/>
                  <w:lang w:eastAsia="zh-CN"/>
                </w:rPr>
                <w:t xml:space="preserve"> 1 and 2</w:t>
              </w:r>
            </w:ins>
            <w:ins w:id="76" w:author="Noam" w:date="2021-04-14T18:15:00Z">
              <w:r>
                <w:rPr>
                  <w:rFonts w:eastAsia="SimSun"/>
                  <w:noProof/>
                  <w:lang w:eastAsia="zh-CN"/>
                </w:rPr>
                <w:t xml:space="preserve"> would eventually entail </w:t>
              </w:r>
            </w:ins>
            <w:ins w:id="77" w:author="Noam" w:date="2021-04-14T18:16:00Z">
              <w:r>
                <w:rPr>
                  <w:rFonts w:eastAsia="SimSun"/>
                  <w:noProof/>
                  <w:lang w:eastAsia="zh-CN"/>
                </w:rPr>
                <w:t>further RAN1/4 work, we suggest to go with ZTE’s suggestion, while expanding on the reasoning</w:t>
              </w:r>
            </w:ins>
            <w:ins w:id="78" w:author="Noam" w:date="2021-04-14T18:17:00Z">
              <w:r>
                <w:rPr>
                  <w:rFonts w:eastAsia="SimSun"/>
                  <w:noProof/>
                  <w:lang w:eastAsia="zh-CN"/>
                </w:rPr>
                <w:t>.</w:t>
              </w:r>
            </w:ins>
          </w:p>
        </w:tc>
      </w:tr>
      <w:tr w:rsidR="00A93AB3" w:rsidRPr="00A93AB3" w14:paraId="093F2B5E" w14:textId="77777777" w:rsidTr="00372C2F">
        <w:tc>
          <w:tcPr>
            <w:tcW w:w="1838" w:type="dxa"/>
            <w:shd w:val="clear" w:color="auto" w:fill="auto"/>
          </w:tcPr>
          <w:p w14:paraId="349705FE" w14:textId="12B820D6" w:rsidR="00A93AB3" w:rsidRPr="00A93AB3" w:rsidRDefault="008C3D44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lang w:eastAsia="zh-CN"/>
              </w:rPr>
            </w:pPr>
            <w:ins w:id="79" w:author="Ericsson2" w:date="2021-04-14T21:36:00Z">
              <w:r>
                <w:rPr>
                  <w:rFonts w:eastAsia="SimSun"/>
                  <w:lang w:eastAsia="zh-CN"/>
                </w:rPr>
                <w:t>Ericsson</w:t>
              </w:r>
            </w:ins>
          </w:p>
        </w:tc>
        <w:tc>
          <w:tcPr>
            <w:tcW w:w="1985" w:type="dxa"/>
            <w:shd w:val="clear" w:color="auto" w:fill="auto"/>
          </w:tcPr>
          <w:p w14:paraId="20CDA144" w14:textId="77777777" w:rsidR="00A93AB3" w:rsidRPr="00A93AB3" w:rsidRDefault="00A93AB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5808" w:type="dxa"/>
            <w:shd w:val="clear" w:color="auto" w:fill="auto"/>
          </w:tcPr>
          <w:p w14:paraId="0BB065D4" w14:textId="70239DC0" w:rsidR="00A93AB3" w:rsidRPr="00A93AB3" w:rsidRDefault="008C3D44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eastAsia="SimSun"/>
                <w:noProof/>
                <w:lang w:eastAsia="zh-CN"/>
              </w:rPr>
            </w:pPr>
            <w:ins w:id="80" w:author="Ericsson2" w:date="2021-04-14T21:36:00Z">
              <w:r>
                <w:rPr>
                  <w:rFonts w:eastAsia="SimSun"/>
                  <w:noProof/>
                  <w:lang w:eastAsia="zh-CN"/>
                </w:rPr>
                <w:t xml:space="preserve">May be we should let RAN1/RAN4 decide and let </w:t>
              </w:r>
            </w:ins>
            <w:ins w:id="81" w:author="Ericsson2" w:date="2021-04-14T21:37:00Z">
              <w:r>
                <w:rPr>
                  <w:rFonts w:eastAsia="SimSun"/>
                  <w:noProof/>
                  <w:lang w:eastAsia="zh-CN"/>
                </w:rPr>
                <w:t>us know what is best</w:t>
              </w:r>
            </w:ins>
            <w:ins w:id="82" w:author="Ericsson2" w:date="2021-04-14T21:38:00Z">
              <w:r>
                <w:rPr>
                  <w:rFonts w:eastAsia="SimSun"/>
                  <w:noProof/>
                  <w:lang w:eastAsia="zh-CN"/>
                </w:rPr>
                <w:t>; so we can update our specification if need be. I do not see how RAN2 can decide what is best. We do not perform any simulations etc.</w:t>
              </w:r>
            </w:ins>
          </w:p>
        </w:tc>
      </w:tr>
      <w:tr w:rsidR="00A17433" w:rsidRPr="00A93AB3" w14:paraId="62C7593A" w14:textId="77777777" w:rsidTr="00372C2F">
        <w:trPr>
          <w:ins w:id="83" w:author="Brian" w:date="2021-04-15T06:13:00Z"/>
        </w:trPr>
        <w:tc>
          <w:tcPr>
            <w:tcW w:w="1838" w:type="dxa"/>
            <w:shd w:val="clear" w:color="auto" w:fill="auto"/>
          </w:tcPr>
          <w:p w14:paraId="11247C7C" w14:textId="6453B252" w:rsidR="00A17433" w:rsidRDefault="00A1743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84" w:author="Brian" w:date="2021-04-15T06:13:00Z"/>
                <w:rFonts w:eastAsia="SimSun"/>
                <w:lang w:eastAsia="zh-CN"/>
              </w:rPr>
            </w:pPr>
            <w:ins w:id="85" w:author="Brian" w:date="2021-04-15T06:13:00Z">
              <w:r>
                <w:rPr>
                  <w:rFonts w:eastAsia="SimSun"/>
                  <w:lang w:eastAsia="zh-CN"/>
                </w:rPr>
                <w:t xml:space="preserve">Huawei, </w:t>
              </w:r>
              <w:proofErr w:type="spellStart"/>
              <w:r>
                <w:rPr>
                  <w:rFonts w:eastAsia="SimSun"/>
                  <w:lang w:eastAsia="zh-CN"/>
                </w:rPr>
                <w:t>HiSilicon</w:t>
              </w:r>
              <w:proofErr w:type="spellEnd"/>
            </w:ins>
          </w:p>
        </w:tc>
        <w:tc>
          <w:tcPr>
            <w:tcW w:w="1985" w:type="dxa"/>
            <w:shd w:val="clear" w:color="auto" w:fill="auto"/>
          </w:tcPr>
          <w:p w14:paraId="3FC85A98" w14:textId="0ED8514C" w:rsidR="00A17433" w:rsidRPr="00A17433" w:rsidRDefault="00A17433" w:rsidP="00A93AB3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86" w:author="Brian" w:date="2021-04-15T06:13:00Z"/>
                <w:rFonts w:eastAsia="SimSun"/>
                <w:bCs/>
                <w:lang w:eastAsia="zh-CN"/>
              </w:rPr>
            </w:pPr>
            <w:ins w:id="87" w:author="Brian" w:date="2021-04-15T06:13:00Z">
              <w:r w:rsidRPr="00A17433">
                <w:rPr>
                  <w:rFonts w:eastAsia="SimSun"/>
                  <w:bCs/>
                  <w:lang w:eastAsia="zh-CN"/>
                </w:rPr>
                <w:t>Option 2</w:t>
              </w:r>
            </w:ins>
          </w:p>
        </w:tc>
        <w:tc>
          <w:tcPr>
            <w:tcW w:w="5808" w:type="dxa"/>
            <w:shd w:val="clear" w:color="auto" w:fill="auto"/>
          </w:tcPr>
          <w:p w14:paraId="04483FE1" w14:textId="6D2FBCA5" w:rsidR="00A17433" w:rsidRDefault="00A17433" w:rsidP="00A81712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ins w:id="88" w:author="Brian" w:date="2021-04-15T06:13:00Z"/>
                <w:rFonts w:eastAsia="SimSun"/>
                <w:noProof/>
                <w:lang w:eastAsia="zh-CN"/>
              </w:rPr>
            </w:pPr>
            <w:ins w:id="89" w:author="Brian" w:date="2021-04-15T06:13:00Z">
              <w:r>
                <w:rPr>
                  <w:rFonts w:eastAsia="SimSun"/>
                  <w:noProof/>
                  <w:lang w:eastAsia="zh-CN"/>
                </w:rPr>
                <w:t xml:space="preserve">As mentioned in [1] from RAN2 point of view option 1 is not preferable. </w:t>
              </w:r>
            </w:ins>
            <w:ins w:id="90" w:author="Brian" w:date="2021-04-15T06:14:00Z">
              <w:r>
                <w:rPr>
                  <w:rFonts w:eastAsia="SimSun"/>
                  <w:noProof/>
                  <w:lang w:eastAsia="zh-CN"/>
                </w:rPr>
                <w:t>I</w:t>
              </w:r>
              <w:r w:rsidR="00C73976">
                <w:rPr>
                  <w:rFonts w:eastAsia="SimSun"/>
                  <w:noProof/>
                  <w:lang w:eastAsia="zh-CN"/>
                </w:rPr>
                <w:t>t introduces</w:t>
              </w:r>
              <w:r>
                <w:rPr>
                  <w:rFonts w:eastAsia="SimSun"/>
                  <w:noProof/>
                  <w:lang w:eastAsia="zh-CN"/>
                </w:rPr>
                <w:t xml:space="preserve"> a clear difference in cell selection and reselection behaviour depending on when RSS is used or not and has considerable specification impact. </w:t>
              </w:r>
            </w:ins>
            <w:ins w:id="91" w:author="Brian" w:date="2021-04-15T06:19:00Z">
              <w:r w:rsidR="009C3D9F">
                <w:rPr>
                  <w:rFonts w:eastAsia="SimSun"/>
                  <w:noProof/>
                  <w:lang w:eastAsia="zh-CN"/>
                </w:rPr>
                <w:t>Are we now saying after many releases that the RSRQ thresholds introduced in LTE Rel-9 are no longer useful?</w:t>
              </w:r>
            </w:ins>
            <w:ins w:id="92" w:author="Brian" w:date="2021-04-15T06:20:00Z">
              <w:r w:rsidR="009C3D9F">
                <w:rPr>
                  <w:rFonts w:eastAsia="SimSun"/>
                  <w:noProof/>
                  <w:lang w:eastAsia="zh-CN"/>
                </w:rPr>
                <w:t xml:space="preserve"> If this is the case then the issue seems wider than just the RSS measurements feature.</w:t>
              </w:r>
            </w:ins>
            <w:ins w:id="93" w:author="Brian" w:date="2021-04-15T06:19:00Z">
              <w:r w:rsidR="009C3D9F">
                <w:rPr>
                  <w:rFonts w:eastAsia="SimSun"/>
                  <w:noProof/>
                  <w:lang w:eastAsia="zh-CN"/>
                </w:rPr>
                <w:t xml:space="preserve"> </w:t>
              </w:r>
            </w:ins>
            <w:ins w:id="94" w:author="Brian" w:date="2021-04-15T06:17:00Z">
              <w:r w:rsidR="00C73976">
                <w:rPr>
                  <w:rFonts w:eastAsia="SimSun"/>
                  <w:noProof/>
                  <w:lang w:eastAsia="zh-CN"/>
                </w:rPr>
                <w:t>The intention of the feature was to improve measurement accuracy, not to change the idle mode functions.</w:t>
              </w:r>
              <w:r w:rsidR="00A81712">
                <w:rPr>
                  <w:rFonts w:eastAsia="SimSun"/>
                  <w:noProof/>
                  <w:lang w:eastAsia="zh-CN"/>
                </w:rPr>
                <w:t xml:space="preserve"> </w:t>
              </w:r>
            </w:ins>
            <w:bookmarkStart w:id="95" w:name="_GoBack"/>
            <w:bookmarkEnd w:id="95"/>
          </w:p>
        </w:tc>
      </w:tr>
    </w:tbl>
    <w:p w14:paraId="576F7536" w14:textId="77777777" w:rsidR="00A93AB3" w:rsidRP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  <w:lang w:eastAsia="zh-CN"/>
        </w:rPr>
      </w:pPr>
    </w:p>
    <w:p w14:paraId="69F07E11" w14:textId="77777777" w:rsidR="00A93AB3" w:rsidRPr="00A93AB3" w:rsidRDefault="00A93AB3" w:rsidP="00A93AB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r w:rsidRPr="00A93AB3">
        <w:rPr>
          <w:rFonts w:ascii="Arial" w:eastAsia="SimSun" w:hAnsi="Arial"/>
          <w:sz w:val="36"/>
          <w:szCs w:val="36"/>
        </w:rPr>
        <w:t>Conclusion</w:t>
      </w:r>
    </w:p>
    <w:p w14:paraId="4A215021" w14:textId="77777777" w:rsidR="00A93AB3" w:rsidRDefault="00A93AB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  <w:r w:rsidRPr="00A93AB3">
        <w:rPr>
          <w:rFonts w:eastAsia="SimSun"/>
          <w:lang w:eastAsia="zh-CN"/>
        </w:rPr>
        <w:t>TBD</w:t>
      </w:r>
    </w:p>
    <w:p w14:paraId="5058E689" w14:textId="5C124216" w:rsidR="00542483" w:rsidRDefault="00542483" w:rsidP="00542483">
      <w:pPr>
        <w:keepNext/>
        <w:keepLines/>
        <w:numPr>
          <w:ilvl w:val="0"/>
          <w:numId w:val="4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20" w:line="288" w:lineRule="auto"/>
        <w:jc w:val="both"/>
        <w:textAlignment w:val="baseline"/>
        <w:outlineLvl w:val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t>Reference</w:t>
      </w:r>
    </w:p>
    <w:p w14:paraId="69393D16" w14:textId="656AE264" w:rsid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96" w:author="Mungal" w:date="2021-04-12T13:31:00Z"/>
          <w:rFonts w:ascii="Arial" w:eastAsia="SimSun" w:hAnsi="Arial"/>
        </w:rPr>
      </w:pPr>
      <w:r w:rsidRPr="00542483">
        <w:rPr>
          <w:rFonts w:ascii="Arial" w:eastAsia="SimSun" w:hAnsi="Arial"/>
        </w:rPr>
        <w:t>[1]</w:t>
      </w:r>
      <w:r w:rsidRPr="00542483">
        <w:rPr>
          <w:rFonts w:ascii="Arial" w:eastAsia="SimSun" w:hAnsi="Arial"/>
        </w:rPr>
        <w:tab/>
      </w:r>
      <w:hyperlink r:id="rId8" w:history="1">
        <w:r w:rsidRPr="00542483">
          <w:rPr>
            <w:rStyle w:val="Hyperlink"/>
            <w:rFonts w:ascii="Arial" w:eastAsia="SimSun" w:hAnsi="Arial"/>
          </w:rPr>
          <w:t>R2-2103491</w:t>
        </w:r>
      </w:hyperlink>
      <w:r>
        <w:rPr>
          <w:rFonts w:ascii="Arial" w:eastAsia="SimSun" w:hAnsi="Arial"/>
        </w:rPr>
        <w:t xml:space="preserve">, </w:t>
      </w:r>
      <w:r w:rsidRPr="00542483">
        <w:rPr>
          <w:rFonts w:ascii="Arial" w:eastAsia="SimSun" w:hAnsi="Arial"/>
        </w:rPr>
        <w:t>RSRQ measurements when RSS is used</w:t>
      </w:r>
      <w:r>
        <w:rPr>
          <w:rFonts w:ascii="Arial" w:eastAsia="SimSun" w:hAnsi="Arial"/>
        </w:rPr>
        <w:t>, Huawei, HiSilicon</w:t>
      </w:r>
    </w:p>
    <w:p w14:paraId="507C0B84" w14:textId="28DA5FF2" w:rsidR="00822FF4" w:rsidRDefault="00822FF4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97" w:author="Mungal" w:date="2021-04-12T13:32:00Z"/>
          <w:rFonts w:ascii="Arial" w:eastAsia="SimSun" w:hAnsi="Arial"/>
        </w:rPr>
      </w:pPr>
      <w:ins w:id="98" w:author="Mungal" w:date="2021-04-12T13:31:00Z">
        <w:r>
          <w:rPr>
            <w:rFonts w:ascii="Arial" w:eastAsia="SimSun" w:hAnsi="Arial"/>
          </w:rPr>
          <w:t xml:space="preserve">[2] </w:t>
        </w:r>
      </w:ins>
      <w:ins w:id="99" w:author="Mungal" w:date="2021-04-12T13:33:00Z">
        <w:r w:rsidR="00172B81">
          <w:rPr>
            <w:rFonts w:ascii="Arial" w:eastAsia="SimSun" w:hAnsi="Arial"/>
          </w:rPr>
          <w:fldChar w:fldCharType="begin"/>
        </w:r>
        <w:r w:rsidR="00172B81">
          <w:rPr>
            <w:rFonts w:ascii="Arial" w:eastAsia="SimSun" w:hAnsi="Arial"/>
          </w:rPr>
          <w:instrText xml:space="preserve"> HYPERLINK "http://ftp.3gpp.org/tsg_ran/WG2_RL2/TSGR2_113bis-e/Docs/R2-2103013.zip" </w:instrText>
        </w:r>
        <w:r w:rsidR="00172B81">
          <w:rPr>
            <w:rFonts w:ascii="Arial" w:eastAsia="SimSun" w:hAnsi="Arial"/>
          </w:rPr>
          <w:fldChar w:fldCharType="separate"/>
        </w:r>
        <w:r w:rsidR="000E6FDD" w:rsidRPr="00172B81">
          <w:rPr>
            <w:rStyle w:val="Hyperlink"/>
            <w:rFonts w:ascii="Arial" w:eastAsia="SimSun" w:hAnsi="Arial"/>
          </w:rPr>
          <w:t>R2-2103013</w:t>
        </w:r>
        <w:r w:rsidR="00172B81">
          <w:rPr>
            <w:rFonts w:ascii="Arial" w:eastAsia="SimSun" w:hAnsi="Arial"/>
          </w:rPr>
          <w:fldChar w:fldCharType="end"/>
        </w:r>
      </w:ins>
      <w:ins w:id="100" w:author="Mungal" w:date="2021-04-12T13:32:00Z">
        <w:r w:rsidR="000E6FDD">
          <w:rPr>
            <w:rFonts w:ascii="Arial" w:eastAsia="SimSun" w:hAnsi="Arial"/>
          </w:rPr>
          <w:t xml:space="preserve">, </w:t>
        </w:r>
        <w:proofErr w:type="gramStart"/>
        <w:r w:rsidR="00213004" w:rsidRPr="00213004">
          <w:rPr>
            <w:rFonts w:ascii="Arial" w:eastAsia="SimSun" w:hAnsi="Arial"/>
          </w:rPr>
          <w:t>Whether</w:t>
        </w:r>
        <w:proofErr w:type="gramEnd"/>
        <w:r w:rsidR="00213004" w:rsidRPr="00213004">
          <w:rPr>
            <w:rFonts w:ascii="Arial" w:eastAsia="SimSun" w:hAnsi="Arial"/>
          </w:rPr>
          <w:t xml:space="preserve"> to support RSRQ with RSS</w:t>
        </w:r>
        <w:r w:rsidR="00213004">
          <w:rPr>
            <w:rFonts w:ascii="Arial" w:eastAsia="SimSun" w:hAnsi="Arial"/>
          </w:rPr>
          <w:t>, Qualcomm Incorporated</w:t>
        </w:r>
      </w:ins>
    </w:p>
    <w:p w14:paraId="267B0A93" w14:textId="5C9F92AA" w:rsidR="009A7353" w:rsidRDefault="009A735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01" w:author="Mungal" w:date="2021-04-12T13:32:00Z"/>
          <w:rFonts w:ascii="Arial" w:eastAsia="SimSun" w:hAnsi="Arial"/>
        </w:rPr>
      </w:pPr>
      <w:ins w:id="102" w:author="Mungal" w:date="2021-04-12T13:32:00Z">
        <w:r>
          <w:rPr>
            <w:rFonts w:ascii="Arial" w:eastAsia="SimSun" w:hAnsi="Arial"/>
          </w:rPr>
          <w:t xml:space="preserve">[3] </w:t>
        </w:r>
      </w:ins>
      <w:ins w:id="103" w:author="Mungal" w:date="2021-04-12T13:33:00Z">
        <w:r w:rsidR="00277BB7">
          <w:rPr>
            <w:rFonts w:ascii="Arial" w:eastAsia="SimSun" w:hAnsi="Arial"/>
          </w:rPr>
          <w:fldChar w:fldCharType="begin"/>
        </w:r>
        <w:r w:rsidR="00277BB7">
          <w:rPr>
            <w:rFonts w:ascii="Arial" w:eastAsia="SimSun" w:hAnsi="Arial"/>
          </w:rPr>
          <w:instrText xml:space="preserve"> HYPERLINK "http://ftp.3gpp.org/tsg_ran/WG2_RL2/TSGR2_113bis-e/Docs/R2-2104182.zip" </w:instrText>
        </w:r>
        <w:r w:rsidR="00277BB7">
          <w:rPr>
            <w:rFonts w:ascii="Arial" w:eastAsia="SimSun" w:hAnsi="Arial"/>
          </w:rPr>
          <w:fldChar w:fldCharType="separate"/>
        </w:r>
        <w:r w:rsidR="00EA01FA" w:rsidRPr="00277BB7">
          <w:rPr>
            <w:rStyle w:val="Hyperlink"/>
            <w:rFonts w:ascii="Arial" w:eastAsia="SimSun" w:hAnsi="Arial"/>
          </w:rPr>
          <w:t>R2-2104182</w:t>
        </w:r>
        <w:r w:rsidR="00277BB7">
          <w:rPr>
            <w:rFonts w:ascii="Arial" w:eastAsia="SimSun" w:hAnsi="Arial"/>
          </w:rPr>
          <w:fldChar w:fldCharType="end"/>
        </w:r>
        <w:r w:rsidR="00EA01FA">
          <w:rPr>
            <w:rFonts w:ascii="Arial" w:eastAsia="SimSun" w:hAnsi="Arial"/>
          </w:rPr>
          <w:t xml:space="preserve">, </w:t>
        </w:r>
      </w:ins>
      <w:ins w:id="104" w:author="Mungal" w:date="2021-04-12T13:32:00Z">
        <w:r w:rsidRPr="009A7353">
          <w:rPr>
            <w:rFonts w:ascii="Arial" w:eastAsia="SimSun" w:hAnsi="Arial"/>
          </w:rPr>
          <w:t xml:space="preserve">Consideration on LS related to RSS based RSRQ for </w:t>
        </w:r>
        <w:proofErr w:type="spellStart"/>
        <w:r w:rsidRPr="009A7353">
          <w:rPr>
            <w:rFonts w:ascii="Arial" w:eastAsia="SimSun" w:hAnsi="Arial"/>
          </w:rPr>
          <w:t>eMTC</w:t>
        </w:r>
        <w:proofErr w:type="spellEnd"/>
        <w:r>
          <w:rPr>
            <w:rFonts w:ascii="Arial" w:eastAsia="SimSun" w:hAnsi="Arial"/>
          </w:rPr>
          <w:t xml:space="preserve">, ZTE Corporation, </w:t>
        </w:r>
        <w:proofErr w:type="spellStart"/>
        <w:r>
          <w:rPr>
            <w:rFonts w:ascii="Arial" w:eastAsia="SimSun" w:hAnsi="Arial"/>
          </w:rPr>
          <w:t>Sanechip</w:t>
        </w:r>
      </w:ins>
      <w:ins w:id="105" w:author="Mungal" w:date="2021-04-12T13:33:00Z">
        <w:r w:rsidR="00172B81">
          <w:rPr>
            <w:rFonts w:ascii="Arial" w:eastAsia="SimSun" w:hAnsi="Arial"/>
          </w:rPr>
          <w:t>s</w:t>
        </w:r>
      </w:ins>
      <w:proofErr w:type="spellEnd"/>
    </w:p>
    <w:p w14:paraId="1A76BAA7" w14:textId="77777777" w:rsidR="00213004" w:rsidRDefault="00213004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ns w:id="106" w:author="Mungal" w:date="2021-04-12T13:31:00Z"/>
          <w:rFonts w:ascii="Arial" w:eastAsia="SimSun" w:hAnsi="Arial"/>
        </w:rPr>
      </w:pPr>
    </w:p>
    <w:p w14:paraId="44003B28" w14:textId="77777777" w:rsidR="00A266D6" w:rsidRDefault="00A266D6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0E0D317C" w14:textId="77777777" w:rsid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0873E39E" w14:textId="77777777" w:rsidR="001C2D0C" w:rsidRDefault="001C2D0C">
      <w:pPr>
        <w:spacing w:after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br w:type="page"/>
      </w:r>
    </w:p>
    <w:p w14:paraId="6A9708E7" w14:textId="6A3182CD" w:rsidR="00542483" w:rsidRPr="00A93AB3" w:rsidRDefault="00542483" w:rsidP="005424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SimSun" w:hAnsi="Arial"/>
          <w:sz w:val="36"/>
          <w:szCs w:val="36"/>
        </w:rPr>
      </w:pPr>
      <w:r w:rsidRPr="00A93AB3">
        <w:rPr>
          <w:rFonts w:ascii="Arial" w:eastAsia="SimSun" w:hAnsi="Arial"/>
          <w:sz w:val="36"/>
          <w:szCs w:val="36"/>
        </w:rPr>
        <w:lastRenderedPageBreak/>
        <w:t xml:space="preserve">Appendix </w:t>
      </w:r>
      <w:r>
        <w:rPr>
          <w:rFonts w:ascii="Arial" w:eastAsia="SimSun" w:hAnsi="Arial"/>
          <w:sz w:val="36"/>
          <w:szCs w:val="36"/>
        </w:rPr>
        <w:t>A</w:t>
      </w:r>
      <w:r w:rsidRPr="00A93AB3">
        <w:rPr>
          <w:rFonts w:ascii="Arial" w:eastAsia="SimSun" w:hAnsi="Arial"/>
          <w:sz w:val="36"/>
          <w:szCs w:val="36"/>
        </w:rPr>
        <w:t xml:space="preserve"> Draft Reply LS for Option 1</w:t>
      </w:r>
    </w:p>
    <w:p w14:paraId="3F3D8692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R2-21xxxxx</w:t>
      </w:r>
    </w:p>
    <w:p w14:paraId="36606429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2AEF398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367FF36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65AA5338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247752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1A65D23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4F3DCC7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0DAA8B6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2F8704A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 xml:space="preserve">RAN4, </w:t>
      </w:r>
    </w:p>
    <w:p w14:paraId="69CAD096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  <w:t>RAN1</w:t>
      </w:r>
    </w:p>
    <w:p w14:paraId="24B0FAB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48FDBE2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0DF341E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4834C5E3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2B98766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303E8BA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9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803D2B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65B81B6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Attachments: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[Agreed CR]</w:t>
      </w:r>
    </w:p>
    <w:p w14:paraId="62FF7B6E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E2F1C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05E958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779B8C7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r w:rsidRPr="00A93AB3">
        <w:rPr>
          <w:rFonts w:ascii="Arial" w:eastAsia="SimSun" w:hAnsi="Arial" w:cs="Arial"/>
          <w:bCs/>
          <w:lang w:eastAsia="zh-CN"/>
        </w:rPr>
        <w:t>R4-2103728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2569DB5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>RAN2 have discussed the options listed in the LS and have agreed the attached CR for option 1 (i.e. RSRQ has been removed from the cell selection and cell re-selection criterion when a cell is measured using RSS</w:t>
      </w:r>
      <w:r>
        <w:rPr>
          <w:rFonts w:ascii="Arial" w:eastAsia="SimSun" w:hAnsi="Arial" w:cs="Arial"/>
          <w:lang w:eastAsia="zh-CN"/>
        </w:rPr>
        <w:t>)</w:t>
      </w:r>
      <w:r w:rsidRPr="00A93AB3">
        <w:rPr>
          <w:rFonts w:ascii="Arial" w:eastAsia="SimSun" w:hAnsi="Arial" w:cs="Arial"/>
          <w:lang w:eastAsia="zh-CN"/>
        </w:rPr>
        <w:t>.</w:t>
      </w:r>
    </w:p>
    <w:p w14:paraId="6910BED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2774D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75D87AD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0CEE16A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kindly asks RAN4 to take the above into account. </w:t>
      </w:r>
    </w:p>
    <w:p w14:paraId="24E7B825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6890351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7F5272EC" w14:textId="5D77EFD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190FBC53" w14:textId="590AC895" w:rsidR="00542483" w:rsidRPr="00A93AB3" w:rsidRDefault="00542483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#115</w:t>
      </w:r>
      <w:r w:rsidR="001C2D0C">
        <w:rPr>
          <w:rFonts w:ascii="Arial" w:eastAsia="SimSun" w:hAnsi="Arial" w:cs="Arial"/>
          <w:bCs/>
          <w:lang w:eastAsia="zh-CN"/>
        </w:rPr>
        <w:t>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>16</w:t>
      </w:r>
      <w:r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6DD1ABAE" w14:textId="77777777" w:rsidR="001C2D0C" w:rsidRDefault="001C2D0C">
      <w:pPr>
        <w:spacing w:after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br w:type="page"/>
      </w:r>
    </w:p>
    <w:p w14:paraId="37E5B8B9" w14:textId="60EFE283" w:rsidR="00542483" w:rsidRPr="00A93AB3" w:rsidRDefault="00542483" w:rsidP="005424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eastAsia="SimSun" w:hAnsi="Arial"/>
          <w:sz w:val="36"/>
          <w:szCs w:val="36"/>
        </w:rPr>
      </w:pPr>
      <w:r>
        <w:rPr>
          <w:rFonts w:ascii="Arial" w:eastAsia="SimSun" w:hAnsi="Arial"/>
          <w:sz w:val="36"/>
          <w:szCs w:val="36"/>
        </w:rPr>
        <w:lastRenderedPageBreak/>
        <w:t>Appendix B</w:t>
      </w:r>
      <w:r w:rsidRPr="00A93AB3">
        <w:rPr>
          <w:rFonts w:ascii="Arial" w:eastAsia="SimSun" w:hAnsi="Arial"/>
          <w:sz w:val="36"/>
          <w:szCs w:val="36"/>
        </w:rPr>
        <w:t>: Draft Reply LS for Option 2</w:t>
      </w:r>
    </w:p>
    <w:p w14:paraId="02EC5B5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sz w:val="24"/>
          <w:szCs w:val="24"/>
        </w:rPr>
      </w:pPr>
      <w:r w:rsidRPr="00A93AB3">
        <w:rPr>
          <w:rFonts w:ascii="Arial" w:hAnsi="Arial"/>
          <w:b/>
          <w:noProof/>
          <w:sz w:val="24"/>
        </w:rPr>
        <w:t>3GPP TSG-</w:t>
      </w:r>
      <w:r w:rsidRPr="00A93AB3">
        <w:rPr>
          <w:rFonts w:ascii="Arial" w:hAnsi="Arial"/>
        </w:rPr>
        <w:fldChar w:fldCharType="begin"/>
      </w:r>
      <w:r w:rsidRPr="00A93AB3">
        <w:rPr>
          <w:rFonts w:ascii="Arial" w:hAnsi="Arial"/>
        </w:rPr>
        <w:instrText xml:space="preserve"> DOCPROPERTY  TSG/WGRef  \* MERGEFORMAT </w:instrText>
      </w:r>
      <w:r w:rsidRPr="00A93AB3">
        <w:rPr>
          <w:rFonts w:ascii="Arial" w:hAnsi="Arial"/>
        </w:rPr>
        <w:fldChar w:fldCharType="separate"/>
      </w:r>
      <w:r w:rsidRPr="00A93AB3">
        <w:rPr>
          <w:rFonts w:ascii="Arial" w:hAnsi="Arial"/>
          <w:b/>
          <w:noProof/>
          <w:sz w:val="24"/>
        </w:rPr>
        <w:t>RAN2</w:t>
      </w:r>
      <w:r w:rsidRPr="00A93AB3">
        <w:rPr>
          <w:rFonts w:ascii="Arial" w:hAnsi="Arial"/>
          <w:b/>
          <w:noProof/>
          <w:sz w:val="24"/>
        </w:rPr>
        <w:fldChar w:fldCharType="end"/>
      </w:r>
      <w:r w:rsidRPr="00A93AB3">
        <w:rPr>
          <w:rFonts w:ascii="Arial" w:hAnsi="Arial"/>
          <w:b/>
          <w:noProof/>
          <w:sz w:val="24"/>
        </w:rPr>
        <w:t xml:space="preserve"> Meeting #113bis</w:t>
      </w:r>
      <w:r w:rsidRPr="00A93AB3">
        <w:rPr>
          <w:rFonts w:ascii="Arial" w:hAnsi="Arial"/>
          <w:b/>
          <w:sz w:val="24"/>
          <w:szCs w:val="24"/>
        </w:rPr>
        <w:t>-e</w:t>
      </w:r>
      <w:r w:rsidRPr="00A93AB3">
        <w:rPr>
          <w:rFonts w:ascii="Arial" w:hAnsi="Arial"/>
          <w:b/>
          <w:sz w:val="24"/>
          <w:szCs w:val="24"/>
        </w:rPr>
        <w:tab/>
      </w:r>
      <w:r w:rsidRPr="00A93AB3">
        <w:rPr>
          <w:rFonts w:ascii="Arial" w:hAnsi="Arial"/>
          <w:b/>
          <w:sz w:val="28"/>
          <w:szCs w:val="24"/>
        </w:rPr>
        <w:t>R2-21xxxxx</w:t>
      </w:r>
    </w:p>
    <w:p w14:paraId="4077D831" w14:textId="77777777" w:rsidR="00542483" w:rsidRPr="00A93AB3" w:rsidRDefault="00542483" w:rsidP="00542483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A93AB3">
        <w:rPr>
          <w:rFonts w:ascii="Arial" w:hAnsi="Arial"/>
          <w:b/>
          <w:noProof/>
          <w:sz w:val="24"/>
        </w:rPr>
        <w:t>Online, April 12 – 20, 2021</w:t>
      </w:r>
      <w:r w:rsidRPr="00A93AB3">
        <w:rPr>
          <w:rFonts w:ascii="Arial" w:hAnsi="Arial"/>
          <w:b/>
          <w:i/>
          <w:noProof/>
          <w:sz w:val="28"/>
        </w:rPr>
        <w:tab/>
      </w:r>
    </w:p>
    <w:p w14:paraId="50AD98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2EB6FF4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Title:</w:t>
      </w:r>
      <w:r w:rsidRPr="00A93AB3">
        <w:rPr>
          <w:rFonts w:ascii="Arial" w:eastAsia="SimSun" w:hAnsi="Arial" w:cs="Arial"/>
          <w:b/>
          <w:lang w:eastAsia="zh-CN"/>
        </w:rPr>
        <w:tab/>
      </w:r>
      <w:r w:rsidRPr="00A93AB3">
        <w:rPr>
          <w:rFonts w:ascii="Arial" w:eastAsia="SimSun" w:hAnsi="Arial" w:cs="Arial"/>
          <w:b/>
          <w:color w:val="FF0000"/>
          <w:highlight w:val="yellow"/>
          <w:lang w:eastAsia="zh-CN"/>
        </w:rPr>
        <w:t>[draft]</w:t>
      </w:r>
      <w:r w:rsidRPr="00A93AB3">
        <w:rPr>
          <w:rFonts w:ascii="Arial" w:eastAsia="SimSun" w:hAnsi="Arial" w:cs="Arial"/>
          <w:b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/>
          <w:lang w:eastAsia="zh-CN"/>
        </w:rPr>
        <w:t>Reply LS related to RSS based RSRQ for LTE-MTC</w:t>
      </w:r>
    </w:p>
    <w:p w14:paraId="3D6B544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Response to:</w:t>
      </w:r>
      <w:r w:rsidRPr="00A93AB3">
        <w:rPr>
          <w:rFonts w:ascii="Arial" w:eastAsia="SimSun" w:hAnsi="Arial" w:cs="Arial"/>
          <w:bCs/>
          <w:lang w:eastAsia="zh-CN"/>
        </w:rPr>
        <w:tab/>
        <w:t>R4-2103728</w:t>
      </w:r>
    </w:p>
    <w:p w14:paraId="598DF93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Release: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 w:hint="eastAsia"/>
          <w:bCs/>
          <w:lang w:eastAsia="ja-JP"/>
        </w:rPr>
        <w:t>Release 1</w:t>
      </w:r>
      <w:r w:rsidRPr="00A93AB3">
        <w:rPr>
          <w:rFonts w:ascii="Arial" w:eastAsia="SimSun" w:hAnsi="Arial" w:cs="Arial"/>
          <w:bCs/>
          <w:lang w:eastAsia="ja-JP"/>
        </w:rPr>
        <w:t>6</w:t>
      </w:r>
    </w:p>
    <w:p w14:paraId="369DCA3B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Work Item:</w:t>
      </w:r>
      <w:r w:rsidRPr="00A93AB3">
        <w:rPr>
          <w:rFonts w:ascii="Arial" w:eastAsia="SimSun" w:hAnsi="Arial" w:cs="Arial"/>
          <w:bCs/>
          <w:lang w:eastAsia="zh-CN"/>
        </w:rPr>
        <w:tab/>
        <w:t>LTE_eMTC5-Core</w:t>
      </w:r>
    </w:p>
    <w:p w14:paraId="5E6415D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40A5F1B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Source:</w:t>
      </w:r>
      <w:r w:rsidRPr="00A93AB3">
        <w:rPr>
          <w:rFonts w:ascii="Arial" w:eastAsia="SimSun" w:hAnsi="Arial" w:cs="Arial"/>
          <w:bCs/>
          <w:color w:val="FF0000"/>
          <w:lang w:eastAsia="zh-CN"/>
        </w:rPr>
        <w:tab/>
      </w:r>
      <w:r w:rsidRPr="00A93AB3">
        <w:rPr>
          <w:rFonts w:ascii="Arial" w:eastAsia="SimSun" w:hAnsi="Arial" w:cs="Arial"/>
          <w:bCs/>
          <w:color w:val="FF0000"/>
          <w:highlight w:val="yellow"/>
          <w:lang w:eastAsia="zh-CN"/>
        </w:rPr>
        <w:t>[Huawei – to be]</w:t>
      </w:r>
      <w:r w:rsidRPr="00A93AB3">
        <w:rPr>
          <w:rFonts w:ascii="Arial" w:eastAsia="SimSun" w:hAnsi="Arial" w:cs="Arial"/>
          <w:bCs/>
          <w:color w:val="FF0000"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ja-JP"/>
        </w:rPr>
        <w:t>RAN2</w:t>
      </w:r>
    </w:p>
    <w:p w14:paraId="39366D1E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To:</w:t>
      </w:r>
      <w:r w:rsidRPr="00A93AB3">
        <w:rPr>
          <w:rFonts w:ascii="Arial" w:eastAsia="SimSun" w:hAnsi="Arial" w:cs="Arial"/>
          <w:bCs/>
          <w:lang w:eastAsia="zh-CN"/>
        </w:rPr>
        <w:tab/>
        <w:t>RAN4, RAN1</w:t>
      </w:r>
    </w:p>
    <w:p w14:paraId="7804F2D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Cc: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70E5CF6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</w:p>
    <w:p w14:paraId="3B5217B4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Contact Person: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57642F47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</w:rPr>
      </w:pPr>
      <w:r w:rsidRPr="00A93AB3">
        <w:rPr>
          <w:rFonts w:ascii="Arial" w:eastAsia="Times New Roman" w:hAnsi="Arial" w:cs="Arial"/>
          <w:b/>
        </w:rPr>
        <w:t>Name:</w:t>
      </w:r>
      <w:r w:rsidRPr="00A93AB3">
        <w:rPr>
          <w:rFonts w:ascii="Arial" w:eastAsia="Times New Roman" w:hAnsi="Arial" w:cs="Arial"/>
          <w:b/>
          <w:bCs/>
        </w:rPr>
        <w:tab/>
      </w:r>
      <w:r w:rsidRPr="00A93AB3">
        <w:rPr>
          <w:rFonts w:ascii="Arial" w:eastAsia="Times New Roman" w:hAnsi="Arial" w:cs="Arial"/>
          <w:bCs/>
          <w:lang w:eastAsia="zh-CN"/>
        </w:rPr>
        <w:t xml:space="preserve">Brian Martin </w:t>
      </w:r>
    </w:p>
    <w:p w14:paraId="39769D4C" w14:textId="77777777" w:rsidR="00542483" w:rsidRPr="00A93AB3" w:rsidRDefault="00542483" w:rsidP="00542483">
      <w:pPr>
        <w:keepNext/>
        <w:tabs>
          <w:tab w:val="left" w:pos="2694"/>
        </w:tabs>
        <w:spacing w:after="0"/>
        <w:ind w:left="567"/>
        <w:outlineLvl w:val="3"/>
        <w:rPr>
          <w:rFonts w:ascii="Arial" w:eastAsia="Times New Roman" w:hAnsi="Arial" w:cs="Arial"/>
          <w:b/>
          <w:bCs/>
          <w:color w:val="0000FF"/>
        </w:rPr>
      </w:pPr>
      <w:r w:rsidRPr="00A93AB3">
        <w:rPr>
          <w:rFonts w:ascii="Arial" w:eastAsia="Times New Roman" w:hAnsi="Arial" w:cs="Arial"/>
          <w:b/>
          <w:color w:val="0000FF"/>
        </w:rPr>
        <w:t>E-mail Address:</w:t>
      </w:r>
      <w:r w:rsidRPr="00A93AB3">
        <w:rPr>
          <w:rFonts w:ascii="Arial" w:eastAsia="Times New Roman" w:hAnsi="Arial" w:cs="Arial"/>
          <w:b/>
          <w:bCs/>
          <w:color w:val="0000FF"/>
        </w:rPr>
        <w:tab/>
      </w:r>
      <w:proofErr w:type="spellStart"/>
      <w:r w:rsidRPr="00A93AB3">
        <w:rPr>
          <w:rFonts w:ascii="Arial" w:eastAsia="Times New Roman" w:hAnsi="Arial" w:cs="Arial"/>
          <w:bCs/>
        </w:rPr>
        <w:t>brian</w:t>
      </w:r>
      <w:proofErr w:type="spellEnd"/>
      <w:r w:rsidRPr="00A93AB3">
        <w:rPr>
          <w:rFonts w:ascii="Arial" w:eastAsia="Times New Roman" w:hAnsi="Arial" w:cs="Arial"/>
          <w:bCs/>
        </w:rPr>
        <w:t xml:space="preserve"> DOT alexander DOT martin AT </w:t>
      </w:r>
      <w:proofErr w:type="spellStart"/>
      <w:r w:rsidRPr="00A93AB3">
        <w:rPr>
          <w:rFonts w:ascii="Arial" w:eastAsia="Times New Roman" w:hAnsi="Arial" w:cs="Arial"/>
          <w:bCs/>
        </w:rPr>
        <w:t>huawei</w:t>
      </w:r>
      <w:proofErr w:type="spellEnd"/>
      <w:r w:rsidRPr="00A93AB3">
        <w:rPr>
          <w:rFonts w:ascii="Arial" w:eastAsia="Times New Roman" w:hAnsi="Arial" w:cs="Arial"/>
          <w:bCs/>
        </w:rPr>
        <w:t xml:space="preserve"> DOT com</w:t>
      </w:r>
    </w:p>
    <w:p w14:paraId="167D32A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5C0D9D97" w14:textId="77777777" w:rsidR="00542483" w:rsidRPr="00A93AB3" w:rsidRDefault="00542483" w:rsidP="00542483">
      <w:pPr>
        <w:tabs>
          <w:tab w:val="left" w:pos="2268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Send any reply LS to:</w:t>
      </w:r>
      <w:r w:rsidRPr="00A93AB3">
        <w:rPr>
          <w:rFonts w:ascii="Arial" w:eastAsia="SimSun" w:hAnsi="Arial" w:cs="Arial"/>
          <w:b/>
          <w:lang w:eastAsia="zh-CN"/>
        </w:rPr>
        <w:tab/>
        <w:t xml:space="preserve">3GPP Liaisons Coordinator, </w:t>
      </w:r>
      <w:hyperlink r:id="rId10" w:history="1">
        <w:r w:rsidRPr="00A93AB3">
          <w:rPr>
            <w:rFonts w:ascii="Arial" w:eastAsia="SimSun" w:hAnsi="Arial" w:cs="Arial"/>
            <w:b/>
            <w:color w:val="0000FF"/>
            <w:u w:val="single"/>
            <w:lang w:eastAsia="zh-CN"/>
          </w:rPr>
          <w:t>mailto:3GPPLiaison@etsi.org</w:t>
        </w:r>
      </w:hyperlink>
      <w:r w:rsidRPr="00A93AB3">
        <w:rPr>
          <w:rFonts w:ascii="Arial" w:eastAsia="SimSun" w:hAnsi="Arial" w:cs="Arial"/>
          <w:b/>
          <w:lang w:eastAsia="zh-CN"/>
        </w:rPr>
        <w:t xml:space="preserve"> </w:t>
      </w:r>
      <w:r w:rsidRPr="00A93AB3">
        <w:rPr>
          <w:rFonts w:ascii="Arial" w:eastAsia="SimSun" w:hAnsi="Arial" w:cs="Arial"/>
          <w:bCs/>
          <w:lang w:eastAsia="zh-CN"/>
        </w:rPr>
        <w:tab/>
      </w:r>
    </w:p>
    <w:p w14:paraId="11639109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/>
          <w:lang w:val="fi-FI" w:eastAsia="zh-CN"/>
        </w:rPr>
      </w:pPr>
    </w:p>
    <w:p w14:paraId="33BFBE5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60"/>
        <w:ind w:left="1985" w:hanging="1985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 xml:space="preserve">Attachments: - </w:t>
      </w:r>
    </w:p>
    <w:p w14:paraId="5DF4FE2B" w14:textId="77777777" w:rsidR="00542483" w:rsidRPr="00A93AB3" w:rsidRDefault="00542483" w:rsidP="0054248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1AC7A22C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lang w:eastAsia="zh-CN"/>
        </w:rPr>
      </w:pPr>
    </w:p>
    <w:p w14:paraId="77A530B2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val="en-US" w:eastAsia="zh-CN"/>
        </w:rPr>
      </w:pPr>
      <w:r w:rsidRPr="00A93AB3">
        <w:rPr>
          <w:rFonts w:ascii="Arial" w:eastAsia="SimSun" w:hAnsi="Arial" w:cs="Arial"/>
          <w:b/>
          <w:lang w:eastAsia="zh-CN"/>
        </w:rPr>
        <w:t>1. Overall Description:</w:t>
      </w:r>
    </w:p>
    <w:p w14:paraId="174A1E25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thanks RAN4 for the LS in </w:t>
      </w:r>
      <w:r w:rsidRPr="00A93AB3">
        <w:rPr>
          <w:rFonts w:ascii="Arial" w:eastAsia="SimSun" w:hAnsi="Arial" w:cs="Arial"/>
          <w:bCs/>
          <w:lang w:eastAsia="zh-CN"/>
        </w:rPr>
        <w:t>R4-2103728</w:t>
      </w:r>
      <w:r w:rsidRPr="00A93AB3">
        <w:rPr>
          <w:rFonts w:ascii="Arial" w:eastAsia="SimSun" w:hAnsi="Arial" w:cs="Arial"/>
          <w:lang w:eastAsia="zh-CN"/>
        </w:rPr>
        <w:t xml:space="preserve">. </w:t>
      </w:r>
    </w:p>
    <w:p w14:paraId="1173202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have discussed the options listed in the LS and have decided that from a RAN2 perspective option 2 is preferred. </w:t>
      </w:r>
    </w:p>
    <w:p w14:paraId="08A4255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</w:p>
    <w:p w14:paraId="1C388F63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2. Actions:</w:t>
      </w:r>
    </w:p>
    <w:p w14:paraId="40E17F37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 w:cs="Arial"/>
          <w:b/>
          <w:lang w:eastAsia="ja-JP"/>
        </w:rPr>
      </w:pPr>
      <w:r w:rsidRPr="00A93AB3">
        <w:rPr>
          <w:rFonts w:ascii="Arial" w:eastAsia="SimSun" w:hAnsi="Arial" w:cs="Arial"/>
          <w:b/>
          <w:lang w:eastAsia="zh-CN"/>
        </w:rPr>
        <w:t>To RAN1, RAN4</w:t>
      </w:r>
      <w:r w:rsidRPr="00A93AB3">
        <w:rPr>
          <w:rFonts w:ascii="Arial" w:eastAsia="SimSun" w:hAnsi="Arial" w:cs="Arial"/>
          <w:b/>
          <w:lang w:eastAsia="ja-JP"/>
        </w:rPr>
        <w:t>:</w:t>
      </w:r>
    </w:p>
    <w:p w14:paraId="25DA27F1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/>
          <w:bCs/>
          <w:lang w:eastAsia="zh-CN"/>
        </w:rPr>
      </w:pPr>
      <w:r w:rsidRPr="00A93AB3">
        <w:rPr>
          <w:rFonts w:ascii="Arial" w:eastAsia="SimSun" w:hAnsi="Arial" w:cs="Arial"/>
          <w:lang w:eastAsia="zh-CN"/>
        </w:rPr>
        <w:t xml:space="preserve">RAN2 kindly asks RAN1 and RAN4 to take the above into account, and update the specifications accordingly. </w:t>
      </w:r>
    </w:p>
    <w:p w14:paraId="3D3AFC8D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beforeLines="50" w:before="120" w:afterLines="50" w:after="120"/>
        <w:jc w:val="both"/>
        <w:textAlignment w:val="baseline"/>
        <w:rPr>
          <w:rFonts w:ascii="Arial" w:eastAsia="SimSun" w:hAnsi="Arial"/>
          <w:sz w:val="22"/>
          <w:lang w:eastAsia="zh-CN"/>
        </w:rPr>
      </w:pPr>
    </w:p>
    <w:p w14:paraId="1AF78950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 w:cs="Arial"/>
          <w:b/>
          <w:lang w:eastAsia="zh-CN"/>
        </w:rPr>
      </w:pPr>
      <w:r w:rsidRPr="00A93AB3">
        <w:rPr>
          <w:rFonts w:ascii="Arial" w:eastAsia="SimSun" w:hAnsi="Arial" w:cs="Arial"/>
          <w:b/>
          <w:lang w:eastAsia="zh-CN"/>
        </w:rPr>
        <w:t>3. Date of Next TSG-RAN2 Meetings:</w:t>
      </w:r>
    </w:p>
    <w:p w14:paraId="255B7E9B" w14:textId="6F2ED5FB" w:rsidR="00542483" w:rsidRPr="00A93AB3" w:rsidRDefault="00542483" w:rsidP="0054248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Arial" w:eastAsia="SimSun" w:hAnsi="Arial" w:cs="Arial"/>
          <w:bCs/>
          <w:lang w:eastAsia="zh-CN"/>
        </w:rPr>
      </w:pPr>
      <w:r w:rsidRPr="00A93AB3">
        <w:rPr>
          <w:rFonts w:ascii="Arial" w:eastAsia="SimSun" w:hAnsi="Arial" w:cs="Arial"/>
          <w:bCs/>
          <w:lang w:eastAsia="zh-CN"/>
        </w:rPr>
        <w:t>TSG-RAN2 Meeting #114-e</w:t>
      </w:r>
      <w:r w:rsidRPr="00A93AB3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ab/>
        <w:t xml:space="preserve">  </w:t>
      </w:r>
      <w:r w:rsidRPr="00A93AB3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="001C2D0C">
        <w:rPr>
          <w:rFonts w:ascii="Arial" w:eastAsia="SimSun" w:hAnsi="Arial" w:cs="Arial"/>
          <w:bCs/>
          <w:lang w:eastAsia="zh-CN"/>
        </w:rPr>
        <w:tab/>
      </w:r>
      <w:r w:rsidRPr="00A93AB3">
        <w:rPr>
          <w:rFonts w:ascii="Arial" w:eastAsia="SimSun" w:hAnsi="Arial" w:cs="Arial"/>
          <w:bCs/>
          <w:lang w:eastAsia="zh-CN"/>
        </w:rPr>
        <w:t>19 – 27 May, 2021</w:t>
      </w:r>
    </w:p>
    <w:p w14:paraId="4214D128" w14:textId="758BF152" w:rsidR="00542483" w:rsidRPr="00A93AB3" w:rsidRDefault="001C2D0C" w:rsidP="00542483">
      <w:pPr>
        <w:tabs>
          <w:tab w:val="left" w:pos="3625"/>
        </w:tabs>
        <w:overflowPunct w:val="0"/>
        <w:autoSpaceDE w:val="0"/>
        <w:autoSpaceDN w:val="0"/>
        <w:adjustRightInd w:val="0"/>
        <w:spacing w:after="120"/>
        <w:ind w:left="2268" w:hanging="2268"/>
        <w:jc w:val="both"/>
        <w:textAlignment w:val="baseline"/>
        <w:rPr>
          <w:rFonts w:ascii="Arial" w:eastAsia="SimSun" w:hAnsi="Arial" w:cs="Arial"/>
          <w:bCs/>
          <w:lang w:eastAsia="ja-JP"/>
        </w:rPr>
      </w:pPr>
      <w:r>
        <w:rPr>
          <w:rFonts w:ascii="Arial" w:eastAsia="SimSun" w:hAnsi="Arial" w:cs="Arial"/>
          <w:bCs/>
          <w:lang w:eastAsia="zh-CN"/>
        </w:rPr>
        <w:t>TSG-RAN2 Meeting #115-e</w:t>
      </w:r>
      <w:r>
        <w:rPr>
          <w:rFonts w:ascii="Arial" w:eastAsia="SimSun" w:hAnsi="Arial" w:cs="Arial"/>
          <w:bCs/>
          <w:lang w:eastAsia="zh-CN"/>
        </w:rPr>
        <w:tab/>
      </w:r>
      <w:r>
        <w:rPr>
          <w:rFonts w:ascii="Arial" w:eastAsia="SimSun" w:hAnsi="Arial" w:cs="Arial"/>
          <w:bCs/>
          <w:lang w:eastAsia="zh-CN"/>
        </w:rPr>
        <w:tab/>
        <w:t>16</w:t>
      </w:r>
      <w:r w:rsidR="00542483" w:rsidRPr="00A93AB3">
        <w:rPr>
          <w:rFonts w:ascii="Arial" w:eastAsia="SimSun" w:hAnsi="Arial" w:cs="Arial"/>
          <w:bCs/>
          <w:lang w:eastAsia="zh-CN"/>
        </w:rPr>
        <w:t xml:space="preserve"> – 27 Aug, 2021</w:t>
      </w:r>
    </w:p>
    <w:p w14:paraId="33A8C4FF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p w14:paraId="6C9A3FD4" w14:textId="77777777" w:rsidR="00542483" w:rsidRPr="00A93AB3" w:rsidRDefault="00542483" w:rsidP="0054248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SimSun" w:hAnsi="Arial"/>
        </w:rPr>
      </w:pPr>
    </w:p>
    <w:bookmarkEnd w:id="0"/>
    <w:bookmarkEnd w:id="1"/>
    <w:bookmarkEnd w:id="2"/>
    <w:bookmarkEnd w:id="3"/>
    <w:bookmarkEnd w:id="4"/>
    <w:p w14:paraId="16A8F3A0" w14:textId="77777777" w:rsidR="00542483" w:rsidRPr="00542483" w:rsidRDefault="00542483" w:rsidP="00A93AB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SimSun"/>
          <w:lang w:eastAsia="zh-CN"/>
        </w:rPr>
      </w:pPr>
    </w:p>
    <w:sectPr w:rsidR="00542483" w:rsidRPr="00542483" w:rsidSect="005424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B6A4F" w14:textId="77777777" w:rsidR="00B07B38" w:rsidRDefault="00B07B38">
      <w:pPr>
        <w:pStyle w:val="TAL"/>
      </w:pPr>
      <w:r>
        <w:separator/>
      </w:r>
    </w:p>
  </w:endnote>
  <w:endnote w:type="continuationSeparator" w:id="0">
    <w:p w14:paraId="381E9E6D" w14:textId="77777777" w:rsidR="00B07B38" w:rsidRDefault="00B07B38">
      <w:pPr>
        <w:pStyle w:val="T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ZapfDingbats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001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AA0EF" w14:textId="77777777" w:rsidR="003E381E" w:rsidRDefault="003E38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72F35" w14:textId="77777777" w:rsidR="00ED5771" w:rsidRDefault="00ED5771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A987F" w14:textId="77777777" w:rsidR="003E381E" w:rsidRDefault="003E3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6E9A6" w14:textId="77777777" w:rsidR="00B07B38" w:rsidRDefault="00B07B38">
      <w:pPr>
        <w:pStyle w:val="TAL"/>
      </w:pPr>
      <w:r>
        <w:separator/>
      </w:r>
    </w:p>
  </w:footnote>
  <w:footnote w:type="continuationSeparator" w:id="0">
    <w:p w14:paraId="438644B2" w14:textId="77777777" w:rsidR="00B07B38" w:rsidRDefault="00B07B38">
      <w:pPr>
        <w:pStyle w:val="T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005B8" w14:textId="77777777" w:rsidR="003E381E" w:rsidRDefault="003E38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B7F75" w14:textId="77777777" w:rsidR="00ED5771" w:rsidRDefault="00ED5771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9C3D9F">
      <w:t>5</w:t>
    </w:r>
    <w:r>
      <w:fldChar w:fldCharType="end"/>
    </w:r>
  </w:p>
  <w:p w14:paraId="7E7576F4" w14:textId="77777777" w:rsidR="00ED5771" w:rsidRDefault="00ED5771">
    <w:pPr>
      <w:pStyle w:val="Header"/>
    </w:pPr>
  </w:p>
  <w:p w14:paraId="7B616B78" w14:textId="77777777" w:rsidR="006900A8" w:rsidRDefault="006900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5FC7" w14:textId="77777777" w:rsidR="003E381E" w:rsidRDefault="003E38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062ACF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D6D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FD22B4"/>
    <w:multiLevelType w:val="hybridMultilevel"/>
    <w:tmpl w:val="01D0DF8C"/>
    <w:lvl w:ilvl="0" w:tplc="94920872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291915"/>
    <w:multiLevelType w:val="hybridMultilevel"/>
    <w:tmpl w:val="B46E6B34"/>
    <w:lvl w:ilvl="0" w:tplc="1A163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F34198"/>
    <w:multiLevelType w:val="multilevel"/>
    <w:tmpl w:val="26923174"/>
    <w:lvl w:ilvl="0">
      <w:start w:val="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6" w15:restartNumberingAfterBreak="0">
    <w:nsid w:val="0BBF59DE"/>
    <w:multiLevelType w:val="hybridMultilevel"/>
    <w:tmpl w:val="A8205F28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F5AD4"/>
    <w:multiLevelType w:val="hybridMultilevel"/>
    <w:tmpl w:val="82BABFDA"/>
    <w:lvl w:ilvl="0" w:tplc="04090003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13B3755"/>
    <w:multiLevelType w:val="hybridMultilevel"/>
    <w:tmpl w:val="25F0C656"/>
    <w:lvl w:ilvl="0" w:tplc="9DC2CB82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C8108334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BF63FCE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3E663B0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107CE8D0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2158AA1E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AFF836B2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A800BB32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EE1421BA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9E52AD4"/>
    <w:multiLevelType w:val="hybridMultilevel"/>
    <w:tmpl w:val="295C17C0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32F48"/>
    <w:multiLevelType w:val="hybridMultilevel"/>
    <w:tmpl w:val="40D6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D5300"/>
    <w:multiLevelType w:val="hybridMultilevel"/>
    <w:tmpl w:val="232CB10E"/>
    <w:lvl w:ilvl="0" w:tplc="9F02A994">
      <w:start w:val="7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 w15:restartNumberingAfterBreak="0">
    <w:nsid w:val="23AB0465"/>
    <w:multiLevelType w:val="hybridMultilevel"/>
    <w:tmpl w:val="0774335A"/>
    <w:lvl w:ilvl="0" w:tplc="9492087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4243AA7"/>
    <w:multiLevelType w:val="multilevel"/>
    <w:tmpl w:val="C9AEA690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AC805BA"/>
    <w:multiLevelType w:val="hybridMultilevel"/>
    <w:tmpl w:val="C96A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D1088"/>
    <w:multiLevelType w:val="hybridMultilevel"/>
    <w:tmpl w:val="5EA0B2D8"/>
    <w:lvl w:ilvl="0" w:tplc="E6C824DC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9E5634"/>
    <w:multiLevelType w:val="hybridMultilevel"/>
    <w:tmpl w:val="7E0634CA"/>
    <w:lvl w:ilvl="0" w:tplc="1696CB58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264900"/>
    <w:multiLevelType w:val="hybridMultilevel"/>
    <w:tmpl w:val="80A6C3DC"/>
    <w:lvl w:ilvl="0" w:tplc="C9BA5BFE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0"/>
        </w:tabs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0"/>
        </w:tabs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0"/>
        </w:tabs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0"/>
        </w:tabs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80"/>
      </w:pPr>
    </w:lvl>
  </w:abstractNum>
  <w:abstractNum w:abstractNumId="18" w15:restartNumberingAfterBreak="0">
    <w:nsid w:val="2E343008"/>
    <w:multiLevelType w:val="multilevel"/>
    <w:tmpl w:val="2FC8904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651"/>
        </w:tabs>
        <w:ind w:left="2651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19D0B01"/>
    <w:multiLevelType w:val="hybridMultilevel"/>
    <w:tmpl w:val="0D84DFB0"/>
    <w:lvl w:ilvl="0" w:tplc="79A8C3E8">
      <w:start w:val="8"/>
      <w:numFmt w:val="bullet"/>
      <w:lvlText w:val="-"/>
      <w:lvlJc w:val="left"/>
      <w:pPr>
        <w:ind w:left="92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24423EB"/>
    <w:multiLevelType w:val="hybridMultilevel"/>
    <w:tmpl w:val="0FDAA404"/>
    <w:lvl w:ilvl="0" w:tplc="7984633A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22C0710A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E65A9E9C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31B2C67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EF924F56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304E76CC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E1A412F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E258DE12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DE4494B4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2AA4ECD"/>
    <w:multiLevelType w:val="hybridMultilevel"/>
    <w:tmpl w:val="B27A7E0E"/>
    <w:lvl w:ilvl="0" w:tplc="0409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387772C6"/>
    <w:multiLevelType w:val="hybridMultilevel"/>
    <w:tmpl w:val="F300F7B0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3B6301CC"/>
    <w:multiLevelType w:val="singleLevel"/>
    <w:tmpl w:val="45D8DEE2"/>
    <w:lvl w:ilvl="0">
      <w:start w:val="1"/>
      <w:numFmt w:val="bullet"/>
      <w:pStyle w:val="bullet"/>
      <w:lvlText w:val=""/>
      <w:lvlJc w:val="left"/>
      <w:pPr>
        <w:tabs>
          <w:tab w:val="num" w:pos="1494"/>
        </w:tabs>
        <w:ind w:left="227" w:firstLine="907"/>
      </w:pPr>
      <w:rPr>
        <w:rFonts w:ascii="Symbol" w:hAnsi="Symbol" w:hint="default"/>
      </w:rPr>
    </w:lvl>
  </w:abstractNum>
  <w:abstractNum w:abstractNumId="24" w15:restartNumberingAfterBreak="0">
    <w:nsid w:val="400F3761"/>
    <w:multiLevelType w:val="multilevel"/>
    <w:tmpl w:val="64F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5418F6"/>
    <w:multiLevelType w:val="hybridMultilevel"/>
    <w:tmpl w:val="A5EE330C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652FA3"/>
    <w:multiLevelType w:val="multilevel"/>
    <w:tmpl w:val="59407DEA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?? ??" w:hint="default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?? ??" w:hint="default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?? ??" w:hint="default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08313FB"/>
    <w:multiLevelType w:val="multilevel"/>
    <w:tmpl w:val="736EB0A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2CF41E5"/>
    <w:multiLevelType w:val="hybridMultilevel"/>
    <w:tmpl w:val="65AC0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1"/>
        </w:tabs>
        <w:ind w:left="6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61"/>
        </w:tabs>
        <w:ind w:left="27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81"/>
        </w:tabs>
        <w:ind w:left="34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01"/>
        </w:tabs>
        <w:ind w:left="42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21"/>
        </w:tabs>
        <w:ind w:left="49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41"/>
        </w:tabs>
        <w:ind w:left="5641" w:hanging="360"/>
      </w:pPr>
      <w:rPr>
        <w:rFonts w:ascii="Wingdings" w:hAnsi="Wingdings" w:hint="default"/>
      </w:rPr>
    </w:lvl>
  </w:abstractNum>
  <w:abstractNum w:abstractNumId="30" w15:restartNumberingAfterBreak="0">
    <w:nsid w:val="53261263"/>
    <w:multiLevelType w:val="hybridMultilevel"/>
    <w:tmpl w:val="1820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27054"/>
    <w:multiLevelType w:val="multilevel"/>
    <w:tmpl w:val="1A741364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 w15:restartNumberingAfterBreak="0">
    <w:nsid w:val="555F68DB"/>
    <w:multiLevelType w:val="multilevel"/>
    <w:tmpl w:val="0DF4C560"/>
    <w:lvl w:ilvl="0">
      <w:start w:val="1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8.4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5564315F"/>
    <w:multiLevelType w:val="hybridMultilevel"/>
    <w:tmpl w:val="93801836"/>
    <w:lvl w:ilvl="0" w:tplc="200CBC36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DB1A0B52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?? ??" w:hint="default"/>
      </w:rPr>
    </w:lvl>
    <w:lvl w:ilvl="2" w:tplc="8EB2CD6C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FC24B1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E02E080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?? ??" w:hint="default"/>
      </w:rPr>
    </w:lvl>
    <w:lvl w:ilvl="5" w:tplc="BA5AA76A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F687BC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21C03820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?? ??" w:hint="default"/>
      </w:rPr>
    </w:lvl>
    <w:lvl w:ilvl="8" w:tplc="9B1AB1F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8D0787F"/>
    <w:multiLevelType w:val="hybridMultilevel"/>
    <w:tmpl w:val="8A4E6BFE"/>
    <w:lvl w:ilvl="0" w:tplc="1696CB5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AAE1A86"/>
    <w:multiLevelType w:val="multilevel"/>
    <w:tmpl w:val="77AEB1CC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 w15:restartNumberingAfterBreak="0">
    <w:nsid w:val="5E830AA6"/>
    <w:multiLevelType w:val="hybridMultilevel"/>
    <w:tmpl w:val="58924C4A"/>
    <w:lvl w:ilvl="0" w:tplc="727A2D4A">
      <w:start w:val="2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22500DB"/>
    <w:multiLevelType w:val="hybridMultilevel"/>
    <w:tmpl w:val="A6C6A1FC"/>
    <w:lvl w:ilvl="0" w:tplc="29006050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8042A7"/>
    <w:multiLevelType w:val="multilevel"/>
    <w:tmpl w:val="A5A8D12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9" w15:restartNumberingAfterBreak="0">
    <w:nsid w:val="64E160E9"/>
    <w:multiLevelType w:val="hybridMultilevel"/>
    <w:tmpl w:val="18AA87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415B1"/>
    <w:multiLevelType w:val="multilevel"/>
    <w:tmpl w:val="A1C0ECF4"/>
    <w:lvl w:ilvl="0">
      <w:start w:val="7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786212C"/>
    <w:multiLevelType w:val="hybridMultilevel"/>
    <w:tmpl w:val="978090BC"/>
    <w:lvl w:ilvl="0" w:tplc="4D5E69F4">
      <w:start w:val="4"/>
      <w:numFmt w:val="bullet"/>
      <w:lvlText w:val="-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2" w15:restartNumberingAfterBreak="0">
    <w:nsid w:val="793409C2"/>
    <w:multiLevelType w:val="multilevel"/>
    <w:tmpl w:val="B8AC3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172A1D"/>
    <w:multiLevelType w:val="hybridMultilevel"/>
    <w:tmpl w:val="AC7EDF4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20"/>
  </w:num>
  <w:num w:numId="4">
    <w:abstractNumId w:val="33"/>
  </w:num>
  <w:num w:numId="5">
    <w:abstractNumId w:val="32"/>
  </w:num>
  <w:num w:numId="6">
    <w:abstractNumId w:val="32"/>
    <w:lvlOverride w:ilvl="0">
      <w:startOverride w:val="1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26"/>
  </w:num>
  <w:num w:numId="10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3" w:hanging="283"/>
        </w:pPr>
        <w:rPr>
          <w:rFonts w:ascii="Tms Rmn" w:hAnsi="Tms Rmn" w:hint="default"/>
        </w:rPr>
      </w:lvl>
    </w:lvlOverride>
  </w:num>
  <w:num w:numId="11">
    <w:abstractNumId w:val="18"/>
  </w:num>
  <w:num w:numId="12">
    <w:abstractNumId w:val="22"/>
  </w:num>
  <w:num w:numId="13">
    <w:abstractNumId w:val="37"/>
  </w:num>
  <w:num w:numId="14">
    <w:abstractNumId w:val="24"/>
  </w:num>
  <w:num w:numId="15">
    <w:abstractNumId w:val="21"/>
  </w:num>
  <w:num w:numId="16">
    <w:abstractNumId w:val="12"/>
  </w:num>
  <w:num w:numId="17">
    <w:abstractNumId w:val="13"/>
  </w:num>
  <w:num w:numId="18">
    <w:abstractNumId w:val="3"/>
  </w:num>
  <w:num w:numId="19">
    <w:abstractNumId w:val="34"/>
  </w:num>
  <w:num w:numId="20">
    <w:abstractNumId w:val="16"/>
  </w:num>
  <w:num w:numId="21">
    <w:abstractNumId w:val="9"/>
  </w:num>
  <w:num w:numId="22">
    <w:abstractNumId w:val="43"/>
  </w:num>
  <w:num w:numId="23">
    <w:abstractNumId w:val="25"/>
  </w:num>
  <w:num w:numId="24">
    <w:abstractNumId w:val="36"/>
  </w:num>
  <w:num w:numId="25">
    <w:abstractNumId w:val="28"/>
  </w:num>
  <w:num w:numId="26">
    <w:abstractNumId w:val="6"/>
  </w:num>
  <w:num w:numId="27">
    <w:abstractNumId w:val="39"/>
  </w:num>
  <w:num w:numId="28">
    <w:abstractNumId w:val="40"/>
  </w:num>
  <w:num w:numId="29">
    <w:abstractNumId w:val="35"/>
  </w:num>
  <w:num w:numId="30">
    <w:abstractNumId w:val="27"/>
  </w:num>
  <w:num w:numId="31">
    <w:abstractNumId w:val="5"/>
  </w:num>
  <w:num w:numId="32">
    <w:abstractNumId w:val="44"/>
  </w:num>
  <w:num w:numId="33">
    <w:abstractNumId w:val="31"/>
  </w:num>
  <w:num w:numId="34">
    <w:abstractNumId w:val="17"/>
  </w:num>
  <w:num w:numId="35">
    <w:abstractNumId w:val="4"/>
  </w:num>
  <w:num w:numId="36">
    <w:abstractNumId w:val="19"/>
  </w:num>
  <w:num w:numId="37">
    <w:abstractNumId w:val="11"/>
  </w:num>
  <w:num w:numId="38">
    <w:abstractNumId w:val="30"/>
  </w:num>
  <w:num w:numId="39">
    <w:abstractNumId w:val="14"/>
  </w:num>
  <w:num w:numId="40">
    <w:abstractNumId w:val="10"/>
  </w:num>
  <w:num w:numId="41">
    <w:abstractNumId w:val="0"/>
  </w:num>
  <w:num w:numId="42">
    <w:abstractNumId w:val="1"/>
  </w:num>
  <w:num w:numId="43">
    <w:abstractNumId w:val="41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42"/>
  </w:num>
  <w:num w:numId="47">
    <w:abstractNumId w:val="29"/>
  </w:num>
  <w:num w:numId="48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ngal">
    <w15:presenceInfo w15:providerId="None" w15:userId="Mungal"/>
  </w15:person>
  <w15:person w15:author="ZTE">
    <w15:presenceInfo w15:providerId="None" w15:userId="ZTE"/>
  </w15:person>
  <w15:person w15:author="Noam">
    <w15:presenceInfo w15:providerId="None" w15:userId="Noam"/>
  </w15:person>
  <w15:person w15:author="Ericsson2">
    <w15:presenceInfo w15:providerId="None" w15:userId="Ericsson2"/>
  </w15:person>
  <w15:person w15:author="Brian">
    <w15:presenceInfo w15:providerId="None" w15:userId="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GB" w:vendorID="8" w:dllVersion="513" w:checkStyle="1"/>
  <w:activeWritingStyle w:appName="MSWord" w:lang="fr-FR" w:vendorID="9" w:dllVersion="512" w:checkStyle="1"/>
  <w:activeWritingStyle w:appName="MSWord" w:lang="pt-BR" w:vendorID="1" w:dllVersion="513" w:checkStyle="1"/>
  <w:activeWritingStyle w:appName="MSWord" w:lang="en-US" w:vendorID="8" w:dllVersion="513" w:checkStyle="1"/>
  <w:activeWritingStyle w:appName="MSWord" w:lang="sv-SE" w:vendorID="666" w:dllVersion="513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8C"/>
    <w:rsid w:val="000051D6"/>
    <w:rsid w:val="00005804"/>
    <w:rsid w:val="00005B55"/>
    <w:rsid w:val="00006332"/>
    <w:rsid w:val="00007250"/>
    <w:rsid w:val="00017DF1"/>
    <w:rsid w:val="000207A3"/>
    <w:rsid w:val="00021DF4"/>
    <w:rsid w:val="000235B8"/>
    <w:rsid w:val="00023695"/>
    <w:rsid w:val="00023A66"/>
    <w:rsid w:val="00024762"/>
    <w:rsid w:val="000257A4"/>
    <w:rsid w:val="00026D3A"/>
    <w:rsid w:val="000279DE"/>
    <w:rsid w:val="00031A1E"/>
    <w:rsid w:val="00032166"/>
    <w:rsid w:val="00032D83"/>
    <w:rsid w:val="00033309"/>
    <w:rsid w:val="000336AD"/>
    <w:rsid w:val="00034660"/>
    <w:rsid w:val="0003491E"/>
    <w:rsid w:val="00037C0A"/>
    <w:rsid w:val="00043D55"/>
    <w:rsid w:val="0004447C"/>
    <w:rsid w:val="00044BD0"/>
    <w:rsid w:val="00044CE9"/>
    <w:rsid w:val="00045D96"/>
    <w:rsid w:val="00046662"/>
    <w:rsid w:val="00047B84"/>
    <w:rsid w:val="00050FB5"/>
    <w:rsid w:val="000517D9"/>
    <w:rsid w:val="00051B79"/>
    <w:rsid w:val="00051E85"/>
    <w:rsid w:val="0005301C"/>
    <w:rsid w:val="000552EC"/>
    <w:rsid w:val="00055D18"/>
    <w:rsid w:val="00057364"/>
    <w:rsid w:val="00057D27"/>
    <w:rsid w:val="00063252"/>
    <w:rsid w:val="0006586E"/>
    <w:rsid w:val="00066193"/>
    <w:rsid w:val="00067172"/>
    <w:rsid w:val="00067A28"/>
    <w:rsid w:val="00070B7C"/>
    <w:rsid w:val="00072A47"/>
    <w:rsid w:val="00072AE7"/>
    <w:rsid w:val="00072DF5"/>
    <w:rsid w:val="00075007"/>
    <w:rsid w:val="00081279"/>
    <w:rsid w:val="0008209D"/>
    <w:rsid w:val="00084A61"/>
    <w:rsid w:val="00084A9F"/>
    <w:rsid w:val="00086675"/>
    <w:rsid w:val="000866C9"/>
    <w:rsid w:val="00092E76"/>
    <w:rsid w:val="000930C8"/>
    <w:rsid w:val="000933D1"/>
    <w:rsid w:val="000937D1"/>
    <w:rsid w:val="00094F98"/>
    <w:rsid w:val="0009633D"/>
    <w:rsid w:val="000967D6"/>
    <w:rsid w:val="00096A36"/>
    <w:rsid w:val="0009797A"/>
    <w:rsid w:val="00097A66"/>
    <w:rsid w:val="00097A8F"/>
    <w:rsid w:val="000A01FA"/>
    <w:rsid w:val="000A08C1"/>
    <w:rsid w:val="000A0A8C"/>
    <w:rsid w:val="000A11D2"/>
    <w:rsid w:val="000A15F3"/>
    <w:rsid w:val="000A4A89"/>
    <w:rsid w:val="000A70A0"/>
    <w:rsid w:val="000A7ADB"/>
    <w:rsid w:val="000A7F79"/>
    <w:rsid w:val="000B0212"/>
    <w:rsid w:val="000B0B8D"/>
    <w:rsid w:val="000B0E49"/>
    <w:rsid w:val="000B259B"/>
    <w:rsid w:val="000B3C4A"/>
    <w:rsid w:val="000B4A09"/>
    <w:rsid w:val="000B692C"/>
    <w:rsid w:val="000B7B44"/>
    <w:rsid w:val="000C2225"/>
    <w:rsid w:val="000C27B5"/>
    <w:rsid w:val="000C2DD7"/>
    <w:rsid w:val="000C3A74"/>
    <w:rsid w:val="000C72E7"/>
    <w:rsid w:val="000C79D8"/>
    <w:rsid w:val="000D1325"/>
    <w:rsid w:val="000D18F5"/>
    <w:rsid w:val="000D2904"/>
    <w:rsid w:val="000D360A"/>
    <w:rsid w:val="000D3EBE"/>
    <w:rsid w:val="000D43F1"/>
    <w:rsid w:val="000D5C8A"/>
    <w:rsid w:val="000D6E96"/>
    <w:rsid w:val="000E003E"/>
    <w:rsid w:val="000E0FD3"/>
    <w:rsid w:val="000E111D"/>
    <w:rsid w:val="000E3D64"/>
    <w:rsid w:val="000E5A0A"/>
    <w:rsid w:val="000E6438"/>
    <w:rsid w:val="000E6CBE"/>
    <w:rsid w:val="000E6FDD"/>
    <w:rsid w:val="000F03CA"/>
    <w:rsid w:val="000F085D"/>
    <w:rsid w:val="000F0F4D"/>
    <w:rsid w:val="000F1C33"/>
    <w:rsid w:val="000F3310"/>
    <w:rsid w:val="000F4549"/>
    <w:rsid w:val="000F54BC"/>
    <w:rsid w:val="000F558F"/>
    <w:rsid w:val="00100446"/>
    <w:rsid w:val="001004B3"/>
    <w:rsid w:val="00101022"/>
    <w:rsid w:val="001024E4"/>
    <w:rsid w:val="00103581"/>
    <w:rsid w:val="00103E67"/>
    <w:rsid w:val="001040B6"/>
    <w:rsid w:val="001041C6"/>
    <w:rsid w:val="00105425"/>
    <w:rsid w:val="00106DAC"/>
    <w:rsid w:val="001070F3"/>
    <w:rsid w:val="00110F55"/>
    <w:rsid w:val="001140CD"/>
    <w:rsid w:val="00114754"/>
    <w:rsid w:val="00114768"/>
    <w:rsid w:val="00116B68"/>
    <w:rsid w:val="00120342"/>
    <w:rsid w:val="001203EA"/>
    <w:rsid w:val="0012044E"/>
    <w:rsid w:val="00122336"/>
    <w:rsid w:val="0012638D"/>
    <w:rsid w:val="00126852"/>
    <w:rsid w:val="00133239"/>
    <w:rsid w:val="001341E3"/>
    <w:rsid w:val="00134EFD"/>
    <w:rsid w:val="0013657B"/>
    <w:rsid w:val="001367F5"/>
    <w:rsid w:val="001374F0"/>
    <w:rsid w:val="00137935"/>
    <w:rsid w:val="001403D3"/>
    <w:rsid w:val="00140740"/>
    <w:rsid w:val="00140ABD"/>
    <w:rsid w:val="001424E0"/>
    <w:rsid w:val="00143640"/>
    <w:rsid w:val="00144732"/>
    <w:rsid w:val="00145B02"/>
    <w:rsid w:val="0014605E"/>
    <w:rsid w:val="001473D3"/>
    <w:rsid w:val="0015004C"/>
    <w:rsid w:val="001549CE"/>
    <w:rsid w:val="001576E1"/>
    <w:rsid w:val="00161CD6"/>
    <w:rsid w:val="00164AD1"/>
    <w:rsid w:val="0016681E"/>
    <w:rsid w:val="00166B95"/>
    <w:rsid w:val="00166D4E"/>
    <w:rsid w:val="0017059A"/>
    <w:rsid w:val="00172490"/>
    <w:rsid w:val="001728DB"/>
    <w:rsid w:val="00172B81"/>
    <w:rsid w:val="00175B9B"/>
    <w:rsid w:val="00177095"/>
    <w:rsid w:val="001776F7"/>
    <w:rsid w:val="00177859"/>
    <w:rsid w:val="00177B0B"/>
    <w:rsid w:val="00177FC6"/>
    <w:rsid w:val="001803F8"/>
    <w:rsid w:val="001825B0"/>
    <w:rsid w:val="0018272A"/>
    <w:rsid w:val="00183FA9"/>
    <w:rsid w:val="00186579"/>
    <w:rsid w:val="0018782D"/>
    <w:rsid w:val="00191ED9"/>
    <w:rsid w:val="00192197"/>
    <w:rsid w:val="00192D54"/>
    <w:rsid w:val="001952C7"/>
    <w:rsid w:val="00197948"/>
    <w:rsid w:val="001A0685"/>
    <w:rsid w:val="001A099B"/>
    <w:rsid w:val="001A0E43"/>
    <w:rsid w:val="001A198F"/>
    <w:rsid w:val="001A4630"/>
    <w:rsid w:val="001A5590"/>
    <w:rsid w:val="001A61D8"/>
    <w:rsid w:val="001B0A84"/>
    <w:rsid w:val="001B18AF"/>
    <w:rsid w:val="001B1A86"/>
    <w:rsid w:val="001B1D4B"/>
    <w:rsid w:val="001B1F04"/>
    <w:rsid w:val="001B22F6"/>
    <w:rsid w:val="001B2F69"/>
    <w:rsid w:val="001B3FB7"/>
    <w:rsid w:val="001B7F16"/>
    <w:rsid w:val="001C232C"/>
    <w:rsid w:val="001C2D0C"/>
    <w:rsid w:val="001C437E"/>
    <w:rsid w:val="001D18AE"/>
    <w:rsid w:val="001D36BF"/>
    <w:rsid w:val="001D57B7"/>
    <w:rsid w:val="001D5F61"/>
    <w:rsid w:val="001D6F95"/>
    <w:rsid w:val="001D70BA"/>
    <w:rsid w:val="001D77F7"/>
    <w:rsid w:val="001E10DA"/>
    <w:rsid w:val="001E1CF8"/>
    <w:rsid w:val="001E28FB"/>
    <w:rsid w:val="001E37E6"/>
    <w:rsid w:val="001E50B2"/>
    <w:rsid w:val="001F03BB"/>
    <w:rsid w:val="001F21D0"/>
    <w:rsid w:val="001F2A83"/>
    <w:rsid w:val="001F39ED"/>
    <w:rsid w:val="001F4E4E"/>
    <w:rsid w:val="001F6192"/>
    <w:rsid w:val="001F639C"/>
    <w:rsid w:val="001F770E"/>
    <w:rsid w:val="001F7DB4"/>
    <w:rsid w:val="00200C37"/>
    <w:rsid w:val="002034C0"/>
    <w:rsid w:val="00205351"/>
    <w:rsid w:val="00205AD0"/>
    <w:rsid w:val="00205D48"/>
    <w:rsid w:val="002067DF"/>
    <w:rsid w:val="002073AF"/>
    <w:rsid w:val="00207953"/>
    <w:rsid w:val="00210685"/>
    <w:rsid w:val="00210F82"/>
    <w:rsid w:val="00211312"/>
    <w:rsid w:val="00211514"/>
    <w:rsid w:val="00212A2E"/>
    <w:rsid w:val="00213004"/>
    <w:rsid w:val="0021325A"/>
    <w:rsid w:val="0021459D"/>
    <w:rsid w:val="00214E0D"/>
    <w:rsid w:val="0021540F"/>
    <w:rsid w:val="00217911"/>
    <w:rsid w:val="00217AA0"/>
    <w:rsid w:val="00220189"/>
    <w:rsid w:val="00222F85"/>
    <w:rsid w:val="00223A33"/>
    <w:rsid w:val="00224427"/>
    <w:rsid w:val="00225B66"/>
    <w:rsid w:val="002279A0"/>
    <w:rsid w:val="00227D71"/>
    <w:rsid w:val="00230592"/>
    <w:rsid w:val="00230CF0"/>
    <w:rsid w:val="00231A57"/>
    <w:rsid w:val="0023203C"/>
    <w:rsid w:val="00234899"/>
    <w:rsid w:val="00237498"/>
    <w:rsid w:val="00240FC8"/>
    <w:rsid w:val="00243E36"/>
    <w:rsid w:val="00244A78"/>
    <w:rsid w:val="00245EE7"/>
    <w:rsid w:val="00247BCB"/>
    <w:rsid w:val="00252DFA"/>
    <w:rsid w:val="00257196"/>
    <w:rsid w:val="00257BB0"/>
    <w:rsid w:val="00260093"/>
    <w:rsid w:val="00260637"/>
    <w:rsid w:val="00260790"/>
    <w:rsid w:val="00261A6D"/>
    <w:rsid w:val="00263E5D"/>
    <w:rsid w:val="00265A26"/>
    <w:rsid w:val="00265F82"/>
    <w:rsid w:val="002668E8"/>
    <w:rsid w:val="00266BE8"/>
    <w:rsid w:val="00266F97"/>
    <w:rsid w:val="00267B8B"/>
    <w:rsid w:val="00272A5B"/>
    <w:rsid w:val="002730C0"/>
    <w:rsid w:val="0027611E"/>
    <w:rsid w:val="002766AB"/>
    <w:rsid w:val="00277BB7"/>
    <w:rsid w:val="00283911"/>
    <w:rsid w:val="0028667C"/>
    <w:rsid w:val="00286B7D"/>
    <w:rsid w:val="00287F56"/>
    <w:rsid w:val="002912C2"/>
    <w:rsid w:val="002920C7"/>
    <w:rsid w:val="00292F47"/>
    <w:rsid w:val="00293D37"/>
    <w:rsid w:val="002942BF"/>
    <w:rsid w:val="0029479E"/>
    <w:rsid w:val="00296BF3"/>
    <w:rsid w:val="00296C3E"/>
    <w:rsid w:val="002979A5"/>
    <w:rsid w:val="002A0598"/>
    <w:rsid w:val="002A0AE4"/>
    <w:rsid w:val="002A1056"/>
    <w:rsid w:val="002A2420"/>
    <w:rsid w:val="002A3810"/>
    <w:rsid w:val="002A5534"/>
    <w:rsid w:val="002A67AD"/>
    <w:rsid w:val="002A703E"/>
    <w:rsid w:val="002B081A"/>
    <w:rsid w:val="002B34BE"/>
    <w:rsid w:val="002B4F81"/>
    <w:rsid w:val="002B50F6"/>
    <w:rsid w:val="002B5396"/>
    <w:rsid w:val="002B5D8B"/>
    <w:rsid w:val="002B6496"/>
    <w:rsid w:val="002B7F07"/>
    <w:rsid w:val="002C044D"/>
    <w:rsid w:val="002C2811"/>
    <w:rsid w:val="002C399A"/>
    <w:rsid w:val="002C611A"/>
    <w:rsid w:val="002C6DA4"/>
    <w:rsid w:val="002D016E"/>
    <w:rsid w:val="002D05BD"/>
    <w:rsid w:val="002D06E7"/>
    <w:rsid w:val="002D224C"/>
    <w:rsid w:val="002D2D49"/>
    <w:rsid w:val="002D2D8F"/>
    <w:rsid w:val="002D42B7"/>
    <w:rsid w:val="002D4556"/>
    <w:rsid w:val="002D55D2"/>
    <w:rsid w:val="002D6B71"/>
    <w:rsid w:val="002D6B9F"/>
    <w:rsid w:val="002E110A"/>
    <w:rsid w:val="002E1F93"/>
    <w:rsid w:val="002E3FE8"/>
    <w:rsid w:val="002E4143"/>
    <w:rsid w:val="002E6FF2"/>
    <w:rsid w:val="002E7560"/>
    <w:rsid w:val="002E7DF7"/>
    <w:rsid w:val="002F143D"/>
    <w:rsid w:val="002F176D"/>
    <w:rsid w:val="002F2845"/>
    <w:rsid w:val="002F30E7"/>
    <w:rsid w:val="002F42D0"/>
    <w:rsid w:val="002F5863"/>
    <w:rsid w:val="002F6377"/>
    <w:rsid w:val="002F69FE"/>
    <w:rsid w:val="002F7319"/>
    <w:rsid w:val="003001F2"/>
    <w:rsid w:val="00300248"/>
    <w:rsid w:val="00300331"/>
    <w:rsid w:val="003009F6"/>
    <w:rsid w:val="00300ADC"/>
    <w:rsid w:val="003034D9"/>
    <w:rsid w:val="0030536E"/>
    <w:rsid w:val="0030668F"/>
    <w:rsid w:val="003072BD"/>
    <w:rsid w:val="00307818"/>
    <w:rsid w:val="003115CF"/>
    <w:rsid w:val="003138F1"/>
    <w:rsid w:val="00314EB0"/>
    <w:rsid w:val="003178F3"/>
    <w:rsid w:val="0032234C"/>
    <w:rsid w:val="00325ED7"/>
    <w:rsid w:val="00326A3E"/>
    <w:rsid w:val="00327B24"/>
    <w:rsid w:val="0033178E"/>
    <w:rsid w:val="00332D39"/>
    <w:rsid w:val="00333045"/>
    <w:rsid w:val="0033398D"/>
    <w:rsid w:val="00335025"/>
    <w:rsid w:val="00336363"/>
    <w:rsid w:val="00337CAA"/>
    <w:rsid w:val="00342217"/>
    <w:rsid w:val="00342B0D"/>
    <w:rsid w:val="00347EED"/>
    <w:rsid w:val="003517CE"/>
    <w:rsid w:val="00352D7A"/>
    <w:rsid w:val="00353590"/>
    <w:rsid w:val="00353856"/>
    <w:rsid w:val="00357EF6"/>
    <w:rsid w:val="00361438"/>
    <w:rsid w:val="0036149A"/>
    <w:rsid w:val="003635ED"/>
    <w:rsid w:val="00364EE5"/>
    <w:rsid w:val="0036682A"/>
    <w:rsid w:val="0036710A"/>
    <w:rsid w:val="003700D4"/>
    <w:rsid w:val="00373172"/>
    <w:rsid w:val="00373C2C"/>
    <w:rsid w:val="003750AB"/>
    <w:rsid w:val="00375C64"/>
    <w:rsid w:val="003777D2"/>
    <w:rsid w:val="00377958"/>
    <w:rsid w:val="00377BCE"/>
    <w:rsid w:val="00377D43"/>
    <w:rsid w:val="0038019D"/>
    <w:rsid w:val="003812C8"/>
    <w:rsid w:val="0038143F"/>
    <w:rsid w:val="00382770"/>
    <w:rsid w:val="00385EB7"/>
    <w:rsid w:val="00392FB1"/>
    <w:rsid w:val="00394803"/>
    <w:rsid w:val="003956F0"/>
    <w:rsid w:val="003969E9"/>
    <w:rsid w:val="003973C3"/>
    <w:rsid w:val="00397A56"/>
    <w:rsid w:val="00397D7A"/>
    <w:rsid w:val="003A40F7"/>
    <w:rsid w:val="003A4A26"/>
    <w:rsid w:val="003A4E3A"/>
    <w:rsid w:val="003A5672"/>
    <w:rsid w:val="003A5E90"/>
    <w:rsid w:val="003B024D"/>
    <w:rsid w:val="003B0FA0"/>
    <w:rsid w:val="003B76C5"/>
    <w:rsid w:val="003C02C3"/>
    <w:rsid w:val="003C02E8"/>
    <w:rsid w:val="003C25EE"/>
    <w:rsid w:val="003C2799"/>
    <w:rsid w:val="003C2A12"/>
    <w:rsid w:val="003C4874"/>
    <w:rsid w:val="003C56D6"/>
    <w:rsid w:val="003C7971"/>
    <w:rsid w:val="003D02E8"/>
    <w:rsid w:val="003D12A7"/>
    <w:rsid w:val="003D20B5"/>
    <w:rsid w:val="003D2C01"/>
    <w:rsid w:val="003D471C"/>
    <w:rsid w:val="003D4ADB"/>
    <w:rsid w:val="003D5C65"/>
    <w:rsid w:val="003D7326"/>
    <w:rsid w:val="003D7654"/>
    <w:rsid w:val="003E0A33"/>
    <w:rsid w:val="003E2093"/>
    <w:rsid w:val="003E381E"/>
    <w:rsid w:val="003E411F"/>
    <w:rsid w:val="003E4348"/>
    <w:rsid w:val="003E48A9"/>
    <w:rsid w:val="003E51F9"/>
    <w:rsid w:val="003E6BA8"/>
    <w:rsid w:val="003E717C"/>
    <w:rsid w:val="003F09A1"/>
    <w:rsid w:val="003F09D3"/>
    <w:rsid w:val="003F108D"/>
    <w:rsid w:val="003F11B0"/>
    <w:rsid w:val="003F15C5"/>
    <w:rsid w:val="003F1D17"/>
    <w:rsid w:val="003F1F21"/>
    <w:rsid w:val="003F32B8"/>
    <w:rsid w:val="003F33A5"/>
    <w:rsid w:val="003F45D9"/>
    <w:rsid w:val="003F6C2D"/>
    <w:rsid w:val="0040008C"/>
    <w:rsid w:val="00400904"/>
    <w:rsid w:val="004013A7"/>
    <w:rsid w:val="00403CDE"/>
    <w:rsid w:val="00404235"/>
    <w:rsid w:val="00404E0C"/>
    <w:rsid w:val="00405053"/>
    <w:rsid w:val="00406742"/>
    <w:rsid w:val="004118E1"/>
    <w:rsid w:val="004122A9"/>
    <w:rsid w:val="00412B14"/>
    <w:rsid w:val="00414729"/>
    <w:rsid w:val="00415CA1"/>
    <w:rsid w:val="00415FC3"/>
    <w:rsid w:val="00416879"/>
    <w:rsid w:val="00416C7A"/>
    <w:rsid w:val="004208A2"/>
    <w:rsid w:val="00421F71"/>
    <w:rsid w:val="00422506"/>
    <w:rsid w:val="00425539"/>
    <w:rsid w:val="0042560A"/>
    <w:rsid w:val="004266E3"/>
    <w:rsid w:val="004269B9"/>
    <w:rsid w:val="004307F3"/>
    <w:rsid w:val="00430CD7"/>
    <w:rsid w:val="00431A1B"/>
    <w:rsid w:val="004344CF"/>
    <w:rsid w:val="00434B5E"/>
    <w:rsid w:val="00435111"/>
    <w:rsid w:val="00435667"/>
    <w:rsid w:val="00435FFA"/>
    <w:rsid w:val="00436538"/>
    <w:rsid w:val="00440973"/>
    <w:rsid w:val="00441E97"/>
    <w:rsid w:val="004428A6"/>
    <w:rsid w:val="00443F40"/>
    <w:rsid w:val="00445614"/>
    <w:rsid w:val="00446758"/>
    <w:rsid w:val="00447CEF"/>
    <w:rsid w:val="00452123"/>
    <w:rsid w:val="00452551"/>
    <w:rsid w:val="00453782"/>
    <w:rsid w:val="00453FF2"/>
    <w:rsid w:val="00455C1E"/>
    <w:rsid w:val="00456EAC"/>
    <w:rsid w:val="00457265"/>
    <w:rsid w:val="00457C8B"/>
    <w:rsid w:val="00460770"/>
    <w:rsid w:val="0046078B"/>
    <w:rsid w:val="00462493"/>
    <w:rsid w:val="00463191"/>
    <w:rsid w:val="00463C2D"/>
    <w:rsid w:val="00464769"/>
    <w:rsid w:val="00467180"/>
    <w:rsid w:val="00470FFD"/>
    <w:rsid w:val="00471DE3"/>
    <w:rsid w:val="00473479"/>
    <w:rsid w:val="00474A22"/>
    <w:rsid w:val="00474DF7"/>
    <w:rsid w:val="00476D3E"/>
    <w:rsid w:val="004779ED"/>
    <w:rsid w:val="00480B4C"/>
    <w:rsid w:val="0048127C"/>
    <w:rsid w:val="00482306"/>
    <w:rsid w:val="00482D04"/>
    <w:rsid w:val="00483A30"/>
    <w:rsid w:val="00484AA8"/>
    <w:rsid w:val="00485567"/>
    <w:rsid w:val="00485D58"/>
    <w:rsid w:val="00486A88"/>
    <w:rsid w:val="004913B5"/>
    <w:rsid w:val="00491439"/>
    <w:rsid w:val="00492474"/>
    <w:rsid w:val="004938EB"/>
    <w:rsid w:val="0049402E"/>
    <w:rsid w:val="0049428F"/>
    <w:rsid w:val="004960C9"/>
    <w:rsid w:val="00496654"/>
    <w:rsid w:val="00497067"/>
    <w:rsid w:val="004A04F0"/>
    <w:rsid w:val="004A09C1"/>
    <w:rsid w:val="004A0D08"/>
    <w:rsid w:val="004A19CB"/>
    <w:rsid w:val="004A208C"/>
    <w:rsid w:val="004A293E"/>
    <w:rsid w:val="004A405C"/>
    <w:rsid w:val="004A673A"/>
    <w:rsid w:val="004A73C4"/>
    <w:rsid w:val="004A778D"/>
    <w:rsid w:val="004A7D26"/>
    <w:rsid w:val="004B3B8A"/>
    <w:rsid w:val="004B7A54"/>
    <w:rsid w:val="004C0A56"/>
    <w:rsid w:val="004C0F27"/>
    <w:rsid w:val="004C0F50"/>
    <w:rsid w:val="004C28B4"/>
    <w:rsid w:val="004C77A2"/>
    <w:rsid w:val="004D07E2"/>
    <w:rsid w:val="004D0B6D"/>
    <w:rsid w:val="004D1CCC"/>
    <w:rsid w:val="004D3127"/>
    <w:rsid w:val="004D3255"/>
    <w:rsid w:val="004D3A6B"/>
    <w:rsid w:val="004D4E8A"/>
    <w:rsid w:val="004D67E9"/>
    <w:rsid w:val="004D6DCE"/>
    <w:rsid w:val="004E0762"/>
    <w:rsid w:val="004E3FEB"/>
    <w:rsid w:val="004E4932"/>
    <w:rsid w:val="004E625A"/>
    <w:rsid w:val="004E66FC"/>
    <w:rsid w:val="004E6880"/>
    <w:rsid w:val="004E72D5"/>
    <w:rsid w:val="004F0404"/>
    <w:rsid w:val="004F1AE1"/>
    <w:rsid w:val="004F25A6"/>
    <w:rsid w:val="004F2C7B"/>
    <w:rsid w:val="004F3BF2"/>
    <w:rsid w:val="004F5473"/>
    <w:rsid w:val="00503E2D"/>
    <w:rsid w:val="00504DF3"/>
    <w:rsid w:val="00505403"/>
    <w:rsid w:val="0050559B"/>
    <w:rsid w:val="005056B5"/>
    <w:rsid w:val="00506FDE"/>
    <w:rsid w:val="00507709"/>
    <w:rsid w:val="00507A91"/>
    <w:rsid w:val="00507D4D"/>
    <w:rsid w:val="00510070"/>
    <w:rsid w:val="00510701"/>
    <w:rsid w:val="00510AF1"/>
    <w:rsid w:val="0051293C"/>
    <w:rsid w:val="00515A69"/>
    <w:rsid w:val="00521FC8"/>
    <w:rsid w:val="00522380"/>
    <w:rsid w:val="0052406B"/>
    <w:rsid w:val="0052437E"/>
    <w:rsid w:val="005303FB"/>
    <w:rsid w:val="00531581"/>
    <w:rsid w:val="00531A8B"/>
    <w:rsid w:val="00532518"/>
    <w:rsid w:val="005328EF"/>
    <w:rsid w:val="00533CBF"/>
    <w:rsid w:val="005358E3"/>
    <w:rsid w:val="00542483"/>
    <w:rsid w:val="0054369E"/>
    <w:rsid w:val="00543EA3"/>
    <w:rsid w:val="00544BB3"/>
    <w:rsid w:val="0054738C"/>
    <w:rsid w:val="00547B33"/>
    <w:rsid w:val="00547B3A"/>
    <w:rsid w:val="005500A1"/>
    <w:rsid w:val="005529A7"/>
    <w:rsid w:val="00552A33"/>
    <w:rsid w:val="00553B87"/>
    <w:rsid w:val="0055484D"/>
    <w:rsid w:val="00561C4E"/>
    <w:rsid w:val="0056349E"/>
    <w:rsid w:val="00564044"/>
    <w:rsid w:val="00566622"/>
    <w:rsid w:val="00566DFF"/>
    <w:rsid w:val="00570FF2"/>
    <w:rsid w:val="0057342B"/>
    <w:rsid w:val="00573B99"/>
    <w:rsid w:val="005745C7"/>
    <w:rsid w:val="005752C9"/>
    <w:rsid w:val="00575498"/>
    <w:rsid w:val="00576757"/>
    <w:rsid w:val="00580525"/>
    <w:rsid w:val="005805E4"/>
    <w:rsid w:val="005809B1"/>
    <w:rsid w:val="0058124E"/>
    <w:rsid w:val="00581770"/>
    <w:rsid w:val="0058203C"/>
    <w:rsid w:val="005825E1"/>
    <w:rsid w:val="00583F93"/>
    <w:rsid w:val="00585888"/>
    <w:rsid w:val="00585F38"/>
    <w:rsid w:val="00586722"/>
    <w:rsid w:val="00587FB5"/>
    <w:rsid w:val="0059030F"/>
    <w:rsid w:val="00592B51"/>
    <w:rsid w:val="00593785"/>
    <w:rsid w:val="00596F3D"/>
    <w:rsid w:val="005976CD"/>
    <w:rsid w:val="005A1C77"/>
    <w:rsid w:val="005A2542"/>
    <w:rsid w:val="005A26FF"/>
    <w:rsid w:val="005A272D"/>
    <w:rsid w:val="005B104C"/>
    <w:rsid w:val="005B2703"/>
    <w:rsid w:val="005B30AB"/>
    <w:rsid w:val="005B341F"/>
    <w:rsid w:val="005C0784"/>
    <w:rsid w:val="005C18DA"/>
    <w:rsid w:val="005C200E"/>
    <w:rsid w:val="005C25BF"/>
    <w:rsid w:val="005C2BB7"/>
    <w:rsid w:val="005C4B34"/>
    <w:rsid w:val="005C5894"/>
    <w:rsid w:val="005C7805"/>
    <w:rsid w:val="005C7BFF"/>
    <w:rsid w:val="005D03AC"/>
    <w:rsid w:val="005D0642"/>
    <w:rsid w:val="005D0EB3"/>
    <w:rsid w:val="005D17E4"/>
    <w:rsid w:val="005D1E29"/>
    <w:rsid w:val="005D2A05"/>
    <w:rsid w:val="005D2D67"/>
    <w:rsid w:val="005D2D78"/>
    <w:rsid w:val="005D54BA"/>
    <w:rsid w:val="005D5A50"/>
    <w:rsid w:val="005D5CF1"/>
    <w:rsid w:val="005D5EE2"/>
    <w:rsid w:val="005D73DA"/>
    <w:rsid w:val="005D78EB"/>
    <w:rsid w:val="005E1205"/>
    <w:rsid w:val="005E44FF"/>
    <w:rsid w:val="005E586E"/>
    <w:rsid w:val="005E6E27"/>
    <w:rsid w:val="005F3205"/>
    <w:rsid w:val="005F341E"/>
    <w:rsid w:val="005F4836"/>
    <w:rsid w:val="005F69E8"/>
    <w:rsid w:val="005F7558"/>
    <w:rsid w:val="005F7BB6"/>
    <w:rsid w:val="00602845"/>
    <w:rsid w:val="00603BEA"/>
    <w:rsid w:val="006064DF"/>
    <w:rsid w:val="0060769B"/>
    <w:rsid w:val="00610240"/>
    <w:rsid w:val="00610CE4"/>
    <w:rsid w:val="0061115E"/>
    <w:rsid w:val="00612A11"/>
    <w:rsid w:val="00612E9F"/>
    <w:rsid w:val="00612FE5"/>
    <w:rsid w:val="00613624"/>
    <w:rsid w:val="00613C46"/>
    <w:rsid w:val="00617950"/>
    <w:rsid w:val="0062108D"/>
    <w:rsid w:val="00621F1E"/>
    <w:rsid w:val="00623D3E"/>
    <w:rsid w:val="006256C4"/>
    <w:rsid w:val="00625F41"/>
    <w:rsid w:val="0062764D"/>
    <w:rsid w:val="00630138"/>
    <w:rsid w:val="0063169B"/>
    <w:rsid w:val="00634DF3"/>
    <w:rsid w:val="006350A4"/>
    <w:rsid w:val="006357FC"/>
    <w:rsid w:val="006368E2"/>
    <w:rsid w:val="00636CB6"/>
    <w:rsid w:val="0063784F"/>
    <w:rsid w:val="006400F7"/>
    <w:rsid w:val="00640AD6"/>
    <w:rsid w:val="00641DA6"/>
    <w:rsid w:val="006422FA"/>
    <w:rsid w:val="0064290F"/>
    <w:rsid w:val="00643DB0"/>
    <w:rsid w:val="00643E90"/>
    <w:rsid w:val="00645970"/>
    <w:rsid w:val="00645D63"/>
    <w:rsid w:val="00646A84"/>
    <w:rsid w:val="006475A4"/>
    <w:rsid w:val="006477F2"/>
    <w:rsid w:val="00650D45"/>
    <w:rsid w:val="00655912"/>
    <w:rsid w:val="00656678"/>
    <w:rsid w:val="00657DFC"/>
    <w:rsid w:val="0066044E"/>
    <w:rsid w:val="00661593"/>
    <w:rsid w:val="00661E11"/>
    <w:rsid w:val="006626BD"/>
    <w:rsid w:val="006627D5"/>
    <w:rsid w:val="00663FEF"/>
    <w:rsid w:val="00664378"/>
    <w:rsid w:val="00664A93"/>
    <w:rsid w:val="00665DFD"/>
    <w:rsid w:val="006661FA"/>
    <w:rsid w:val="00667C97"/>
    <w:rsid w:val="00670F7D"/>
    <w:rsid w:val="0067122A"/>
    <w:rsid w:val="006732AC"/>
    <w:rsid w:val="00677541"/>
    <w:rsid w:val="00677D06"/>
    <w:rsid w:val="00681A51"/>
    <w:rsid w:val="006823F4"/>
    <w:rsid w:val="00682B0D"/>
    <w:rsid w:val="006838EC"/>
    <w:rsid w:val="00686483"/>
    <w:rsid w:val="006900A8"/>
    <w:rsid w:val="0069188A"/>
    <w:rsid w:val="00692FFA"/>
    <w:rsid w:val="00693031"/>
    <w:rsid w:val="00694BD9"/>
    <w:rsid w:val="006972B1"/>
    <w:rsid w:val="006A05B7"/>
    <w:rsid w:val="006A19C6"/>
    <w:rsid w:val="006A2859"/>
    <w:rsid w:val="006A4181"/>
    <w:rsid w:val="006A5923"/>
    <w:rsid w:val="006A5FED"/>
    <w:rsid w:val="006A6641"/>
    <w:rsid w:val="006A666F"/>
    <w:rsid w:val="006A79D8"/>
    <w:rsid w:val="006B2CDC"/>
    <w:rsid w:val="006B4B8E"/>
    <w:rsid w:val="006B5645"/>
    <w:rsid w:val="006B5A46"/>
    <w:rsid w:val="006B5D68"/>
    <w:rsid w:val="006B6B68"/>
    <w:rsid w:val="006B700C"/>
    <w:rsid w:val="006B7ADE"/>
    <w:rsid w:val="006C0506"/>
    <w:rsid w:val="006C2D90"/>
    <w:rsid w:val="006C35B6"/>
    <w:rsid w:val="006C3820"/>
    <w:rsid w:val="006C47A7"/>
    <w:rsid w:val="006C5941"/>
    <w:rsid w:val="006C6379"/>
    <w:rsid w:val="006C7607"/>
    <w:rsid w:val="006D3123"/>
    <w:rsid w:val="006D3719"/>
    <w:rsid w:val="006D46AB"/>
    <w:rsid w:val="006D6815"/>
    <w:rsid w:val="006E2EAC"/>
    <w:rsid w:val="006E362F"/>
    <w:rsid w:val="006E3714"/>
    <w:rsid w:val="006E3C9C"/>
    <w:rsid w:val="006E5721"/>
    <w:rsid w:val="006E61BC"/>
    <w:rsid w:val="006E66AA"/>
    <w:rsid w:val="006E6AF3"/>
    <w:rsid w:val="006E6BDA"/>
    <w:rsid w:val="006E7F90"/>
    <w:rsid w:val="006F18BA"/>
    <w:rsid w:val="006F3084"/>
    <w:rsid w:val="006F4016"/>
    <w:rsid w:val="006F593C"/>
    <w:rsid w:val="006F652A"/>
    <w:rsid w:val="006F7F11"/>
    <w:rsid w:val="00702589"/>
    <w:rsid w:val="0070266C"/>
    <w:rsid w:val="00704892"/>
    <w:rsid w:val="0070672C"/>
    <w:rsid w:val="0070797B"/>
    <w:rsid w:val="00714B68"/>
    <w:rsid w:val="0071561E"/>
    <w:rsid w:val="00716017"/>
    <w:rsid w:val="00721B52"/>
    <w:rsid w:val="00721F86"/>
    <w:rsid w:val="00722887"/>
    <w:rsid w:val="00722B63"/>
    <w:rsid w:val="00723CA6"/>
    <w:rsid w:val="00725287"/>
    <w:rsid w:val="0072537A"/>
    <w:rsid w:val="007260A9"/>
    <w:rsid w:val="00726523"/>
    <w:rsid w:val="007308E4"/>
    <w:rsid w:val="0073254A"/>
    <w:rsid w:val="00732831"/>
    <w:rsid w:val="00733293"/>
    <w:rsid w:val="00740AE5"/>
    <w:rsid w:val="00740FC6"/>
    <w:rsid w:val="0074198E"/>
    <w:rsid w:val="007423FC"/>
    <w:rsid w:val="00744773"/>
    <w:rsid w:val="007454F5"/>
    <w:rsid w:val="007463B3"/>
    <w:rsid w:val="007502EE"/>
    <w:rsid w:val="00752654"/>
    <w:rsid w:val="007551FC"/>
    <w:rsid w:val="0075593B"/>
    <w:rsid w:val="00757DAA"/>
    <w:rsid w:val="00761D2E"/>
    <w:rsid w:val="007641D2"/>
    <w:rsid w:val="00766198"/>
    <w:rsid w:val="00766311"/>
    <w:rsid w:val="007668AC"/>
    <w:rsid w:val="00767018"/>
    <w:rsid w:val="007674DC"/>
    <w:rsid w:val="0076751E"/>
    <w:rsid w:val="0076769D"/>
    <w:rsid w:val="00767A6D"/>
    <w:rsid w:val="00771014"/>
    <w:rsid w:val="00771E39"/>
    <w:rsid w:val="0077231D"/>
    <w:rsid w:val="00772867"/>
    <w:rsid w:val="00772AEB"/>
    <w:rsid w:val="00772CEB"/>
    <w:rsid w:val="00773E73"/>
    <w:rsid w:val="00775A68"/>
    <w:rsid w:val="00776220"/>
    <w:rsid w:val="00781E9B"/>
    <w:rsid w:val="0078229E"/>
    <w:rsid w:val="0078330F"/>
    <w:rsid w:val="00784EEA"/>
    <w:rsid w:val="00786343"/>
    <w:rsid w:val="00787EA5"/>
    <w:rsid w:val="00787F5A"/>
    <w:rsid w:val="007922A0"/>
    <w:rsid w:val="0079244D"/>
    <w:rsid w:val="0079552F"/>
    <w:rsid w:val="0079674B"/>
    <w:rsid w:val="007A09AB"/>
    <w:rsid w:val="007A1151"/>
    <w:rsid w:val="007A1498"/>
    <w:rsid w:val="007A2461"/>
    <w:rsid w:val="007A2606"/>
    <w:rsid w:val="007A3F34"/>
    <w:rsid w:val="007A421B"/>
    <w:rsid w:val="007A430A"/>
    <w:rsid w:val="007A5433"/>
    <w:rsid w:val="007A5F48"/>
    <w:rsid w:val="007B059D"/>
    <w:rsid w:val="007B1C5A"/>
    <w:rsid w:val="007B7E45"/>
    <w:rsid w:val="007C1082"/>
    <w:rsid w:val="007C1A4A"/>
    <w:rsid w:val="007C1F41"/>
    <w:rsid w:val="007C517A"/>
    <w:rsid w:val="007C637A"/>
    <w:rsid w:val="007C6B95"/>
    <w:rsid w:val="007C74E5"/>
    <w:rsid w:val="007D25B5"/>
    <w:rsid w:val="007D55F5"/>
    <w:rsid w:val="007D57E9"/>
    <w:rsid w:val="007D59A2"/>
    <w:rsid w:val="007D7DE5"/>
    <w:rsid w:val="007E38D5"/>
    <w:rsid w:val="007E46DF"/>
    <w:rsid w:val="007E58CE"/>
    <w:rsid w:val="007E671C"/>
    <w:rsid w:val="007F1996"/>
    <w:rsid w:val="007F1AB2"/>
    <w:rsid w:val="007F21A9"/>
    <w:rsid w:val="007F2F03"/>
    <w:rsid w:val="007F471F"/>
    <w:rsid w:val="007F5331"/>
    <w:rsid w:val="007F53A2"/>
    <w:rsid w:val="007F6776"/>
    <w:rsid w:val="007F695C"/>
    <w:rsid w:val="007F7AF6"/>
    <w:rsid w:val="00802028"/>
    <w:rsid w:val="00802587"/>
    <w:rsid w:val="00802E58"/>
    <w:rsid w:val="0080627B"/>
    <w:rsid w:val="00807D7F"/>
    <w:rsid w:val="00810250"/>
    <w:rsid w:val="00810264"/>
    <w:rsid w:val="00810AD2"/>
    <w:rsid w:val="008137DE"/>
    <w:rsid w:val="0081643E"/>
    <w:rsid w:val="00816896"/>
    <w:rsid w:val="008200A6"/>
    <w:rsid w:val="00822B40"/>
    <w:rsid w:val="00822FF4"/>
    <w:rsid w:val="00823027"/>
    <w:rsid w:val="00823A73"/>
    <w:rsid w:val="008246FB"/>
    <w:rsid w:val="00824C78"/>
    <w:rsid w:val="0082539D"/>
    <w:rsid w:val="00826DBD"/>
    <w:rsid w:val="0082744B"/>
    <w:rsid w:val="008313F2"/>
    <w:rsid w:val="0083315C"/>
    <w:rsid w:val="00833ACE"/>
    <w:rsid w:val="00834672"/>
    <w:rsid w:val="00834A9E"/>
    <w:rsid w:val="00841D56"/>
    <w:rsid w:val="008426B0"/>
    <w:rsid w:val="008439A0"/>
    <w:rsid w:val="00843AF3"/>
    <w:rsid w:val="008455D7"/>
    <w:rsid w:val="008458E9"/>
    <w:rsid w:val="008461DA"/>
    <w:rsid w:val="00846333"/>
    <w:rsid w:val="008507E1"/>
    <w:rsid w:val="00856A40"/>
    <w:rsid w:val="0086180E"/>
    <w:rsid w:val="008626CA"/>
    <w:rsid w:val="00862B9D"/>
    <w:rsid w:val="008634BA"/>
    <w:rsid w:val="008640BA"/>
    <w:rsid w:val="00865564"/>
    <w:rsid w:val="00866FE4"/>
    <w:rsid w:val="00867A83"/>
    <w:rsid w:val="00872AC6"/>
    <w:rsid w:val="00873245"/>
    <w:rsid w:val="00873672"/>
    <w:rsid w:val="00875A78"/>
    <w:rsid w:val="00882AEE"/>
    <w:rsid w:val="008844F1"/>
    <w:rsid w:val="00887E04"/>
    <w:rsid w:val="008901F4"/>
    <w:rsid w:val="00893458"/>
    <w:rsid w:val="008957AF"/>
    <w:rsid w:val="00895AE6"/>
    <w:rsid w:val="00897852"/>
    <w:rsid w:val="00897FA5"/>
    <w:rsid w:val="008A2922"/>
    <w:rsid w:val="008A63BD"/>
    <w:rsid w:val="008A778B"/>
    <w:rsid w:val="008B1319"/>
    <w:rsid w:val="008B163E"/>
    <w:rsid w:val="008B1A8E"/>
    <w:rsid w:val="008B3B0A"/>
    <w:rsid w:val="008B552C"/>
    <w:rsid w:val="008B5B50"/>
    <w:rsid w:val="008B62BE"/>
    <w:rsid w:val="008B66CC"/>
    <w:rsid w:val="008C29C2"/>
    <w:rsid w:val="008C3A6B"/>
    <w:rsid w:val="008C3D44"/>
    <w:rsid w:val="008C44D2"/>
    <w:rsid w:val="008C45BD"/>
    <w:rsid w:val="008C4707"/>
    <w:rsid w:val="008C5BCC"/>
    <w:rsid w:val="008C6A12"/>
    <w:rsid w:val="008C7757"/>
    <w:rsid w:val="008C7B9D"/>
    <w:rsid w:val="008D1081"/>
    <w:rsid w:val="008D11C3"/>
    <w:rsid w:val="008D4CB8"/>
    <w:rsid w:val="008E35AE"/>
    <w:rsid w:val="008E44CF"/>
    <w:rsid w:val="008E5967"/>
    <w:rsid w:val="008F06DC"/>
    <w:rsid w:val="008F16FC"/>
    <w:rsid w:val="008F2ACE"/>
    <w:rsid w:val="008F3582"/>
    <w:rsid w:val="008F428B"/>
    <w:rsid w:val="008F53A4"/>
    <w:rsid w:val="008F64D9"/>
    <w:rsid w:val="008F7AB3"/>
    <w:rsid w:val="008F7D8F"/>
    <w:rsid w:val="009009B1"/>
    <w:rsid w:val="00901F71"/>
    <w:rsid w:val="00902664"/>
    <w:rsid w:val="00902A0A"/>
    <w:rsid w:val="00903E0F"/>
    <w:rsid w:val="00907122"/>
    <w:rsid w:val="00907ADC"/>
    <w:rsid w:val="00910252"/>
    <w:rsid w:val="00911536"/>
    <w:rsid w:val="00911627"/>
    <w:rsid w:val="00911C38"/>
    <w:rsid w:val="009123BC"/>
    <w:rsid w:val="009126DD"/>
    <w:rsid w:val="0091392C"/>
    <w:rsid w:val="00913A89"/>
    <w:rsid w:val="009152DE"/>
    <w:rsid w:val="00915963"/>
    <w:rsid w:val="009207C1"/>
    <w:rsid w:val="00921BBE"/>
    <w:rsid w:val="0092352A"/>
    <w:rsid w:val="009237E4"/>
    <w:rsid w:val="009238E3"/>
    <w:rsid w:val="00923B6B"/>
    <w:rsid w:val="009242DC"/>
    <w:rsid w:val="00924B87"/>
    <w:rsid w:val="009250E4"/>
    <w:rsid w:val="00925A03"/>
    <w:rsid w:val="00925CF3"/>
    <w:rsid w:val="00926E3E"/>
    <w:rsid w:val="00927572"/>
    <w:rsid w:val="0092784F"/>
    <w:rsid w:val="00927BD4"/>
    <w:rsid w:val="00931626"/>
    <w:rsid w:val="009328AC"/>
    <w:rsid w:val="00933126"/>
    <w:rsid w:val="0093379F"/>
    <w:rsid w:val="00933D00"/>
    <w:rsid w:val="0093587A"/>
    <w:rsid w:val="00936D1B"/>
    <w:rsid w:val="00937337"/>
    <w:rsid w:val="009378BD"/>
    <w:rsid w:val="00940EBD"/>
    <w:rsid w:val="00941913"/>
    <w:rsid w:val="009434A5"/>
    <w:rsid w:val="00943F64"/>
    <w:rsid w:val="0094443E"/>
    <w:rsid w:val="00946D7C"/>
    <w:rsid w:val="00947887"/>
    <w:rsid w:val="009503FF"/>
    <w:rsid w:val="009514E5"/>
    <w:rsid w:val="009518B7"/>
    <w:rsid w:val="00952591"/>
    <w:rsid w:val="0095461E"/>
    <w:rsid w:val="009567EA"/>
    <w:rsid w:val="0096047C"/>
    <w:rsid w:val="00960798"/>
    <w:rsid w:val="00963F7F"/>
    <w:rsid w:val="00964825"/>
    <w:rsid w:val="00964F2C"/>
    <w:rsid w:val="00964FF2"/>
    <w:rsid w:val="009674AF"/>
    <w:rsid w:val="00971DB8"/>
    <w:rsid w:val="00971E6A"/>
    <w:rsid w:val="00973A8D"/>
    <w:rsid w:val="00974C76"/>
    <w:rsid w:val="00974F1A"/>
    <w:rsid w:val="00980467"/>
    <w:rsid w:val="009818E1"/>
    <w:rsid w:val="00982A43"/>
    <w:rsid w:val="0098396C"/>
    <w:rsid w:val="0098448E"/>
    <w:rsid w:val="009846FC"/>
    <w:rsid w:val="0098616A"/>
    <w:rsid w:val="009904E4"/>
    <w:rsid w:val="00990D0C"/>
    <w:rsid w:val="009930D0"/>
    <w:rsid w:val="00994B3A"/>
    <w:rsid w:val="00994EC9"/>
    <w:rsid w:val="00996323"/>
    <w:rsid w:val="009A01DF"/>
    <w:rsid w:val="009A06B0"/>
    <w:rsid w:val="009A1CF4"/>
    <w:rsid w:val="009A2DE8"/>
    <w:rsid w:val="009A361E"/>
    <w:rsid w:val="009A426F"/>
    <w:rsid w:val="009A4605"/>
    <w:rsid w:val="009A4A9A"/>
    <w:rsid w:val="009A5623"/>
    <w:rsid w:val="009A7353"/>
    <w:rsid w:val="009A7891"/>
    <w:rsid w:val="009B0FE7"/>
    <w:rsid w:val="009B12A0"/>
    <w:rsid w:val="009B1800"/>
    <w:rsid w:val="009B2B07"/>
    <w:rsid w:val="009B422D"/>
    <w:rsid w:val="009B5E88"/>
    <w:rsid w:val="009C09C4"/>
    <w:rsid w:val="009C2AD8"/>
    <w:rsid w:val="009C3D9F"/>
    <w:rsid w:val="009C5091"/>
    <w:rsid w:val="009C6815"/>
    <w:rsid w:val="009C7639"/>
    <w:rsid w:val="009C7C5D"/>
    <w:rsid w:val="009D1C21"/>
    <w:rsid w:val="009D4773"/>
    <w:rsid w:val="009D4819"/>
    <w:rsid w:val="009D5D39"/>
    <w:rsid w:val="009D72D3"/>
    <w:rsid w:val="009D7AD5"/>
    <w:rsid w:val="009E052E"/>
    <w:rsid w:val="009E28E2"/>
    <w:rsid w:val="009E2F65"/>
    <w:rsid w:val="009E4F4F"/>
    <w:rsid w:val="009E5EA2"/>
    <w:rsid w:val="009E5F98"/>
    <w:rsid w:val="009E6B0C"/>
    <w:rsid w:val="009F0CE0"/>
    <w:rsid w:val="009F4AD6"/>
    <w:rsid w:val="009F5A5B"/>
    <w:rsid w:val="009F6EB8"/>
    <w:rsid w:val="009F7CA6"/>
    <w:rsid w:val="00A016F0"/>
    <w:rsid w:val="00A01947"/>
    <w:rsid w:val="00A04B57"/>
    <w:rsid w:val="00A05052"/>
    <w:rsid w:val="00A051B1"/>
    <w:rsid w:val="00A1125A"/>
    <w:rsid w:val="00A12829"/>
    <w:rsid w:val="00A133B5"/>
    <w:rsid w:val="00A161BA"/>
    <w:rsid w:val="00A16F7A"/>
    <w:rsid w:val="00A17433"/>
    <w:rsid w:val="00A20DAE"/>
    <w:rsid w:val="00A212E5"/>
    <w:rsid w:val="00A233A6"/>
    <w:rsid w:val="00A24AF2"/>
    <w:rsid w:val="00A25143"/>
    <w:rsid w:val="00A265E5"/>
    <w:rsid w:val="00A266D6"/>
    <w:rsid w:val="00A269BC"/>
    <w:rsid w:val="00A31368"/>
    <w:rsid w:val="00A32733"/>
    <w:rsid w:val="00A36095"/>
    <w:rsid w:val="00A363ED"/>
    <w:rsid w:val="00A400F5"/>
    <w:rsid w:val="00A407BD"/>
    <w:rsid w:val="00A4147F"/>
    <w:rsid w:val="00A4323F"/>
    <w:rsid w:val="00A43FFF"/>
    <w:rsid w:val="00A441F0"/>
    <w:rsid w:val="00A442A4"/>
    <w:rsid w:val="00A44515"/>
    <w:rsid w:val="00A46192"/>
    <w:rsid w:val="00A475D4"/>
    <w:rsid w:val="00A5047E"/>
    <w:rsid w:val="00A505A4"/>
    <w:rsid w:val="00A511B7"/>
    <w:rsid w:val="00A517D5"/>
    <w:rsid w:val="00A51EEF"/>
    <w:rsid w:val="00A52002"/>
    <w:rsid w:val="00A53668"/>
    <w:rsid w:val="00A53E05"/>
    <w:rsid w:val="00A5435F"/>
    <w:rsid w:val="00A560BD"/>
    <w:rsid w:val="00A56AFC"/>
    <w:rsid w:val="00A56DE1"/>
    <w:rsid w:val="00A600CC"/>
    <w:rsid w:val="00A61BC9"/>
    <w:rsid w:val="00A63238"/>
    <w:rsid w:val="00A635EF"/>
    <w:rsid w:val="00A646C7"/>
    <w:rsid w:val="00A650A3"/>
    <w:rsid w:val="00A65D91"/>
    <w:rsid w:val="00A65F47"/>
    <w:rsid w:val="00A6741A"/>
    <w:rsid w:val="00A71020"/>
    <w:rsid w:val="00A712C2"/>
    <w:rsid w:val="00A72DEA"/>
    <w:rsid w:val="00A72EA0"/>
    <w:rsid w:val="00A73108"/>
    <w:rsid w:val="00A73FAD"/>
    <w:rsid w:val="00A74DE3"/>
    <w:rsid w:val="00A75F32"/>
    <w:rsid w:val="00A77A37"/>
    <w:rsid w:val="00A806F5"/>
    <w:rsid w:val="00A81712"/>
    <w:rsid w:val="00A83204"/>
    <w:rsid w:val="00A83486"/>
    <w:rsid w:val="00A83547"/>
    <w:rsid w:val="00A846AC"/>
    <w:rsid w:val="00A84D4E"/>
    <w:rsid w:val="00A87DB8"/>
    <w:rsid w:val="00A87E99"/>
    <w:rsid w:val="00A90345"/>
    <w:rsid w:val="00A91609"/>
    <w:rsid w:val="00A924D0"/>
    <w:rsid w:val="00A938A9"/>
    <w:rsid w:val="00A93AB3"/>
    <w:rsid w:val="00A93FAD"/>
    <w:rsid w:val="00A94F7C"/>
    <w:rsid w:val="00A95BD8"/>
    <w:rsid w:val="00A96A4F"/>
    <w:rsid w:val="00AA0243"/>
    <w:rsid w:val="00AA127E"/>
    <w:rsid w:val="00AA3DB9"/>
    <w:rsid w:val="00AA48FE"/>
    <w:rsid w:val="00AA5D76"/>
    <w:rsid w:val="00AA6272"/>
    <w:rsid w:val="00AA6BF6"/>
    <w:rsid w:val="00AB0375"/>
    <w:rsid w:val="00AB04DC"/>
    <w:rsid w:val="00AB2124"/>
    <w:rsid w:val="00AB440C"/>
    <w:rsid w:val="00AB46CC"/>
    <w:rsid w:val="00AB55EE"/>
    <w:rsid w:val="00AB5937"/>
    <w:rsid w:val="00AB68B0"/>
    <w:rsid w:val="00AC23F4"/>
    <w:rsid w:val="00AC346F"/>
    <w:rsid w:val="00AC535A"/>
    <w:rsid w:val="00AC68F9"/>
    <w:rsid w:val="00AD0ABB"/>
    <w:rsid w:val="00AD1DE1"/>
    <w:rsid w:val="00AD31D5"/>
    <w:rsid w:val="00AD3B17"/>
    <w:rsid w:val="00AD4AA0"/>
    <w:rsid w:val="00AD6897"/>
    <w:rsid w:val="00AD7370"/>
    <w:rsid w:val="00AD7FA9"/>
    <w:rsid w:val="00AE17C4"/>
    <w:rsid w:val="00AE3B3B"/>
    <w:rsid w:val="00AE5C31"/>
    <w:rsid w:val="00AF106F"/>
    <w:rsid w:val="00AF2490"/>
    <w:rsid w:val="00AF2868"/>
    <w:rsid w:val="00AF3255"/>
    <w:rsid w:val="00AF32EB"/>
    <w:rsid w:val="00AF3930"/>
    <w:rsid w:val="00AF771F"/>
    <w:rsid w:val="00B00086"/>
    <w:rsid w:val="00B0326E"/>
    <w:rsid w:val="00B03CE6"/>
    <w:rsid w:val="00B05173"/>
    <w:rsid w:val="00B0748E"/>
    <w:rsid w:val="00B07B38"/>
    <w:rsid w:val="00B10485"/>
    <w:rsid w:val="00B12CF4"/>
    <w:rsid w:val="00B12DB6"/>
    <w:rsid w:val="00B135C4"/>
    <w:rsid w:val="00B15D66"/>
    <w:rsid w:val="00B15FCB"/>
    <w:rsid w:val="00B15FDA"/>
    <w:rsid w:val="00B163C1"/>
    <w:rsid w:val="00B16958"/>
    <w:rsid w:val="00B22B57"/>
    <w:rsid w:val="00B23955"/>
    <w:rsid w:val="00B23BA8"/>
    <w:rsid w:val="00B2554D"/>
    <w:rsid w:val="00B25A91"/>
    <w:rsid w:val="00B25E72"/>
    <w:rsid w:val="00B2695F"/>
    <w:rsid w:val="00B32297"/>
    <w:rsid w:val="00B348A1"/>
    <w:rsid w:val="00B352C7"/>
    <w:rsid w:val="00B352D3"/>
    <w:rsid w:val="00B35672"/>
    <w:rsid w:val="00B37907"/>
    <w:rsid w:val="00B470FA"/>
    <w:rsid w:val="00B471B0"/>
    <w:rsid w:val="00B473E7"/>
    <w:rsid w:val="00B47A2C"/>
    <w:rsid w:val="00B47B11"/>
    <w:rsid w:val="00B47C22"/>
    <w:rsid w:val="00B50B8A"/>
    <w:rsid w:val="00B50EE5"/>
    <w:rsid w:val="00B51992"/>
    <w:rsid w:val="00B531C9"/>
    <w:rsid w:val="00B53C0C"/>
    <w:rsid w:val="00B54C9C"/>
    <w:rsid w:val="00B5656D"/>
    <w:rsid w:val="00B56B89"/>
    <w:rsid w:val="00B56C4A"/>
    <w:rsid w:val="00B60384"/>
    <w:rsid w:val="00B61503"/>
    <w:rsid w:val="00B62702"/>
    <w:rsid w:val="00B6302B"/>
    <w:rsid w:val="00B64878"/>
    <w:rsid w:val="00B67CD7"/>
    <w:rsid w:val="00B7154C"/>
    <w:rsid w:val="00B72970"/>
    <w:rsid w:val="00B73549"/>
    <w:rsid w:val="00B7384A"/>
    <w:rsid w:val="00B744C5"/>
    <w:rsid w:val="00B74B01"/>
    <w:rsid w:val="00B91152"/>
    <w:rsid w:val="00B92B34"/>
    <w:rsid w:val="00B93F04"/>
    <w:rsid w:val="00B95C14"/>
    <w:rsid w:val="00BA0B10"/>
    <w:rsid w:val="00BA1ECE"/>
    <w:rsid w:val="00BA23AC"/>
    <w:rsid w:val="00BA5EB7"/>
    <w:rsid w:val="00BA6A2E"/>
    <w:rsid w:val="00BA7EED"/>
    <w:rsid w:val="00BB08EA"/>
    <w:rsid w:val="00BB0A9E"/>
    <w:rsid w:val="00BB2B37"/>
    <w:rsid w:val="00BB33DF"/>
    <w:rsid w:val="00BB3D4C"/>
    <w:rsid w:val="00BB4E82"/>
    <w:rsid w:val="00BB51C3"/>
    <w:rsid w:val="00BB6582"/>
    <w:rsid w:val="00BB6CEE"/>
    <w:rsid w:val="00BC39F4"/>
    <w:rsid w:val="00BC4056"/>
    <w:rsid w:val="00BC448F"/>
    <w:rsid w:val="00BC562E"/>
    <w:rsid w:val="00BC5D79"/>
    <w:rsid w:val="00BC7592"/>
    <w:rsid w:val="00BC7AE4"/>
    <w:rsid w:val="00BC7E91"/>
    <w:rsid w:val="00BD3273"/>
    <w:rsid w:val="00BD4462"/>
    <w:rsid w:val="00BD4A06"/>
    <w:rsid w:val="00BD65E6"/>
    <w:rsid w:val="00BD6AA8"/>
    <w:rsid w:val="00BE3A34"/>
    <w:rsid w:val="00BE430F"/>
    <w:rsid w:val="00BE4A02"/>
    <w:rsid w:val="00BE5A21"/>
    <w:rsid w:val="00BE72A3"/>
    <w:rsid w:val="00BF56D6"/>
    <w:rsid w:val="00BF6158"/>
    <w:rsid w:val="00BF7DD5"/>
    <w:rsid w:val="00BF7E51"/>
    <w:rsid w:val="00C0009C"/>
    <w:rsid w:val="00C00354"/>
    <w:rsid w:val="00C0382E"/>
    <w:rsid w:val="00C03A01"/>
    <w:rsid w:val="00C03BF2"/>
    <w:rsid w:val="00C0791A"/>
    <w:rsid w:val="00C103AA"/>
    <w:rsid w:val="00C11E30"/>
    <w:rsid w:val="00C11E3A"/>
    <w:rsid w:val="00C11E60"/>
    <w:rsid w:val="00C12E04"/>
    <w:rsid w:val="00C14438"/>
    <w:rsid w:val="00C14499"/>
    <w:rsid w:val="00C15F36"/>
    <w:rsid w:val="00C16774"/>
    <w:rsid w:val="00C209D6"/>
    <w:rsid w:val="00C2177B"/>
    <w:rsid w:val="00C2363D"/>
    <w:rsid w:val="00C23F3E"/>
    <w:rsid w:val="00C24635"/>
    <w:rsid w:val="00C25099"/>
    <w:rsid w:val="00C263BA"/>
    <w:rsid w:val="00C26697"/>
    <w:rsid w:val="00C26976"/>
    <w:rsid w:val="00C27292"/>
    <w:rsid w:val="00C27F85"/>
    <w:rsid w:val="00C31438"/>
    <w:rsid w:val="00C32025"/>
    <w:rsid w:val="00C33F08"/>
    <w:rsid w:val="00C343CE"/>
    <w:rsid w:val="00C4101A"/>
    <w:rsid w:val="00C4151B"/>
    <w:rsid w:val="00C419F3"/>
    <w:rsid w:val="00C435E9"/>
    <w:rsid w:val="00C45C48"/>
    <w:rsid w:val="00C45F77"/>
    <w:rsid w:val="00C46CA2"/>
    <w:rsid w:val="00C47AF7"/>
    <w:rsid w:val="00C47BC6"/>
    <w:rsid w:val="00C50F72"/>
    <w:rsid w:val="00C52B23"/>
    <w:rsid w:val="00C5345D"/>
    <w:rsid w:val="00C55745"/>
    <w:rsid w:val="00C56225"/>
    <w:rsid w:val="00C57FFD"/>
    <w:rsid w:val="00C60F47"/>
    <w:rsid w:val="00C61555"/>
    <w:rsid w:val="00C62599"/>
    <w:rsid w:val="00C65933"/>
    <w:rsid w:val="00C660C4"/>
    <w:rsid w:val="00C67004"/>
    <w:rsid w:val="00C71AE5"/>
    <w:rsid w:val="00C73544"/>
    <w:rsid w:val="00C73976"/>
    <w:rsid w:val="00C739AD"/>
    <w:rsid w:val="00C73D3A"/>
    <w:rsid w:val="00C7441E"/>
    <w:rsid w:val="00C75516"/>
    <w:rsid w:val="00C76D3A"/>
    <w:rsid w:val="00C76F9C"/>
    <w:rsid w:val="00C813BA"/>
    <w:rsid w:val="00C81429"/>
    <w:rsid w:val="00C81EE8"/>
    <w:rsid w:val="00C853DC"/>
    <w:rsid w:val="00C86129"/>
    <w:rsid w:val="00C868E1"/>
    <w:rsid w:val="00C90F13"/>
    <w:rsid w:val="00C9174D"/>
    <w:rsid w:val="00C927F8"/>
    <w:rsid w:val="00C9304F"/>
    <w:rsid w:val="00C96F87"/>
    <w:rsid w:val="00C97466"/>
    <w:rsid w:val="00CA0915"/>
    <w:rsid w:val="00CA1CC7"/>
    <w:rsid w:val="00CA4B17"/>
    <w:rsid w:val="00CA4FF1"/>
    <w:rsid w:val="00CA784C"/>
    <w:rsid w:val="00CA7939"/>
    <w:rsid w:val="00CB0204"/>
    <w:rsid w:val="00CB0372"/>
    <w:rsid w:val="00CB07CD"/>
    <w:rsid w:val="00CB356E"/>
    <w:rsid w:val="00CB4869"/>
    <w:rsid w:val="00CB4D7B"/>
    <w:rsid w:val="00CB5851"/>
    <w:rsid w:val="00CB593F"/>
    <w:rsid w:val="00CB5ACC"/>
    <w:rsid w:val="00CB608E"/>
    <w:rsid w:val="00CB7165"/>
    <w:rsid w:val="00CC252D"/>
    <w:rsid w:val="00CC6278"/>
    <w:rsid w:val="00CC7EBD"/>
    <w:rsid w:val="00CD034A"/>
    <w:rsid w:val="00CD1BF5"/>
    <w:rsid w:val="00CD21E5"/>
    <w:rsid w:val="00CD27E8"/>
    <w:rsid w:val="00CD2E73"/>
    <w:rsid w:val="00CD3D41"/>
    <w:rsid w:val="00CD42FC"/>
    <w:rsid w:val="00CD4E84"/>
    <w:rsid w:val="00CE0A77"/>
    <w:rsid w:val="00CE317B"/>
    <w:rsid w:val="00CE3489"/>
    <w:rsid w:val="00CE476E"/>
    <w:rsid w:val="00CE53D9"/>
    <w:rsid w:val="00CE753E"/>
    <w:rsid w:val="00CF01CB"/>
    <w:rsid w:val="00CF0330"/>
    <w:rsid w:val="00CF04F5"/>
    <w:rsid w:val="00CF09C7"/>
    <w:rsid w:val="00CF2CF2"/>
    <w:rsid w:val="00CF3F14"/>
    <w:rsid w:val="00CF4C39"/>
    <w:rsid w:val="00CF5703"/>
    <w:rsid w:val="00CF67D1"/>
    <w:rsid w:val="00CF785E"/>
    <w:rsid w:val="00D00388"/>
    <w:rsid w:val="00D03743"/>
    <w:rsid w:val="00D04BAD"/>
    <w:rsid w:val="00D069FC"/>
    <w:rsid w:val="00D06ADA"/>
    <w:rsid w:val="00D10EA6"/>
    <w:rsid w:val="00D1433C"/>
    <w:rsid w:val="00D15F7C"/>
    <w:rsid w:val="00D170C7"/>
    <w:rsid w:val="00D20027"/>
    <w:rsid w:val="00D20B22"/>
    <w:rsid w:val="00D22FF7"/>
    <w:rsid w:val="00D24054"/>
    <w:rsid w:val="00D259DA"/>
    <w:rsid w:val="00D267D3"/>
    <w:rsid w:val="00D26E6C"/>
    <w:rsid w:val="00D277A9"/>
    <w:rsid w:val="00D3052D"/>
    <w:rsid w:val="00D31F66"/>
    <w:rsid w:val="00D33A6F"/>
    <w:rsid w:val="00D33A7B"/>
    <w:rsid w:val="00D33C72"/>
    <w:rsid w:val="00D33CF9"/>
    <w:rsid w:val="00D34025"/>
    <w:rsid w:val="00D350D7"/>
    <w:rsid w:val="00D35825"/>
    <w:rsid w:val="00D3689A"/>
    <w:rsid w:val="00D36B92"/>
    <w:rsid w:val="00D41A72"/>
    <w:rsid w:val="00D44387"/>
    <w:rsid w:val="00D5068D"/>
    <w:rsid w:val="00D519ED"/>
    <w:rsid w:val="00D54CF8"/>
    <w:rsid w:val="00D55098"/>
    <w:rsid w:val="00D55974"/>
    <w:rsid w:val="00D55CA3"/>
    <w:rsid w:val="00D56BF0"/>
    <w:rsid w:val="00D57911"/>
    <w:rsid w:val="00D57F93"/>
    <w:rsid w:val="00D61624"/>
    <w:rsid w:val="00D62768"/>
    <w:rsid w:val="00D62B66"/>
    <w:rsid w:val="00D63B10"/>
    <w:rsid w:val="00D64332"/>
    <w:rsid w:val="00D66816"/>
    <w:rsid w:val="00D71AEF"/>
    <w:rsid w:val="00D71CF3"/>
    <w:rsid w:val="00D742E5"/>
    <w:rsid w:val="00D80C02"/>
    <w:rsid w:val="00D828D0"/>
    <w:rsid w:val="00D82F37"/>
    <w:rsid w:val="00D85396"/>
    <w:rsid w:val="00D85F64"/>
    <w:rsid w:val="00D86C3D"/>
    <w:rsid w:val="00D87EC4"/>
    <w:rsid w:val="00D90601"/>
    <w:rsid w:val="00D90C84"/>
    <w:rsid w:val="00D91513"/>
    <w:rsid w:val="00D91B9B"/>
    <w:rsid w:val="00D9226B"/>
    <w:rsid w:val="00D92DCD"/>
    <w:rsid w:val="00D92FB6"/>
    <w:rsid w:val="00D95561"/>
    <w:rsid w:val="00D95E62"/>
    <w:rsid w:val="00D97496"/>
    <w:rsid w:val="00DA02E6"/>
    <w:rsid w:val="00DA1426"/>
    <w:rsid w:val="00DA2EA2"/>
    <w:rsid w:val="00DA3097"/>
    <w:rsid w:val="00DA30C4"/>
    <w:rsid w:val="00DA44E2"/>
    <w:rsid w:val="00DA49A3"/>
    <w:rsid w:val="00DA5D92"/>
    <w:rsid w:val="00DA714E"/>
    <w:rsid w:val="00DB0750"/>
    <w:rsid w:val="00DB23DF"/>
    <w:rsid w:val="00DB4264"/>
    <w:rsid w:val="00DB45AA"/>
    <w:rsid w:val="00DB5A45"/>
    <w:rsid w:val="00DB7DED"/>
    <w:rsid w:val="00DC13B4"/>
    <w:rsid w:val="00DC6206"/>
    <w:rsid w:val="00DD0A96"/>
    <w:rsid w:val="00DD1880"/>
    <w:rsid w:val="00DD1E96"/>
    <w:rsid w:val="00DD621B"/>
    <w:rsid w:val="00DD6552"/>
    <w:rsid w:val="00DE1FFA"/>
    <w:rsid w:val="00DE4232"/>
    <w:rsid w:val="00DE6EA9"/>
    <w:rsid w:val="00DF232B"/>
    <w:rsid w:val="00DF30B7"/>
    <w:rsid w:val="00DF4589"/>
    <w:rsid w:val="00DF5084"/>
    <w:rsid w:val="00DF5255"/>
    <w:rsid w:val="00DF5609"/>
    <w:rsid w:val="00DF6361"/>
    <w:rsid w:val="00DF7664"/>
    <w:rsid w:val="00DF7B14"/>
    <w:rsid w:val="00E0132B"/>
    <w:rsid w:val="00E057B1"/>
    <w:rsid w:val="00E10A69"/>
    <w:rsid w:val="00E10DB6"/>
    <w:rsid w:val="00E11068"/>
    <w:rsid w:val="00E11CC0"/>
    <w:rsid w:val="00E14861"/>
    <w:rsid w:val="00E171CC"/>
    <w:rsid w:val="00E2177B"/>
    <w:rsid w:val="00E21D30"/>
    <w:rsid w:val="00E2234B"/>
    <w:rsid w:val="00E236F8"/>
    <w:rsid w:val="00E2602E"/>
    <w:rsid w:val="00E27851"/>
    <w:rsid w:val="00E3129F"/>
    <w:rsid w:val="00E33815"/>
    <w:rsid w:val="00E351D6"/>
    <w:rsid w:val="00E35FB1"/>
    <w:rsid w:val="00E400C8"/>
    <w:rsid w:val="00E40B60"/>
    <w:rsid w:val="00E42BD3"/>
    <w:rsid w:val="00E459B6"/>
    <w:rsid w:val="00E47908"/>
    <w:rsid w:val="00E47F53"/>
    <w:rsid w:val="00E47F67"/>
    <w:rsid w:val="00E500C2"/>
    <w:rsid w:val="00E51B3E"/>
    <w:rsid w:val="00E525FE"/>
    <w:rsid w:val="00E52C9B"/>
    <w:rsid w:val="00E53540"/>
    <w:rsid w:val="00E60F85"/>
    <w:rsid w:val="00E62D34"/>
    <w:rsid w:val="00E63920"/>
    <w:rsid w:val="00E63CEB"/>
    <w:rsid w:val="00E63EEE"/>
    <w:rsid w:val="00E70010"/>
    <w:rsid w:val="00E77DAA"/>
    <w:rsid w:val="00E80D70"/>
    <w:rsid w:val="00E85B0F"/>
    <w:rsid w:val="00E8635A"/>
    <w:rsid w:val="00E9285F"/>
    <w:rsid w:val="00E94BCD"/>
    <w:rsid w:val="00E95C8C"/>
    <w:rsid w:val="00E965F4"/>
    <w:rsid w:val="00EA01FA"/>
    <w:rsid w:val="00EA05A5"/>
    <w:rsid w:val="00EA1809"/>
    <w:rsid w:val="00EA2D5F"/>
    <w:rsid w:val="00EA3907"/>
    <w:rsid w:val="00EA4720"/>
    <w:rsid w:val="00EA541B"/>
    <w:rsid w:val="00EA5AE8"/>
    <w:rsid w:val="00EA693C"/>
    <w:rsid w:val="00EB1636"/>
    <w:rsid w:val="00EB1E25"/>
    <w:rsid w:val="00EB370B"/>
    <w:rsid w:val="00EB3BE1"/>
    <w:rsid w:val="00EB41BC"/>
    <w:rsid w:val="00EB4B20"/>
    <w:rsid w:val="00EB67B9"/>
    <w:rsid w:val="00EB7616"/>
    <w:rsid w:val="00EC07DC"/>
    <w:rsid w:val="00EC1847"/>
    <w:rsid w:val="00EC3E64"/>
    <w:rsid w:val="00EC65EB"/>
    <w:rsid w:val="00ED197F"/>
    <w:rsid w:val="00ED33B4"/>
    <w:rsid w:val="00ED3787"/>
    <w:rsid w:val="00ED53A2"/>
    <w:rsid w:val="00ED5771"/>
    <w:rsid w:val="00EE136B"/>
    <w:rsid w:val="00EE1421"/>
    <w:rsid w:val="00EE2BB8"/>
    <w:rsid w:val="00EE37AC"/>
    <w:rsid w:val="00EE5350"/>
    <w:rsid w:val="00EF16A7"/>
    <w:rsid w:val="00EF2887"/>
    <w:rsid w:val="00EF2A07"/>
    <w:rsid w:val="00EF43C4"/>
    <w:rsid w:val="00EF66D3"/>
    <w:rsid w:val="00F010A0"/>
    <w:rsid w:val="00F010C8"/>
    <w:rsid w:val="00F01D29"/>
    <w:rsid w:val="00F02BF0"/>
    <w:rsid w:val="00F02F31"/>
    <w:rsid w:val="00F05895"/>
    <w:rsid w:val="00F060B8"/>
    <w:rsid w:val="00F06BC7"/>
    <w:rsid w:val="00F06C9A"/>
    <w:rsid w:val="00F12EFF"/>
    <w:rsid w:val="00F133BA"/>
    <w:rsid w:val="00F15237"/>
    <w:rsid w:val="00F15427"/>
    <w:rsid w:val="00F2024D"/>
    <w:rsid w:val="00F22594"/>
    <w:rsid w:val="00F23AD4"/>
    <w:rsid w:val="00F243B1"/>
    <w:rsid w:val="00F24D70"/>
    <w:rsid w:val="00F253C5"/>
    <w:rsid w:val="00F26759"/>
    <w:rsid w:val="00F2778C"/>
    <w:rsid w:val="00F27FDA"/>
    <w:rsid w:val="00F32680"/>
    <w:rsid w:val="00F339E5"/>
    <w:rsid w:val="00F34185"/>
    <w:rsid w:val="00F341B4"/>
    <w:rsid w:val="00F35248"/>
    <w:rsid w:val="00F36134"/>
    <w:rsid w:val="00F37A53"/>
    <w:rsid w:val="00F43814"/>
    <w:rsid w:val="00F438CF"/>
    <w:rsid w:val="00F44714"/>
    <w:rsid w:val="00F45A24"/>
    <w:rsid w:val="00F46309"/>
    <w:rsid w:val="00F4692E"/>
    <w:rsid w:val="00F509C0"/>
    <w:rsid w:val="00F54649"/>
    <w:rsid w:val="00F54AF4"/>
    <w:rsid w:val="00F54FA4"/>
    <w:rsid w:val="00F55C34"/>
    <w:rsid w:val="00F57005"/>
    <w:rsid w:val="00F60AD2"/>
    <w:rsid w:val="00F637E3"/>
    <w:rsid w:val="00F648DE"/>
    <w:rsid w:val="00F64B83"/>
    <w:rsid w:val="00F64E5A"/>
    <w:rsid w:val="00F6657E"/>
    <w:rsid w:val="00F67020"/>
    <w:rsid w:val="00F70ABC"/>
    <w:rsid w:val="00F712BB"/>
    <w:rsid w:val="00F72551"/>
    <w:rsid w:val="00F73794"/>
    <w:rsid w:val="00F751FF"/>
    <w:rsid w:val="00F80CE3"/>
    <w:rsid w:val="00F826F8"/>
    <w:rsid w:val="00F82909"/>
    <w:rsid w:val="00F82FC3"/>
    <w:rsid w:val="00F8318A"/>
    <w:rsid w:val="00F838AC"/>
    <w:rsid w:val="00F86054"/>
    <w:rsid w:val="00F8686F"/>
    <w:rsid w:val="00F87675"/>
    <w:rsid w:val="00F92240"/>
    <w:rsid w:val="00F94B34"/>
    <w:rsid w:val="00FA1DCF"/>
    <w:rsid w:val="00FA5984"/>
    <w:rsid w:val="00FA5A2D"/>
    <w:rsid w:val="00FA7068"/>
    <w:rsid w:val="00FB00A7"/>
    <w:rsid w:val="00FB1658"/>
    <w:rsid w:val="00FB236D"/>
    <w:rsid w:val="00FB24A3"/>
    <w:rsid w:val="00FB3316"/>
    <w:rsid w:val="00FB36D2"/>
    <w:rsid w:val="00FB4CC8"/>
    <w:rsid w:val="00FB56E7"/>
    <w:rsid w:val="00FB7709"/>
    <w:rsid w:val="00FC2789"/>
    <w:rsid w:val="00FC3C46"/>
    <w:rsid w:val="00FC4011"/>
    <w:rsid w:val="00FC4A99"/>
    <w:rsid w:val="00FC7EA2"/>
    <w:rsid w:val="00FD04D8"/>
    <w:rsid w:val="00FD1DF6"/>
    <w:rsid w:val="00FD2ECB"/>
    <w:rsid w:val="00FD3A4F"/>
    <w:rsid w:val="00FD4FF4"/>
    <w:rsid w:val="00FD5C5C"/>
    <w:rsid w:val="00FD5EE3"/>
    <w:rsid w:val="00FD7F9E"/>
    <w:rsid w:val="00FE48EE"/>
    <w:rsid w:val="00FE5276"/>
    <w:rsid w:val="00FE5316"/>
    <w:rsid w:val="00FE60C1"/>
    <w:rsid w:val="00FE6B7C"/>
    <w:rsid w:val="00FE6BAC"/>
    <w:rsid w:val="00FE7545"/>
    <w:rsid w:val="00FE7691"/>
    <w:rsid w:val="00FF010A"/>
    <w:rsid w:val="00FF0563"/>
    <w:rsid w:val="00FF5C39"/>
    <w:rsid w:val="00FF631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753239"/>
  <w15:chartTrackingRefBased/>
  <w15:docId w15:val="{A06F86A2-69E0-4D33-8907-C6A35B9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86E"/>
    <w:pPr>
      <w:spacing w:after="180"/>
    </w:pPr>
    <w:rPr>
      <w:lang w:eastAsia="en-US"/>
    </w:rPr>
  </w:style>
  <w:style w:type="paragraph" w:styleId="Heading1">
    <w:name w:val="heading 1"/>
    <w:aliases w:val="H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M5,mh2,Module heading 2,heading 8,Numbered Sub-list,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  <w:rPr>
      <w:lang w:val="x-none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aliases w:val="bt"/>
    <w:basedOn w:val="Normal"/>
  </w:style>
  <w:style w:type="character" w:customStyle="1" w:styleId="B1Zchn">
    <w:name w:val="B1 Zchn"/>
    <w:rsid w:val="00721B52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eastAsia="en-US"/>
    </w:rPr>
  </w:style>
  <w:style w:type="paragraph" w:customStyle="1" w:styleId="1">
    <w:name w:val="吹き出し1"/>
    <w:basedOn w:val="Normal"/>
    <w:semiHidden/>
    <w:rPr>
      <w:rFonts w:ascii="Tahoma" w:hAnsi="Tahoma" w:cs="MS Mincho"/>
      <w:sz w:val="16"/>
      <w:szCs w:val="16"/>
    </w:rPr>
  </w:style>
  <w:style w:type="paragraph" w:customStyle="1" w:styleId="bullet">
    <w:name w:val="bullet"/>
    <w:basedOn w:val="Normal"/>
    <w:pPr>
      <w:numPr>
        <w:numId w:val="8"/>
      </w:numPr>
    </w:pPr>
  </w:style>
  <w:style w:type="character" w:customStyle="1" w:styleId="NOChar">
    <w:name w:val="NO Char"/>
    <w:qFormat/>
    <w:rPr>
      <w:rFonts w:eastAsia="MS Mincho"/>
      <w:lang w:val="en-GB" w:eastAsia="en-US" w:bidi="ar-SA"/>
    </w:rPr>
  </w:style>
  <w:style w:type="paragraph" w:styleId="BalloonText">
    <w:name w:val="Balloon Text"/>
    <w:basedOn w:val="Normal"/>
    <w:semiHidden/>
    <w:rsid w:val="0063013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44773"/>
    <w:rPr>
      <w:b/>
      <w:bCs/>
    </w:rPr>
  </w:style>
  <w:style w:type="character" w:customStyle="1" w:styleId="B2Char">
    <w:name w:val="B2 Char"/>
    <w:link w:val="B2"/>
    <w:qFormat/>
    <w:rsid w:val="00504DF3"/>
    <w:rPr>
      <w:rFonts w:eastAsia="MS Mincho"/>
      <w:lang w:val="en-GB" w:eastAsia="en-US" w:bidi="ar-SA"/>
    </w:rPr>
  </w:style>
  <w:style w:type="character" w:customStyle="1" w:styleId="B1Char">
    <w:name w:val="B1 Char"/>
    <w:link w:val="B1"/>
    <w:rsid w:val="003F09A1"/>
    <w:rPr>
      <w:rFonts w:eastAsia="MS Mincho"/>
      <w:lang w:val="en-GB" w:eastAsia="en-US" w:bidi="ar-SA"/>
    </w:rPr>
  </w:style>
  <w:style w:type="character" w:customStyle="1" w:styleId="EditorsNoteChar">
    <w:name w:val="Editor's Note Char"/>
    <w:link w:val="EditorsNote"/>
    <w:rsid w:val="0092784F"/>
    <w:rPr>
      <w:rFonts w:eastAsia="MS Mincho"/>
      <w:color w:val="FF0000"/>
      <w:lang w:val="en-GB" w:eastAsia="en-US" w:bidi="ar-SA"/>
    </w:rPr>
  </w:style>
  <w:style w:type="character" w:customStyle="1" w:styleId="NOChar1">
    <w:name w:val="NO Char1"/>
    <w:link w:val="NO"/>
    <w:qFormat/>
    <w:rsid w:val="00406742"/>
    <w:rPr>
      <w:rFonts w:eastAsia="MS Mincho"/>
      <w:lang w:val="en-GB" w:eastAsia="en-US" w:bidi="ar-SA"/>
    </w:rPr>
  </w:style>
  <w:style w:type="table" w:styleId="TableGrid">
    <w:name w:val="Table Grid"/>
    <w:basedOn w:val="TableNormal"/>
    <w:uiPriority w:val="39"/>
    <w:qFormat/>
    <w:rsid w:val="00A52002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link w:val="B3"/>
    <w:qFormat/>
    <w:rsid w:val="0042560A"/>
    <w:rPr>
      <w:rFonts w:eastAsia="MS Mincho"/>
      <w:lang w:val="en-GB" w:eastAsia="en-US" w:bidi="ar-SA"/>
    </w:rPr>
  </w:style>
  <w:style w:type="character" w:customStyle="1" w:styleId="B1Char1">
    <w:name w:val="B1 Char1"/>
    <w:qFormat/>
    <w:rsid w:val="00177B0B"/>
    <w:rPr>
      <w:lang w:val="en-GB" w:eastAsia="en-US" w:bidi="ar-SA"/>
    </w:rPr>
  </w:style>
  <w:style w:type="character" w:customStyle="1" w:styleId="TALCar">
    <w:name w:val="TAL Car"/>
    <w:link w:val="TAL"/>
    <w:qFormat/>
    <w:rsid w:val="00E400C8"/>
    <w:rPr>
      <w:rFonts w:ascii="Arial" w:eastAsia="MS Mincho" w:hAnsi="Arial"/>
      <w:sz w:val="18"/>
      <w:lang w:val="en-GB" w:eastAsia="en-US" w:bidi="ar-SA"/>
    </w:rPr>
  </w:style>
  <w:style w:type="character" w:customStyle="1" w:styleId="EXChar">
    <w:name w:val="EX Char"/>
    <w:link w:val="EX"/>
    <w:qFormat/>
    <w:locked/>
    <w:rsid w:val="007454F5"/>
    <w:rPr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"/>
    <w:link w:val="Heading3"/>
    <w:rsid w:val="007454F5"/>
    <w:rPr>
      <w:rFonts w:ascii="Arial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56349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B7A54"/>
    <w:rPr>
      <w:lang w:eastAsia="en-US"/>
    </w:rPr>
  </w:style>
  <w:style w:type="character" w:customStyle="1" w:styleId="Heading2Char">
    <w:name w:val="Heading 2 Char"/>
    <w:aliases w:val="Head2A Char,2 Char,H2 Char,h2 Char"/>
    <w:link w:val="Heading2"/>
    <w:rsid w:val="00A635E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rsid w:val="00D80C02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81643E"/>
    <w:rPr>
      <w:rFonts w:ascii="Courier New" w:hAnsi="Courier New"/>
      <w:noProof/>
      <w:sz w:val="16"/>
      <w:lang w:eastAsia="en-US" w:bidi="ar-SA"/>
    </w:rPr>
  </w:style>
  <w:style w:type="character" w:customStyle="1" w:styleId="FooterChar">
    <w:name w:val="Footer Char"/>
    <w:basedOn w:val="DefaultParagraphFont"/>
    <w:link w:val="Footer"/>
    <w:rsid w:val="00CC6278"/>
    <w:rPr>
      <w:rFonts w:ascii="Arial" w:hAnsi="Arial"/>
      <w:b/>
      <w:i/>
      <w:noProof/>
      <w:sz w:val="18"/>
      <w:lang w:eastAsia="en-US"/>
    </w:rPr>
  </w:style>
  <w:style w:type="character" w:customStyle="1" w:styleId="TACChar">
    <w:name w:val="TAC Char"/>
    <w:link w:val="TAC"/>
    <w:locked/>
    <w:rsid w:val="00CC6278"/>
    <w:rPr>
      <w:rFonts w:ascii="Arial" w:hAnsi="Arial"/>
      <w:sz w:val="18"/>
      <w:lang w:eastAsia="en-US"/>
    </w:rPr>
  </w:style>
  <w:style w:type="character" w:customStyle="1" w:styleId="B2Car">
    <w:name w:val="B2 Car"/>
    <w:rsid w:val="000B4A09"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E586E"/>
    <w:rPr>
      <w:lang w:eastAsia="en-US"/>
    </w:rPr>
  </w:style>
  <w:style w:type="character" w:styleId="CommentReference">
    <w:name w:val="annotation reference"/>
    <w:uiPriority w:val="99"/>
    <w:qFormat/>
    <w:rsid w:val="00CD4E84"/>
    <w:rPr>
      <w:sz w:val="16"/>
    </w:rPr>
  </w:style>
  <w:style w:type="character" w:customStyle="1" w:styleId="B4Char">
    <w:name w:val="B4 Char"/>
    <w:link w:val="B4"/>
    <w:qFormat/>
    <w:rsid w:val="00F8686F"/>
    <w:rPr>
      <w:lang w:eastAsia="en-US"/>
    </w:rPr>
  </w:style>
  <w:style w:type="paragraph" w:customStyle="1" w:styleId="B6">
    <w:name w:val="B6"/>
    <w:basedOn w:val="B5"/>
    <w:link w:val="B6Char"/>
    <w:qFormat/>
    <w:rsid w:val="001803F8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1803F8"/>
  </w:style>
  <w:style w:type="table" w:customStyle="1" w:styleId="TableGrid1">
    <w:name w:val="Table Grid1"/>
    <w:basedOn w:val="TableNormal"/>
    <w:next w:val="TableGrid"/>
    <w:uiPriority w:val="39"/>
    <w:rsid w:val="00A93AB3"/>
    <w:rPr>
      <w:rFonts w:ascii="CG Times (WN)" w:eastAsia="SimSun" w:hAnsi="CG Times (WN)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">
    <w:name w:val="EmailDiscussion"/>
    <w:basedOn w:val="Normal"/>
    <w:next w:val="Normal"/>
    <w:link w:val="EmailDiscussionChar"/>
    <w:qFormat/>
    <w:rsid w:val="00A93AB3"/>
    <w:pPr>
      <w:numPr>
        <w:numId w:val="47"/>
      </w:numPr>
      <w:spacing w:before="40" w:after="0"/>
    </w:pPr>
    <w:rPr>
      <w:rFonts w:ascii="Arial" w:hAnsi="Arial"/>
      <w:b/>
      <w:szCs w:val="24"/>
      <w:lang w:val="en-US" w:eastAsia="en-GB"/>
    </w:rPr>
  </w:style>
  <w:style w:type="character" w:customStyle="1" w:styleId="EmailDiscussionChar">
    <w:name w:val="EmailDiscussion Char"/>
    <w:link w:val="EmailDiscussion"/>
    <w:rsid w:val="00542483"/>
    <w:rPr>
      <w:rFonts w:ascii="Arial" w:hAnsi="Arial"/>
      <w:b/>
      <w:szCs w:val="24"/>
      <w:lang w:val="en-US" w:eastAsia="en-GB"/>
    </w:rPr>
  </w:style>
  <w:style w:type="paragraph" w:customStyle="1" w:styleId="EmailDiscussion2">
    <w:name w:val="EmailDiscussion2"/>
    <w:basedOn w:val="Normal"/>
    <w:uiPriority w:val="99"/>
    <w:qFormat/>
    <w:rsid w:val="00542483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3bis-e/Docs/R2-2103491.zip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E7116-169D-4BA5-A284-505851BD0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5</Pages>
  <Words>1081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36.304</vt:lpstr>
    </vt:vector>
  </TitlesOfParts>
  <Manager/>
  <Company/>
  <LinksUpToDate>false</LinksUpToDate>
  <CharactersWithSpaces>7201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36.304</dc:title>
  <dc:subject>Evolved Universal Terrestrial Radio Access (E-UTRA); User Equipment (UE) procedures in idle mode (Release 16)</dc:subject>
  <dc:creator>MCC Support</dc:creator>
  <cp:keywords>LTE, E-UTRAN, radio, terminal</cp:keywords>
  <dc:description/>
  <cp:lastModifiedBy>Brian</cp:lastModifiedBy>
  <cp:revision>6</cp:revision>
  <cp:lastPrinted>2007-12-21T11:58:00Z</cp:lastPrinted>
  <dcterms:created xsi:type="dcterms:W3CDTF">2021-04-14T19:41:00Z</dcterms:created>
  <dcterms:modified xsi:type="dcterms:W3CDTF">2021-04-15T05:20:00Z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1618463591</vt:lpwstr>
  </property>
</Properties>
</file>