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93E50" w14:textId="77777777" w:rsidR="00C65CFB" w:rsidRDefault="00B95A84">
      <w:pPr>
        <w:pStyle w:val="aa"/>
        <w:rPr>
          <w:rFonts w:eastAsia="ＭＳ 明朝" w:cs="Arial"/>
          <w:sz w:val="24"/>
          <w:szCs w:val="24"/>
          <w:lang w:eastAsia="en-GB"/>
        </w:rPr>
      </w:pPr>
      <w:r>
        <w:rPr>
          <w:rFonts w:eastAsia="ＭＳ 明朝" w:cs="Arial"/>
          <w:sz w:val="24"/>
          <w:szCs w:val="24"/>
          <w:lang w:eastAsia="en-GB"/>
        </w:rPr>
        <w:t xml:space="preserve">3GPP TSG-RAN WG2 Meeting #113bis-e     </w:t>
      </w:r>
      <w:r>
        <w:rPr>
          <w:rFonts w:eastAsia="ＭＳ 明朝" w:cs="Arial"/>
          <w:sz w:val="24"/>
          <w:szCs w:val="24"/>
          <w:lang w:eastAsia="en-GB"/>
        </w:rPr>
        <w:tab/>
      </w:r>
      <w:r>
        <w:rPr>
          <w:rFonts w:eastAsia="ＭＳ 明朝" w:cs="Arial"/>
          <w:sz w:val="24"/>
          <w:szCs w:val="24"/>
          <w:lang w:eastAsia="en-GB"/>
        </w:rPr>
        <w:tab/>
      </w:r>
      <w:r>
        <w:rPr>
          <w:rFonts w:eastAsia="ＭＳ 明朝" w:cs="Arial"/>
          <w:sz w:val="24"/>
          <w:szCs w:val="24"/>
          <w:lang w:eastAsia="en-GB"/>
        </w:rPr>
        <w:tab/>
        <w:t xml:space="preserve">          </w:t>
      </w:r>
      <w:r>
        <w:rPr>
          <w:rFonts w:eastAsia="ＭＳ 明朝" w:cs="Arial"/>
          <w:sz w:val="24"/>
          <w:szCs w:val="24"/>
          <w:lang w:eastAsia="en-GB"/>
        </w:rPr>
        <w:tab/>
        <w:t xml:space="preserve">                         </w:t>
      </w:r>
      <w:r>
        <w:rPr>
          <w:rFonts w:eastAsia="ＭＳ 明朝" w:cs="Arial"/>
          <w:sz w:val="22"/>
          <w:szCs w:val="22"/>
          <w:lang w:eastAsia="en-GB"/>
        </w:rPr>
        <w:t>R2-2104322</w:t>
      </w:r>
    </w:p>
    <w:p w14:paraId="03185D21" w14:textId="77777777" w:rsidR="00C65CFB" w:rsidRDefault="00B95A84">
      <w:pPr>
        <w:pStyle w:val="aa"/>
        <w:rPr>
          <w:rFonts w:cs="Arial"/>
          <w:bCs/>
          <w:sz w:val="24"/>
          <w:szCs w:val="24"/>
          <w:lang w:eastAsia="zh-CN"/>
        </w:rPr>
      </w:pPr>
      <w:r>
        <w:rPr>
          <w:rFonts w:cs="Arial"/>
          <w:bCs/>
          <w:sz w:val="24"/>
          <w:szCs w:val="24"/>
          <w:lang w:eastAsia="zh-CN"/>
        </w:rPr>
        <w:t>Electronic Meeting, April 12 – 20, 2021</w:t>
      </w:r>
    </w:p>
    <w:p w14:paraId="58B97B33" w14:textId="77777777" w:rsidR="00C65CFB" w:rsidRDefault="00C65CFB">
      <w:pPr>
        <w:pStyle w:val="aa"/>
        <w:rPr>
          <w:rFonts w:cs="Arial"/>
          <w:bCs/>
          <w:sz w:val="24"/>
        </w:rPr>
      </w:pPr>
    </w:p>
    <w:p w14:paraId="5EB846EB" w14:textId="77777777" w:rsidR="00C65CFB" w:rsidRDefault="00B95A8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E858BB9" w14:textId="77777777"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44E16B1" w14:textId="77777777"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2C96004" w14:textId="77777777"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2753985" w14:textId="77777777"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62C6268" w14:textId="77777777" w:rsidR="00C65CFB" w:rsidRDefault="00B95A84">
      <w:pPr>
        <w:pStyle w:val="1"/>
        <w:rPr>
          <w:rFonts w:cs="Arial"/>
        </w:rPr>
      </w:pPr>
      <w:r>
        <w:rPr>
          <w:rFonts w:cs="Arial"/>
        </w:rPr>
        <w:t>1</w:t>
      </w:r>
      <w:r>
        <w:rPr>
          <w:rFonts w:cs="Arial"/>
        </w:rPr>
        <w:tab/>
        <w:t>Introduction</w:t>
      </w:r>
    </w:p>
    <w:p w14:paraId="4FC81E5F" w14:textId="77777777" w:rsidR="00C65CFB" w:rsidRDefault="00B95A84">
      <w:pPr>
        <w:jc w:val="both"/>
        <w:rPr>
          <w:rFonts w:ascii="Arial" w:hAnsi="Arial" w:cs="Arial"/>
        </w:rPr>
      </w:pPr>
      <w:r>
        <w:rPr>
          <w:rFonts w:ascii="Arial" w:hAnsi="Arial" w:cs="Arial"/>
        </w:rPr>
        <w:t>This contribution is the summary for the following email discussion during RAN2#113bis-e meeting.</w:t>
      </w:r>
    </w:p>
    <w:p w14:paraId="4B41F89B" w14:textId="77777777"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3CEB20D5" w14:textId="77777777" w:rsidR="00C65CFB" w:rsidRDefault="00B95A84">
      <w:pPr>
        <w:pStyle w:val="EmailDiscussion"/>
        <w:rPr>
          <w:rFonts w:cs="Arial"/>
        </w:rPr>
      </w:pPr>
      <w:bookmarkStart w:id="1" w:name="_Hlk68602586"/>
      <w:r>
        <w:rPr>
          <w:rFonts w:cs="Arial"/>
        </w:rPr>
        <w:t>[AT113bis-e][252][NR] Slice-specific RACH (CMCC)</w:t>
      </w:r>
    </w:p>
    <w:p w14:paraId="23577302" w14:textId="77777777" w:rsidR="00C65CFB" w:rsidRDefault="00B95A84">
      <w:pPr>
        <w:pStyle w:val="EmailDiscussion2"/>
        <w:ind w:left="1619" w:firstLine="0"/>
        <w:rPr>
          <w:rFonts w:cs="Arial"/>
          <w:u w:val="single"/>
        </w:rPr>
      </w:pPr>
      <w:r>
        <w:rPr>
          <w:rFonts w:cs="Arial"/>
          <w:u w:val="single"/>
        </w:rPr>
        <w:t xml:space="preserve">Scope: </w:t>
      </w:r>
    </w:p>
    <w:p w14:paraId="6CE3CF38" w14:textId="77777777"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14:paraId="7A9179B9" w14:textId="77777777" w:rsidR="00C65CFB" w:rsidRDefault="00B95A84">
      <w:pPr>
        <w:pStyle w:val="EmailDiscussion2"/>
        <w:numPr>
          <w:ilvl w:val="2"/>
          <w:numId w:val="2"/>
        </w:numPr>
        <w:ind w:left="1980"/>
        <w:rPr>
          <w:rFonts w:cs="Arial"/>
        </w:rPr>
      </w:pPr>
      <w:r>
        <w:rPr>
          <w:rFonts w:cs="Arial"/>
        </w:rPr>
        <w:t>Highlight if there are topics that clearly require online discussion.</w:t>
      </w:r>
    </w:p>
    <w:p w14:paraId="39F79B14" w14:textId="77777777" w:rsidR="00C65CFB" w:rsidRDefault="00B95A84">
      <w:pPr>
        <w:pStyle w:val="EmailDiscussion2"/>
        <w:numPr>
          <w:ilvl w:val="2"/>
          <w:numId w:val="2"/>
        </w:numPr>
        <w:ind w:left="1980"/>
        <w:rPr>
          <w:rFonts w:cs="Arial"/>
        </w:rPr>
      </w:pPr>
      <w:r>
        <w:rPr>
          <w:rFonts w:cs="Arial"/>
        </w:rPr>
        <w:t xml:space="preserve">Identify topics that might benefit from email discussions. </w:t>
      </w:r>
    </w:p>
    <w:p w14:paraId="6B052541" w14:textId="77777777" w:rsidR="00C65CFB" w:rsidRDefault="00B95A84">
      <w:pPr>
        <w:pStyle w:val="EmailDiscussion2"/>
        <w:rPr>
          <w:rFonts w:cs="Arial"/>
          <w:u w:val="single"/>
        </w:rPr>
      </w:pPr>
      <w:r>
        <w:rPr>
          <w:rFonts w:cs="Arial"/>
        </w:rPr>
        <w:tab/>
      </w:r>
      <w:r>
        <w:rPr>
          <w:rFonts w:cs="Arial"/>
          <w:u w:val="single"/>
        </w:rPr>
        <w:t xml:space="preserve">Intended outcome: </w:t>
      </w:r>
    </w:p>
    <w:p w14:paraId="3F732A65" w14:textId="77777777" w:rsidR="00C65CFB" w:rsidRDefault="00B95A84">
      <w:pPr>
        <w:pStyle w:val="EmailDiscussion2"/>
        <w:numPr>
          <w:ilvl w:val="2"/>
          <w:numId w:val="2"/>
        </w:numPr>
        <w:ind w:left="1980"/>
        <w:rPr>
          <w:rFonts w:cs="Arial"/>
        </w:rPr>
      </w:pPr>
      <w:r>
        <w:rPr>
          <w:rFonts w:cs="Arial"/>
        </w:rPr>
        <w:t xml:space="preserve">Discussion summary in </w:t>
      </w:r>
      <w:hyperlink r:id="rId11" w:history="1">
        <w:r>
          <w:rPr>
            <w:rStyle w:val="af0"/>
            <w:rFonts w:cs="Arial"/>
          </w:rPr>
          <w:t>R2-2104322</w:t>
        </w:r>
      </w:hyperlink>
      <w:r>
        <w:rPr>
          <w:rFonts w:cs="Arial"/>
        </w:rPr>
        <w:t xml:space="preserve"> (by email rapporteur)</w:t>
      </w:r>
    </w:p>
    <w:p w14:paraId="402E413A" w14:textId="77777777"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14:paraId="4989346C"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2FACF1B8"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18C1FB8F" w14:textId="77777777" w:rsidR="00C65CFB" w:rsidRDefault="00C65CFB">
      <w:pPr>
        <w:pStyle w:val="EmailDiscussion2"/>
        <w:ind w:left="0" w:firstLine="0"/>
        <w:rPr>
          <w:rFonts w:cs="Arial"/>
          <w:highlight w:val="yellow"/>
        </w:rPr>
      </w:pPr>
    </w:p>
    <w:p w14:paraId="64DC5D03" w14:textId="77777777" w:rsidR="00C65CFB" w:rsidRDefault="00B95A84">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ae"/>
        <w:tblW w:w="0" w:type="auto"/>
        <w:tblLook w:val="04A0" w:firstRow="1" w:lastRow="0" w:firstColumn="1" w:lastColumn="0" w:noHBand="0" w:noVBand="1"/>
      </w:tblPr>
      <w:tblGrid>
        <w:gridCol w:w="4815"/>
        <w:gridCol w:w="4816"/>
      </w:tblGrid>
      <w:tr w:rsidR="00C65CFB" w14:paraId="7D3B97DE" w14:textId="77777777">
        <w:tc>
          <w:tcPr>
            <w:tcW w:w="4815" w:type="dxa"/>
          </w:tcPr>
          <w:p w14:paraId="74E9218A"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2EB8A917"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C65CFB" w14:paraId="743ADD1D" w14:textId="77777777">
        <w:tc>
          <w:tcPr>
            <w:tcW w:w="4815" w:type="dxa"/>
          </w:tcPr>
          <w:p w14:paraId="723E088C"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MCC Ningyu</w:t>
            </w:r>
          </w:p>
        </w:tc>
        <w:tc>
          <w:tcPr>
            <w:tcW w:w="4816" w:type="dxa"/>
          </w:tcPr>
          <w:p w14:paraId="50DAC816"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C65CFB" w14:paraId="4F8651DE" w14:textId="77777777">
        <w:tc>
          <w:tcPr>
            <w:tcW w:w="4815" w:type="dxa"/>
          </w:tcPr>
          <w:p w14:paraId="11419BAC" w14:textId="77777777" w:rsidR="00C65CFB" w:rsidRDefault="00B95A84">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uawei, HiSilicon   Jun Chen</w:t>
            </w:r>
          </w:p>
        </w:tc>
        <w:tc>
          <w:tcPr>
            <w:tcW w:w="4816" w:type="dxa"/>
          </w:tcPr>
          <w:p w14:paraId="1CFDCBF6" w14:textId="77777777" w:rsidR="00C65CFB" w:rsidRDefault="00B95A84">
            <w:pPr>
              <w:pStyle w:val="EmailDiscussion2"/>
              <w:ind w:left="0" w:firstLine="0"/>
              <w:rPr>
                <w:rFonts w:eastAsia="SimSun" w:cs="Arial"/>
                <w:lang w:eastAsia="zh-CN"/>
              </w:rPr>
            </w:pPr>
            <w:r>
              <w:rPr>
                <w:rFonts w:eastAsia="SimSun" w:cs="Arial"/>
                <w:lang w:eastAsia="zh-CN"/>
              </w:rPr>
              <w:t>jun.chen@huawei.com</w:t>
            </w:r>
          </w:p>
        </w:tc>
      </w:tr>
      <w:tr w:rsidR="00C65CFB" w14:paraId="1A42004C" w14:textId="77777777">
        <w:tc>
          <w:tcPr>
            <w:tcW w:w="4815" w:type="dxa"/>
          </w:tcPr>
          <w:p w14:paraId="6EFF7FA5" w14:textId="77777777" w:rsidR="00C65CFB" w:rsidRDefault="00B95A84">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Xiaomi, Xiaofei Liu</w:t>
              </w:r>
            </w:ins>
          </w:p>
        </w:tc>
        <w:tc>
          <w:tcPr>
            <w:tcW w:w="4816" w:type="dxa"/>
          </w:tcPr>
          <w:p w14:paraId="5AD0E084" w14:textId="77777777" w:rsidR="00C65CFB" w:rsidRDefault="00B95A84">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617343" w14:paraId="27389896" w14:textId="77777777">
        <w:tc>
          <w:tcPr>
            <w:tcW w:w="4815" w:type="dxa"/>
          </w:tcPr>
          <w:p w14:paraId="71121D00" w14:textId="77777777" w:rsidR="00617343" w:rsidRPr="008D0552" w:rsidRDefault="00617343" w:rsidP="00617343">
            <w:pPr>
              <w:pStyle w:val="EmailDiscussion2"/>
              <w:ind w:left="0" w:firstLine="0"/>
              <w:rPr>
                <w:rFonts w:eastAsia="SimSun" w:cs="Arial"/>
                <w:lang w:eastAsia="zh-CN"/>
              </w:rPr>
            </w:pPr>
            <w:r>
              <w:rPr>
                <w:rFonts w:eastAsia="SimSun" w:cs="Arial"/>
                <w:lang w:eastAsia="zh-CN"/>
              </w:rPr>
              <w:t xml:space="preserve">OPPO, </w:t>
            </w:r>
            <w:r>
              <w:rPr>
                <w:rFonts w:eastAsia="SimSun" w:cs="Arial" w:hint="eastAsia"/>
                <w:lang w:eastAsia="zh-CN"/>
              </w:rPr>
              <w:t>Z</w:t>
            </w:r>
            <w:r>
              <w:rPr>
                <w:rFonts w:eastAsia="SimSun" w:cs="Arial"/>
                <w:lang w:eastAsia="zh-CN"/>
              </w:rPr>
              <w:t>he Fu</w:t>
            </w:r>
          </w:p>
        </w:tc>
        <w:tc>
          <w:tcPr>
            <w:tcW w:w="4816" w:type="dxa"/>
          </w:tcPr>
          <w:p w14:paraId="5EEF8E72" w14:textId="77777777" w:rsidR="00617343" w:rsidRPr="008D0552" w:rsidRDefault="00617343" w:rsidP="00617343">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617343" w14:paraId="75DE722E" w14:textId="77777777">
        <w:tc>
          <w:tcPr>
            <w:tcW w:w="4815" w:type="dxa"/>
          </w:tcPr>
          <w:p w14:paraId="41427EEB" w14:textId="6D619F33" w:rsidR="00617343" w:rsidRDefault="007C2151" w:rsidP="00617343">
            <w:pPr>
              <w:pStyle w:val="EmailDiscussion2"/>
              <w:ind w:left="0" w:firstLine="0"/>
              <w:rPr>
                <w:rFonts w:eastAsia="SimSun" w:cs="Arial"/>
                <w:lang w:eastAsia="zh-CN"/>
              </w:rPr>
            </w:pPr>
            <w:r>
              <w:rPr>
                <w:rFonts w:eastAsia="SimSun" w:cs="Arial"/>
                <w:lang w:eastAsia="zh-CN"/>
              </w:rPr>
              <w:t>Perspect</w:t>
            </w:r>
            <w:r w:rsidR="00E002EE">
              <w:rPr>
                <w:rFonts w:eastAsia="SimSun" w:cs="Arial"/>
                <w:lang w:eastAsia="zh-CN"/>
              </w:rPr>
              <w:t>a</w:t>
            </w:r>
            <w:r>
              <w:rPr>
                <w:rFonts w:eastAsia="SimSun" w:cs="Arial"/>
                <w:lang w:eastAsia="zh-CN"/>
              </w:rPr>
              <w:t xml:space="preserve"> Labs</w:t>
            </w:r>
            <w:r w:rsidR="00E002EE">
              <w:rPr>
                <w:rFonts w:eastAsia="SimSun" w:cs="Arial"/>
                <w:lang w:eastAsia="zh-CN"/>
              </w:rPr>
              <w:t>, Achilles Kogiantis</w:t>
            </w:r>
          </w:p>
        </w:tc>
        <w:tc>
          <w:tcPr>
            <w:tcW w:w="4816" w:type="dxa"/>
          </w:tcPr>
          <w:p w14:paraId="2F0BE1B4" w14:textId="1730461E" w:rsidR="00617343" w:rsidRDefault="00312EE3" w:rsidP="00617343">
            <w:pPr>
              <w:pStyle w:val="EmailDiscussion2"/>
              <w:ind w:left="0" w:firstLine="0"/>
              <w:rPr>
                <w:rFonts w:eastAsia="SimSun" w:cs="Arial"/>
                <w:lang w:eastAsia="zh-CN"/>
              </w:rPr>
            </w:pPr>
            <w:hyperlink r:id="rId12" w:history="1">
              <w:r w:rsidR="007C2151" w:rsidRPr="00CE20AC">
                <w:rPr>
                  <w:rStyle w:val="af0"/>
                  <w:rFonts w:eastAsia="SimSun" w:cs="Arial"/>
                  <w:lang w:eastAsia="zh-CN"/>
                </w:rPr>
                <w:t>akogiantis@perspectalabs.com</w:t>
              </w:r>
            </w:hyperlink>
          </w:p>
        </w:tc>
      </w:tr>
      <w:tr w:rsidR="00CE5344" w14:paraId="7E4E6363" w14:textId="77777777" w:rsidTr="00CB79C5">
        <w:trPr>
          <w:trHeight w:val="146"/>
        </w:trPr>
        <w:tc>
          <w:tcPr>
            <w:tcW w:w="4815" w:type="dxa"/>
          </w:tcPr>
          <w:p w14:paraId="71CF4CF6" w14:textId="67F4740C" w:rsidR="00CE5344" w:rsidRDefault="00CE5344" w:rsidP="00CE5344">
            <w:pPr>
              <w:pStyle w:val="EmailDiscussion2"/>
              <w:ind w:left="0" w:firstLine="0"/>
              <w:rPr>
                <w:rFonts w:eastAsia="SimSun" w:cs="Arial"/>
                <w:lang w:eastAsia="zh-CN"/>
              </w:rPr>
            </w:pPr>
            <w:r>
              <w:rPr>
                <w:rFonts w:eastAsia="SimSun" w:cs="Arial"/>
                <w:lang w:val="en-US" w:eastAsia="zh-CN"/>
              </w:rPr>
              <w:t>Qualcomm</w:t>
            </w:r>
            <w:r w:rsidR="00344C32">
              <w:rPr>
                <w:rFonts w:eastAsia="SimSun" w:cs="Arial"/>
                <w:lang w:val="en-US" w:eastAsia="zh-CN"/>
              </w:rPr>
              <w:t>,</w:t>
            </w:r>
            <w:r>
              <w:rPr>
                <w:rFonts w:eastAsia="SimSun" w:cs="Arial"/>
                <w:lang w:val="en-US" w:eastAsia="zh-CN"/>
              </w:rPr>
              <w:t xml:space="preserve"> Peng Cheng</w:t>
            </w:r>
          </w:p>
        </w:tc>
        <w:tc>
          <w:tcPr>
            <w:tcW w:w="4816" w:type="dxa"/>
          </w:tcPr>
          <w:p w14:paraId="38C87C1E" w14:textId="7F77A4A6" w:rsidR="00CE5344" w:rsidRDefault="00CE5344" w:rsidP="00CE5344">
            <w:pPr>
              <w:pStyle w:val="EmailDiscussion2"/>
              <w:ind w:left="0" w:firstLine="0"/>
              <w:rPr>
                <w:rFonts w:eastAsia="SimSun" w:cs="Arial"/>
                <w:lang w:eastAsia="zh-CN"/>
              </w:rPr>
            </w:pPr>
            <w:r>
              <w:rPr>
                <w:rFonts w:eastAsia="SimSun" w:cs="Arial"/>
                <w:lang w:eastAsia="zh-CN"/>
              </w:rPr>
              <w:t>chengp@qti.qualcomm.com</w:t>
            </w:r>
          </w:p>
        </w:tc>
      </w:tr>
      <w:tr w:rsidR="00BF58AE" w14:paraId="34D237A5" w14:textId="77777777">
        <w:tc>
          <w:tcPr>
            <w:tcW w:w="4815" w:type="dxa"/>
          </w:tcPr>
          <w:p w14:paraId="2047BAAA" w14:textId="2D5A036A" w:rsidR="00BF58AE" w:rsidRDefault="00BF58AE" w:rsidP="00BF58AE">
            <w:pPr>
              <w:pStyle w:val="EmailDiscussion2"/>
              <w:ind w:left="0" w:firstLine="0"/>
              <w:rPr>
                <w:rFonts w:eastAsia="SimSun" w:cs="Arial"/>
                <w:lang w:eastAsia="zh-CN"/>
              </w:rPr>
            </w:pPr>
            <w:r>
              <w:rPr>
                <w:rFonts w:eastAsia="SimSun" w:cs="Arial"/>
                <w:lang w:val="en-US" w:eastAsia="zh-CN"/>
              </w:rPr>
              <w:t>BT, Salva Diaz</w:t>
            </w:r>
          </w:p>
        </w:tc>
        <w:tc>
          <w:tcPr>
            <w:tcW w:w="4816" w:type="dxa"/>
          </w:tcPr>
          <w:p w14:paraId="7AD0BC3C" w14:textId="7141B7B2" w:rsidR="00BF58AE" w:rsidRDefault="00BF58AE" w:rsidP="00BF58AE">
            <w:pPr>
              <w:pStyle w:val="EmailDiscussion2"/>
              <w:ind w:left="0" w:firstLine="0"/>
              <w:rPr>
                <w:rFonts w:eastAsia="SimSun" w:cs="Arial"/>
                <w:lang w:eastAsia="zh-CN"/>
              </w:rPr>
            </w:pPr>
            <w:r>
              <w:rPr>
                <w:rFonts w:eastAsia="SimSun" w:cs="Arial"/>
                <w:lang w:val="en-US" w:eastAsia="zh-CN"/>
              </w:rPr>
              <w:t>salva.diazsendra@bt.com</w:t>
            </w:r>
          </w:p>
        </w:tc>
      </w:tr>
      <w:tr w:rsidR="00617343" w14:paraId="5A9CBFDA" w14:textId="77777777">
        <w:tc>
          <w:tcPr>
            <w:tcW w:w="4815" w:type="dxa"/>
          </w:tcPr>
          <w:p w14:paraId="7FAD7381" w14:textId="31837242" w:rsidR="00617343" w:rsidRDefault="00CC6829" w:rsidP="00617343">
            <w:pPr>
              <w:pStyle w:val="EmailDiscussion2"/>
              <w:ind w:left="0" w:firstLine="0"/>
              <w:rPr>
                <w:rFonts w:eastAsia="SimSun" w:cs="Arial"/>
                <w:lang w:eastAsia="zh-CN"/>
              </w:rPr>
            </w:pPr>
            <w:r>
              <w:rPr>
                <w:rFonts w:eastAsia="SimSun" w:cs="Arial"/>
                <w:lang w:eastAsia="zh-CN"/>
              </w:rPr>
              <w:t>Nokia, Nokia Shanghai Bell</w:t>
            </w:r>
          </w:p>
        </w:tc>
        <w:tc>
          <w:tcPr>
            <w:tcW w:w="4816" w:type="dxa"/>
          </w:tcPr>
          <w:p w14:paraId="3C350F67" w14:textId="71B71EA5" w:rsidR="00617343" w:rsidRDefault="00CC6829" w:rsidP="00617343">
            <w:pPr>
              <w:pStyle w:val="EmailDiscussion2"/>
              <w:ind w:left="0" w:firstLine="0"/>
              <w:rPr>
                <w:rFonts w:eastAsia="SimSun" w:cs="Arial"/>
                <w:lang w:eastAsia="zh-CN"/>
              </w:rPr>
            </w:pPr>
            <w:r>
              <w:rPr>
                <w:rFonts w:eastAsia="SimSun" w:cs="Arial"/>
                <w:lang w:eastAsia="zh-CN"/>
              </w:rPr>
              <w:t>malgorzata.tomala@nokia.com</w:t>
            </w:r>
          </w:p>
        </w:tc>
      </w:tr>
      <w:tr w:rsidR="00617343" w14:paraId="6F05829F" w14:textId="77777777">
        <w:tc>
          <w:tcPr>
            <w:tcW w:w="4815" w:type="dxa"/>
          </w:tcPr>
          <w:p w14:paraId="4A78FB71" w14:textId="02935524" w:rsidR="00617343" w:rsidRDefault="00887645" w:rsidP="00617343">
            <w:pPr>
              <w:pStyle w:val="EmailDiscussion2"/>
              <w:ind w:left="0" w:firstLine="0"/>
              <w:rPr>
                <w:rFonts w:eastAsia="SimSun" w:cs="Arial"/>
                <w:lang w:eastAsia="zh-CN"/>
              </w:rPr>
            </w:pPr>
            <w:r>
              <w:rPr>
                <w:rFonts w:eastAsia="SimSun" w:cs="Arial"/>
                <w:lang w:eastAsia="zh-CN"/>
              </w:rPr>
              <w:t>Intel Corporation, Seau Sian Lim</w:t>
            </w:r>
          </w:p>
        </w:tc>
        <w:tc>
          <w:tcPr>
            <w:tcW w:w="4816" w:type="dxa"/>
          </w:tcPr>
          <w:p w14:paraId="1E52F173" w14:textId="52D5613D" w:rsidR="00617343" w:rsidRDefault="00887645" w:rsidP="00617343">
            <w:pPr>
              <w:pStyle w:val="EmailDiscussion2"/>
              <w:ind w:left="0" w:firstLine="0"/>
              <w:rPr>
                <w:rFonts w:eastAsia="SimSun" w:cs="Arial"/>
                <w:lang w:eastAsia="zh-CN"/>
              </w:rPr>
            </w:pPr>
            <w:r>
              <w:rPr>
                <w:rFonts w:eastAsia="SimSun" w:cs="Arial"/>
                <w:lang w:eastAsia="zh-CN"/>
              </w:rPr>
              <w:t>seau.s.lim@intel.com</w:t>
            </w:r>
          </w:p>
        </w:tc>
      </w:tr>
      <w:tr w:rsidR="001B615B" w14:paraId="192A8686" w14:textId="77777777">
        <w:tc>
          <w:tcPr>
            <w:tcW w:w="4815" w:type="dxa"/>
          </w:tcPr>
          <w:p w14:paraId="488816F2" w14:textId="30C36901" w:rsidR="001B615B" w:rsidRDefault="001B615B" w:rsidP="00617343">
            <w:pPr>
              <w:pStyle w:val="EmailDiscussion2"/>
              <w:ind w:left="0" w:firstLine="0"/>
              <w:rPr>
                <w:rFonts w:eastAsia="SimSun" w:cs="Arial"/>
                <w:lang w:eastAsia="zh-CN"/>
              </w:rPr>
            </w:pPr>
            <w:r>
              <w:rPr>
                <w:rFonts w:eastAsia="SimSun" w:cs="Arial"/>
                <w:lang w:eastAsia="zh-CN"/>
              </w:rPr>
              <w:t>Lenovo</w:t>
            </w:r>
          </w:p>
        </w:tc>
        <w:tc>
          <w:tcPr>
            <w:tcW w:w="4816" w:type="dxa"/>
          </w:tcPr>
          <w:p w14:paraId="27E50CD8" w14:textId="1B819400" w:rsidR="001B615B" w:rsidRDefault="001B615B" w:rsidP="00617343">
            <w:pPr>
              <w:pStyle w:val="EmailDiscussion2"/>
              <w:ind w:left="0" w:firstLine="0"/>
              <w:rPr>
                <w:rFonts w:eastAsia="SimSun" w:cs="Arial"/>
                <w:lang w:eastAsia="zh-CN"/>
              </w:rPr>
            </w:pPr>
            <w:r>
              <w:rPr>
                <w:rFonts w:eastAsia="SimSun" w:cs="Arial"/>
                <w:lang w:eastAsia="zh-CN"/>
              </w:rPr>
              <w:t>hchoi5@lenovo.com</w:t>
            </w:r>
          </w:p>
        </w:tc>
      </w:tr>
      <w:tr w:rsidR="001B615B" w14:paraId="41E32F5B" w14:textId="77777777">
        <w:tc>
          <w:tcPr>
            <w:tcW w:w="4815" w:type="dxa"/>
          </w:tcPr>
          <w:p w14:paraId="2A2333D6" w14:textId="50CA2CE8" w:rsidR="001B615B" w:rsidRPr="00B12496" w:rsidRDefault="00B12496" w:rsidP="00617343">
            <w:pPr>
              <w:pStyle w:val="EmailDiscussion2"/>
              <w:ind w:left="0" w:firstLine="0"/>
              <w:rPr>
                <w:rFonts w:eastAsia="Malgun Gothic" w:cs="Arial"/>
                <w:lang w:eastAsia="ko-KR"/>
              </w:rPr>
            </w:pPr>
            <w:r>
              <w:rPr>
                <w:rFonts w:eastAsia="Malgun Gothic" w:cs="Arial" w:hint="eastAsia"/>
                <w:lang w:eastAsia="ko-KR"/>
              </w:rPr>
              <w:t>LG</w:t>
            </w:r>
          </w:p>
        </w:tc>
        <w:tc>
          <w:tcPr>
            <w:tcW w:w="4816" w:type="dxa"/>
          </w:tcPr>
          <w:p w14:paraId="2388604D" w14:textId="51B6B521" w:rsidR="001B615B" w:rsidRPr="00B12496" w:rsidRDefault="00B12496" w:rsidP="00617343">
            <w:pPr>
              <w:pStyle w:val="EmailDiscussion2"/>
              <w:ind w:left="0" w:firstLine="0"/>
              <w:rPr>
                <w:rFonts w:eastAsia="Malgun Gothic" w:cs="Arial"/>
                <w:lang w:eastAsia="ko-KR"/>
              </w:rPr>
            </w:pPr>
            <w:r>
              <w:rPr>
                <w:rFonts w:eastAsia="Malgun Gothic" w:cs="Arial" w:hint="eastAsia"/>
                <w:lang w:eastAsia="ko-KR"/>
              </w:rPr>
              <w:t>ssunyoung.</w:t>
            </w:r>
            <w:r>
              <w:rPr>
                <w:rFonts w:eastAsia="Malgun Gothic" w:cs="Arial"/>
                <w:lang w:eastAsia="ko-KR"/>
              </w:rPr>
              <w:t>lee@lge.com</w:t>
            </w:r>
          </w:p>
        </w:tc>
      </w:tr>
      <w:tr w:rsidR="001B615B" w14:paraId="74E1231B" w14:textId="77777777">
        <w:tc>
          <w:tcPr>
            <w:tcW w:w="4815" w:type="dxa"/>
          </w:tcPr>
          <w:p w14:paraId="4CA6874F" w14:textId="1D1D7F94" w:rsidR="001B615B" w:rsidRDefault="00312EE3" w:rsidP="00617343">
            <w:pPr>
              <w:pStyle w:val="EmailDiscussion2"/>
              <w:ind w:left="0" w:firstLine="0"/>
              <w:rPr>
                <w:rFonts w:eastAsia="SimSun" w:cs="Arial"/>
                <w:lang w:eastAsia="zh-CN"/>
              </w:rPr>
            </w:pPr>
            <w:r>
              <w:rPr>
                <w:rFonts w:eastAsia="SimSun" w:cs="Arial"/>
                <w:lang w:eastAsia="zh-CN"/>
              </w:rPr>
              <w:t>Fujitsu</w:t>
            </w:r>
          </w:p>
        </w:tc>
        <w:tc>
          <w:tcPr>
            <w:tcW w:w="4816" w:type="dxa"/>
          </w:tcPr>
          <w:p w14:paraId="2BA1AFC7" w14:textId="31996D13" w:rsidR="001B615B" w:rsidRPr="00312EE3" w:rsidRDefault="00312EE3" w:rsidP="00617343">
            <w:pPr>
              <w:pStyle w:val="EmailDiscussion2"/>
              <w:ind w:left="0" w:firstLine="0"/>
              <w:rPr>
                <w:rFonts w:eastAsiaTheme="minorEastAsia" w:cs="Arial" w:hint="eastAsia"/>
                <w:lang w:eastAsia="ja-JP"/>
              </w:rPr>
            </w:pPr>
            <w:r>
              <w:rPr>
                <w:rFonts w:eastAsiaTheme="minorEastAsia" w:cs="Arial" w:hint="eastAsia"/>
                <w:lang w:eastAsia="ja-JP"/>
              </w:rPr>
              <w:t>o</w:t>
            </w:r>
            <w:r>
              <w:rPr>
                <w:rFonts w:eastAsiaTheme="minorEastAsia" w:cs="Arial"/>
                <w:lang w:eastAsia="ja-JP"/>
              </w:rPr>
              <w:t>hta.yoshiaki@fujitsu.com</w:t>
            </w:r>
          </w:p>
        </w:tc>
      </w:tr>
    </w:tbl>
    <w:p w14:paraId="4170F04B" w14:textId="77777777" w:rsidR="00C65CFB" w:rsidRDefault="00C65CFB">
      <w:pPr>
        <w:pStyle w:val="EmailDiscussion2"/>
        <w:ind w:left="0" w:firstLine="0"/>
        <w:rPr>
          <w:rFonts w:eastAsia="SimSun" w:cs="Arial"/>
          <w:lang w:eastAsia="zh-CN"/>
        </w:rPr>
      </w:pPr>
    </w:p>
    <w:bookmarkEnd w:id="1"/>
    <w:p w14:paraId="24BF41B1" w14:textId="77777777" w:rsidR="00C65CFB" w:rsidRDefault="00B95A84">
      <w:pPr>
        <w:pStyle w:val="1"/>
        <w:rPr>
          <w:rFonts w:cs="Arial"/>
        </w:rPr>
      </w:pPr>
      <w:r>
        <w:rPr>
          <w:rFonts w:cs="Arial"/>
        </w:rPr>
        <w:t>2</w:t>
      </w:r>
      <w:r>
        <w:rPr>
          <w:rFonts w:cs="Arial"/>
        </w:rPr>
        <w:tab/>
        <w:t>Discussion</w:t>
      </w:r>
    </w:p>
    <w:p w14:paraId="5847F1F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5B1AD305" w14:textId="77777777" w:rsidR="00C65CFB" w:rsidRDefault="00B95A84">
      <w:pPr>
        <w:pStyle w:val="2"/>
        <w:rPr>
          <w:rFonts w:cs="Arial"/>
          <w:lang w:val="en-US" w:eastAsia="zh-CN"/>
        </w:rPr>
      </w:pPr>
      <w:r>
        <w:rPr>
          <w:rFonts w:cs="Arial"/>
          <w:lang w:val="en-US" w:eastAsia="zh-CN"/>
        </w:rPr>
        <w:t>2.1 Basic solutions</w:t>
      </w:r>
    </w:p>
    <w:p w14:paraId="2F1E406F" w14:textId="77777777"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369A9F18"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 xml:space="preserve">Proposal: Only MO data arrival triggered RACH can apply slice specific RACH. MO signaling (e.g. mo-Signalling and mo-SMS) triggered RACH is not applied to slice-specific RACH. </w:t>
      </w:r>
      <w:r>
        <w:rPr>
          <w:rFonts w:ascii="Arial" w:eastAsia="DengXian" w:hAnsi="Arial" w:cs="Arial"/>
          <w:kern w:val="2"/>
          <w:vertAlign w:val="superscript"/>
          <w:lang w:eastAsia="zh-CN"/>
        </w:rPr>
        <w:t>[1]</w:t>
      </w:r>
    </w:p>
    <w:p w14:paraId="64D61B1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Q1: Do you agree with above proposal?</w:t>
      </w:r>
    </w:p>
    <w:tbl>
      <w:tblPr>
        <w:tblStyle w:val="ae"/>
        <w:tblW w:w="0" w:type="auto"/>
        <w:tblLook w:val="04A0" w:firstRow="1" w:lastRow="0" w:firstColumn="1" w:lastColumn="0" w:noHBand="0" w:noVBand="1"/>
      </w:tblPr>
      <w:tblGrid>
        <w:gridCol w:w="1413"/>
        <w:gridCol w:w="1134"/>
        <w:gridCol w:w="7084"/>
      </w:tblGrid>
      <w:tr w:rsidR="00C65CFB" w14:paraId="60599830" w14:textId="77777777">
        <w:tc>
          <w:tcPr>
            <w:tcW w:w="1413" w:type="dxa"/>
          </w:tcPr>
          <w:p w14:paraId="04DACE47"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592829BF"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74D667D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7429DD21" w14:textId="77777777">
        <w:tc>
          <w:tcPr>
            <w:tcW w:w="1413" w:type="dxa"/>
          </w:tcPr>
          <w:p w14:paraId="68304C9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1FF63C6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4479151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C65CFB" w14:paraId="1706C797" w14:textId="77777777">
        <w:tc>
          <w:tcPr>
            <w:tcW w:w="1413" w:type="dxa"/>
          </w:tcPr>
          <w:p w14:paraId="05151E6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163CCA3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5263D34"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270664FB" w14:textId="77777777">
        <w:tc>
          <w:tcPr>
            <w:tcW w:w="1413" w:type="dxa"/>
          </w:tcPr>
          <w:p w14:paraId="7A239B35" w14:textId="77777777" w:rsidR="00C65CFB" w:rsidRDefault="00B95A84">
            <w:pPr>
              <w:widowControl w:val="0"/>
              <w:spacing w:after="160" w:line="259" w:lineRule="auto"/>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430638AA" w14:textId="77777777" w:rsidR="00C65CFB" w:rsidRDefault="00B95A84">
            <w:pPr>
              <w:widowControl w:val="0"/>
              <w:spacing w:after="160" w:line="259" w:lineRule="auto"/>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60B8A7B3" w14:textId="77777777" w:rsidR="00C65CFB" w:rsidRDefault="00C65CFB">
            <w:pPr>
              <w:widowControl w:val="0"/>
              <w:spacing w:after="160" w:line="259" w:lineRule="auto"/>
              <w:jc w:val="both"/>
              <w:rPr>
                <w:rFonts w:ascii="Arial" w:eastAsia="DengXian" w:hAnsi="Arial" w:cs="Arial"/>
                <w:kern w:val="2"/>
                <w:lang w:val="en-US" w:eastAsia="zh-CN"/>
              </w:rPr>
            </w:pPr>
          </w:p>
        </w:tc>
      </w:tr>
      <w:tr w:rsidR="004E38BA" w14:paraId="4C8F9697" w14:textId="77777777">
        <w:tc>
          <w:tcPr>
            <w:tcW w:w="1413" w:type="dxa"/>
          </w:tcPr>
          <w:p w14:paraId="3B5CBAB0"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6F72D30B"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317366C"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r w:rsidRPr="00A038FC">
              <w:rPr>
                <w:rFonts w:ascii="Arial" w:eastAsia="DengXian" w:hAnsi="Arial" w:cs="Arial"/>
                <w:kern w:val="2"/>
                <w:lang w:eastAsia="zh-CN"/>
              </w:rPr>
              <w:t xml:space="preserve">mo-Signalling </w:t>
            </w:r>
            <w:r>
              <w:rPr>
                <w:rFonts w:ascii="Arial" w:eastAsia="DengXian" w:hAnsi="Arial" w:cs="Arial"/>
                <w:kern w:val="2"/>
                <w:lang w:eastAsia="zh-CN"/>
              </w:rPr>
              <w:t>or</w:t>
            </w:r>
            <w:r w:rsidRPr="00A038FC">
              <w:rPr>
                <w:rFonts w:ascii="Arial" w:eastAsia="DengXian" w:hAnsi="Arial" w:cs="Arial"/>
                <w:kern w:val="2"/>
                <w:lang w:eastAsia="zh-CN"/>
              </w:rPr>
              <w:t xml:space="preserve"> mo-SMS</w:t>
            </w:r>
            <w:r>
              <w:rPr>
                <w:rFonts w:ascii="Arial" w:eastAsia="DengXian" w:hAnsi="Arial" w:cs="Arial"/>
                <w:kern w:val="2"/>
                <w:lang w:eastAsia="zh-CN"/>
              </w:rPr>
              <w:t>.</w:t>
            </w:r>
          </w:p>
        </w:tc>
      </w:tr>
      <w:tr w:rsidR="00201F29" w14:paraId="6F7B4507" w14:textId="77777777">
        <w:tc>
          <w:tcPr>
            <w:tcW w:w="1413" w:type="dxa"/>
          </w:tcPr>
          <w:p w14:paraId="3B90F207" w14:textId="53549D19"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42A1C1D9" w14:textId="701BB58D"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2966A5D" w14:textId="7210CA85"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E38BA" w14:paraId="18AD37A3" w14:textId="77777777">
        <w:tc>
          <w:tcPr>
            <w:tcW w:w="1413" w:type="dxa"/>
          </w:tcPr>
          <w:p w14:paraId="6714162D" w14:textId="3C4AF990"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8A3A746" w14:textId="793B0493"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954E3A0" w14:textId="70813856" w:rsidR="004E38BA" w:rsidRPr="00B90B7E" w:rsidRDefault="00CC6829" w:rsidP="00B90B7E">
            <w:pPr>
              <w:pStyle w:val="Web"/>
              <w:spacing w:before="0" w:beforeAutospacing="0" w:after="0" w:afterAutospacing="0"/>
              <w:rPr>
                <w:rFonts w:ascii="Arial" w:eastAsia="DengXian" w:hAnsi="Arial" w:cs="Arial"/>
                <w:kern w:val="2"/>
                <w:sz w:val="20"/>
                <w:szCs w:val="20"/>
                <w:lang w:val="en-US" w:eastAsia="zh-CN"/>
              </w:rPr>
            </w:pPr>
            <w:r w:rsidRPr="00B90B7E">
              <w:rPr>
                <w:rFonts w:ascii="Arial" w:eastAsia="DengXian" w:hAnsi="Arial" w:cs="Arial"/>
                <w:kern w:val="2"/>
                <w:sz w:val="20"/>
                <w:szCs w:val="20"/>
                <w:lang w:val="en-US" w:eastAsia="zh-CN"/>
              </w:rPr>
              <w:t>We are not convinced it make sense to differentiate between RACH for data and signalling. From the NW side the gNB would provide RACH configuration in System Information, and when UE needs to start RA procedure then it</w:t>
            </w:r>
            <w:r w:rsidR="00B90B7E" w:rsidRPr="00B90B7E">
              <w:rPr>
                <w:rFonts w:ascii="Arial" w:eastAsia="DengXian" w:hAnsi="Arial" w:cs="Arial"/>
                <w:kern w:val="2"/>
                <w:sz w:val="20"/>
                <w:szCs w:val="20"/>
                <w:lang w:val="en-US" w:eastAsia="zh-CN"/>
              </w:rPr>
              <w:t xml:space="preserve"> read slice-specific RACH configuration from broadcast and</w:t>
            </w:r>
            <w:r w:rsidRPr="00B90B7E">
              <w:rPr>
                <w:rFonts w:ascii="Arial" w:eastAsia="DengXian" w:hAnsi="Arial" w:cs="Arial"/>
                <w:kern w:val="2"/>
                <w:sz w:val="20"/>
                <w:szCs w:val="20"/>
                <w:lang w:val="en-US" w:eastAsia="zh-CN"/>
              </w:rPr>
              <w:t xml:space="preserve"> uses the configured RACH resources. </w:t>
            </w:r>
            <w:r w:rsidR="00B90B7E" w:rsidRPr="00B90B7E">
              <w:rPr>
                <w:rFonts w:ascii="Arial" w:eastAsia="DengXian" w:hAnsi="Arial" w:cs="Arial"/>
                <w:kern w:val="2"/>
                <w:sz w:val="20"/>
                <w:szCs w:val="20"/>
                <w:lang w:val="en-US" w:eastAsia="zh-CN"/>
              </w:rPr>
              <w:t>The split of configuration for MO signallign and MO data may bring more complexity than necessary. Further the distinction (between MO data and signalling) requires input from NAS layer, thus require more scattered UE operations.</w:t>
            </w:r>
          </w:p>
        </w:tc>
      </w:tr>
      <w:tr w:rsidR="00887645" w14:paraId="3273D5F0" w14:textId="77777777">
        <w:tc>
          <w:tcPr>
            <w:tcW w:w="1413" w:type="dxa"/>
          </w:tcPr>
          <w:p w14:paraId="32F7F854" w14:textId="6DD067D8" w:rsidR="00887645" w:rsidRPr="00887645" w:rsidRDefault="00887645" w:rsidP="004E38BA">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Intel</w:t>
            </w:r>
          </w:p>
        </w:tc>
        <w:tc>
          <w:tcPr>
            <w:tcW w:w="1134" w:type="dxa"/>
          </w:tcPr>
          <w:p w14:paraId="6DFE74CC" w14:textId="3985A04D" w:rsidR="00887645" w:rsidRDefault="00887645"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5D39E7C" w14:textId="77777777" w:rsidR="00887645" w:rsidRPr="00B90B7E" w:rsidRDefault="00887645" w:rsidP="00B90B7E">
            <w:pPr>
              <w:pStyle w:val="Web"/>
              <w:spacing w:before="0" w:beforeAutospacing="0" w:after="0" w:afterAutospacing="0"/>
              <w:rPr>
                <w:rFonts w:ascii="Arial" w:eastAsia="DengXian" w:hAnsi="Arial" w:cs="Arial"/>
                <w:kern w:val="2"/>
                <w:sz w:val="20"/>
                <w:szCs w:val="20"/>
                <w:lang w:val="en-US" w:eastAsia="zh-CN"/>
              </w:rPr>
            </w:pPr>
          </w:p>
        </w:tc>
      </w:tr>
      <w:tr w:rsidR="001B615B" w14:paraId="0ED030BC" w14:textId="77777777">
        <w:tc>
          <w:tcPr>
            <w:tcW w:w="1413" w:type="dxa"/>
          </w:tcPr>
          <w:p w14:paraId="4D0AE50F" w14:textId="6D0E1E21" w:rsidR="001B615B" w:rsidRDefault="001B615B" w:rsidP="001B615B">
            <w:pPr>
              <w:widowControl w:val="0"/>
              <w:spacing w:after="160" w:line="259" w:lineRule="auto"/>
              <w:jc w:val="both"/>
              <w:rPr>
                <w:rFonts w:ascii="Arial" w:eastAsia="DengXian" w:hAnsi="Arial" w:cs="Arial"/>
                <w:kern w:val="2"/>
                <w:lang w:eastAsia="zh-CN"/>
              </w:rPr>
            </w:pPr>
            <w:r>
              <w:rPr>
                <w:rFonts w:ascii="Arial" w:eastAsia="DengXian" w:hAnsi="Arial" w:cs="Arial"/>
                <w:kern w:val="2"/>
                <w:lang w:val="en-US" w:eastAsia="zh-CN"/>
              </w:rPr>
              <w:t>Lenovo</w:t>
            </w:r>
          </w:p>
        </w:tc>
        <w:tc>
          <w:tcPr>
            <w:tcW w:w="1134" w:type="dxa"/>
          </w:tcPr>
          <w:p w14:paraId="36024455" w14:textId="51A6B7D2"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100444CD" w14:textId="77777777" w:rsidR="001B615B" w:rsidRPr="00B90B7E" w:rsidRDefault="001B615B" w:rsidP="001B615B">
            <w:pPr>
              <w:pStyle w:val="Web"/>
              <w:spacing w:before="0" w:beforeAutospacing="0" w:after="0" w:afterAutospacing="0"/>
              <w:rPr>
                <w:rFonts w:ascii="Arial" w:eastAsia="DengXian" w:hAnsi="Arial" w:cs="Arial"/>
                <w:kern w:val="2"/>
                <w:sz w:val="20"/>
                <w:szCs w:val="20"/>
                <w:lang w:val="en-US" w:eastAsia="zh-CN"/>
              </w:rPr>
            </w:pPr>
          </w:p>
        </w:tc>
      </w:tr>
      <w:tr w:rsidR="00B12496" w14:paraId="40054C80" w14:textId="77777777">
        <w:tc>
          <w:tcPr>
            <w:tcW w:w="1413" w:type="dxa"/>
          </w:tcPr>
          <w:p w14:paraId="5957D067" w14:textId="2654B008" w:rsidR="00B12496" w:rsidRPr="00B12496" w:rsidRDefault="00B12496" w:rsidP="001B615B">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4" w:type="dxa"/>
          </w:tcPr>
          <w:p w14:paraId="18E2ED44" w14:textId="77777777" w:rsidR="00B12496" w:rsidRDefault="00B12496" w:rsidP="001B615B">
            <w:pPr>
              <w:widowControl w:val="0"/>
              <w:spacing w:after="160" w:line="259" w:lineRule="auto"/>
              <w:jc w:val="both"/>
              <w:rPr>
                <w:rFonts w:ascii="Arial" w:eastAsia="DengXian" w:hAnsi="Arial" w:cs="Arial"/>
                <w:kern w:val="2"/>
                <w:lang w:val="en-US" w:eastAsia="zh-CN"/>
              </w:rPr>
            </w:pPr>
          </w:p>
        </w:tc>
        <w:tc>
          <w:tcPr>
            <w:tcW w:w="7084" w:type="dxa"/>
          </w:tcPr>
          <w:p w14:paraId="54B5081E" w14:textId="77777777" w:rsidR="00B12496" w:rsidRPr="00B90B7E" w:rsidRDefault="00B12496" w:rsidP="001B615B">
            <w:pPr>
              <w:pStyle w:val="Web"/>
              <w:spacing w:before="0" w:beforeAutospacing="0" w:after="0" w:afterAutospacing="0"/>
              <w:rPr>
                <w:rFonts w:ascii="Arial" w:eastAsia="DengXian" w:hAnsi="Arial" w:cs="Arial"/>
                <w:kern w:val="2"/>
                <w:sz w:val="20"/>
                <w:szCs w:val="20"/>
                <w:lang w:val="en-US" w:eastAsia="zh-CN"/>
              </w:rPr>
            </w:pPr>
          </w:p>
        </w:tc>
      </w:tr>
      <w:tr w:rsidR="00312EE3" w14:paraId="3406DA63" w14:textId="77777777">
        <w:tc>
          <w:tcPr>
            <w:tcW w:w="1413" w:type="dxa"/>
          </w:tcPr>
          <w:p w14:paraId="0F7A7CEE" w14:textId="3ABEA5FE" w:rsidR="00312EE3" w:rsidRPr="00312EE3" w:rsidRDefault="00312EE3" w:rsidP="001B615B">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69178164" w14:textId="6903D3E8" w:rsidR="00312EE3" w:rsidRPr="00312EE3" w:rsidRDefault="00312EE3" w:rsidP="001B615B">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es/No</w:t>
            </w:r>
          </w:p>
        </w:tc>
        <w:tc>
          <w:tcPr>
            <w:tcW w:w="7084" w:type="dxa"/>
          </w:tcPr>
          <w:p w14:paraId="45CBBC62" w14:textId="402CE0C5" w:rsidR="00312EE3" w:rsidRPr="00312EE3" w:rsidRDefault="00312EE3" w:rsidP="001B615B">
            <w:pPr>
              <w:pStyle w:val="Web"/>
              <w:spacing w:before="0" w:beforeAutospacing="0" w:after="0" w:afterAutospacing="0"/>
              <w:rPr>
                <w:rFonts w:ascii="Arial" w:eastAsiaTheme="minorEastAsia" w:hAnsi="Arial" w:cs="Arial" w:hint="eastAsia"/>
                <w:kern w:val="2"/>
                <w:sz w:val="20"/>
                <w:szCs w:val="20"/>
                <w:lang w:val="en-US" w:eastAsia="ja-JP"/>
              </w:rPr>
            </w:pPr>
            <w:r>
              <w:rPr>
                <w:rFonts w:ascii="Arial" w:eastAsiaTheme="minorEastAsia" w:hAnsi="Arial" w:cs="Arial" w:hint="eastAsia"/>
                <w:kern w:val="2"/>
                <w:sz w:val="20"/>
                <w:szCs w:val="20"/>
                <w:lang w:val="en-US" w:eastAsia="ja-JP"/>
              </w:rPr>
              <w:t>T</w:t>
            </w:r>
            <w:r>
              <w:rPr>
                <w:rFonts w:ascii="Arial" w:eastAsiaTheme="minorEastAsia" w:hAnsi="Arial" w:cs="Arial"/>
                <w:kern w:val="2"/>
                <w:sz w:val="20"/>
                <w:szCs w:val="20"/>
                <w:lang w:val="en-US" w:eastAsia="ja-JP"/>
              </w:rPr>
              <w:t>he WID description is broad. RAN2 needs discussion what it the intention of “MO case”. From my side, it is ok to have limitation that it is “MO data”.</w:t>
            </w:r>
          </w:p>
        </w:tc>
      </w:tr>
    </w:tbl>
    <w:p w14:paraId="483C18C5" w14:textId="77777777" w:rsidR="00C65CFB" w:rsidRDefault="00C65CFB">
      <w:pPr>
        <w:overflowPunct w:val="0"/>
        <w:autoSpaceDE w:val="0"/>
        <w:autoSpaceDN w:val="0"/>
        <w:adjustRightInd w:val="0"/>
        <w:rPr>
          <w:rFonts w:ascii="Arial" w:hAnsi="Arial" w:cs="Arial"/>
          <w:color w:val="000000"/>
          <w:lang w:val="en-US" w:eastAsia="ja-JP"/>
        </w:rPr>
      </w:pPr>
    </w:p>
    <w:p w14:paraId="448F0C04"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3ECCD61C"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533ED62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2CAA51D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1D116285" w14:textId="0BC3E79A"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 xml:space="preserve">DL or UL data arrival during RRC_CONNECTED when UL </w:t>
      </w:r>
      <w:r w:rsidR="00312EE3">
        <w:rPr>
          <w:rFonts w:ascii="Arial" w:hAnsi="Arial" w:cs="Arial"/>
          <w:color w:val="000000"/>
          <w:highlight w:val="yellow"/>
          <w:lang w:val="en-US" w:eastAsia="ja-JP"/>
        </w:rPr>
        <w:pgNum/>
        <w:t>ynchronization</w:t>
      </w:r>
      <w:r>
        <w:rPr>
          <w:rFonts w:ascii="Arial" w:hAnsi="Arial" w:cs="Arial"/>
          <w:color w:val="000000"/>
          <w:highlight w:val="yellow"/>
          <w:lang w:val="en-US" w:eastAsia="ja-JP"/>
        </w:rPr>
        <w:t xml:space="preserve"> status is </w:t>
      </w:r>
      <w:r w:rsidR="00312EE3">
        <w:rPr>
          <w:rFonts w:ascii="Arial" w:hAnsi="Arial" w:cs="Arial"/>
          <w:color w:val="000000"/>
          <w:highlight w:val="yellow"/>
          <w:lang w:val="en-US" w:eastAsia="ja-JP"/>
        </w:rPr>
        <w:t>“</w:t>
      </w:r>
      <w:r>
        <w:rPr>
          <w:rFonts w:ascii="Arial" w:hAnsi="Arial" w:cs="Arial"/>
          <w:color w:val="000000"/>
          <w:highlight w:val="yellow"/>
          <w:lang w:val="en-US" w:eastAsia="ja-JP"/>
        </w:rPr>
        <w:t>non-synchronised</w:t>
      </w:r>
      <w:r w:rsidR="00312EE3">
        <w:rPr>
          <w:rFonts w:ascii="Arial" w:hAnsi="Arial" w:cs="Arial"/>
          <w:color w:val="000000"/>
          <w:highlight w:val="yellow"/>
          <w:lang w:val="en-US" w:eastAsia="ja-JP"/>
        </w:rPr>
        <w:t>”</w:t>
      </w:r>
      <w:r>
        <w:rPr>
          <w:rFonts w:ascii="Arial" w:hAnsi="Arial" w:cs="Arial"/>
          <w:color w:val="000000"/>
          <w:highlight w:val="yellow"/>
          <w:lang w:val="en-US" w:eastAsia="ja-JP"/>
        </w:rPr>
        <w:t>;</w:t>
      </w:r>
    </w:p>
    <w:p w14:paraId="3EFD4682"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1586B9E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6C97849F"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BC7CB9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AD91A4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45D1A36E"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16778F0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3B7A24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36D8DB8D" w14:textId="19250090" w:rsidR="00C65CFB" w:rsidRDefault="00B95A84">
      <w:pPr>
        <w:widowControl w:val="0"/>
        <w:spacing w:after="160" w:line="259" w:lineRule="auto"/>
        <w:jc w:val="both"/>
        <w:rPr>
          <w:rFonts w:ascii="Arial" w:eastAsia="DengXian" w:hAnsi="Arial" w:cs="Arial"/>
          <w:b/>
          <w:bCs/>
          <w:kern w:val="2"/>
          <w:lang w:eastAsia="zh-CN"/>
        </w:rPr>
      </w:pPr>
      <w:r>
        <w:rPr>
          <w:rFonts w:ascii="Arial" w:eastAsia="DengXian" w:hAnsi="Arial" w:cs="Arial"/>
          <w:b/>
          <w:bCs/>
          <w:kern w:val="2"/>
          <w:lang w:val="en-US" w:eastAsia="zh-CN"/>
        </w:rPr>
        <w:t>Q2: W</w:t>
      </w:r>
      <w:r>
        <w:rPr>
          <w:rFonts w:ascii="Arial" w:eastAsia="DengXian" w:hAnsi="Arial" w:cs="Arial"/>
          <w:b/>
          <w:bCs/>
          <w:kern w:val="2"/>
          <w:lang w:eastAsia="zh-CN"/>
        </w:rPr>
        <w:t xml:space="preserve">hether CONNECTED UE can also apply slice specific RACH when RACH is triggered by MO data arrival (i.e. when UL synchronisation status is </w:t>
      </w:r>
      <w:r w:rsidR="00312EE3">
        <w:rPr>
          <w:rFonts w:ascii="Arial" w:eastAsia="DengXian" w:hAnsi="Arial" w:cs="Arial"/>
          <w:b/>
          <w:bCs/>
          <w:kern w:val="2"/>
          <w:lang w:eastAsia="zh-CN"/>
        </w:rPr>
        <w:t>“</w:t>
      </w:r>
      <w:r>
        <w:rPr>
          <w:rFonts w:ascii="Arial" w:eastAsia="DengXian" w:hAnsi="Arial" w:cs="Arial"/>
          <w:b/>
          <w:bCs/>
          <w:kern w:val="2"/>
          <w:lang w:eastAsia="zh-CN"/>
        </w:rPr>
        <w:t>non-synchronised</w:t>
      </w:r>
      <w:r w:rsidR="00312EE3">
        <w:rPr>
          <w:rFonts w:ascii="Arial" w:eastAsia="DengXian" w:hAnsi="Arial" w:cs="Arial"/>
          <w:b/>
          <w:bCs/>
          <w:kern w:val="2"/>
          <w:lang w:eastAsia="zh-CN"/>
        </w:rPr>
        <w:t>”</w:t>
      </w:r>
      <w:r>
        <w:rPr>
          <w:rFonts w:ascii="Arial" w:eastAsia="DengXian" w:hAnsi="Arial" w:cs="Arial"/>
          <w:b/>
          <w:bCs/>
          <w:kern w:val="2"/>
          <w:lang w:eastAsia="zh-CN"/>
        </w:rPr>
        <w:t xml:space="preserve">, or there are no PUCCH resources for SR available, or SR failure)? </w:t>
      </w:r>
    </w:p>
    <w:tbl>
      <w:tblPr>
        <w:tblStyle w:val="ae"/>
        <w:tblW w:w="0" w:type="auto"/>
        <w:tblLook w:val="04A0" w:firstRow="1" w:lastRow="0" w:firstColumn="1" w:lastColumn="0" w:noHBand="0" w:noVBand="1"/>
      </w:tblPr>
      <w:tblGrid>
        <w:gridCol w:w="1413"/>
        <w:gridCol w:w="1134"/>
        <w:gridCol w:w="7084"/>
      </w:tblGrid>
      <w:tr w:rsidR="00C65CFB" w14:paraId="6ED5DCE5" w14:textId="77777777">
        <w:tc>
          <w:tcPr>
            <w:tcW w:w="1413" w:type="dxa"/>
          </w:tcPr>
          <w:p w14:paraId="386B89B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08DFA2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31C1B1F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279BE3E3" w14:textId="77777777">
        <w:tc>
          <w:tcPr>
            <w:tcW w:w="1413" w:type="dxa"/>
          </w:tcPr>
          <w:p w14:paraId="1D8840EB"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F2F377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6E82C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C65CFB" w14:paraId="6E99A188" w14:textId="77777777">
        <w:tc>
          <w:tcPr>
            <w:tcW w:w="1413" w:type="dxa"/>
          </w:tcPr>
          <w:p w14:paraId="22823BE8" w14:textId="77777777" w:rsidR="00C65CFB" w:rsidRDefault="00B95A84">
            <w:pPr>
              <w:widowControl w:val="0"/>
              <w:spacing w:after="160" w:line="259" w:lineRule="auto"/>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uawei, HiSilicon</w:t>
            </w:r>
            <w:bookmarkEnd w:id="7"/>
            <w:bookmarkEnd w:id="8"/>
          </w:p>
        </w:tc>
        <w:tc>
          <w:tcPr>
            <w:tcW w:w="1134" w:type="dxa"/>
          </w:tcPr>
          <w:p w14:paraId="7940EED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4B17E42E" w14:textId="1BC0075C"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On one hand, it may be some benefits for applying slice based RACH for connected Ues. On the other hand, we are concerned about the T</w:t>
            </w:r>
            <w:r w:rsidR="00312EE3">
              <w:rPr>
                <w:rFonts w:ascii="Arial" w:eastAsia="DengXian" w:hAnsi="Arial" w:cs="Arial"/>
                <w:kern w:val="2"/>
                <w:lang w:val="en-US" w:eastAsia="zh-CN"/>
              </w:rPr>
              <w:t>u</w:t>
            </w:r>
            <w:r>
              <w:rPr>
                <w:rFonts w:ascii="Arial" w:eastAsia="DengXian" w:hAnsi="Arial" w:cs="Arial"/>
                <w:kern w:val="2"/>
                <w:lang w:val="en-US" w:eastAsia="zh-CN"/>
              </w:rPr>
              <w:t>s as such discussions may consume Tus and then other discussions may be impacted.</w:t>
            </w:r>
          </w:p>
        </w:tc>
      </w:tr>
      <w:tr w:rsidR="00C65CFB" w14:paraId="1000C465" w14:textId="77777777">
        <w:tc>
          <w:tcPr>
            <w:tcW w:w="1413" w:type="dxa"/>
          </w:tcPr>
          <w:p w14:paraId="16D6E308" w14:textId="77777777" w:rsidR="00C65CFB" w:rsidRDefault="00B95A84">
            <w:pPr>
              <w:widowControl w:val="0"/>
              <w:spacing w:after="160" w:line="259" w:lineRule="auto"/>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t>Xiaomi</w:t>
              </w:r>
            </w:ins>
          </w:p>
        </w:tc>
        <w:tc>
          <w:tcPr>
            <w:tcW w:w="1134" w:type="dxa"/>
          </w:tcPr>
          <w:p w14:paraId="4CD070DD" w14:textId="77777777" w:rsidR="00C65CFB" w:rsidRDefault="00B95A84">
            <w:pPr>
              <w:widowControl w:val="0"/>
              <w:spacing w:after="160" w:line="259" w:lineRule="auto"/>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7386A8A5" w14:textId="77777777" w:rsidR="00C65CFB" w:rsidRDefault="00B95A84">
            <w:pPr>
              <w:widowControl w:val="0"/>
              <w:spacing w:after="160" w:line="259" w:lineRule="auto"/>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C369C" w14:paraId="18553F41" w14:textId="77777777">
        <w:tc>
          <w:tcPr>
            <w:tcW w:w="1413" w:type="dxa"/>
          </w:tcPr>
          <w:p w14:paraId="087B1350"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74A09583" w14:textId="77777777" w:rsidR="004C369C" w:rsidRPr="00793403" w:rsidRDefault="00F438CD"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4F94BE4C"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sidRPr="00374B07">
              <w:rPr>
                <w:rFonts w:ascii="Arial" w:eastAsia="DengXian" w:hAnsi="Arial" w:cs="Arial"/>
                <w:kern w:val="2"/>
                <w:lang w:val="en-US" w:eastAsia="zh-CN"/>
              </w:rPr>
              <w:t>It is already agreed that RRC connected mode is with a low priority. We should settle down other issues firstly.</w:t>
            </w:r>
          </w:p>
        </w:tc>
      </w:tr>
      <w:tr w:rsidR="004C369C" w14:paraId="48C487EC" w14:textId="77777777">
        <w:tc>
          <w:tcPr>
            <w:tcW w:w="1413" w:type="dxa"/>
          </w:tcPr>
          <w:p w14:paraId="19686BB2" w14:textId="038DD654"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4" w:type="dxa"/>
          </w:tcPr>
          <w:p w14:paraId="55F83F4A" w14:textId="793D4101"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FA0D97E" w14:textId="2C689A3C"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RA prioritization is useful in all RA attempts since </w:t>
            </w:r>
            <w:r w:rsidR="001B4982">
              <w:rPr>
                <w:rFonts w:ascii="Arial" w:eastAsia="DengXian" w:hAnsi="Arial" w:cs="Arial"/>
                <w:kern w:val="2"/>
                <w:lang w:val="en-US" w:eastAsia="zh-CN"/>
              </w:rPr>
              <w:t>low latency</w:t>
            </w:r>
            <w:r>
              <w:rPr>
                <w:rFonts w:ascii="Arial" w:eastAsia="DengXian" w:hAnsi="Arial" w:cs="Arial"/>
                <w:kern w:val="2"/>
                <w:lang w:val="en-US" w:eastAsia="zh-CN"/>
              </w:rPr>
              <w:t xml:space="preserve"> is the objective. Share the view that this will consume more T</w:t>
            </w:r>
            <w:r w:rsidR="00312EE3">
              <w:rPr>
                <w:rFonts w:ascii="Arial" w:eastAsia="DengXian" w:hAnsi="Arial" w:cs="Arial"/>
                <w:kern w:val="2"/>
                <w:lang w:val="en-US" w:eastAsia="zh-CN"/>
              </w:rPr>
              <w:t>u</w:t>
            </w:r>
            <w:r>
              <w:rPr>
                <w:rFonts w:ascii="Arial" w:eastAsia="DengXian" w:hAnsi="Arial" w:cs="Arial"/>
                <w:kern w:val="2"/>
                <w:lang w:val="en-US" w:eastAsia="zh-CN"/>
              </w:rPr>
              <w:t>s.</w:t>
            </w:r>
          </w:p>
        </w:tc>
      </w:tr>
      <w:tr w:rsidR="00E25402" w14:paraId="383BF312" w14:textId="77777777">
        <w:tc>
          <w:tcPr>
            <w:tcW w:w="1413" w:type="dxa"/>
          </w:tcPr>
          <w:p w14:paraId="369F37B6" w14:textId="479858A9"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152905D4" w14:textId="3A8E32DF"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61D15F25" w14:textId="7C4268EE"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287A01" w14:paraId="21846055" w14:textId="77777777">
        <w:tc>
          <w:tcPr>
            <w:tcW w:w="1413" w:type="dxa"/>
          </w:tcPr>
          <w:p w14:paraId="15B2BA6C" w14:textId="0F75FDA4"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4A68785" w14:textId="6AB379BB"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3A9BB55" w14:textId="791E167D"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support unified behaviour</w:t>
            </w:r>
          </w:p>
        </w:tc>
      </w:tr>
      <w:tr w:rsidR="00887645" w14:paraId="68CD828A" w14:textId="77777777">
        <w:tc>
          <w:tcPr>
            <w:tcW w:w="1413" w:type="dxa"/>
          </w:tcPr>
          <w:p w14:paraId="1CFE8B31" w14:textId="4ABC86C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6C2EA7CC" w14:textId="55C63663"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54E82482" w14:textId="286E24E4"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 our view, if UE is configured with any critical slice, the UE will be configured with dedicated SR and will not be allowed to go UL out of sync.</w:t>
            </w:r>
          </w:p>
        </w:tc>
      </w:tr>
      <w:tr w:rsidR="001B615B" w14:paraId="4B7AD9AB" w14:textId="77777777">
        <w:tc>
          <w:tcPr>
            <w:tcW w:w="1413" w:type="dxa"/>
          </w:tcPr>
          <w:p w14:paraId="7507667F" w14:textId="22F86FB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37F40628" w14:textId="2FE3B73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279CF54A" w14:textId="4DF9C2F4"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should stick to the RAN2 conclusion. Furthermore, it is not clear to us why slice-specific RACH needs to be supported in connected. </w:t>
            </w:r>
          </w:p>
        </w:tc>
      </w:tr>
      <w:tr w:rsidR="00B12496" w14:paraId="7861D849" w14:textId="77777777">
        <w:tc>
          <w:tcPr>
            <w:tcW w:w="1413" w:type="dxa"/>
          </w:tcPr>
          <w:p w14:paraId="14C00AB3" w14:textId="1FBA2C9B"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tcPr>
          <w:p w14:paraId="266732B2" w14:textId="444E0A01"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No</w:t>
            </w:r>
          </w:p>
        </w:tc>
        <w:tc>
          <w:tcPr>
            <w:tcW w:w="7084" w:type="dxa"/>
          </w:tcPr>
          <w:p w14:paraId="60109CF2" w14:textId="00E29E16"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We haven</w:t>
            </w:r>
            <w:r>
              <w:rPr>
                <w:rFonts w:ascii="Arial" w:eastAsia="Malgun Gothic" w:hAnsi="Arial" w:cs="Arial"/>
                <w:kern w:val="2"/>
                <w:lang w:val="en-US" w:eastAsia="ko-KR"/>
              </w:rPr>
              <w:t xml:space="preserve">’t carefully analyzed the benefit/impact for RRC_CONNECTED in SI, e.g., data for multiple slices are arriving in RRC_CONNECTED. Thus, it would be preferred to focus on IDLE/INACTIVE. </w:t>
            </w:r>
          </w:p>
        </w:tc>
      </w:tr>
      <w:tr w:rsidR="00312EE3" w14:paraId="004253F9" w14:textId="77777777">
        <w:tc>
          <w:tcPr>
            <w:tcW w:w="1413" w:type="dxa"/>
          </w:tcPr>
          <w:p w14:paraId="254B1B82" w14:textId="42960F45" w:rsidR="00312EE3" w:rsidRPr="00312EE3" w:rsidRDefault="00312EE3" w:rsidP="00B12496">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4D6B1E12" w14:textId="2E968CC1" w:rsidR="00312EE3" w:rsidRPr="00312EE3" w:rsidRDefault="00312EE3" w:rsidP="00B12496">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w:t>
            </w:r>
          </w:p>
        </w:tc>
        <w:tc>
          <w:tcPr>
            <w:tcW w:w="7084" w:type="dxa"/>
          </w:tcPr>
          <w:p w14:paraId="216D7C32" w14:textId="28522521" w:rsidR="00312EE3" w:rsidRPr="00312EE3" w:rsidRDefault="00312EE3" w:rsidP="00B12496">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W</w:t>
            </w:r>
            <w:r>
              <w:rPr>
                <w:rFonts w:ascii="Arial" w:eastAsiaTheme="minorEastAsia" w:hAnsi="Arial" w:cs="Arial"/>
                <w:kern w:val="2"/>
                <w:lang w:val="en-US" w:eastAsia="ja-JP"/>
              </w:rPr>
              <w:t>e also support unified UE behavior, but discussion priority should be given to IDLE and INACTIVE, and CONNECTED is de-prioritized (i.e. if time is permitted, this can be discussed later).</w:t>
            </w:r>
          </w:p>
        </w:tc>
      </w:tr>
    </w:tbl>
    <w:p w14:paraId="6EE8D134"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4AEA5A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6B162247"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4B2DEE8F"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ae"/>
        <w:tblW w:w="0" w:type="auto"/>
        <w:tblLook w:val="04A0" w:firstRow="1" w:lastRow="0" w:firstColumn="1" w:lastColumn="0" w:noHBand="0" w:noVBand="1"/>
      </w:tblPr>
      <w:tblGrid>
        <w:gridCol w:w="1413"/>
        <w:gridCol w:w="1134"/>
        <w:gridCol w:w="7084"/>
      </w:tblGrid>
      <w:tr w:rsidR="00C65CFB" w14:paraId="57514712" w14:textId="77777777">
        <w:tc>
          <w:tcPr>
            <w:tcW w:w="1413" w:type="dxa"/>
          </w:tcPr>
          <w:p w14:paraId="3C25CC06"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110E77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508D49B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633C6C5D" w14:textId="77777777">
        <w:tc>
          <w:tcPr>
            <w:tcW w:w="1413" w:type="dxa"/>
          </w:tcPr>
          <w:p w14:paraId="64205EB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48DEA93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0F4E5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C65CFB" w14:paraId="010E79D5" w14:textId="77777777">
        <w:tc>
          <w:tcPr>
            <w:tcW w:w="1413" w:type="dxa"/>
          </w:tcPr>
          <w:p w14:paraId="20161E0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0B8BB2A4"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950EFD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Reasonable proposal as CFRA uses dedicated RACH resources so that it is no need to consider slice based RACH sources.</w:t>
            </w:r>
          </w:p>
        </w:tc>
      </w:tr>
      <w:tr w:rsidR="00C65CFB" w14:paraId="4F2A74A6" w14:textId="77777777">
        <w:tc>
          <w:tcPr>
            <w:tcW w:w="1413" w:type="dxa"/>
          </w:tcPr>
          <w:p w14:paraId="2364889E" w14:textId="77777777" w:rsidR="00C65CFB" w:rsidRDefault="00B95A84">
            <w:pPr>
              <w:widowControl w:val="0"/>
              <w:spacing w:after="160" w:line="259" w:lineRule="auto"/>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t>Xiaomi</w:t>
              </w:r>
            </w:ins>
          </w:p>
        </w:tc>
        <w:tc>
          <w:tcPr>
            <w:tcW w:w="1134" w:type="dxa"/>
          </w:tcPr>
          <w:p w14:paraId="62D9DDA1" w14:textId="77777777" w:rsidR="00C65CFB" w:rsidRDefault="00B95A84">
            <w:pPr>
              <w:widowControl w:val="0"/>
              <w:spacing w:after="160" w:line="259" w:lineRule="auto"/>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tcPr>
          <w:p w14:paraId="5B1852B9" w14:textId="77777777" w:rsidR="00C65CFB" w:rsidRDefault="00C65CFB">
            <w:pPr>
              <w:widowControl w:val="0"/>
              <w:spacing w:after="160" w:line="259" w:lineRule="auto"/>
              <w:jc w:val="both"/>
              <w:rPr>
                <w:rFonts w:ascii="Arial" w:eastAsia="DengXian" w:hAnsi="Arial" w:cs="Arial"/>
                <w:kern w:val="2"/>
                <w:lang w:val="en-US" w:eastAsia="zh-CN"/>
              </w:rPr>
            </w:pPr>
          </w:p>
        </w:tc>
      </w:tr>
      <w:tr w:rsidR="00D751CB" w14:paraId="3CC31ABB" w14:textId="77777777">
        <w:tc>
          <w:tcPr>
            <w:tcW w:w="1413" w:type="dxa"/>
          </w:tcPr>
          <w:p w14:paraId="2AC9DE4C"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1D61C2DB"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tcPr>
          <w:p w14:paraId="4A7D1CB5"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sidRPr="00314839">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FC1607" w14:paraId="3DAC2B4A" w14:textId="77777777">
        <w:tc>
          <w:tcPr>
            <w:tcW w:w="1413" w:type="dxa"/>
          </w:tcPr>
          <w:p w14:paraId="23E53CA5" w14:textId="2207D332"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2C544F13" w14:textId="213DDDE3"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D761432" w14:textId="77777777"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396A4A2B" w14:textId="15F1ADFD"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@OPPO, it seems your comment here is conflicted with your comment in Q2. CFRA works for CONNECTED UE.</w:t>
            </w:r>
          </w:p>
        </w:tc>
      </w:tr>
      <w:tr w:rsidR="00D751CB" w14:paraId="79B78054" w14:textId="77777777">
        <w:tc>
          <w:tcPr>
            <w:tcW w:w="1413" w:type="dxa"/>
          </w:tcPr>
          <w:p w14:paraId="11057D4B" w14:textId="618011D0"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1AA45DB2" w14:textId="17E03AFA"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EAB3907" w14:textId="304D921F" w:rsidR="00D751CB" w:rsidRDefault="00917886"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NW assigns dedicate resources for </w:t>
            </w:r>
            <w:r w:rsidR="009306B9">
              <w:rPr>
                <w:rFonts w:ascii="Arial" w:eastAsia="DengXian" w:hAnsi="Arial" w:cs="Arial"/>
                <w:kern w:val="2"/>
                <w:lang w:val="en-US" w:eastAsia="zh-CN"/>
              </w:rPr>
              <w:t xml:space="preserve">CFRA </w:t>
            </w:r>
            <w:r w:rsidR="00595613">
              <w:rPr>
                <w:rFonts w:ascii="Arial" w:eastAsia="DengXian" w:hAnsi="Arial" w:cs="Arial"/>
                <w:kern w:val="2"/>
                <w:lang w:val="en-US" w:eastAsia="zh-CN"/>
              </w:rPr>
              <w:t>therefore the collision probability</w:t>
            </w:r>
            <w:r w:rsidR="001F1BA7">
              <w:rPr>
                <w:rFonts w:ascii="Arial" w:eastAsia="DengXian" w:hAnsi="Arial" w:cs="Arial"/>
                <w:kern w:val="2"/>
                <w:lang w:val="en-US" w:eastAsia="zh-CN"/>
              </w:rPr>
              <w:t xml:space="preserve"> is reduced.</w:t>
            </w:r>
            <w:r w:rsidR="00AC608B">
              <w:rPr>
                <w:rFonts w:ascii="Arial" w:eastAsia="DengXian" w:hAnsi="Arial" w:cs="Arial"/>
                <w:kern w:val="2"/>
                <w:lang w:val="en-US" w:eastAsia="zh-CN"/>
              </w:rPr>
              <w:t xml:space="preserve"> I</w:t>
            </w:r>
            <w:r w:rsidR="007B14CD">
              <w:rPr>
                <w:rFonts w:ascii="Arial" w:eastAsia="DengXian" w:hAnsi="Arial" w:cs="Arial"/>
                <w:kern w:val="2"/>
                <w:lang w:val="en-US" w:eastAsia="zh-CN"/>
              </w:rPr>
              <w:t xml:space="preserve">f </w:t>
            </w:r>
            <w:r w:rsidR="00A24BB1">
              <w:rPr>
                <w:rFonts w:ascii="Arial" w:eastAsia="DengXian" w:hAnsi="Arial" w:cs="Arial"/>
                <w:kern w:val="2"/>
                <w:lang w:val="en-US" w:eastAsia="zh-CN"/>
              </w:rPr>
              <w:t>at some point</w:t>
            </w:r>
            <w:r w:rsidR="007D363B">
              <w:rPr>
                <w:rFonts w:ascii="Arial" w:eastAsia="DengXian" w:hAnsi="Arial" w:cs="Arial"/>
                <w:kern w:val="2"/>
                <w:lang w:val="en-US" w:eastAsia="zh-CN"/>
              </w:rPr>
              <w:t xml:space="preserve"> a company can justify the need</w:t>
            </w:r>
            <w:r w:rsidR="007B14CD">
              <w:rPr>
                <w:rFonts w:ascii="Arial" w:eastAsia="DengXian" w:hAnsi="Arial" w:cs="Arial"/>
                <w:kern w:val="2"/>
                <w:lang w:val="en-US" w:eastAsia="zh-CN"/>
              </w:rPr>
              <w:t xml:space="preserve">, we can always add CFRA </w:t>
            </w:r>
            <w:r w:rsidR="007B14CD" w:rsidRPr="007B14CD">
              <w:rPr>
                <w:rFonts w:ascii="Arial" w:eastAsia="DengXian" w:hAnsi="Arial" w:cs="Arial"/>
                <w:kern w:val="2"/>
                <w:lang w:val="en-US" w:eastAsia="zh-CN"/>
              </w:rPr>
              <w:t>Slice specific RACH</w:t>
            </w:r>
            <w:r w:rsidR="00F34EB6">
              <w:rPr>
                <w:rFonts w:ascii="Arial" w:eastAsia="DengXian" w:hAnsi="Arial" w:cs="Arial"/>
                <w:kern w:val="2"/>
                <w:lang w:val="en-US" w:eastAsia="zh-CN"/>
              </w:rPr>
              <w:t>.</w:t>
            </w:r>
          </w:p>
        </w:tc>
      </w:tr>
      <w:tr w:rsidR="00B90B7E" w14:paraId="7FAB73C9" w14:textId="77777777">
        <w:tc>
          <w:tcPr>
            <w:tcW w:w="1413" w:type="dxa"/>
          </w:tcPr>
          <w:p w14:paraId="7CF1CD61" w14:textId="6A627F3E"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6360EE6F" w14:textId="7C5E33E5"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18A7FD41" w14:textId="72C7269A"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may depend on how CFRA resources are assigned</w:t>
            </w:r>
          </w:p>
        </w:tc>
      </w:tr>
      <w:tr w:rsidR="00887645" w14:paraId="459A0ADB" w14:textId="77777777">
        <w:tc>
          <w:tcPr>
            <w:tcW w:w="1413" w:type="dxa"/>
          </w:tcPr>
          <w:p w14:paraId="717581F1" w14:textId="6D4023D5"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4406F189" w14:textId="1FDBFE50"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96CFFB1" w14:textId="1A4332E1"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1B615B" w14:paraId="15B1FBC3" w14:textId="77777777">
        <w:tc>
          <w:tcPr>
            <w:tcW w:w="1413" w:type="dxa"/>
          </w:tcPr>
          <w:p w14:paraId="56CD87E6" w14:textId="45AF66A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25E366F6" w14:textId="75031D4A"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1FF1AE21" w14:textId="77777777" w:rsidR="001B615B" w:rsidRDefault="001B615B" w:rsidP="001B615B">
            <w:pPr>
              <w:widowControl w:val="0"/>
              <w:spacing w:after="160" w:line="259" w:lineRule="auto"/>
              <w:jc w:val="both"/>
              <w:rPr>
                <w:rFonts w:ascii="Arial" w:eastAsia="DengXian" w:hAnsi="Arial" w:cs="Arial"/>
                <w:kern w:val="2"/>
                <w:lang w:val="en-US" w:eastAsia="zh-CN"/>
              </w:rPr>
            </w:pPr>
          </w:p>
        </w:tc>
      </w:tr>
      <w:tr w:rsidR="00B12496" w14:paraId="7649716A" w14:textId="77777777">
        <w:tc>
          <w:tcPr>
            <w:tcW w:w="1413" w:type="dxa"/>
          </w:tcPr>
          <w:p w14:paraId="75BA4604" w14:textId="0F7FC848"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tcPr>
          <w:p w14:paraId="061CFCF2" w14:textId="34331F90"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Yes</w:t>
            </w:r>
          </w:p>
        </w:tc>
        <w:tc>
          <w:tcPr>
            <w:tcW w:w="7084" w:type="dxa"/>
          </w:tcPr>
          <w:p w14:paraId="21207C33" w14:textId="284EB400"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Assuming the slice-specific RACH is only used for RRC_IDLE and RRC_INACTIVE, it seems natural to apply slice-specific RACH only to CBRA.</w:t>
            </w:r>
          </w:p>
        </w:tc>
      </w:tr>
      <w:tr w:rsidR="00312EE3" w14:paraId="10AF1CBA" w14:textId="77777777">
        <w:tc>
          <w:tcPr>
            <w:tcW w:w="1413" w:type="dxa"/>
          </w:tcPr>
          <w:p w14:paraId="1385F4DE" w14:textId="4A7E8328" w:rsidR="00312EE3" w:rsidRPr="00312EE3" w:rsidRDefault="00312EE3" w:rsidP="00B12496">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150FA7F7" w14:textId="28D9D3AA" w:rsidR="00312EE3" w:rsidRPr="00312EE3" w:rsidRDefault="00312EE3" w:rsidP="00B12496">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 but</w:t>
            </w:r>
          </w:p>
        </w:tc>
        <w:tc>
          <w:tcPr>
            <w:tcW w:w="7084" w:type="dxa"/>
          </w:tcPr>
          <w:p w14:paraId="14AB74DE" w14:textId="5EAE7FE4" w:rsidR="00312EE3" w:rsidRPr="00312EE3" w:rsidRDefault="00312EE3" w:rsidP="00B12496">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kern w:val="2"/>
                <w:lang w:val="en-US" w:eastAsia="ja-JP"/>
              </w:rPr>
              <w:t>It is a bit early to exclude CFRA in this early state of discussion. CBRA should be prioritized, and CFRA is de-prioritized (i.e. if time is permitted, this can be discussed later).</w:t>
            </w:r>
          </w:p>
        </w:tc>
      </w:tr>
    </w:tbl>
    <w:p w14:paraId="0FC31EF7"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4B87945D" w14:textId="77777777" w:rsidR="00C65CFB" w:rsidRDefault="00B95A84">
      <w:pPr>
        <w:pStyle w:val="2"/>
        <w:rPr>
          <w:rFonts w:cs="Arial"/>
          <w:lang w:val="en-US" w:eastAsia="zh-CN"/>
        </w:rPr>
      </w:pPr>
      <w:r>
        <w:rPr>
          <w:rFonts w:cs="Arial"/>
          <w:lang w:val="en-US" w:eastAsia="zh-CN"/>
        </w:rPr>
        <w:t>2.2 Co-existence with legacy UE and non-urgent slice</w:t>
      </w:r>
    </w:p>
    <w:p w14:paraId="2B539B30"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41754D64" w14:textId="77777777" w:rsidR="00C65CFB" w:rsidRDefault="00B95A84">
      <w:pPr>
        <w:pStyle w:val="a3"/>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4C26BDB5"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ae"/>
        <w:tblW w:w="0" w:type="auto"/>
        <w:tblLook w:val="04A0" w:firstRow="1" w:lastRow="0" w:firstColumn="1" w:lastColumn="0" w:noHBand="0" w:noVBand="1"/>
      </w:tblPr>
      <w:tblGrid>
        <w:gridCol w:w="1413"/>
        <w:gridCol w:w="1139"/>
        <w:gridCol w:w="7079"/>
      </w:tblGrid>
      <w:tr w:rsidR="00C65CFB" w14:paraId="63D9B8D3" w14:textId="77777777" w:rsidTr="001B615B">
        <w:tc>
          <w:tcPr>
            <w:tcW w:w="1413" w:type="dxa"/>
          </w:tcPr>
          <w:p w14:paraId="0548B46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513E941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79" w:type="dxa"/>
          </w:tcPr>
          <w:p w14:paraId="68C4E031"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1FA52F93" w14:textId="77777777" w:rsidTr="001B615B">
        <w:tc>
          <w:tcPr>
            <w:tcW w:w="1413" w:type="dxa"/>
          </w:tcPr>
          <w:p w14:paraId="32946E9D"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3644F7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79" w:type="dxa"/>
          </w:tcPr>
          <w:p w14:paraId="3A490DD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o support legacy UEs, the common RACH resource need always be configured.</w:t>
            </w:r>
          </w:p>
        </w:tc>
      </w:tr>
      <w:tr w:rsidR="00C65CFB" w14:paraId="60EA9C2E" w14:textId="77777777" w:rsidTr="001B615B">
        <w:tc>
          <w:tcPr>
            <w:tcW w:w="1413" w:type="dxa"/>
          </w:tcPr>
          <w:p w14:paraId="1F1EE9E7"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9" w:type="dxa"/>
          </w:tcPr>
          <w:p w14:paraId="0000120C" w14:textId="77777777" w:rsidR="00C65CFB" w:rsidRDefault="00C65CFB">
            <w:pPr>
              <w:widowControl w:val="0"/>
              <w:spacing w:after="160" w:line="259" w:lineRule="auto"/>
              <w:jc w:val="both"/>
              <w:rPr>
                <w:rFonts w:ascii="Arial" w:eastAsia="DengXian" w:hAnsi="Arial" w:cs="Arial"/>
                <w:kern w:val="2"/>
                <w:lang w:val="en-US" w:eastAsia="zh-CN"/>
              </w:rPr>
            </w:pPr>
          </w:p>
        </w:tc>
        <w:tc>
          <w:tcPr>
            <w:tcW w:w="7079" w:type="dxa"/>
          </w:tcPr>
          <w:p w14:paraId="1DC102A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or initial BWP, we think it may required to differentiate between common RACH reosurces and slice based RACH resources.</w:t>
            </w:r>
          </w:p>
          <w:p w14:paraId="108F34D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rsidR="00C65CFB" w14:paraId="2BAB9B36" w14:textId="77777777" w:rsidTr="001B615B">
        <w:tc>
          <w:tcPr>
            <w:tcW w:w="1413" w:type="dxa"/>
          </w:tcPr>
          <w:p w14:paraId="23767185" w14:textId="77777777" w:rsidR="00C65CFB" w:rsidRDefault="00B95A84">
            <w:pPr>
              <w:widowControl w:val="0"/>
              <w:spacing w:after="160" w:line="259" w:lineRule="auto"/>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t>Xiaomi</w:t>
              </w:r>
            </w:ins>
          </w:p>
        </w:tc>
        <w:tc>
          <w:tcPr>
            <w:tcW w:w="1139" w:type="dxa"/>
          </w:tcPr>
          <w:p w14:paraId="11EDC8DF" w14:textId="77777777" w:rsidR="00C65CFB" w:rsidRDefault="00B95A84">
            <w:pPr>
              <w:widowControl w:val="0"/>
              <w:spacing w:after="160" w:line="259" w:lineRule="auto"/>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79" w:type="dxa"/>
          </w:tcPr>
          <w:p w14:paraId="6A3FC669" w14:textId="77777777" w:rsidR="00C65CFB" w:rsidRDefault="00C65CFB">
            <w:pPr>
              <w:widowControl w:val="0"/>
              <w:spacing w:after="160" w:line="259" w:lineRule="auto"/>
              <w:jc w:val="both"/>
              <w:rPr>
                <w:rFonts w:ascii="Arial" w:eastAsia="DengXian" w:hAnsi="Arial" w:cs="Arial"/>
                <w:kern w:val="2"/>
                <w:lang w:val="en-US" w:eastAsia="zh-CN"/>
              </w:rPr>
            </w:pPr>
          </w:p>
        </w:tc>
      </w:tr>
      <w:tr w:rsidR="00712431" w:rsidRPr="00793403" w14:paraId="6DBD1FB0" w14:textId="77777777" w:rsidTr="001B615B">
        <w:tc>
          <w:tcPr>
            <w:tcW w:w="1413" w:type="dxa"/>
          </w:tcPr>
          <w:p w14:paraId="716E4420" w14:textId="77777777" w:rsidR="00712431" w:rsidRPr="00793403" w:rsidRDefault="00712431" w:rsidP="00312EE3">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2E3873D7" w14:textId="77777777" w:rsidR="00712431" w:rsidRPr="00793403" w:rsidRDefault="00712431" w:rsidP="00312EE3">
            <w:pPr>
              <w:widowControl w:val="0"/>
              <w:spacing w:after="160" w:line="259" w:lineRule="auto"/>
              <w:jc w:val="both"/>
              <w:rPr>
                <w:rFonts w:ascii="Arial" w:eastAsia="DengXian" w:hAnsi="Arial" w:cs="Arial"/>
                <w:kern w:val="2"/>
                <w:lang w:val="en-US" w:eastAsia="zh-CN"/>
              </w:rPr>
            </w:pPr>
          </w:p>
        </w:tc>
        <w:tc>
          <w:tcPr>
            <w:tcW w:w="7079" w:type="dxa"/>
          </w:tcPr>
          <w:p w14:paraId="46C0CE74" w14:textId="77777777" w:rsidR="00712431" w:rsidRPr="00793403" w:rsidRDefault="00712431" w:rsidP="00312EE3">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0A0B42" w14:paraId="3A0C5809" w14:textId="77777777" w:rsidTr="001B615B">
        <w:tc>
          <w:tcPr>
            <w:tcW w:w="1413" w:type="dxa"/>
          </w:tcPr>
          <w:p w14:paraId="0B75A431" w14:textId="6CA4DFFA" w:rsidR="000A0B42" w:rsidRPr="00712431"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3B28AC04" w14:textId="0C31718F"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79" w:type="dxa"/>
          </w:tcPr>
          <w:p w14:paraId="5FDE389D" w14:textId="77777777"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225BE27B" w14:textId="6B2ECBAE"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C65CFB" w14:paraId="03DEE071" w14:textId="77777777" w:rsidTr="001B615B">
        <w:tc>
          <w:tcPr>
            <w:tcW w:w="1413" w:type="dxa"/>
          </w:tcPr>
          <w:p w14:paraId="069A1276" w14:textId="2BE6CCAE" w:rsidR="00C65CFB" w:rsidRDefault="0001428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5FC2ED64" w14:textId="786EAEDC" w:rsidR="00C65CFB" w:rsidRDefault="00C65CFB">
            <w:pPr>
              <w:widowControl w:val="0"/>
              <w:spacing w:after="160" w:line="259" w:lineRule="auto"/>
              <w:jc w:val="both"/>
              <w:rPr>
                <w:rFonts w:ascii="Arial" w:eastAsia="DengXian" w:hAnsi="Arial" w:cs="Arial"/>
                <w:kern w:val="2"/>
                <w:lang w:val="en-US" w:eastAsia="zh-CN"/>
              </w:rPr>
            </w:pPr>
          </w:p>
        </w:tc>
        <w:tc>
          <w:tcPr>
            <w:tcW w:w="7079" w:type="dxa"/>
          </w:tcPr>
          <w:p w14:paraId="071B913C" w14:textId="653161D1" w:rsidR="008541A2" w:rsidRDefault="00364C7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for initial BWP</w:t>
            </w:r>
            <w:r w:rsidR="005847DA">
              <w:rPr>
                <w:rFonts w:ascii="Arial" w:eastAsia="DengXian" w:hAnsi="Arial" w:cs="Arial"/>
                <w:kern w:val="2"/>
                <w:lang w:val="en-US" w:eastAsia="zh-CN"/>
              </w:rPr>
              <w:t xml:space="preserve"> as </w:t>
            </w:r>
            <w:r w:rsidR="005847DA" w:rsidRPr="005847DA">
              <w:rPr>
                <w:rFonts w:ascii="Arial" w:eastAsia="DengXian" w:hAnsi="Arial" w:cs="Arial"/>
                <w:kern w:val="2"/>
                <w:lang w:val="en-US" w:eastAsia="zh-CN"/>
              </w:rPr>
              <w:t>common RACH resource</w:t>
            </w:r>
            <w:r w:rsidR="005847DA">
              <w:rPr>
                <w:rFonts w:ascii="Arial" w:eastAsia="DengXian" w:hAnsi="Arial" w:cs="Arial"/>
                <w:kern w:val="2"/>
                <w:lang w:val="en-US" w:eastAsia="zh-CN"/>
              </w:rPr>
              <w:t>s need to be always configured.</w:t>
            </w:r>
          </w:p>
          <w:p w14:paraId="5419FBD4" w14:textId="58EB2668" w:rsidR="00C65CFB" w:rsidRDefault="008541A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Depends for dedicated BWP. The answer </w:t>
            </w:r>
            <w:r w:rsidR="00BB5B82">
              <w:rPr>
                <w:rFonts w:ascii="Arial" w:eastAsia="DengXian" w:hAnsi="Arial" w:cs="Arial"/>
                <w:kern w:val="2"/>
                <w:lang w:val="en-US" w:eastAsia="zh-CN"/>
              </w:rPr>
              <w:t>depends on Q2.</w:t>
            </w:r>
          </w:p>
        </w:tc>
      </w:tr>
      <w:tr w:rsidR="00C65CFB" w14:paraId="0ABE1F01" w14:textId="77777777" w:rsidTr="001B615B">
        <w:tc>
          <w:tcPr>
            <w:tcW w:w="1413" w:type="dxa"/>
          </w:tcPr>
          <w:p w14:paraId="1854FC29" w14:textId="590FF25C"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0F5A71B6" w14:textId="284A9ED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1BC90B2B" w14:textId="0E63DDB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887645" w14:paraId="6FDF8D07" w14:textId="77777777" w:rsidTr="001B615B">
        <w:tc>
          <w:tcPr>
            <w:tcW w:w="1413" w:type="dxa"/>
          </w:tcPr>
          <w:p w14:paraId="37371334" w14:textId="6320E5B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56E8904D" w14:textId="001ABE3C"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for initial BWP. For non-initial BWP, see comments</w:t>
            </w:r>
          </w:p>
        </w:tc>
        <w:tc>
          <w:tcPr>
            <w:tcW w:w="7079" w:type="dxa"/>
          </w:tcPr>
          <w:p w14:paraId="5D435658" w14:textId="77777777"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initial BWP, common RACH resource needs to be configured to support legacy UE and for slices that are not enabled to use sliced specific RACH.</w:t>
            </w:r>
          </w:p>
          <w:p w14:paraId="7B544A21" w14:textId="77777777" w:rsidR="00887645" w:rsidRDefault="00887645" w:rsidP="00887645">
            <w:pPr>
              <w:widowControl w:val="0"/>
              <w:spacing w:after="160" w:line="259" w:lineRule="auto"/>
              <w:jc w:val="both"/>
              <w:rPr>
                <w:rFonts w:ascii="Arial" w:eastAsia="DengXian" w:hAnsi="Arial" w:cs="Arial"/>
                <w:kern w:val="2"/>
                <w:lang w:val="en-US" w:eastAsia="zh-CN"/>
              </w:rPr>
            </w:pPr>
            <w:r w:rsidRPr="1582E500">
              <w:rPr>
                <w:rFonts w:ascii="Arial" w:eastAsia="DengXian"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32F4AEB8" w14:textId="77777777" w:rsidR="00887645" w:rsidRDefault="00887645" w:rsidP="00887645">
            <w:pPr>
              <w:widowControl w:val="0"/>
              <w:spacing w:after="160" w:line="259" w:lineRule="auto"/>
              <w:jc w:val="both"/>
              <w:rPr>
                <w:rFonts w:ascii="Arial" w:eastAsia="DengXian" w:hAnsi="Arial" w:cs="Arial"/>
                <w:kern w:val="2"/>
                <w:lang w:val="en-US" w:eastAsia="zh-CN"/>
              </w:rPr>
            </w:pPr>
          </w:p>
        </w:tc>
      </w:tr>
      <w:tr w:rsidR="001B615B" w14:paraId="4189BD3D" w14:textId="77777777" w:rsidTr="001B615B">
        <w:tc>
          <w:tcPr>
            <w:tcW w:w="1413" w:type="dxa"/>
          </w:tcPr>
          <w:p w14:paraId="3E4C60D5" w14:textId="4A6082B8"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132BAC7D" w14:textId="7383A69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79" w:type="dxa"/>
          </w:tcPr>
          <w:p w14:paraId="1C9B7961" w14:textId="687BDFC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far, we can assume to have only one initial UL BWP for initial RACH. Whether to support additional </w:t>
            </w:r>
            <w:r w:rsidRPr="00957729">
              <w:rPr>
                <w:rFonts w:ascii="Arial" w:eastAsia="DengXian" w:hAnsi="Arial" w:cs="Arial"/>
                <w:kern w:val="2"/>
                <w:lang w:val="en-US" w:eastAsia="zh-CN"/>
              </w:rPr>
              <w:t>initial UL BWP for RACH configuration</w:t>
            </w:r>
            <w:r>
              <w:rPr>
                <w:rFonts w:ascii="Arial" w:eastAsia="DengXian" w:hAnsi="Arial" w:cs="Arial"/>
                <w:kern w:val="2"/>
                <w:lang w:val="en-US" w:eastAsia="zh-CN"/>
              </w:rPr>
              <w:t xml:space="preserve"> due to other features (Redcap, coverage enhancement, SDT) is FFS.</w:t>
            </w:r>
          </w:p>
          <w:p w14:paraId="0D84FA79" w14:textId="138C35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Furthermore, we dislike the term “non-urgent” slice and suggest not to use it. RAN2 agreed to support RACH </w:t>
            </w:r>
            <w:r w:rsidRPr="000A5FBD">
              <w:rPr>
                <w:rFonts w:ascii="Arial" w:eastAsia="DengXian" w:hAnsi="Arial" w:cs="Arial"/>
                <w:kern w:val="2"/>
                <w:lang w:val="en-US" w:eastAsia="zh-CN"/>
              </w:rPr>
              <w:t>resource isolation</w:t>
            </w:r>
            <w:r>
              <w:rPr>
                <w:rFonts w:ascii="Arial" w:eastAsia="DengXian" w:hAnsi="Arial" w:cs="Arial"/>
                <w:kern w:val="2"/>
                <w:lang w:val="en-US" w:eastAsia="zh-CN"/>
              </w:rPr>
              <w:t xml:space="preserve"> for slices</w:t>
            </w:r>
            <w:r w:rsidRPr="000A5FBD">
              <w:rPr>
                <w:rFonts w:ascii="Arial" w:eastAsia="DengXian" w:hAnsi="Arial" w:cs="Arial"/>
                <w:kern w:val="2"/>
                <w:lang w:val="en-US" w:eastAsia="zh-CN"/>
              </w:rPr>
              <w:t xml:space="preserve"> in order to provide guaranteed RA</w:t>
            </w:r>
            <w:r>
              <w:rPr>
                <w:rFonts w:ascii="Arial" w:eastAsia="DengXian" w:hAnsi="Arial" w:cs="Arial"/>
                <w:kern w:val="2"/>
                <w:lang w:val="en-US" w:eastAsia="zh-CN"/>
              </w:rPr>
              <w:t>CH</w:t>
            </w:r>
            <w:r w:rsidRPr="000A5FBD">
              <w:rPr>
                <w:rFonts w:ascii="Arial" w:eastAsia="DengXian" w:hAnsi="Arial" w:cs="Arial"/>
                <w:kern w:val="2"/>
                <w:lang w:val="en-US" w:eastAsia="zh-CN"/>
              </w:rPr>
              <w:t xml:space="preserve"> resources </w:t>
            </w:r>
            <w:r>
              <w:rPr>
                <w:rFonts w:ascii="Arial" w:eastAsia="DengXian" w:hAnsi="Arial" w:cs="Arial"/>
                <w:kern w:val="2"/>
                <w:lang w:val="en-US" w:eastAsia="zh-CN"/>
              </w:rPr>
              <w:t>to meet certain market needs. Such slices can be of type URLLC, eMBB, MIOT or non-standardized types. Therefore, saying slices for which specific RACH resources have not been configured are non-urgent is not appropriate and misleading.</w:t>
            </w:r>
          </w:p>
        </w:tc>
      </w:tr>
      <w:tr w:rsidR="00B12496" w14:paraId="54D56A5A" w14:textId="77777777" w:rsidTr="001B615B">
        <w:tc>
          <w:tcPr>
            <w:tcW w:w="1413" w:type="dxa"/>
          </w:tcPr>
          <w:p w14:paraId="762D7953" w14:textId="4D7B1E1B"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9" w:type="dxa"/>
          </w:tcPr>
          <w:p w14:paraId="49946C19" w14:textId="77777777" w:rsidR="00B12496" w:rsidRDefault="00B12496" w:rsidP="00B12496">
            <w:pPr>
              <w:widowControl w:val="0"/>
              <w:spacing w:after="160" w:line="259" w:lineRule="auto"/>
              <w:jc w:val="both"/>
              <w:rPr>
                <w:rFonts w:ascii="Arial" w:eastAsia="DengXian" w:hAnsi="Arial" w:cs="Arial"/>
                <w:kern w:val="2"/>
                <w:lang w:val="en-US" w:eastAsia="zh-CN"/>
              </w:rPr>
            </w:pPr>
          </w:p>
        </w:tc>
        <w:tc>
          <w:tcPr>
            <w:tcW w:w="7079" w:type="dxa"/>
          </w:tcPr>
          <w:p w14:paraId="5E03DA2A" w14:textId="073EC163"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 xml:space="preserve">It is up to network decision. </w:t>
            </w:r>
            <w:r>
              <w:rPr>
                <w:rFonts w:ascii="Arial" w:eastAsia="Malgun Gothic" w:hAnsi="Arial" w:cs="Arial"/>
                <w:kern w:val="2"/>
                <w:lang w:val="en-US" w:eastAsia="ko-KR"/>
              </w:rPr>
              <w:t>Even today, the UE switches the BWP for RA if there is no RACH resource in the current BWP. In this light, the UE behavior of BWP switching seems not a problem.</w:t>
            </w:r>
          </w:p>
        </w:tc>
      </w:tr>
      <w:tr w:rsidR="002A66DA" w14:paraId="5D043C0C" w14:textId="77777777" w:rsidTr="001B615B">
        <w:tc>
          <w:tcPr>
            <w:tcW w:w="1413" w:type="dxa"/>
          </w:tcPr>
          <w:p w14:paraId="76D365FE" w14:textId="18F27468" w:rsidR="002A66DA" w:rsidRPr="002A66DA" w:rsidRDefault="002A66DA" w:rsidP="00B12496">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26FCBA5C" w14:textId="77777777" w:rsidR="002A66DA" w:rsidRDefault="002A66DA" w:rsidP="00B12496">
            <w:pPr>
              <w:widowControl w:val="0"/>
              <w:spacing w:after="160" w:line="259" w:lineRule="auto"/>
              <w:jc w:val="both"/>
              <w:rPr>
                <w:rFonts w:ascii="Arial" w:eastAsia="DengXian" w:hAnsi="Arial" w:cs="Arial"/>
                <w:kern w:val="2"/>
                <w:lang w:val="en-US" w:eastAsia="zh-CN"/>
              </w:rPr>
            </w:pPr>
          </w:p>
        </w:tc>
        <w:tc>
          <w:tcPr>
            <w:tcW w:w="7079" w:type="dxa"/>
          </w:tcPr>
          <w:p w14:paraId="48862347" w14:textId="3B145054" w:rsidR="002A66DA" w:rsidRPr="002A66DA" w:rsidRDefault="002A66DA" w:rsidP="00B12496">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T</w:t>
            </w:r>
            <w:r>
              <w:rPr>
                <w:rFonts w:ascii="Arial" w:eastAsiaTheme="minorEastAsia" w:hAnsi="Arial" w:cs="Arial"/>
                <w:kern w:val="2"/>
                <w:lang w:val="en-US" w:eastAsia="ja-JP"/>
              </w:rPr>
              <w:t>he question is not sure for us e.g. what the non-urgent slice is. Having said that, we are ok with “i</w:t>
            </w:r>
            <w:r>
              <w:rPr>
                <w:rFonts w:ascii="Arial" w:hAnsi="Arial" w:cs="Arial"/>
                <w:color w:val="000000"/>
                <w:lang w:val="en-US" w:eastAsia="ja-JP"/>
              </w:rPr>
              <w:t>t is important that the introduction of slice specific RACH resource shall not prevent from accessibility for Rel-15 / Rel-16 legacy UEs</w:t>
            </w:r>
            <w:r>
              <w:rPr>
                <w:rFonts w:ascii="Arial" w:hAnsi="Arial" w:cs="Arial"/>
                <w:color w:val="000000"/>
                <w:lang w:val="en-US" w:eastAsia="ja-JP"/>
              </w:rPr>
              <w:t>”</w:t>
            </w:r>
            <w:r>
              <w:rPr>
                <w:rFonts w:ascii="Arial" w:hAnsi="Arial" w:cs="Arial"/>
                <w:color w:val="000000"/>
                <w:lang w:val="en-US" w:eastAsia="ja-JP"/>
              </w:rPr>
              <w:t>.</w:t>
            </w:r>
          </w:p>
        </w:tc>
      </w:tr>
    </w:tbl>
    <w:p w14:paraId="3AB82D8C" w14:textId="77777777" w:rsidR="00C65CFB" w:rsidRDefault="00C65CFB">
      <w:pPr>
        <w:rPr>
          <w:rFonts w:ascii="Arial" w:eastAsiaTheme="minorEastAsia" w:hAnsi="Arial" w:cs="Arial"/>
          <w:lang w:val="en-US" w:eastAsia="ja-JP"/>
        </w:rPr>
      </w:pPr>
    </w:p>
    <w:p w14:paraId="46B838F0" w14:textId="77777777" w:rsidR="00C65CFB" w:rsidRDefault="00C65CFB">
      <w:pPr>
        <w:rPr>
          <w:rFonts w:ascii="Arial" w:eastAsiaTheme="minorEastAsia" w:hAnsi="Arial" w:cs="Arial"/>
          <w:lang w:val="en-US" w:eastAsia="ja-JP"/>
        </w:rPr>
      </w:pPr>
    </w:p>
    <w:p w14:paraId="246D2A4D" w14:textId="77777777" w:rsidR="00C65CFB" w:rsidRDefault="00B95A84">
      <w:pPr>
        <w:pStyle w:val="2"/>
        <w:rPr>
          <w:rFonts w:eastAsiaTheme="minorEastAsia" w:cs="Arial"/>
          <w:lang w:val="en-US" w:eastAsia="ja-JP"/>
        </w:rPr>
      </w:pPr>
      <w:r>
        <w:rPr>
          <w:rFonts w:cs="Arial"/>
          <w:lang w:val="en-US" w:eastAsia="zh-CN"/>
        </w:rPr>
        <w:t>2.3 RACH type selection and fallback</w:t>
      </w:r>
    </w:p>
    <w:p w14:paraId="0AFCA10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14:paraId="25182FAD" w14:textId="77777777">
        <w:tc>
          <w:tcPr>
            <w:tcW w:w="828" w:type="dxa"/>
            <w:shd w:val="clear" w:color="auto" w:fill="auto"/>
          </w:tcPr>
          <w:p w14:paraId="18B9F684"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Cases</w:t>
            </w:r>
          </w:p>
        </w:tc>
        <w:tc>
          <w:tcPr>
            <w:tcW w:w="2430" w:type="dxa"/>
            <w:shd w:val="clear" w:color="auto" w:fill="auto"/>
          </w:tcPr>
          <w:p w14:paraId="3132D42F"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RACH resource configuration in one BWP</w:t>
            </w:r>
          </w:p>
        </w:tc>
        <w:tc>
          <w:tcPr>
            <w:tcW w:w="1620" w:type="dxa"/>
            <w:shd w:val="clear" w:color="auto" w:fill="auto"/>
          </w:tcPr>
          <w:p w14:paraId="0602EBB0"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RACH type selection</w:t>
            </w:r>
          </w:p>
        </w:tc>
        <w:tc>
          <w:tcPr>
            <w:tcW w:w="2430" w:type="dxa"/>
            <w:shd w:val="clear" w:color="auto" w:fill="auto"/>
          </w:tcPr>
          <w:p w14:paraId="391885E5"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Fallback after MSGA attempt number beyond threshold</w:t>
            </w:r>
          </w:p>
        </w:tc>
        <w:tc>
          <w:tcPr>
            <w:tcW w:w="2700" w:type="dxa"/>
            <w:shd w:val="clear" w:color="auto" w:fill="auto"/>
          </w:tcPr>
          <w:p w14:paraId="7CD57C8D"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Notes</w:t>
            </w:r>
          </w:p>
        </w:tc>
      </w:tr>
      <w:tr w:rsidR="00C65CFB" w14:paraId="4D5B8E32" w14:textId="77777777">
        <w:tc>
          <w:tcPr>
            <w:tcW w:w="828" w:type="dxa"/>
            <w:shd w:val="clear" w:color="auto" w:fill="auto"/>
          </w:tcPr>
          <w:p w14:paraId="2BE9BC77"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Case 1</w:t>
            </w:r>
          </w:p>
        </w:tc>
        <w:tc>
          <w:tcPr>
            <w:tcW w:w="2430" w:type="dxa"/>
            <w:shd w:val="clear" w:color="auto" w:fill="auto"/>
          </w:tcPr>
          <w:p w14:paraId="40EFF90C" w14:textId="77777777" w:rsidR="00C65CFB" w:rsidRDefault="00B95A84">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2-step slice specific RACH </w:t>
            </w:r>
          </w:p>
          <w:p w14:paraId="513216B4" w14:textId="77777777" w:rsidR="00C65CFB" w:rsidRDefault="00B95A84">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4-step common RACH</w:t>
            </w:r>
          </w:p>
        </w:tc>
        <w:tc>
          <w:tcPr>
            <w:tcW w:w="1620" w:type="dxa"/>
            <w:shd w:val="clear" w:color="auto" w:fill="auto"/>
          </w:tcPr>
          <w:p w14:paraId="099DCCF6" w14:textId="77777777" w:rsidR="00C65CFB" w:rsidRDefault="00B95A84">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Always perform 2-step slice specific RACH </w:t>
            </w:r>
          </w:p>
        </w:tc>
        <w:tc>
          <w:tcPr>
            <w:tcW w:w="2430" w:type="dxa"/>
            <w:shd w:val="clear" w:color="auto" w:fill="auto"/>
          </w:tcPr>
          <w:p w14:paraId="05CCBD7B"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UE switch to MSG1 of 4-step common RACH </w:t>
            </w:r>
          </w:p>
        </w:tc>
        <w:tc>
          <w:tcPr>
            <w:tcW w:w="2700" w:type="dxa"/>
            <w:shd w:val="clear" w:color="auto" w:fill="auto"/>
          </w:tcPr>
          <w:p w14:paraId="1A8DCF6F" w14:textId="77777777" w:rsidR="00C65CFB" w:rsidRDefault="00B95A84">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Via only configuring 2-step slice RACH resource, high priority slice may only trigger 2-step RACH to reduce latency</w:t>
            </w:r>
          </w:p>
        </w:tc>
      </w:tr>
      <w:tr w:rsidR="00C65CFB" w14:paraId="0C6E66CC" w14:textId="77777777">
        <w:trPr>
          <w:trHeight w:val="845"/>
        </w:trPr>
        <w:tc>
          <w:tcPr>
            <w:tcW w:w="828" w:type="dxa"/>
            <w:shd w:val="clear" w:color="auto" w:fill="auto"/>
          </w:tcPr>
          <w:p w14:paraId="4C6AE8D5" w14:textId="77777777" w:rsidR="00C65CFB" w:rsidRDefault="00B95A84">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Case 2</w:t>
            </w:r>
          </w:p>
        </w:tc>
        <w:tc>
          <w:tcPr>
            <w:tcW w:w="2430" w:type="dxa"/>
            <w:shd w:val="clear" w:color="auto" w:fill="auto"/>
          </w:tcPr>
          <w:p w14:paraId="3C7316F6" w14:textId="77777777" w:rsidR="00C65CFB" w:rsidRDefault="00B95A84">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2-step slice specific RACH </w:t>
            </w:r>
          </w:p>
          <w:p w14:paraId="26449E35" w14:textId="77777777" w:rsidR="00C65CFB" w:rsidRDefault="00B95A84">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4-step slice specific RACH </w:t>
            </w:r>
          </w:p>
          <w:p w14:paraId="31760BA1" w14:textId="77777777" w:rsidR="00C65CFB" w:rsidRDefault="00B95A84">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4-step common RACH </w:t>
            </w:r>
          </w:p>
        </w:tc>
        <w:tc>
          <w:tcPr>
            <w:tcW w:w="1620" w:type="dxa"/>
            <w:shd w:val="clear" w:color="auto" w:fill="auto"/>
          </w:tcPr>
          <w:p w14:paraId="18A8F80E" w14:textId="77777777" w:rsidR="00C65CFB" w:rsidRDefault="00B95A84">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RACH type selection based on RSRP threshold</w:t>
            </w:r>
          </w:p>
        </w:tc>
        <w:tc>
          <w:tcPr>
            <w:tcW w:w="2430" w:type="dxa"/>
            <w:shd w:val="clear" w:color="auto" w:fill="auto"/>
          </w:tcPr>
          <w:p w14:paraId="2540FF63"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UE can switch to MSG1 of 4-step slice specific RACH </w:t>
            </w:r>
          </w:p>
        </w:tc>
        <w:tc>
          <w:tcPr>
            <w:tcW w:w="2700" w:type="dxa"/>
            <w:shd w:val="clear" w:color="auto" w:fill="auto"/>
          </w:tcPr>
          <w:p w14:paraId="49924BAF"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No fallback from 4-step slice specific RACH to 4-step common RACH</w:t>
            </w:r>
          </w:p>
        </w:tc>
      </w:tr>
      <w:tr w:rsidR="00C65CFB" w14:paraId="4E978F6F" w14:textId="77777777">
        <w:trPr>
          <w:trHeight w:val="692"/>
        </w:trPr>
        <w:tc>
          <w:tcPr>
            <w:tcW w:w="828" w:type="dxa"/>
            <w:shd w:val="clear" w:color="auto" w:fill="auto"/>
          </w:tcPr>
          <w:p w14:paraId="026A5B02"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Case 3</w:t>
            </w:r>
          </w:p>
        </w:tc>
        <w:tc>
          <w:tcPr>
            <w:tcW w:w="2430" w:type="dxa"/>
            <w:shd w:val="clear" w:color="auto" w:fill="auto"/>
          </w:tcPr>
          <w:p w14:paraId="4532065C" w14:textId="77777777" w:rsidR="00C65CFB" w:rsidRDefault="00B95A84">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4-step slice specific RACH </w:t>
            </w:r>
          </w:p>
          <w:p w14:paraId="2B2ADED4" w14:textId="77777777" w:rsidR="00C65CFB" w:rsidRDefault="00B95A84">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2-step common RACH </w:t>
            </w:r>
          </w:p>
        </w:tc>
        <w:tc>
          <w:tcPr>
            <w:tcW w:w="1620" w:type="dxa"/>
            <w:shd w:val="clear" w:color="auto" w:fill="auto"/>
          </w:tcPr>
          <w:p w14:paraId="26B3289C" w14:textId="77777777" w:rsidR="00C65CFB" w:rsidRDefault="00B95A84">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Always perform 4-step slice specific RACH </w:t>
            </w:r>
          </w:p>
        </w:tc>
        <w:tc>
          <w:tcPr>
            <w:tcW w:w="2430" w:type="dxa"/>
            <w:shd w:val="clear" w:color="auto" w:fill="auto"/>
          </w:tcPr>
          <w:p w14:paraId="4229A7FD"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No fallback </w:t>
            </w:r>
          </w:p>
        </w:tc>
        <w:tc>
          <w:tcPr>
            <w:tcW w:w="2700" w:type="dxa"/>
            <w:shd w:val="clear" w:color="auto" w:fill="auto"/>
          </w:tcPr>
          <w:p w14:paraId="531E5B0B" w14:textId="77777777" w:rsidR="00C65CFB" w:rsidRDefault="00C65CFB">
            <w:pPr>
              <w:overflowPunct w:val="0"/>
              <w:autoSpaceDE w:val="0"/>
              <w:autoSpaceDN w:val="0"/>
              <w:adjustRightInd w:val="0"/>
              <w:spacing w:line="276" w:lineRule="auto"/>
              <w:rPr>
                <w:rFonts w:ascii="Arial" w:eastAsia="ＭＳ 明朝" w:hAnsi="Arial" w:cs="Arial"/>
                <w:color w:val="000000"/>
                <w:sz w:val="18"/>
                <w:szCs w:val="18"/>
                <w:lang w:val="en-US" w:eastAsia="ja-JP"/>
              </w:rPr>
            </w:pPr>
          </w:p>
        </w:tc>
      </w:tr>
      <w:tr w:rsidR="00C65CFB" w14:paraId="1AF05659" w14:textId="77777777">
        <w:tc>
          <w:tcPr>
            <w:tcW w:w="828" w:type="dxa"/>
            <w:shd w:val="clear" w:color="auto" w:fill="auto"/>
          </w:tcPr>
          <w:p w14:paraId="27667862"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Case 4</w:t>
            </w:r>
          </w:p>
        </w:tc>
        <w:tc>
          <w:tcPr>
            <w:tcW w:w="2430" w:type="dxa"/>
            <w:shd w:val="clear" w:color="auto" w:fill="auto"/>
          </w:tcPr>
          <w:p w14:paraId="21250006" w14:textId="77777777" w:rsidR="00C65CFB" w:rsidRDefault="00B95A84">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4-step slice specific RACH </w:t>
            </w:r>
          </w:p>
          <w:p w14:paraId="237EB767" w14:textId="77777777" w:rsidR="00C65CFB" w:rsidRDefault="00B95A84">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4-step common RACH </w:t>
            </w:r>
          </w:p>
        </w:tc>
        <w:tc>
          <w:tcPr>
            <w:tcW w:w="1620" w:type="dxa"/>
            <w:shd w:val="clear" w:color="auto" w:fill="auto"/>
          </w:tcPr>
          <w:p w14:paraId="4F4EC05C" w14:textId="77777777" w:rsidR="00C65CFB" w:rsidRDefault="00B95A84">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Always perform 4-step slice specific RACH </w:t>
            </w:r>
          </w:p>
        </w:tc>
        <w:tc>
          <w:tcPr>
            <w:tcW w:w="2430" w:type="dxa"/>
            <w:shd w:val="clear" w:color="auto" w:fill="auto"/>
          </w:tcPr>
          <w:p w14:paraId="1B367060"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No fallback </w:t>
            </w:r>
          </w:p>
        </w:tc>
        <w:tc>
          <w:tcPr>
            <w:tcW w:w="2700" w:type="dxa"/>
            <w:shd w:val="clear" w:color="auto" w:fill="auto"/>
          </w:tcPr>
          <w:p w14:paraId="1281DC62" w14:textId="77777777" w:rsidR="00C65CFB" w:rsidRDefault="00C65CFB">
            <w:pPr>
              <w:overflowPunct w:val="0"/>
              <w:autoSpaceDE w:val="0"/>
              <w:autoSpaceDN w:val="0"/>
              <w:adjustRightInd w:val="0"/>
              <w:spacing w:line="276" w:lineRule="auto"/>
              <w:rPr>
                <w:rFonts w:ascii="Arial" w:eastAsia="ＭＳ 明朝" w:hAnsi="Arial" w:cs="Arial"/>
                <w:color w:val="000000"/>
                <w:sz w:val="18"/>
                <w:szCs w:val="18"/>
                <w:lang w:val="en-US" w:eastAsia="ja-JP"/>
              </w:rPr>
            </w:pPr>
          </w:p>
        </w:tc>
      </w:tr>
      <w:tr w:rsidR="00C65CFB" w14:paraId="438D4B8E" w14:textId="77777777">
        <w:tc>
          <w:tcPr>
            <w:tcW w:w="828" w:type="dxa"/>
            <w:shd w:val="clear" w:color="auto" w:fill="auto"/>
          </w:tcPr>
          <w:p w14:paraId="112D5765"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Case 5</w:t>
            </w:r>
          </w:p>
        </w:tc>
        <w:tc>
          <w:tcPr>
            <w:tcW w:w="2430" w:type="dxa"/>
            <w:shd w:val="clear" w:color="auto" w:fill="auto"/>
          </w:tcPr>
          <w:p w14:paraId="137E86F9" w14:textId="77777777" w:rsidR="00C65CFB" w:rsidRDefault="00B95A84">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2-step slice specific RACH </w:t>
            </w:r>
          </w:p>
          <w:p w14:paraId="780CCAA8" w14:textId="77777777" w:rsidR="00C65CFB" w:rsidRDefault="00B95A84">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2-step common RACH</w:t>
            </w:r>
          </w:p>
          <w:p w14:paraId="1DC784D2" w14:textId="77777777" w:rsidR="00C65CFB" w:rsidRDefault="00B95A84">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4-step slice specific RACH </w:t>
            </w:r>
          </w:p>
          <w:p w14:paraId="0A3F3473" w14:textId="77777777" w:rsidR="00C65CFB" w:rsidRDefault="00B95A84">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4-step common RACH</w:t>
            </w:r>
          </w:p>
        </w:tc>
        <w:tc>
          <w:tcPr>
            <w:tcW w:w="1620" w:type="dxa"/>
            <w:shd w:val="clear" w:color="auto" w:fill="auto"/>
          </w:tcPr>
          <w:p w14:paraId="35CBD02F" w14:textId="77777777" w:rsidR="00C65CFB" w:rsidRDefault="00B95A84">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RACH type selection based on RSRP threshold</w:t>
            </w:r>
          </w:p>
        </w:tc>
        <w:tc>
          <w:tcPr>
            <w:tcW w:w="2430" w:type="dxa"/>
            <w:shd w:val="clear" w:color="auto" w:fill="auto"/>
          </w:tcPr>
          <w:p w14:paraId="66FE5B96"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UE can switch to MSG1 of 4-step slice specific RACH </w:t>
            </w:r>
          </w:p>
        </w:tc>
        <w:tc>
          <w:tcPr>
            <w:tcW w:w="2700" w:type="dxa"/>
            <w:shd w:val="clear" w:color="auto" w:fill="auto"/>
          </w:tcPr>
          <w:p w14:paraId="470C7264" w14:textId="77777777" w:rsidR="00C65CFB" w:rsidRDefault="00B95A84">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No fallback from 4-step slice specific RACH to 4-step common RACH. Not preferred due to large RACH resource usage</w:t>
            </w:r>
          </w:p>
        </w:tc>
      </w:tr>
    </w:tbl>
    <w:p w14:paraId="1E986FA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Q5: Do you support above 5 cases for RA configuration, selection and fallback?</w:t>
      </w:r>
    </w:p>
    <w:tbl>
      <w:tblPr>
        <w:tblStyle w:val="ae"/>
        <w:tblW w:w="0" w:type="auto"/>
        <w:tblLook w:val="04A0" w:firstRow="1" w:lastRow="0" w:firstColumn="1" w:lastColumn="0" w:noHBand="0" w:noVBand="1"/>
      </w:tblPr>
      <w:tblGrid>
        <w:gridCol w:w="1404"/>
        <w:gridCol w:w="1710"/>
        <w:gridCol w:w="6517"/>
      </w:tblGrid>
      <w:tr w:rsidR="00C65CFB" w14:paraId="2731AA98" w14:textId="77777777">
        <w:tc>
          <w:tcPr>
            <w:tcW w:w="1404" w:type="dxa"/>
          </w:tcPr>
          <w:p w14:paraId="58FF8D0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5ED1B34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Yes/No/Part of them</w:t>
            </w:r>
          </w:p>
        </w:tc>
        <w:tc>
          <w:tcPr>
            <w:tcW w:w="6517" w:type="dxa"/>
          </w:tcPr>
          <w:p w14:paraId="2DD6DEE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47CA99EF" w14:textId="77777777">
        <w:tc>
          <w:tcPr>
            <w:tcW w:w="1404" w:type="dxa"/>
          </w:tcPr>
          <w:p w14:paraId="376A53E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522624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131FD8B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C65CFB" w14:paraId="6E5D7C2B" w14:textId="77777777">
        <w:tc>
          <w:tcPr>
            <w:tcW w:w="1404" w:type="dxa"/>
          </w:tcPr>
          <w:p w14:paraId="4280466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710" w:type="dxa"/>
          </w:tcPr>
          <w:p w14:paraId="4E19E2C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521E458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C65CFB" w14:paraId="42E41153" w14:textId="77777777">
        <w:tc>
          <w:tcPr>
            <w:tcW w:w="1404" w:type="dxa"/>
          </w:tcPr>
          <w:p w14:paraId="137165B3" w14:textId="77777777" w:rsidR="00C65CFB" w:rsidRDefault="00B95A84">
            <w:pPr>
              <w:widowControl w:val="0"/>
              <w:spacing w:after="160" w:line="259" w:lineRule="auto"/>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057430C" w14:textId="77777777" w:rsidR="00C65CFB" w:rsidRDefault="00B95A84">
            <w:pPr>
              <w:widowControl w:val="0"/>
              <w:spacing w:after="160" w:line="259" w:lineRule="auto"/>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2EB3CD9F" w14:textId="77777777" w:rsidR="00C65CFB" w:rsidRDefault="00B95A84">
            <w:pPr>
              <w:widowControl w:val="0"/>
              <w:spacing w:after="160" w:line="259" w:lineRule="auto"/>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n our view, 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 xml:space="preserve">damental intention to support slice-specific RACH configuration is to gurantee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initiate access attemp other than just wait.</w:t>
              </w:r>
            </w:ins>
          </w:p>
        </w:tc>
      </w:tr>
      <w:tr w:rsidR="00D1193F" w:rsidRPr="00793403" w14:paraId="372D0290" w14:textId="77777777" w:rsidTr="00312EE3">
        <w:tc>
          <w:tcPr>
            <w:tcW w:w="1404" w:type="dxa"/>
          </w:tcPr>
          <w:p w14:paraId="427966BB" w14:textId="77777777" w:rsidR="00D1193F" w:rsidRPr="00793403" w:rsidRDefault="00D1193F" w:rsidP="00312EE3">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4666FC02" w14:textId="77777777" w:rsidR="00D1193F" w:rsidRPr="00793403" w:rsidRDefault="00D1193F" w:rsidP="00312EE3">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77DEBE07" w14:textId="77777777" w:rsidR="00D1193F" w:rsidRPr="00793403" w:rsidRDefault="00D1193F" w:rsidP="00312EE3">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C04B91" w14:paraId="59A20E21" w14:textId="77777777">
        <w:tc>
          <w:tcPr>
            <w:tcW w:w="1404" w:type="dxa"/>
          </w:tcPr>
          <w:p w14:paraId="54C81711" w14:textId="735A9283" w:rsidR="00C04B91" w:rsidRPr="00D1193F"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1B29CF54" w14:textId="74B3ABA4"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2E038F6D" w14:textId="2BCC9CC1"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the fallback from 4-step slice RACH to 4-step common RACH mentioned by Xiaomi, we are not convinced with its benefit, u</w:t>
            </w:r>
            <w:r w:rsidRPr="0048535C">
              <w:rPr>
                <w:rFonts w:ascii="Arial" w:eastAsia="DengXian" w:hAnsi="Arial" w:cs="Arial"/>
                <w:kern w:val="2"/>
                <w:lang w:val="en-US" w:eastAsia="zh-CN"/>
              </w:rPr>
              <w:t xml:space="preserve">nless </w:t>
            </w:r>
            <w:r>
              <w:rPr>
                <w:rFonts w:ascii="Arial" w:eastAsia="DengXian" w:hAnsi="Arial" w:cs="Arial"/>
                <w:kern w:val="2"/>
                <w:lang w:val="en-US" w:eastAsia="zh-CN"/>
              </w:rPr>
              <w:t>UE can know</w:t>
            </w:r>
            <w:r w:rsidRPr="0048535C">
              <w:rPr>
                <w:rFonts w:ascii="Arial" w:eastAsia="DengXian" w:hAnsi="Arial" w:cs="Arial"/>
                <w:kern w:val="2"/>
                <w:lang w:val="en-US" w:eastAsia="zh-CN"/>
              </w:rPr>
              <w:t xml:space="preserve"> </w:t>
            </w:r>
            <w:r>
              <w:rPr>
                <w:rFonts w:ascii="Arial" w:eastAsia="DengXian" w:hAnsi="Arial" w:cs="Arial"/>
                <w:kern w:val="2"/>
                <w:lang w:val="en-US" w:eastAsia="zh-CN"/>
              </w:rPr>
              <w:t xml:space="preserve">heavier </w:t>
            </w:r>
            <w:r w:rsidRPr="0048535C">
              <w:rPr>
                <w:rFonts w:ascii="Arial" w:eastAsia="DengXian" w:hAnsi="Arial" w:cs="Arial"/>
                <w:kern w:val="2"/>
                <w:lang w:val="en-US" w:eastAsia="zh-CN"/>
              </w:rPr>
              <w:t xml:space="preserve">congestion on slice specific </w:t>
            </w:r>
            <w:r>
              <w:rPr>
                <w:rFonts w:ascii="Arial" w:eastAsia="DengXian" w:hAnsi="Arial" w:cs="Arial"/>
                <w:kern w:val="2"/>
                <w:lang w:val="en-US" w:eastAsia="zh-CN"/>
              </w:rPr>
              <w:t>RACH</w:t>
            </w:r>
            <w:r w:rsidRPr="0048535C">
              <w:rPr>
                <w:rFonts w:ascii="Arial" w:eastAsia="DengXian" w:hAnsi="Arial" w:cs="Arial"/>
                <w:kern w:val="2"/>
                <w:lang w:val="en-US" w:eastAsia="zh-CN"/>
              </w:rPr>
              <w:t xml:space="preserve"> </w:t>
            </w:r>
            <w:r>
              <w:rPr>
                <w:rFonts w:ascii="Arial" w:eastAsia="DengXian" w:hAnsi="Arial" w:cs="Arial"/>
                <w:kern w:val="2"/>
                <w:lang w:val="en-US" w:eastAsia="zh-CN"/>
              </w:rPr>
              <w:t>resource than common RACH</w:t>
            </w:r>
            <w:r w:rsidRPr="0048535C">
              <w:rPr>
                <w:rFonts w:ascii="Arial" w:eastAsia="DengXian" w:hAnsi="Arial" w:cs="Arial"/>
                <w:kern w:val="2"/>
                <w:lang w:val="en-US" w:eastAsia="zh-CN"/>
              </w:rPr>
              <w:t>.</w:t>
            </w:r>
            <w:r>
              <w:rPr>
                <w:rFonts w:ascii="Arial" w:eastAsia="DengXian" w:hAnsi="Arial" w:cs="Arial"/>
                <w:kern w:val="2"/>
                <w:lang w:val="en-US" w:eastAsia="zh-CN"/>
              </w:rPr>
              <w:t xml:space="preserve"> However, the UE doesn’t know the load difference from common RACH. We tend to simplify the procedure. </w:t>
            </w:r>
          </w:p>
        </w:tc>
      </w:tr>
      <w:tr w:rsidR="00C65CFB" w14:paraId="0B497F24" w14:textId="77777777">
        <w:tc>
          <w:tcPr>
            <w:tcW w:w="1404" w:type="dxa"/>
          </w:tcPr>
          <w:p w14:paraId="3904F768" w14:textId="030C992D" w:rsidR="00C65CFB" w:rsidRDefault="007105B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710" w:type="dxa"/>
          </w:tcPr>
          <w:p w14:paraId="0E942E72" w14:textId="19FF8828" w:rsidR="00C65CFB" w:rsidRDefault="0032260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w:t>
            </w:r>
          </w:p>
        </w:tc>
        <w:tc>
          <w:tcPr>
            <w:tcW w:w="6517" w:type="dxa"/>
          </w:tcPr>
          <w:p w14:paraId="65C680D6" w14:textId="47020888" w:rsidR="00C65CFB" w:rsidRDefault="00BF6D9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 flexible RA configuration </w:t>
            </w:r>
            <w:r w:rsidR="00900AD0">
              <w:rPr>
                <w:rFonts w:ascii="Arial" w:eastAsia="DengXian" w:hAnsi="Arial" w:cs="Arial"/>
                <w:kern w:val="2"/>
                <w:lang w:val="en-US" w:eastAsia="zh-CN"/>
              </w:rPr>
              <w:t>is required so we support the table above.</w:t>
            </w:r>
          </w:p>
        </w:tc>
      </w:tr>
      <w:tr w:rsidR="00C65CFB" w14:paraId="58A9A9A7" w14:textId="77777777">
        <w:tc>
          <w:tcPr>
            <w:tcW w:w="1404" w:type="dxa"/>
          </w:tcPr>
          <w:p w14:paraId="1D9F430D" w14:textId="2D83CC09"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710" w:type="dxa"/>
          </w:tcPr>
          <w:p w14:paraId="01DBFB54" w14:textId="731B95BE" w:rsidR="00C65CFB"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Limited</w:t>
            </w:r>
          </w:p>
        </w:tc>
        <w:tc>
          <w:tcPr>
            <w:tcW w:w="6517" w:type="dxa"/>
          </w:tcPr>
          <w:p w14:paraId="58D28F14" w14:textId="77777777"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2-step RACH is to reduce the RA latency, thus we are wondering if it make sense to use 2-step RACH as fallback after the first one already failed?</w:t>
            </w:r>
          </w:p>
          <w:p w14:paraId="6F45826E" w14:textId="36B4087F"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887645" w14:paraId="1855C5C7" w14:textId="77777777">
        <w:tc>
          <w:tcPr>
            <w:tcW w:w="1404" w:type="dxa"/>
          </w:tcPr>
          <w:p w14:paraId="10317A33" w14:textId="5C0372CD"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710" w:type="dxa"/>
          </w:tcPr>
          <w:p w14:paraId="5529B850" w14:textId="0B57FA71"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but </w:t>
            </w:r>
          </w:p>
        </w:tc>
        <w:tc>
          <w:tcPr>
            <w:tcW w:w="6517" w:type="dxa"/>
          </w:tcPr>
          <w:p w14:paraId="3C90C156" w14:textId="726298CA"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MsgA attempts and the RACH type selection look logical to us.</w:t>
            </w:r>
          </w:p>
        </w:tc>
      </w:tr>
      <w:tr w:rsidR="001B615B" w14:paraId="3C389CDC" w14:textId="77777777">
        <w:tc>
          <w:tcPr>
            <w:tcW w:w="1404" w:type="dxa"/>
          </w:tcPr>
          <w:p w14:paraId="12B39DDF" w14:textId="1238064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710" w:type="dxa"/>
          </w:tcPr>
          <w:p w14:paraId="0FBC20BF" w14:textId="7C51A2FD" w:rsidR="001B615B" w:rsidRDefault="00137028"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6517" w:type="dxa"/>
          </w:tcPr>
          <w:p w14:paraId="25D6E604"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1 looks ok.</w:t>
            </w:r>
          </w:p>
          <w:p w14:paraId="4042FFF2"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Case 2: We wonder about the use-case to specify different RA types for slices as it is resource-consuming. </w:t>
            </w:r>
          </w:p>
          <w:p w14:paraId="6561AE3E"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3: This case looks really odd. Why should the slower 4-step RA type be configured for slices? We thought the intention is to speed-up the RACH access for slices.</w:t>
            </w:r>
          </w:p>
          <w:p w14:paraId="6F667DBA"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14:paraId="49F2366A"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B127C7">
              <w:rPr>
                <w:rFonts w:ascii="Arial" w:eastAsia="DengXian" w:hAnsi="Arial" w:cs="Arial"/>
                <w:kern w:val="2"/>
                <w:lang w:val="en-US" w:eastAsia="zh-CN"/>
              </w:rPr>
              <w:t>ase 5</w:t>
            </w:r>
            <w:r>
              <w:rPr>
                <w:rFonts w:ascii="Arial" w:eastAsia="DengXian" w:hAnsi="Arial" w:cs="Arial"/>
                <w:kern w:val="2"/>
                <w:lang w:val="en-US" w:eastAsia="zh-CN"/>
              </w:rPr>
              <w:t>: same comment as for case 2. The benefit</w:t>
            </w:r>
            <w:r w:rsidRPr="0064076C">
              <w:rPr>
                <w:rFonts w:ascii="Arial" w:eastAsia="DengXian" w:hAnsi="Arial" w:cs="Arial"/>
                <w:kern w:val="2"/>
                <w:lang w:val="en-US" w:eastAsia="zh-CN"/>
              </w:rPr>
              <w:t xml:space="preserve"> to specify different RA types for slices</w:t>
            </w:r>
            <w:r>
              <w:rPr>
                <w:rFonts w:ascii="Arial" w:eastAsia="DengXian" w:hAnsi="Arial" w:cs="Arial"/>
                <w:kern w:val="2"/>
                <w:lang w:val="en-US" w:eastAsia="zh-CN"/>
              </w:rPr>
              <w:t xml:space="preserve"> is not clear to us.</w:t>
            </w:r>
          </w:p>
          <w:p w14:paraId="3F4103B9" w14:textId="6C1E656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A case 6 with “2</w:t>
            </w:r>
            <w:r w:rsidRPr="007D0222">
              <w:rPr>
                <w:rFonts w:ascii="Arial" w:eastAsia="DengXian" w:hAnsi="Arial" w:cs="Arial"/>
                <w:kern w:val="2"/>
                <w:lang w:val="en-US" w:eastAsia="zh-CN"/>
              </w:rPr>
              <w:t xml:space="preserve">-step slice specific RACH </w:t>
            </w:r>
            <w:r>
              <w:rPr>
                <w:rFonts w:ascii="Arial" w:eastAsia="DengXian" w:hAnsi="Arial" w:cs="Arial"/>
                <w:kern w:val="2"/>
                <w:lang w:val="en-US" w:eastAsia="zh-CN"/>
              </w:rPr>
              <w:t xml:space="preserve">and </w:t>
            </w:r>
            <w:r w:rsidRPr="007D0222">
              <w:rPr>
                <w:rFonts w:ascii="Arial" w:eastAsia="DengXian" w:hAnsi="Arial" w:cs="Arial"/>
                <w:kern w:val="2"/>
                <w:lang w:val="en-US" w:eastAsia="zh-CN"/>
              </w:rPr>
              <w:t>2-step common RACH</w:t>
            </w:r>
            <w:r>
              <w:rPr>
                <w:rFonts w:ascii="Arial" w:eastAsia="DengXian" w:hAnsi="Arial" w:cs="Arial"/>
                <w:kern w:val="2"/>
                <w:lang w:val="en-US" w:eastAsia="zh-CN"/>
              </w:rPr>
              <w:t>” is missing.</w:t>
            </w:r>
          </w:p>
        </w:tc>
      </w:tr>
      <w:tr w:rsidR="00B12496" w:rsidRPr="000B26B8" w14:paraId="1211C32F" w14:textId="77777777" w:rsidTr="00312EE3">
        <w:tc>
          <w:tcPr>
            <w:tcW w:w="1404" w:type="dxa"/>
          </w:tcPr>
          <w:p w14:paraId="474E9E20" w14:textId="77777777" w:rsidR="00B12496" w:rsidRPr="000B26B8" w:rsidRDefault="00B12496" w:rsidP="00312EE3">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710" w:type="dxa"/>
          </w:tcPr>
          <w:p w14:paraId="2E15191A" w14:textId="77777777" w:rsidR="00B12496" w:rsidRPr="000B26B8" w:rsidRDefault="00B12496" w:rsidP="00312EE3">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Part of them</w:t>
            </w:r>
          </w:p>
        </w:tc>
        <w:tc>
          <w:tcPr>
            <w:tcW w:w="6517" w:type="dxa"/>
          </w:tcPr>
          <w:p w14:paraId="7A70CE5D" w14:textId="77777777" w:rsidR="00B12496" w:rsidRDefault="00B12496" w:rsidP="00312EE3">
            <w:pPr>
              <w:widowControl w:val="0"/>
              <w:spacing w:after="160" w:line="259" w:lineRule="auto"/>
              <w:jc w:val="both"/>
              <w:rPr>
                <w:rFonts w:ascii="Arial" w:eastAsia="Malgun Gothic" w:hAnsi="Arial" w:cs="Arial"/>
                <w:kern w:val="2"/>
                <w:lang w:val="en-US" w:eastAsia="ko-KR"/>
              </w:rPr>
            </w:pPr>
            <w:r>
              <w:rPr>
                <w:rFonts w:ascii="Arial" w:eastAsia="Malgun Gothic" w:hAnsi="Arial" w:cs="Arial"/>
                <w:kern w:val="2"/>
                <w:lang w:val="en-US" w:eastAsia="ko-KR"/>
              </w:rPr>
              <w:t xml:space="preserve">1/ It would be </w:t>
            </w:r>
            <w:r>
              <w:rPr>
                <w:rFonts w:ascii="Arial" w:eastAsia="Malgun Gothic" w:hAnsi="Arial" w:cs="Arial" w:hint="eastAsia"/>
                <w:kern w:val="2"/>
                <w:lang w:val="en-US" w:eastAsia="ko-KR"/>
              </w:rPr>
              <w:t>sufficient to configure either 2-step or 4-step slice-specific RACH</w:t>
            </w:r>
            <w:r>
              <w:rPr>
                <w:rFonts w:ascii="Arial" w:eastAsia="Malgun Gothic" w:hAnsi="Arial" w:cs="Arial"/>
                <w:kern w:val="2"/>
                <w:lang w:val="en-US" w:eastAsia="ko-KR"/>
              </w:rPr>
              <w:t xml:space="preserve"> per slice/slice group</w:t>
            </w:r>
            <w:r>
              <w:rPr>
                <w:rFonts w:ascii="Arial" w:eastAsia="Malgun Gothic" w:hAnsi="Arial" w:cs="Arial" w:hint="eastAsia"/>
                <w:kern w:val="2"/>
                <w:lang w:val="en-US" w:eastAsia="ko-KR"/>
              </w:rPr>
              <w:t>.</w:t>
            </w:r>
            <w:r>
              <w:rPr>
                <w:rFonts w:ascii="Arial" w:eastAsia="Malgun Gothic" w:hAnsi="Arial" w:cs="Arial"/>
                <w:kern w:val="2"/>
                <w:lang w:val="en-US" w:eastAsia="ko-KR"/>
              </w:rPr>
              <w:t xml:space="preserve"> Thus, we don’t think Case2 and 5 need to be supported.</w:t>
            </w:r>
          </w:p>
          <w:p w14:paraId="54A9B068" w14:textId="77777777" w:rsidR="00B12496" w:rsidRDefault="00B12496" w:rsidP="00312EE3">
            <w:pPr>
              <w:widowControl w:val="0"/>
              <w:spacing w:after="160" w:line="259" w:lineRule="auto"/>
              <w:jc w:val="both"/>
              <w:rPr>
                <w:rFonts w:ascii="Arial" w:eastAsia="Malgun Gothic" w:hAnsi="Arial" w:cs="Arial"/>
                <w:kern w:val="2"/>
                <w:lang w:val="en-US" w:eastAsia="ko-KR"/>
              </w:rPr>
            </w:pPr>
            <w:r>
              <w:rPr>
                <w:rFonts w:ascii="Arial" w:eastAsia="Malgun Gothic" w:hAnsi="Arial" w:cs="Arial"/>
                <w:kern w:val="2"/>
                <w:lang w:val="en-US" w:eastAsia="ko-KR"/>
              </w:rPr>
              <w:t>2/ 4-step common RACH would need to be configured as a baseline</w:t>
            </w:r>
            <w:r>
              <w:rPr>
                <w:rFonts w:ascii="Arial" w:eastAsia="Malgun Gothic" w:hAnsi="Arial" w:cs="Arial" w:hint="eastAsia"/>
                <w:kern w:val="2"/>
                <w:lang w:val="en-US" w:eastAsia="ko-KR"/>
              </w:rPr>
              <w:t xml:space="preserve"> </w:t>
            </w:r>
            <w:r>
              <w:rPr>
                <w:rFonts w:ascii="Arial" w:eastAsia="Malgun Gothic" w:hAnsi="Arial" w:cs="Arial"/>
                <w:kern w:val="2"/>
                <w:lang w:val="en-US" w:eastAsia="ko-KR"/>
              </w:rPr>
              <w:t>as 2-step may not be available due to bad RSRP. Thus, Case3 should not be considered.</w:t>
            </w:r>
          </w:p>
          <w:p w14:paraId="0CE171E8" w14:textId="77777777" w:rsidR="00B12496" w:rsidRDefault="00B12496" w:rsidP="00312EE3">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 xml:space="preserve">3/ </w:t>
            </w:r>
            <w:r>
              <w:rPr>
                <w:rFonts w:ascii="Arial" w:eastAsia="Malgun Gothic" w:hAnsi="Arial" w:cs="Arial"/>
                <w:kern w:val="2"/>
                <w:lang w:val="en-US" w:eastAsia="ko-KR"/>
              </w:rPr>
              <w:t>We should consider the case6, which is 2-step slice-specific, 2-step common RACH, and 4-step common RACH are configured in one BWP.</w:t>
            </w:r>
          </w:p>
          <w:p w14:paraId="3FDB88E1" w14:textId="77777777" w:rsidR="00B12496" w:rsidRDefault="00B12496" w:rsidP="00312EE3">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For case 6, the UE would select RACH type based on RSRP threshold</w:t>
            </w:r>
            <w:r>
              <w:rPr>
                <w:rFonts w:ascii="Arial" w:eastAsia="Malgun Gothic" w:hAnsi="Arial" w:cs="Arial"/>
                <w:kern w:val="2"/>
                <w:lang w:val="en-US" w:eastAsia="ko-KR"/>
              </w:rPr>
              <w:t>. UE can switch to Msg1 of 4-step common RACH. No fallback to 2-step common RACH.</w:t>
            </w:r>
          </w:p>
          <w:p w14:paraId="641EF109" w14:textId="77777777" w:rsidR="00B12496" w:rsidRPr="000B26B8" w:rsidRDefault="00B12496" w:rsidP="00312EE3">
            <w:pPr>
              <w:widowControl w:val="0"/>
              <w:spacing w:after="160" w:line="259" w:lineRule="auto"/>
              <w:ind w:leftChars="100" w:left="200"/>
              <w:jc w:val="both"/>
              <w:rPr>
                <w:rFonts w:ascii="Arial" w:eastAsia="Malgun Gothic" w:hAnsi="Arial" w:cs="Arial"/>
                <w:kern w:val="2"/>
                <w:lang w:val="en-US" w:eastAsia="ko-KR"/>
              </w:rPr>
            </w:pPr>
          </w:p>
        </w:tc>
      </w:tr>
      <w:tr w:rsidR="002A66DA" w:rsidRPr="000B26B8" w14:paraId="6DB8257B" w14:textId="77777777" w:rsidTr="00312EE3">
        <w:tc>
          <w:tcPr>
            <w:tcW w:w="1404" w:type="dxa"/>
          </w:tcPr>
          <w:p w14:paraId="35DDC115" w14:textId="46A819DD" w:rsidR="002A66DA" w:rsidRPr="002A66DA" w:rsidRDefault="002A66DA" w:rsidP="00312EE3">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710" w:type="dxa"/>
          </w:tcPr>
          <w:p w14:paraId="17451EF2" w14:textId="09C02E08" w:rsidR="002A66DA" w:rsidRPr="002A66DA" w:rsidRDefault="002A66DA" w:rsidP="00312EE3">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P</w:t>
            </w:r>
            <w:r>
              <w:rPr>
                <w:rFonts w:ascii="Arial" w:eastAsiaTheme="minorEastAsia" w:hAnsi="Arial" w:cs="Arial"/>
                <w:kern w:val="2"/>
                <w:lang w:val="en-US" w:eastAsia="ja-JP"/>
              </w:rPr>
              <w:t>art of them</w:t>
            </w:r>
          </w:p>
        </w:tc>
        <w:tc>
          <w:tcPr>
            <w:tcW w:w="6517" w:type="dxa"/>
          </w:tcPr>
          <w:p w14:paraId="4610BEFA" w14:textId="27CB7758" w:rsidR="002A66DA" w:rsidRDefault="002A66DA" w:rsidP="00312EE3">
            <w:pPr>
              <w:widowControl w:val="0"/>
              <w:spacing w:after="160" w:line="259" w:lineRule="auto"/>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1</w:t>
            </w:r>
            <w:r w:rsidR="00977ECE">
              <w:rPr>
                <w:rFonts w:ascii="Arial" w:eastAsiaTheme="minorEastAsia" w:hAnsi="Arial" w:cs="Arial"/>
                <w:kern w:val="2"/>
                <w:lang w:val="en-US" w:eastAsia="ja-JP"/>
              </w:rPr>
              <w:t xml:space="preserve">: </w:t>
            </w:r>
            <w:r>
              <w:rPr>
                <w:rFonts w:ascii="Arial" w:eastAsiaTheme="minorEastAsia" w:hAnsi="Arial" w:cs="Arial"/>
                <w:kern w:val="2"/>
                <w:lang w:val="en-US" w:eastAsia="ja-JP"/>
              </w:rPr>
              <w:t xml:space="preserve"> </w:t>
            </w:r>
            <w:r w:rsidR="00977ECE">
              <w:rPr>
                <w:rFonts w:ascii="Arial" w:eastAsiaTheme="minorEastAsia" w:hAnsi="Arial" w:cs="Arial"/>
                <w:kern w:val="2"/>
                <w:lang w:val="en-US" w:eastAsia="ja-JP"/>
              </w:rPr>
              <w:t xml:space="preserve">It </w:t>
            </w:r>
            <w:r>
              <w:rPr>
                <w:rFonts w:ascii="Arial" w:eastAsiaTheme="minorEastAsia" w:hAnsi="Arial" w:cs="Arial"/>
                <w:kern w:val="2"/>
                <w:lang w:val="en-US" w:eastAsia="ja-JP"/>
              </w:rPr>
              <w:t>is fine.</w:t>
            </w:r>
          </w:p>
          <w:p w14:paraId="3523CB80" w14:textId="09EF2FCD" w:rsidR="002A66DA" w:rsidRDefault="00977ECE" w:rsidP="00312EE3">
            <w:pPr>
              <w:widowControl w:val="0"/>
              <w:spacing w:after="160" w:line="259" w:lineRule="auto"/>
              <w:jc w:val="both"/>
              <w:rPr>
                <w:rFonts w:ascii="Arial" w:eastAsia="ＭＳ 明朝" w:hAnsi="Arial" w:cs="Arial"/>
                <w:color w:val="000000"/>
                <w:sz w:val="18"/>
                <w:szCs w:val="18"/>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2: Wonder about “</w:t>
            </w:r>
            <w:r>
              <w:rPr>
                <w:rFonts w:ascii="Arial" w:eastAsia="ＭＳ 明朝" w:hAnsi="Arial" w:cs="Arial"/>
                <w:color w:val="000000"/>
                <w:sz w:val="18"/>
                <w:szCs w:val="18"/>
                <w:lang w:val="en-US" w:eastAsia="ja-JP"/>
              </w:rPr>
              <w:t>No fallback from 4-step slice specific RACH to 4-step common RACH</w:t>
            </w:r>
            <w:r>
              <w:rPr>
                <w:rFonts w:ascii="Arial" w:eastAsia="ＭＳ 明朝" w:hAnsi="Arial" w:cs="Arial"/>
                <w:color w:val="000000"/>
                <w:sz w:val="18"/>
                <w:szCs w:val="18"/>
                <w:lang w:val="en-US" w:eastAsia="ja-JP"/>
              </w:rPr>
              <w:t>”.</w:t>
            </w:r>
          </w:p>
          <w:p w14:paraId="03B4157B" w14:textId="3CC3AB30" w:rsidR="00977ECE" w:rsidRDefault="00977ECE" w:rsidP="00312EE3">
            <w:pPr>
              <w:widowControl w:val="0"/>
              <w:spacing w:after="160" w:line="259" w:lineRule="auto"/>
              <w:jc w:val="both"/>
              <w:rPr>
                <w:rFonts w:ascii="Arial" w:eastAsia="ＭＳ 明朝" w:hAnsi="Arial" w:cs="Arial"/>
                <w:color w:val="000000"/>
                <w:sz w:val="18"/>
                <w:szCs w:val="18"/>
                <w:lang w:val="en-US" w:eastAsia="ja-JP"/>
              </w:rPr>
            </w:pPr>
            <w:r>
              <w:rPr>
                <w:rFonts w:ascii="Arial" w:eastAsia="ＭＳ 明朝" w:hAnsi="Arial" w:cs="Arial" w:hint="eastAsia"/>
                <w:color w:val="000000"/>
                <w:sz w:val="18"/>
                <w:szCs w:val="18"/>
                <w:lang w:val="en-US" w:eastAsia="ja-JP"/>
              </w:rPr>
              <w:t>C</w:t>
            </w:r>
            <w:r>
              <w:rPr>
                <w:rFonts w:ascii="Arial" w:eastAsia="ＭＳ 明朝" w:hAnsi="Arial" w:cs="Arial"/>
                <w:color w:val="000000"/>
                <w:sz w:val="18"/>
                <w:szCs w:val="18"/>
                <w:lang w:val="en-US" w:eastAsia="ja-JP"/>
              </w:rPr>
              <w:t xml:space="preserve">ases 3: </w:t>
            </w:r>
            <w:r>
              <w:rPr>
                <w:rFonts w:ascii="Arial" w:eastAsiaTheme="minorEastAsia" w:hAnsi="Arial" w:cs="Arial"/>
                <w:kern w:val="2"/>
                <w:lang w:val="en-US" w:eastAsia="ja-JP"/>
              </w:rPr>
              <w:t xml:space="preserve">Wonder about “No </w:t>
            </w:r>
            <w:r>
              <w:rPr>
                <w:rFonts w:ascii="Arial" w:eastAsia="DengXian" w:hAnsi="Arial" w:cs="Arial"/>
                <w:kern w:val="2"/>
                <w:lang w:val="en-US" w:eastAsia="zh-CN"/>
              </w:rPr>
              <w:t>fallback from 4-step slice RACH to 4-step common RACH</w:t>
            </w:r>
            <w:r>
              <w:rPr>
                <w:rFonts w:ascii="Arial" w:eastAsiaTheme="minorEastAsia" w:hAnsi="Arial" w:cs="Arial"/>
                <w:kern w:val="2"/>
                <w:lang w:val="en-US" w:eastAsia="ja-JP"/>
              </w:rPr>
              <w:t>”</w:t>
            </w:r>
            <w:r>
              <w:rPr>
                <w:rFonts w:ascii="Arial" w:eastAsiaTheme="minorEastAsia" w:hAnsi="Arial" w:cs="Arial"/>
                <w:kern w:val="2"/>
                <w:lang w:val="en-US" w:eastAsia="ja-JP"/>
              </w:rPr>
              <w:t>.</w:t>
            </w:r>
          </w:p>
          <w:p w14:paraId="270062AD" w14:textId="77777777" w:rsidR="00977ECE" w:rsidRDefault="00977ECE" w:rsidP="00312EE3">
            <w:pPr>
              <w:widowControl w:val="0"/>
              <w:spacing w:after="160" w:line="259" w:lineRule="auto"/>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 xml:space="preserve">ase 4: Wonder about “No </w:t>
            </w:r>
            <w:r>
              <w:rPr>
                <w:rFonts w:ascii="Arial" w:eastAsia="DengXian" w:hAnsi="Arial" w:cs="Arial"/>
                <w:kern w:val="2"/>
                <w:lang w:val="en-US" w:eastAsia="zh-CN"/>
              </w:rPr>
              <w:t>fallback from 4-step slice RACH to 4-step common RACH</w:t>
            </w:r>
            <w:r>
              <w:rPr>
                <w:rFonts w:ascii="Arial" w:eastAsiaTheme="minorEastAsia" w:hAnsi="Arial" w:cs="Arial"/>
                <w:kern w:val="2"/>
                <w:lang w:val="en-US" w:eastAsia="ja-JP"/>
              </w:rPr>
              <w:t>”.</w:t>
            </w:r>
          </w:p>
          <w:p w14:paraId="51C0D4FF" w14:textId="72499C97" w:rsidR="00977ECE" w:rsidRPr="002A66DA" w:rsidRDefault="00977ECE" w:rsidP="00312EE3">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5: Wonder about “</w:t>
            </w:r>
            <w:r>
              <w:rPr>
                <w:rFonts w:ascii="Arial" w:eastAsia="ＭＳ 明朝" w:hAnsi="Arial" w:cs="Arial"/>
                <w:color w:val="000000"/>
                <w:sz w:val="18"/>
                <w:szCs w:val="18"/>
                <w:lang w:val="en-US" w:eastAsia="ja-JP"/>
              </w:rPr>
              <w:t>No fallback from 4-step slice specific RACH to 4-step common RACH</w:t>
            </w:r>
            <w:r>
              <w:rPr>
                <w:rFonts w:ascii="Arial" w:eastAsiaTheme="minorEastAsia" w:hAnsi="Arial" w:cs="Arial"/>
                <w:kern w:val="2"/>
                <w:lang w:val="en-US" w:eastAsia="ja-JP"/>
              </w:rPr>
              <w:t>”.</w:t>
            </w:r>
          </w:p>
        </w:tc>
      </w:tr>
    </w:tbl>
    <w:p w14:paraId="4939BE84" w14:textId="77777777" w:rsidR="00B12496" w:rsidRPr="00B12496" w:rsidRDefault="00B12496">
      <w:pPr>
        <w:widowControl w:val="0"/>
        <w:spacing w:after="160" w:line="259" w:lineRule="auto"/>
        <w:jc w:val="both"/>
        <w:rPr>
          <w:rFonts w:ascii="Arial" w:eastAsia="DengXian" w:hAnsi="Arial" w:cs="Arial"/>
          <w:b/>
          <w:bCs/>
          <w:kern w:val="2"/>
          <w:sz w:val="21"/>
          <w:szCs w:val="21"/>
          <w:lang w:val="en-US" w:eastAsia="zh-CN"/>
        </w:rPr>
      </w:pPr>
    </w:p>
    <w:p w14:paraId="0D6DDA48" w14:textId="77777777" w:rsidR="00C65CFB" w:rsidRDefault="00B95A84">
      <w:pPr>
        <w:pStyle w:val="2"/>
        <w:rPr>
          <w:rFonts w:cs="Arial"/>
          <w:lang w:val="en-US" w:eastAsia="zh-CN"/>
        </w:rPr>
      </w:pPr>
      <w:bookmarkStart w:id="35" w:name="OLE_LINK10"/>
      <w:r>
        <w:rPr>
          <w:rFonts w:cs="Arial"/>
          <w:lang w:val="en-US" w:eastAsia="zh-CN"/>
        </w:rPr>
        <w:t>2.4 co-existence with MPS/MCS</w:t>
      </w:r>
    </w:p>
    <w:bookmarkEnd w:id="35"/>
    <w:p w14:paraId="4A5BAF08"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3A56AC8F"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2A26BDF2" w14:textId="77777777" w:rsidR="00C65CFB" w:rsidRDefault="00B95A84">
      <w:pPr>
        <w:widowControl w:val="0"/>
        <w:spacing w:after="160" w:line="259" w:lineRule="auto"/>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2B51B825" w14:textId="77777777" w:rsidR="00C65CFB" w:rsidRDefault="00B95A84">
      <w:pPr>
        <w:widowControl w:val="0"/>
        <w:spacing w:after="160" w:line="259" w:lineRule="auto"/>
        <w:ind w:leftChars="200" w:left="400"/>
        <w:jc w:val="both"/>
        <w:rPr>
          <w:rFonts w:ascii="Arial" w:eastAsia="DengXian" w:hAnsi="Arial" w:cs="Arial"/>
          <w:kern w:val="2"/>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7912250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48226EB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Q6: which option do you prefer</w:t>
      </w:r>
    </w:p>
    <w:tbl>
      <w:tblPr>
        <w:tblStyle w:val="ae"/>
        <w:tblW w:w="0" w:type="auto"/>
        <w:tblLook w:val="04A0" w:firstRow="1" w:lastRow="0" w:firstColumn="1" w:lastColumn="0" w:noHBand="0" w:noVBand="1"/>
      </w:tblPr>
      <w:tblGrid>
        <w:gridCol w:w="1413"/>
        <w:gridCol w:w="1139"/>
        <w:gridCol w:w="7079"/>
      </w:tblGrid>
      <w:tr w:rsidR="00C65CFB" w14:paraId="2C61431F" w14:textId="77777777" w:rsidTr="001B615B">
        <w:tc>
          <w:tcPr>
            <w:tcW w:w="1413" w:type="dxa"/>
          </w:tcPr>
          <w:p w14:paraId="6BFECDFA"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2930EC0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79" w:type="dxa"/>
          </w:tcPr>
          <w:p w14:paraId="54DC8ED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053E1676" w14:textId="77777777" w:rsidTr="001B615B">
        <w:tc>
          <w:tcPr>
            <w:tcW w:w="1413" w:type="dxa"/>
          </w:tcPr>
          <w:p w14:paraId="2A58D4C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2CE6B77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2A186742"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 order to guarantee the fairness among UEs initiating the same slice, we prefer the slice specific RA prioritization parameter should override MPS/MCS specific parameter</w:t>
            </w:r>
          </w:p>
        </w:tc>
      </w:tr>
      <w:tr w:rsidR="00C65CFB" w14:paraId="2D319AED" w14:textId="77777777" w:rsidTr="001B615B">
        <w:tc>
          <w:tcPr>
            <w:tcW w:w="1413" w:type="dxa"/>
          </w:tcPr>
          <w:p w14:paraId="39F06B4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9" w:type="dxa"/>
          </w:tcPr>
          <w:p w14:paraId="57508EC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48818E0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C65CFB" w14:paraId="5B53DB65" w14:textId="77777777" w:rsidTr="001B615B">
        <w:tc>
          <w:tcPr>
            <w:tcW w:w="1413" w:type="dxa"/>
          </w:tcPr>
          <w:p w14:paraId="6311326A" w14:textId="77777777" w:rsidR="00C65CFB" w:rsidRDefault="00B95A84">
            <w:pPr>
              <w:widowControl w:val="0"/>
              <w:spacing w:after="160" w:line="259" w:lineRule="auto"/>
              <w:jc w:val="both"/>
              <w:rPr>
                <w:rFonts w:ascii="Arial" w:eastAsia="DengXian" w:hAnsi="Arial" w:cs="Arial"/>
                <w:kern w:val="2"/>
                <w:lang w:val="en-US" w:eastAsia="zh-CN"/>
              </w:rPr>
            </w:pPr>
            <w:ins w:id="36" w:author="Liuxiaofei-xiaomi" w:date="2021-04-15T12:00:00Z">
              <w:r>
                <w:rPr>
                  <w:rFonts w:ascii="Arial" w:eastAsia="DengXian" w:hAnsi="Arial" w:cs="Arial" w:hint="eastAsia"/>
                  <w:kern w:val="2"/>
                  <w:lang w:val="en-US" w:eastAsia="zh-CN"/>
                </w:rPr>
                <w:t>Xiaomi</w:t>
              </w:r>
            </w:ins>
          </w:p>
        </w:tc>
        <w:tc>
          <w:tcPr>
            <w:tcW w:w="1139" w:type="dxa"/>
          </w:tcPr>
          <w:p w14:paraId="25C7EED1" w14:textId="77777777" w:rsidR="00C65CFB" w:rsidRDefault="00B95A84">
            <w:pPr>
              <w:widowControl w:val="0"/>
              <w:spacing w:after="160" w:line="259" w:lineRule="auto"/>
              <w:jc w:val="both"/>
              <w:rPr>
                <w:rFonts w:ascii="Arial" w:eastAsia="DengXian" w:hAnsi="Arial" w:cs="Arial"/>
                <w:kern w:val="2"/>
                <w:lang w:val="en-US" w:eastAsia="zh-CN"/>
              </w:rPr>
            </w:pPr>
            <w:ins w:id="37" w:author="Liuxiaofei-xiaomi" w:date="2021-04-15T12:00:00Z">
              <w:r>
                <w:rPr>
                  <w:rFonts w:ascii="Arial" w:eastAsia="DengXian" w:hAnsi="Arial" w:cs="Arial" w:hint="eastAsia"/>
                  <w:kern w:val="2"/>
                  <w:lang w:val="en-US" w:eastAsia="zh-CN"/>
                </w:rPr>
                <w:t>Option 1b. and Option 2</w:t>
              </w:r>
            </w:ins>
          </w:p>
        </w:tc>
        <w:tc>
          <w:tcPr>
            <w:tcW w:w="7079" w:type="dxa"/>
          </w:tcPr>
          <w:p w14:paraId="02218765" w14:textId="77777777" w:rsidR="00C65CFB" w:rsidRDefault="00B95A84">
            <w:pPr>
              <w:widowControl w:val="0"/>
              <w:spacing w:after="160" w:line="259" w:lineRule="auto"/>
              <w:jc w:val="both"/>
              <w:rPr>
                <w:rFonts w:ascii="Arial" w:eastAsia="DengXian" w:hAnsi="Arial" w:cs="Arial"/>
                <w:kern w:val="2"/>
                <w:lang w:val="en-US" w:eastAsia="zh-CN"/>
              </w:rPr>
            </w:pPr>
            <w:ins w:id="38" w:author="Liuxiaofei-xiaomi" w:date="2021-04-15T11:59:00Z">
              <w:r>
                <w:rPr>
                  <w:rFonts w:ascii="Arial" w:eastAsia="DengXian" w:hAnsi="Arial" w:cs="Arial" w:hint="eastAsia"/>
                  <w:kern w:val="2"/>
                  <w:lang w:val="en-US" w:eastAsia="zh-CN"/>
                </w:rPr>
                <w:t xml:space="preserve">We think it should be configurable </w:t>
              </w:r>
            </w:ins>
            <w:ins w:id="39" w:author="Liuxiaofei-xiaomi" w:date="2021-04-15T13:24:00Z">
              <w:r>
                <w:rPr>
                  <w:rFonts w:ascii="Arial" w:eastAsia="DengXian" w:hAnsi="Arial" w:cs="Arial" w:hint="eastAsia"/>
                  <w:kern w:val="2"/>
                  <w:lang w:val="en-US" w:eastAsia="zh-CN"/>
                </w:rPr>
                <w:t xml:space="preserve">by network </w:t>
              </w:r>
            </w:ins>
            <w:ins w:id="40"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AF3049" w:rsidRPr="00793403" w14:paraId="7257A4D2" w14:textId="77777777" w:rsidTr="001B615B">
        <w:tc>
          <w:tcPr>
            <w:tcW w:w="1413" w:type="dxa"/>
          </w:tcPr>
          <w:p w14:paraId="3B14AA41" w14:textId="77777777" w:rsidR="00AF3049" w:rsidRPr="00793403" w:rsidRDefault="00AF3049" w:rsidP="00312EE3">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22D4540F" w14:textId="77777777" w:rsidR="00AF3049" w:rsidRPr="00793403" w:rsidRDefault="00AF3049" w:rsidP="00312EE3">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46A99220" w14:textId="77777777" w:rsidR="00AF3049" w:rsidRPr="00793403" w:rsidRDefault="00AF3049" w:rsidP="00312EE3">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C65CFB" w14:paraId="66ABF99A" w14:textId="77777777" w:rsidTr="001B615B">
        <w:tc>
          <w:tcPr>
            <w:tcW w:w="1413" w:type="dxa"/>
          </w:tcPr>
          <w:p w14:paraId="275B0C45" w14:textId="3CC6EDD8" w:rsidR="00C65CFB" w:rsidRPr="00AF3049"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9" w:type="dxa"/>
          </w:tcPr>
          <w:p w14:paraId="6AF26FD5" w14:textId="3147ADC0" w:rsidR="00C65CFB"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79" w:type="dxa"/>
          </w:tcPr>
          <w:p w14:paraId="71B92421" w14:textId="352A859E" w:rsidR="007C2151"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1F16E8" w14:paraId="49A7CDA8" w14:textId="77777777" w:rsidTr="001B615B">
        <w:tc>
          <w:tcPr>
            <w:tcW w:w="1413" w:type="dxa"/>
          </w:tcPr>
          <w:p w14:paraId="6E936D46" w14:textId="17A982AD"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28D3F896" w14:textId="4CD2F84C"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w:t>
            </w:r>
            <w:r w:rsidR="00885322">
              <w:rPr>
                <w:rFonts w:ascii="Arial" w:eastAsia="DengXian" w:hAnsi="Arial" w:cs="Arial"/>
                <w:kern w:val="2"/>
                <w:lang w:val="en-US" w:eastAsia="zh-CN"/>
              </w:rPr>
              <w:t>a</w:t>
            </w:r>
            <w:r>
              <w:rPr>
                <w:rFonts w:ascii="Arial" w:eastAsia="DengXian" w:hAnsi="Arial" w:cs="Arial"/>
                <w:kern w:val="2"/>
                <w:lang w:val="en-US" w:eastAsia="zh-CN"/>
              </w:rPr>
              <w:t xml:space="preserve"> and Option 2</w:t>
            </w:r>
          </w:p>
        </w:tc>
        <w:tc>
          <w:tcPr>
            <w:tcW w:w="7079" w:type="dxa"/>
          </w:tcPr>
          <w:p w14:paraId="6AE6F457" w14:textId="77777777"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5F7382">
              <w:rPr>
                <w:rFonts w:ascii="Arial" w:eastAsia="DengXian" w:hAnsi="Arial" w:cs="Arial"/>
                <w:kern w:val="2"/>
                <w:lang w:val="en-US" w:eastAsia="zh-CN"/>
              </w:rPr>
              <w:t xml:space="preserve">onsidering RAN2 is introducing RACH prioritization for different scenarios / cases ever from Rel-15 to Rel-17, we tend to think specifying a flexible / configurable way is more forward compatible way. </w:t>
            </w:r>
            <w:r w:rsidRPr="008D60B7">
              <w:rPr>
                <w:rFonts w:ascii="Arial" w:eastAsia="DengXian" w:hAnsi="Arial" w:cs="Arial"/>
                <w:kern w:val="2"/>
                <w:lang w:val="en-US" w:eastAsia="zh-CN"/>
              </w:rPr>
              <w:t xml:space="preserve">This priority can </w:t>
            </w:r>
            <w:r>
              <w:rPr>
                <w:rFonts w:ascii="Arial" w:eastAsia="DengXian" w:hAnsi="Arial" w:cs="Arial"/>
                <w:kern w:val="2"/>
                <w:lang w:val="en-US" w:eastAsia="zh-CN"/>
              </w:rPr>
              <w:t xml:space="preserve">be configured by gNB or </w:t>
            </w:r>
            <w:r w:rsidRPr="008D60B7">
              <w:rPr>
                <w:rFonts w:ascii="Arial" w:eastAsia="DengXian" w:hAnsi="Arial" w:cs="Arial"/>
                <w:kern w:val="2"/>
                <w:lang w:val="en-US" w:eastAsia="zh-CN"/>
              </w:rPr>
              <w:t>be pre-configured via UE’s subscription</w:t>
            </w:r>
            <w:r>
              <w:rPr>
                <w:rFonts w:ascii="Arial" w:eastAsia="DengXian" w:hAnsi="Arial" w:cs="Arial"/>
                <w:kern w:val="2"/>
                <w:lang w:val="en-US" w:eastAsia="zh-CN"/>
              </w:rPr>
              <w:t>.</w:t>
            </w:r>
          </w:p>
          <w:p w14:paraId="66F46A88" w14:textId="3938977B"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Default rule is also acceptable to us, especially if (pre)configuration on priority is not available. Then, we agree with CMCC and Huawei.</w:t>
            </w:r>
          </w:p>
        </w:tc>
      </w:tr>
      <w:tr w:rsidR="00C65CFB" w14:paraId="1A6265F2" w14:textId="77777777" w:rsidTr="001B615B">
        <w:tc>
          <w:tcPr>
            <w:tcW w:w="1413" w:type="dxa"/>
          </w:tcPr>
          <w:p w14:paraId="45896F3C" w14:textId="5EEE1270" w:rsidR="00C65CFB" w:rsidRDefault="00E3597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447D3C65" w14:textId="6B8E1046" w:rsidR="00C65CFB" w:rsidRDefault="0063774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6E95A061" w14:textId="77777777" w:rsidR="009449B4" w:rsidRDefault="006D1B4F">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w:t>
            </w:r>
            <w:r w:rsidR="005D2729">
              <w:rPr>
                <w:rFonts w:ascii="Arial" w:eastAsia="DengXian" w:hAnsi="Arial" w:cs="Arial"/>
                <w:kern w:val="2"/>
                <w:lang w:val="en-US" w:eastAsia="zh-CN"/>
              </w:rPr>
              <w:t xml:space="preserve"> don’t </w:t>
            </w:r>
            <w:r w:rsidR="00657F3C">
              <w:rPr>
                <w:rFonts w:ascii="Arial" w:eastAsia="DengXian" w:hAnsi="Arial" w:cs="Arial"/>
                <w:kern w:val="2"/>
                <w:lang w:val="en-US" w:eastAsia="zh-CN"/>
              </w:rPr>
              <w:t>see the need to agree on</w:t>
            </w:r>
            <w:r w:rsidR="007548FF">
              <w:rPr>
                <w:rFonts w:ascii="Arial" w:eastAsia="DengXian" w:hAnsi="Arial" w:cs="Arial"/>
                <w:kern w:val="2"/>
                <w:lang w:val="en-US" w:eastAsia="zh-CN"/>
              </w:rPr>
              <w:t xml:space="preserve"> option 1a or 1b</w:t>
            </w:r>
            <w:r w:rsidR="005D2729">
              <w:rPr>
                <w:rFonts w:ascii="Arial" w:eastAsia="DengXian" w:hAnsi="Arial" w:cs="Arial"/>
                <w:kern w:val="2"/>
                <w:lang w:val="en-US" w:eastAsia="zh-CN"/>
              </w:rPr>
              <w:t xml:space="preserve"> </w:t>
            </w:r>
            <w:r w:rsidR="00657F3C">
              <w:rPr>
                <w:rFonts w:ascii="Arial" w:eastAsia="DengXian" w:hAnsi="Arial" w:cs="Arial"/>
                <w:kern w:val="2"/>
                <w:lang w:val="en-US" w:eastAsia="zh-CN"/>
              </w:rPr>
              <w:t xml:space="preserve">when option 2 offers the </w:t>
            </w:r>
            <w:r w:rsidR="009449B4">
              <w:rPr>
                <w:rFonts w:ascii="Arial" w:eastAsia="DengXian" w:hAnsi="Arial" w:cs="Arial"/>
                <w:kern w:val="2"/>
                <w:lang w:val="en-US" w:eastAsia="zh-CN"/>
              </w:rPr>
              <w:t>flexibility to choose among them.</w:t>
            </w:r>
          </w:p>
          <w:p w14:paraId="1382C23D" w14:textId="6EF7F076" w:rsidR="00C65CFB" w:rsidRDefault="009449B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is important to note that </w:t>
            </w:r>
            <w:r w:rsidR="005D2729">
              <w:rPr>
                <w:rFonts w:ascii="Arial" w:eastAsia="DengXian" w:hAnsi="Arial" w:cs="Arial"/>
                <w:kern w:val="2"/>
                <w:lang w:val="en-US" w:eastAsia="zh-CN"/>
              </w:rPr>
              <w:t>different regions may have different requirements</w:t>
            </w:r>
            <w:r>
              <w:rPr>
                <w:rFonts w:ascii="Arial" w:eastAsia="DengXian" w:hAnsi="Arial" w:cs="Arial"/>
                <w:kern w:val="2"/>
                <w:lang w:val="en-US" w:eastAsia="zh-CN"/>
              </w:rPr>
              <w:t xml:space="preserve"> and only </w:t>
            </w:r>
            <w:r w:rsidR="007548FF">
              <w:rPr>
                <w:rFonts w:ascii="Arial" w:eastAsia="DengXian" w:hAnsi="Arial" w:cs="Arial"/>
                <w:kern w:val="2"/>
                <w:lang w:val="en-US" w:eastAsia="zh-CN"/>
              </w:rPr>
              <w:t>Option 2 offers the</w:t>
            </w:r>
            <w:r>
              <w:rPr>
                <w:rFonts w:ascii="Arial" w:eastAsia="DengXian" w:hAnsi="Arial" w:cs="Arial"/>
                <w:kern w:val="2"/>
                <w:lang w:val="en-US" w:eastAsia="zh-CN"/>
              </w:rPr>
              <w:t xml:space="preserve"> required</w:t>
            </w:r>
            <w:r w:rsidR="007548FF">
              <w:rPr>
                <w:rFonts w:ascii="Arial" w:eastAsia="DengXian" w:hAnsi="Arial" w:cs="Arial"/>
                <w:kern w:val="2"/>
                <w:lang w:val="en-US" w:eastAsia="zh-CN"/>
              </w:rPr>
              <w:t xml:space="preserve"> flexibility</w:t>
            </w:r>
            <w:r>
              <w:rPr>
                <w:rFonts w:ascii="Arial" w:eastAsia="DengXian" w:hAnsi="Arial" w:cs="Arial"/>
                <w:kern w:val="2"/>
                <w:lang w:val="en-US" w:eastAsia="zh-CN"/>
              </w:rPr>
              <w:t>.</w:t>
            </w:r>
          </w:p>
        </w:tc>
      </w:tr>
      <w:tr w:rsidR="00220404" w14:paraId="7F76659D" w14:textId="77777777" w:rsidTr="001B615B">
        <w:tc>
          <w:tcPr>
            <w:tcW w:w="1413" w:type="dxa"/>
          </w:tcPr>
          <w:p w14:paraId="566D4D91" w14:textId="50547F89"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3A459B27" w14:textId="0280A235"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20433EB2" w14:textId="3E4934A2" w:rsidR="00220404" w:rsidRPr="00220404" w:rsidRDefault="00220404" w:rsidP="00220404">
            <w:pPr>
              <w:pStyle w:val="paragraph"/>
              <w:spacing w:before="0" w:beforeAutospacing="0" w:after="0" w:afterAutospacing="0"/>
              <w:jc w:val="both"/>
              <w:textAlignment w:val="baseline"/>
              <w:rPr>
                <w:rStyle w:val="eop"/>
                <w:rFonts w:ascii="Arial" w:hAnsi="Arial" w:cs="Arial"/>
                <w:sz w:val="20"/>
                <w:szCs w:val="20"/>
              </w:rPr>
            </w:pPr>
            <w:r w:rsidRPr="00220404">
              <w:rPr>
                <w:rStyle w:val="eop"/>
                <w:rFonts w:ascii="Arial" w:hAnsi="Arial" w:cs="Arial"/>
                <w:sz w:val="20"/>
                <w:szCs w:val="20"/>
              </w:rPr>
              <w:t xml:space="preserve">We believe it should dbe clear from procedures, but we are not convinced the conflict would appear. E.g. MCS as Access identity 2 may be not conficting with any Access Category if the NW configuration is set properly. </w:t>
            </w:r>
          </w:p>
          <w:p w14:paraId="19750465" w14:textId="043035E1" w:rsidR="00220404" w:rsidRPr="00220404" w:rsidRDefault="00220404" w:rsidP="00220404">
            <w:pPr>
              <w:pStyle w:val="paragraph"/>
              <w:spacing w:before="0" w:beforeAutospacing="0" w:after="0" w:afterAutospacing="0"/>
              <w:jc w:val="both"/>
              <w:textAlignment w:val="baseline"/>
              <w:rPr>
                <w:rFonts w:ascii="Arial" w:hAnsi="Arial" w:cs="Arial"/>
                <w:sz w:val="18"/>
                <w:szCs w:val="18"/>
              </w:rPr>
            </w:pPr>
            <w:r w:rsidRPr="00220404">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1B5DFB17" w14:textId="77777777" w:rsidR="00220404" w:rsidRDefault="00220404">
            <w:pPr>
              <w:widowControl w:val="0"/>
              <w:spacing w:after="160" w:line="259" w:lineRule="auto"/>
              <w:jc w:val="both"/>
              <w:rPr>
                <w:rFonts w:ascii="Arial" w:eastAsia="DengXian" w:hAnsi="Arial" w:cs="Arial"/>
                <w:kern w:val="2"/>
                <w:lang w:val="en-US" w:eastAsia="zh-CN"/>
              </w:rPr>
            </w:pPr>
          </w:p>
        </w:tc>
      </w:tr>
      <w:tr w:rsidR="00887645" w14:paraId="7BC1C0C5" w14:textId="77777777" w:rsidTr="001B615B">
        <w:tc>
          <w:tcPr>
            <w:tcW w:w="1413" w:type="dxa"/>
          </w:tcPr>
          <w:p w14:paraId="341BECFF" w14:textId="3C6D3B3C"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2E5FCC67" w14:textId="7300269D"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See comments</w:t>
            </w:r>
          </w:p>
        </w:tc>
        <w:tc>
          <w:tcPr>
            <w:tcW w:w="7079" w:type="dxa"/>
          </w:tcPr>
          <w:p w14:paraId="2C31561F" w14:textId="63C38D05" w:rsidR="00887645" w:rsidRPr="00220404" w:rsidRDefault="00887645" w:rsidP="00220404">
            <w:pPr>
              <w:pStyle w:val="paragraph"/>
              <w:spacing w:before="0" w:beforeAutospacing="0" w:after="0" w:afterAutospacing="0"/>
              <w:jc w:val="both"/>
              <w:textAlignment w:val="baseline"/>
              <w:rPr>
                <w:rStyle w:val="eop"/>
                <w:rFonts w:ascii="Arial" w:hAnsi="Arial" w:cs="Arial"/>
                <w:sz w:val="20"/>
                <w:szCs w:val="20"/>
              </w:rPr>
            </w:pPr>
            <w:r w:rsidRPr="00887645">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1B615B" w14:paraId="79AB8C23" w14:textId="77777777" w:rsidTr="001B615B">
        <w:tc>
          <w:tcPr>
            <w:tcW w:w="1413" w:type="dxa"/>
          </w:tcPr>
          <w:p w14:paraId="1C9F36C1" w14:textId="12AF7808"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230443F6" w14:textId="709C8160"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1a</w:t>
            </w:r>
          </w:p>
        </w:tc>
        <w:tc>
          <w:tcPr>
            <w:tcW w:w="7079" w:type="dxa"/>
          </w:tcPr>
          <w:p w14:paraId="75AFF088" w14:textId="3F1C421A" w:rsidR="001B615B" w:rsidRPr="001B615B" w:rsidRDefault="001B615B" w:rsidP="001B615B">
            <w:pPr>
              <w:pStyle w:val="paragraph"/>
              <w:spacing w:before="0" w:beforeAutospacing="0" w:after="0" w:afterAutospacing="0"/>
              <w:jc w:val="both"/>
              <w:textAlignment w:val="baseline"/>
              <w:rPr>
                <w:rStyle w:val="eop"/>
                <w:rFonts w:ascii="Arial" w:hAnsi="Arial" w:cs="Arial"/>
                <w:sz w:val="20"/>
                <w:szCs w:val="20"/>
              </w:rPr>
            </w:pPr>
            <w:r w:rsidRPr="001B615B">
              <w:rPr>
                <w:rFonts w:ascii="Arial" w:eastAsia="DengXian" w:hAnsi="Arial"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sidRPr="001B615B">
              <w:rPr>
                <w:sz w:val="20"/>
                <w:szCs w:val="20"/>
              </w:rPr>
              <w:t xml:space="preserve"> </w:t>
            </w:r>
            <w:r w:rsidRPr="001B615B">
              <w:rPr>
                <w:rFonts w:ascii="Arial" w:eastAsia="DengXian" w:hAnsi="Arial" w:cs="Arial"/>
                <w:kern w:val="2"/>
                <w:sz w:val="20"/>
                <w:szCs w:val="20"/>
                <w:lang w:val="en-US" w:eastAsia="zh-CN"/>
              </w:rPr>
              <w:t>MPS/MCS can be same or different.</w:t>
            </w:r>
          </w:p>
        </w:tc>
      </w:tr>
      <w:tr w:rsidR="001B615B" w14:paraId="14F3A87A" w14:textId="77777777" w:rsidTr="001B615B">
        <w:tc>
          <w:tcPr>
            <w:tcW w:w="1413" w:type="dxa"/>
          </w:tcPr>
          <w:p w14:paraId="3D9A5EA9" w14:textId="5C3E4840" w:rsidR="001B615B" w:rsidRPr="00B12496" w:rsidRDefault="00B12496" w:rsidP="001B615B">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9" w:type="dxa"/>
          </w:tcPr>
          <w:p w14:paraId="662E5E8C" w14:textId="6ED9945D" w:rsidR="00B12496" w:rsidRPr="00B12496" w:rsidRDefault="00B12496" w:rsidP="00B12496">
            <w:pPr>
              <w:widowControl w:val="0"/>
              <w:spacing w:after="160" w:line="259" w:lineRule="auto"/>
              <w:jc w:val="both"/>
              <w:rPr>
                <w:rFonts w:ascii="Arial" w:eastAsia="Malgun Gothic" w:hAnsi="Arial" w:cs="Arial"/>
                <w:kern w:val="2"/>
                <w:lang w:val="en-US" w:eastAsia="ko-KR"/>
              </w:rPr>
            </w:pPr>
            <w:r>
              <w:rPr>
                <w:rFonts w:ascii="Arial" w:eastAsia="Malgun Gothic" w:hAnsi="Arial" w:cs="Arial"/>
                <w:kern w:val="2"/>
                <w:lang w:val="en-US" w:eastAsia="ko-KR"/>
              </w:rPr>
              <w:t>O</w:t>
            </w:r>
            <w:r>
              <w:rPr>
                <w:rFonts w:ascii="Arial" w:eastAsia="Malgun Gothic" w:hAnsi="Arial" w:cs="Arial" w:hint="eastAsia"/>
                <w:kern w:val="2"/>
                <w:lang w:val="en-US" w:eastAsia="ko-KR"/>
              </w:rPr>
              <w:t xml:space="preserve">ption </w:t>
            </w:r>
            <w:r>
              <w:rPr>
                <w:rFonts w:ascii="Arial" w:eastAsia="Malgun Gothic" w:hAnsi="Arial" w:cs="Arial"/>
                <w:kern w:val="2"/>
                <w:lang w:val="en-US" w:eastAsia="ko-KR"/>
              </w:rPr>
              <w:t>1b. ok to option 2</w:t>
            </w:r>
            <w:r>
              <w:rPr>
                <w:rFonts w:ascii="Arial" w:eastAsia="Malgun Gothic" w:hAnsi="Arial" w:cs="Arial" w:hint="eastAsia"/>
                <w:kern w:val="2"/>
                <w:lang w:val="en-US" w:eastAsia="ko-KR"/>
              </w:rPr>
              <w:t>.</w:t>
            </w:r>
          </w:p>
        </w:tc>
        <w:tc>
          <w:tcPr>
            <w:tcW w:w="7079" w:type="dxa"/>
          </w:tcPr>
          <w:p w14:paraId="1BEE02F1" w14:textId="77777777" w:rsidR="001B615B" w:rsidRPr="001B615B" w:rsidRDefault="001B615B" w:rsidP="001B615B">
            <w:pPr>
              <w:pStyle w:val="paragraph"/>
              <w:spacing w:before="0" w:beforeAutospacing="0" w:after="0" w:afterAutospacing="0"/>
              <w:jc w:val="both"/>
              <w:textAlignment w:val="baseline"/>
              <w:rPr>
                <w:rFonts w:ascii="Arial" w:eastAsia="DengXian" w:hAnsi="Arial" w:cs="Arial"/>
                <w:kern w:val="2"/>
                <w:sz w:val="20"/>
                <w:szCs w:val="20"/>
                <w:lang w:val="en-US" w:eastAsia="zh-CN"/>
              </w:rPr>
            </w:pPr>
          </w:p>
        </w:tc>
      </w:tr>
      <w:tr w:rsidR="006451A0" w14:paraId="7243843C" w14:textId="77777777" w:rsidTr="001B615B">
        <w:tc>
          <w:tcPr>
            <w:tcW w:w="1413" w:type="dxa"/>
          </w:tcPr>
          <w:p w14:paraId="097AB675" w14:textId="58BF14DF" w:rsidR="006451A0" w:rsidRPr="006451A0" w:rsidRDefault="006451A0" w:rsidP="001B615B">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43B6661E" w14:textId="2169604C" w:rsidR="006451A0" w:rsidRPr="006451A0" w:rsidRDefault="006451A0" w:rsidP="00B12496">
            <w:pPr>
              <w:widowControl w:val="0"/>
              <w:spacing w:after="160" w:line="259" w:lineRule="auto"/>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1</w:t>
            </w:r>
            <w:r>
              <w:rPr>
                <w:rFonts w:ascii="Arial" w:eastAsiaTheme="minorEastAsia" w:hAnsi="Arial" w:cs="Arial"/>
                <w:kern w:val="2"/>
                <w:lang w:val="en-US" w:eastAsia="ja-JP"/>
              </w:rPr>
              <w:t>a and 2</w:t>
            </w:r>
          </w:p>
        </w:tc>
        <w:tc>
          <w:tcPr>
            <w:tcW w:w="7079" w:type="dxa"/>
          </w:tcPr>
          <w:p w14:paraId="47786EE8" w14:textId="20CDEEE2" w:rsidR="006451A0" w:rsidRPr="006451A0" w:rsidRDefault="006451A0" w:rsidP="001B615B">
            <w:pPr>
              <w:pStyle w:val="paragraph"/>
              <w:spacing w:before="0" w:beforeAutospacing="0" w:after="0" w:afterAutospacing="0"/>
              <w:jc w:val="both"/>
              <w:textAlignment w:val="baseline"/>
              <w:rPr>
                <w:rFonts w:ascii="Arial" w:eastAsiaTheme="minorEastAsia" w:hAnsi="Arial" w:cs="Arial" w:hint="eastAsia"/>
                <w:kern w:val="2"/>
                <w:sz w:val="20"/>
                <w:szCs w:val="20"/>
                <w:lang w:val="en-US" w:eastAsia="ja-JP"/>
              </w:rPr>
            </w:pPr>
            <w:r>
              <w:rPr>
                <w:rFonts w:ascii="Arial" w:eastAsiaTheme="minorEastAsia" w:hAnsi="Arial" w:cs="Arial" w:hint="eastAsia"/>
                <w:kern w:val="2"/>
                <w:sz w:val="20"/>
                <w:szCs w:val="20"/>
                <w:lang w:val="en-US" w:eastAsia="ja-JP"/>
              </w:rPr>
              <w:t>W</w:t>
            </w:r>
            <w:r>
              <w:rPr>
                <w:rFonts w:ascii="Arial" w:eastAsiaTheme="minorEastAsia" w:hAnsi="Arial" w:cs="Arial"/>
                <w:kern w:val="2"/>
                <w:sz w:val="20"/>
                <w:szCs w:val="20"/>
                <w:lang w:val="en-US" w:eastAsia="ja-JP"/>
              </w:rPr>
              <w:t>e don’t have a strong view, but tend to</w:t>
            </w:r>
            <w:r w:rsidR="00F87F50">
              <w:rPr>
                <w:rFonts w:ascii="Arial" w:eastAsiaTheme="minorEastAsia" w:hAnsi="Arial" w:cs="Arial"/>
                <w:kern w:val="2"/>
                <w:sz w:val="20"/>
                <w:szCs w:val="20"/>
                <w:lang w:val="en-US" w:eastAsia="ja-JP"/>
              </w:rPr>
              <w:t xml:space="preserve"> think that NW configure can provide RA prioritization for RAN slice and MPS/MCS can be the same, so not sure if </w:t>
            </w:r>
            <w:r w:rsidR="00167247">
              <w:rPr>
                <w:rFonts w:ascii="Arial" w:eastAsiaTheme="minorEastAsia" w:hAnsi="Arial" w:cs="Arial"/>
                <w:kern w:val="2"/>
                <w:sz w:val="20"/>
                <w:szCs w:val="20"/>
                <w:lang w:val="en-US" w:eastAsia="ja-JP"/>
              </w:rPr>
              <w:t xml:space="preserve">the </w:t>
            </w:r>
            <w:bookmarkStart w:id="41" w:name="_GoBack"/>
            <w:bookmarkEnd w:id="41"/>
            <w:r w:rsidR="00F87F50">
              <w:rPr>
                <w:rFonts w:ascii="Arial" w:eastAsiaTheme="minorEastAsia" w:hAnsi="Arial" w:cs="Arial"/>
                <w:kern w:val="2"/>
                <w:sz w:val="20"/>
                <w:szCs w:val="20"/>
                <w:lang w:val="en-US" w:eastAsia="ja-JP"/>
              </w:rPr>
              <w:t>conflict occurs.</w:t>
            </w:r>
          </w:p>
        </w:tc>
      </w:tr>
    </w:tbl>
    <w:p w14:paraId="4BEDA8D7" w14:textId="77777777" w:rsidR="00C65CFB" w:rsidRDefault="00B95A84">
      <w:pPr>
        <w:pStyle w:val="2"/>
        <w:rPr>
          <w:ins w:id="42" w:author="Liuxiaofei-xiaomi" w:date="2021-04-15T11:59:00Z"/>
          <w:rFonts w:cs="Arial"/>
          <w:lang w:val="en-US" w:eastAsia="zh-CN"/>
        </w:rPr>
      </w:pPr>
      <w:ins w:id="43" w:author="Liuxiaofei-xiaomi" w:date="2021-04-15T11:59:00Z">
        <w:r>
          <w:rPr>
            <w:rFonts w:cs="Arial"/>
            <w:lang w:val="en-US" w:eastAsia="zh-CN"/>
          </w:rPr>
          <w:t>2.</w:t>
        </w:r>
        <w:r>
          <w:rPr>
            <w:rFonts w:cs="Arial" w:hint="eastAsia"/>
            <w:lang w:val="en-US" w:eastAsia="zh-CN"/>
          </w:rPr>
          <w:t>5</w:t>
        </w:r>
      </w:ins>
      <w:ins w:id="44" w:author="Liuxiaofei-xiaomi" w:date="2021-04-15T12:41:00Z">
        <w:r>
          <w:rPr>
            <w:rFonts w:cs="Arial" w:hint="eastAsia"/>
            <w:lang w:val="en-US" w:eastAsia="zh-CN"/>
          </w:rPr>
          <w:t xml:space="preserve"> </w:t>
        </w:r>
      </w:ins>
      <w:ins w:id="45" w:author="Liuxiaofei-xiaomi" w:date="2021-04-15T11:59:00Z">
        <w:r>
          <w:rPr>
            <w:rFonts w:cs="Arial" w:hint="eastAsia"/>
            <w:lang w:val="en-US" w:eastAsia="zh-CN"/>
          </w:rPr>
          <w:t>Collision of slice based RA-RNTI and legacy RA-RNTI</w:t>
        </w:r>
      </w:ins>
    </w:p>
    <w:p w14:paraId="77731539" w14:textId="77777777" w:rsidR="00C65CFB" w:rsidRDefault="00B95A84">
      <w:pPr>
        <w:rPr>
          <w:ins w:id="46" w:author="Liuxiaofei-xiaomi" w:date="2021-04-15T12:47:00Z"/>
          <w:szCs w:val="22"/>
          <w:shd w:val="clear" w:color="auto" w:fill="FFFFFF"/>
          <w:lang w:val="en-US" w:eastAsia="zh-CN"/>
        </w:rPr>
      </w:pPr>
      <w:ins w:id="47" w:author="Liuxiaofei-xiaomi" w:date="2021-04-15T12:47:00Z">
        <w:r>
          <w:rPr>
            <w:rFonts w:hint="eastAsia"/>
            <w:szCs w:val="22"/>
            <w:shd w:val="clear" w:color="auto" w:fill="FFFFFF"/>
            <w:lang w:val="en-US"/>
          </w:rPr>
          <w:t xml:space="preserve">As </w:t>
        </w:r>
      </w:ins>
      <w:ins w:id="48" w:author="Liuxiaofei-xiaomi" w:date="2021-04-15T12:51:00Z">
        <w:r>
          <w:rPr>
            <w:rFonts w:hint="eastAsia"/>
            <w:szCs w:val="22"/>
            <w:shd w:val="clear" w:color="auto" w:fill="FFFFFF"/>
            <w:lang w:val="en-US" w:eastAsia="zh-CN"/>
          </w:rPr>
          <w:t xml:space="preserve">if </w:t>
        </w:r>
      </w:ins>
      <w:ins w:id="49"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50" w:author="Liuxiaofei-xiaomi" w:date="2021-04-15T12:51:00Z">
        <w:r>
          <w:rPr>
            <w:rFonts w:hint="eastAsia"/>
            <w:szCs w:val="22"/>
            <w:shd w:val="clear" w:color="auto" w:fill="FFFFFF"/>
            <w:lang w:val="en-US" w:eastAsia="zh-CN"/>
          </w:rPr>
          <w:t>are</w:t>
        </w:r>
      </w:ins>
      <w:ins w:id="51"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150212BD" w14:textId="77777777" w:rsidR="00C65CFB" w:rsidRDefault="00B95A84">
      <w:pPr>
        <w:rPr>
          <w:ins w:id="52" w:author="Liuxiaofei-xiaomi" w:date="2021-04-15T12:41:00Z"/>
          <w:szCs w:val="22"/>
          <w:shd w:val="clear" w:color="auto" w:fill="FFFFFF"/>
          <w:lang w:val="en-US" w:eastAsia="zh-CN"/>
        </w:rPr>
      </w:pPr>
      <w:ins w:id="53" w:author="Liuxiaofei-xiaomi" w:date="2021-04-15T12:45:00Z">
        <w:r>
          <w:rPr>
            <w:rFonts w:hint="eastAsia"/>
            <w:szCs w:val="22"/>
            <w:shd w:val="clear" w:color="auto" w:fill="FFFFFF"/>
            <w:lang w:val="en-US" w:eastAsia="zh-CN"/>
          </w:rPr>
          <w:t xml:space="preserve">Q7: </w:t>
        </w:r>
      </w:ins>
      <w:ins w:id="54" w:author="Liuxiaofei-xiaomi" w:date="2021-04-15T14:05:00Z">
        <w:r>
          <w:rPr>
            <w:rFonts w:hint="eastAsia"/>
            <w:szCs w:val="22"/>
            <w:shd w:val="clear" w:color="auto" w:fill="FFFFFF"/>
            <w:lang w:val="en-US" w:eastAsia="zh-CN"/>
          </w:rPr>
          <w:t>Do you think there is</w:t>
        </w:r>
      </w:ins>
      <w:ins w:id="55" w:author="Liuxiaofei-xiaomi" w:date="2021-04-15T12:45:00Z">
        <w:r>
          <w:rPr>
            <w:rFonts w:hint="eastAsia"/>
            <w:szCs w:val="22"/>
            <w:shd w:val="clear" w:color="auto" w:fill="FFFFFF"/>
            <w:lang w:val="en-US" w:eastAsia="zh-CN"/>
          </w:rPr>
          <w:t xml:space="preserve"> the collision of slice-based RA-RNTI an</w:t>
        </w:r>
      </w:ins>
      <w:ins w:id="56"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7" w:author="Liuxiaofei-xiaomi" w:date="2021-04-15T14:06:00Z">
        <w:r>
          <w:rPr>
            <w:rFonts w:hint="eastAsia"/>
            <w:szCs w:val="22"/>
            <w:shd w:val="clear" w:color="auto" w:fill="FFFFFF"/>
            <w:lang w:val="en-US" w:eastAsia="zh-CN"/>
          </w:rPr>
          <w:t xml:space="preserve">, </w:t>
        </w:r>
      </w:ins>
      <w:ins w:id="58" w:author="Liuxiaofei-xiaomi" w:date="2021-04-15T14:05:00Z">
        <w:r>
          <w:rPr>
            <w:rFonts w:hint="eastAsia"/>
            <w:szCs w:val="22"/>
            <w:shd w:val="clear" w:color="auto" w:fill="FFFFFF"/>
            <w:lang w:val="en-US" w:eastAsia="zh-CN"/>
          </w:rPr>
          <w:t>and</w:t>
        </w:r>
      </w:ins>
      <w:ins w:id="59" w:author="Liuxiaofei-xiaomi" w:date="2021-04-15T14:06:00Z">
        <w:r>
          <w:rPr>
            <w:rFonts w:hint="eastAsia"/>
            <w:szCs w:val="22"/>
            <w:shd w:val="clear" w:color="auto" w:fill="FFFFFF"/>
            <w:lang w:val="en-US" w:eastAsia="zh-CN"/>
          </w:rPr>
          <w:t xml:space="preserve"> </w:t>
        </w:r>
      </w:ins>
      <w:ins w:id="60" w:author="Liuxiaofei-xiaomi" w:date="2021-04-15T14:05:00Z">
        <w:r>
          <w:rPr>
            <w:rFonts w:hint="eastAsia"/>
            <w:szCs w:val="22"/>
            <w:shd w:val="clear" w:color="auto" w:fill="FFFFFF"/>
            <w:lang w:val="en-US" w:eastAsia="zh-CN"/>
          </w:rPr>
          <w:t xml:space="preserve">RAN2 need to </w:t>
        </w:r>
      </w:ins>
      <w:ins w:id="61" w:author="Liuxiaofei-xiaomi" w:date="2021-04-15T14:06:00Z">
        <w:r>
          <w:rPr>
            <w:rFonts w:hint="eastAsia"/>
            <w:szCs w:val="22"/>
            <w:shd w:val="clear" w:color="auto" w:fill="FFFFFF"/>
            <w:lang w:val="en-US" w:eastAsia="zh-CN"/>
          </w:rPr>
          <w:t>address it</w:t>
        </w:r>
      </w:ins>
      <w:ins w:id="62" w:author="Liuxiaofei-xiaomi" w:date="2021-04-15T12:46:00Z">
        <w:r>
          <w:rPr>
            <w:rFonts w:hint="eastAsia"/>
            <w:szCs w:val="22"/>
            <w:shd w:val="clear" w:color="auto" w:fill="FFFFFF"/>
            <w:lang w:val="en-US" w:eastAsia="zh-CN"/>
          </w:rPr>
          <w:t>?</w:t>
        </w:r>
      </w:ins>
    </w:p>
    <w:tbl>
      <w:tblPr>
        <w:tblStyle w:val="ae"/>
        <w:tblW w:w="0" w:type="auto"/>
        <w:tblLook w:val="04A0" w:firstRow="1" w:lastRow="0" w:firstColumn="1" w:lastColumn="0" w:noHBand="0" w:noVBand="1"/>
      </w:tblPr>
      <w:tblGrid>
        <w:gridCol w:w="1338"/>
        <w:gridCol w:w="1856"/>
        <w:gridCol w:w="6437"/>
      </w:tblGrid>
      <w:tr w:rsidR="00C65CFB" w14:paraId="40968B25" w14:textId="77777777" w:rsidTr="007603C8">
        <w:trPr>
          <w:ins w:id="63" w:author="Liuxiaofei-xiaomi" w:date="2021-04-15T12:46:00Z"/>
        </w:trPr>
        <w:tc>
          <w:tcPr>
            <w:tcW w:w="1338" w:type="dxa"/>
          </w:tcPr>
          <w:p w14:paraId="0B9586D9" w14:textId="77777777" w:rsidR="00C65CFB" w:rsidRDefault="00B95A84">
            <w:pPr>
              <w:widowControl w:val="0"/>
              <w:spacing w:after="160" w:line="259" w:lineRule="auto"/>
              <w:jc w:val="both"/>
              <w:rPr>
                <w:ins w:id="64" w:author="Liuxiaofei-xiaomi" w:date="2021-04-15T12:46:00Z"/>
                <w:rFonts w:ascii="Arial" w:eastAsia="DengXian" w:hAnsi="Arial" w:cs="Arial"/>
                <w:b/>
                <w:bCs/>
                <w:kern w:val="2"/>
                <w:sz w:val="21"/>
                <w:szCs w:val="21"/>
                <w:lang w:val="en-US" w:eastAsia="zh-CN"/>
              </w:rPr>
            </w:pPr>
            <w:ins w:id="65" w:author="Liuxiaofei-xiaomi" w:date="2021-04-15T12:46:00Z">
              <w:r>
                <w:rPr>
                  <w:rFonts w:ascii="Arial" w:eastAsia="DengXian" w:hAnsi="Arial" w:cs="Arial" w:hint="eastAsia"/>
                  <w:b/>
                  <w:bCs/>
                  <w:kern w:val="2"/>
                  <w:sz w:val="21"/>
                  <w:szCs w:val="21"/>
                  <w:lang w:val="en-US" w:eastAsia="zh-CN"/>
                </w:rPr>
                <w:t>Company</w:t>
              </w:r>
            </w:ins>
          </w:p>
        </w:tc>
        <w:tc>
          <w:tcPr>
            <w:tcW w:w="1856" w:type="dxa"/>
          </w:tcPr>
          <w:p w14:paraId="0262F06D" w14:textId="77777777" w:rsidR="00C65CFB" w:rsidRDefault="00B95A84">
            <w:pPr>
              <w:widowControl w:val="0"/>
              <w:spacing w:after="160" w:line="259" w:lineRule="auto"/>
              <w:jc w:val="both"/>
              <w:rPr>
                <w:ins w:id="66" w:author="Liuxiaofei-xiaomi" w:date="2021-04-15T12:46:00Z"/>
                <w:rFonts w:ascii="Arial" w:eastAsia="DengXian" w:hAnsi="Arial" w:cs="Arial"/>
                <w:b/>
                <w:bCs/>
                <w:kern w:val="2"/>
                <w:sz w:val="21"/>
                <w:szCs w:val="21"/>
                <w:lang w:val="en-US" w:eastAsia="zh-CN"/>
              </w:rPr>
            </w:pPr>
            <w:ins w:id="67"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28AE44EA" w14:textId="77777777" w:rsidR="00C65CFB" w:rsidRDefault="00B95A84">
            <w:pPr>
              <w:widowControl w:val="0"/>
              <w:spacing w:after="160" w:line="259" w:lineRule="auto"/>
              <w:jc w:val="both"/>
              <w:rPr>
                <w:ins w:id="68" w:author="Liuxiaofei-xiaomi" w:date="2021-04-15T12:46:00Z"/>
                <w:rFonts w:ascii="Arial" w:eastAsia="DengXian" w:hAnsi="Arial" w:cs="Arial"/>
                <w:b/>
                <w:bCs/>
                <w:kern w:val="2"/>
                <w:sz w:val="21"/>
                <w:szCs w:val="21"/>
                <w:lang w:val="en-US" w:eastAsia="zh-CN"/>
              </w:rPr>
            </w:pPr>
            <w:ins w:id="69" w:author="Liuxiaofei-xiaomi" w:date="2021-04-15T12:46:00Z">
              <w:r>
                <w:rPr>
                  <w:rFonts w:ascii="Arial" w:eastAsia="DengXian" w:hAnsi="Arial" w:cs="Arial" w:hint="eastAsia"/>
                  <w:b/>
                  <w:bCs/>
                  <w:kern w:val="2"/>
                  <w:sz w:val="21"/>
                  <w:szCs w:val="21"/>
                  <w:lang w:val="en-US" w:eastAsia="zh-CN"/>
                </w:rPr>
                <w:t>Comments</w:t>
              </w:r>
            </w:ins>
          </w:p>
        </w:tc>
      </w:tr>
      <w:tr w:rsidR="00C65CFB" w14:paraId="3A1C3910" w14:textId="77777777" w:rsidTr="007603C8">
        <w:trPr>
          <w:ins w:id="70" w:author="Liuxiaofei-xiaomi" w:date="2021-04-15T12:46:00Z"/>
        </w:trPr>
        <w:tc>
          <w:tcPr>
            <w:tcW w:w="1338" w:type="dxa"/>
          </w:tcPr>
          <w:p w14:paraId="6A64D584" w14:textId="77777777" w:rsidR="00C65CFB" w:rsidRDefault="00B95A84">
            <w:pPr>
              <w:widowControl w:val="0"/>
              <w:spacing w:after="160" w:line="259" w:lineRule="auto"/>
              <w:jc w:val="both"/>
              <w:rPr>
                <w:ins w:id="71" w:author="Liuxiaofei-xiaomi" w:date="2021-04-15T12:46:00Z"/>
                <w:rFonts w:ascii="Arial" w:eastAsia="DengXian" w:hAnsi="Arial" w:cs="Arial"/>
                <w:kern w:val="2"/>
                <w:sz w:val="21"/>
                <w:szCs w:val="21"/>
                <w:lang w:val="en-US" w:eastAsia="zh-CN"/>
              </w:rPr>
            </w:pPr>
            <w:ins w:id="72" w:author="Liuxiaofei-xiaomi" w:date="2021-04-15T12:46:00Z">
              <w:r>
                <w:rPr>
                  <w:rFonts w:ascii="Arial" w:eastAsia="DengXian" w:hAnsi="Arial" w:cs="Arial" w:hint="eastAsia"/>
                  <w:kern w:val="2"/>
                  <w:sz w:val="21"/>
                  <w:szCs w:val="21"/>
                  <w:lang w:val="en-US" w:eastAsia="zh-CN"/>
                </w:rPr>
                <w:t>Xiaomi</w:t>
              </w:r>
            </w:ins>
          </w:p>
        </w:tc>
        <w:tc>
          <w:tcPr>
            <w:tcW w:w="1856" w:type="dxa"/>
          </w:tcPr>
          <w:p w14:paraId="3960294E" w14:textId="77777777" w:rsidR="00C65CFB" w:rsidRDefault="00B95A84">
            <w:pPr>
              <w:widowControl w:val="0"/>
              <w:spacing w:after="160" w:line="259" w:lineRule="auto"/>
              <w:jc w:val="both"/>
              <w:rPr>
                <w:ins w:id="73" w:author="Liuxiaofei-xiaomi" w:date="2021-04-15T12:46:00Z"/>
                <w:rFonts w:ascii="Arial" w:eastAsia="DengXian" w:hAnsi="Arial" w:cs="Arial"/>
                <w:kern w:val="2"/>
                <w:sz w:val="21"/>
                <w:szCs w:val="21"/>
                <w:lang w:val="en-US" w:eastAsia="zh-CN"/>
              </w:rPr>
            </w:pPr>
            <w:ins w:id="74" w:author="Liuxiaofei-xiaomi" w:date="2021-04-15T12:46:00Z">
              <w:r>
                <w:rPr>
                  <w:rFonts w:ascii="Arial" w:eastAsia="DengXian" w:hAnsi="Arial" w:cs="Arial" w:hint="eastAsia"/>
                  <w:kern w:val="2"/>
                  <w:sz w:val="21"/>
                  <w:szCs w:val="21"/>
                  <w:lang w:val="en-US" w:eastAsia="zh-CN"/>
                </w:rPr>
                <w:t>Yes</w:t>
              </w:r>
            </w:ins>
          </w:p>
        </w:tc>
        <w:tc>
          <w:tcPr>
            <w:tcW w:w="6437" w:type="dxa"/>
          </w:tcPr>
          <w:p w14:paraId="391D74F2" w14:textId="77777777" w:rsidR="00C65CFB" w:rsidRDefault="00B95A84">
            <w:pPr>
              <w:widowControl w:val="0"/>
              <w:spacing w:after="160" w:line="259" w:lineRule="auto"/>
              <w:jc w:val="both"/>
              <w:rPr>
                <w:ins w:id="75" w:author="Liuxiaofei-xiaomi" w:date="2021-04-15T12:46:00Z"/>
                <w:rFonts w:ascii="Arial" w:eastAsia="DengXian" w:hAnsi="Arial" w:cs="Arial"/>
                <w:b/>
                <w:bCs/>
                <w:kern w:val="2"/>
                <w:sz w:val="21"/>
                <w:szCs w:val="21"/>
                <w:lang w:val="en-US" w:eastAsia="zh-CN"/>
              </w:rPr>
            </w:pPr>
            <w:ins w:id="76" w:author="Liuxiaofei-xiaomi" w:date="2021-04-15T12:54:00Z">
              <w:r>
                <w:rPr>
                  <w:rFonts w:ascii="Arial" w:eastAsia="DengXian" w:hAnsi="Arial" w:cs="Arial" w:hint="eastAsia"/>
                  <w:kern w:val="2"/>
                  <w:sz w:val="21"/>
                  <w:szCs w:val="21"/>
                  <w:lang w:val="en-US" w:eastAsia="zh-CN"/>
                </w:rPr>
                <w:t>As we analyze in [3], we thin</w:t>
              </w:r>
            </w:ins>
            <w:ins w:id="77"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AF3049" w14:paraId="1F990D77" w14:textId="77777777" w:rsidTr="007603C8">
        <w:tc>
          <w:tcPr>
            <w:tcW w:w="1338" w:type="dxa"/>
          </w:tcPr>
          <w:p w14:paraId="67C5E9C9"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2EA6AF18"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4B97F4D9" w14:textId="77777777" w:rsidR="00AF3049" w:rsidRDefault="00AF3049" w:rsidP="00AF3049">
            <w:pPr>
              <w:widowControl w:val="0"/>
              <w:spacing w:after="160" w:line="259" w:lineRule="auto"/>
              <w:jc w:val="both"/>
              <w:rPr>
                <w:rFonts w:ascii="Arial" w:eastAsia="DengXian" w:hAnsi="Arial" w:cs="Arial"/>
                <w:kern w:val="2"/>
                <w:sz w:val="21"/>
                <w:szCs w:val="21"/>
                <w:lang w:val="en-US" w:eastAsia="zh-CN"/>
              </w:rPr>
            </w:pPr>
            <w:bookmarkStart w:id="78" w:name="OLE_LINK29"/>
            <w:bookmarkStart w:id="79" w:name="OLE_LINK30"/>
            <w:bookmarkStart w:id="80" w:name="_Toc68254613"/>
            <w:r>
              <w:rPr>
                <w:rFonts w:ascii="Arial" w:eastAsia="DengXian" w:hAnsi="Arial" w:cs="Arial"/>
                <w:kern w:val="2"/>
                <w:sz w:val="21"/>
                <w:szCs w:val="21"/>
                <w:lang w:val="en-US" w:eastAsia="zh-CN"/>
              </w:rPr>
              <w:t xml:space="preserve">The issue on </w:t>
            </w:r>
            <w:r w:rsidRPr="00AF3049">
              <w:rPr>
                <w:rFonts w:ascii="Arial" w:eastAsia="DengXian" w:hAnsi="Arial" w:cs="Arial"/>
                <w:kern w:val="2"/>
                <w:sz w:val="21"/>
                <w:szCs w:val="21"/>
                <w:lang w:val="en-US" w:eastAsia="zh-CN"/>
              </w:rPr>
              <w:t xml:space="preserve">RA-RNTI collision </w:t>
            </w:r>
            <w:r>
              <w:rPr>
                <w:rFonts w:ascii="Arial" w:eastAsia="DengXian" w:hAnsi="Arial" w:cs="Arial"/>
                <w:kern w:val="2"/>
                <w:sz w:val="21"/>
                <w:szCs w:val="21"/>
                <w:lang w:val="en-US" w:eastAsia="zh-CN"/>
              </w:rPr>
              <w:t xml:space="preserve">exists, and it can be addressed </w:t>
            </w:r>
            <w:r w:rsidRPr="00AF3049">
              <w:rPr>
                <w:rFonts w:ascii="Arial" w:eastAsia="DengXian" w:hAnsi="Arial" w:cs="Arial"/>
                <w:kern w:val="2"/>
                <w:sz w:val="21"/>
                <w:szCs w:val="21"/>
                <w:lang w:val="en-US" w:eastAsia="zh-CN"/>
              </w:rPr>
              <w:t xml:space="preserve">by using a new RNTI </w:t>
            </w:r>
            <w:r>
              <w:rPr>
                <w:rFonts w:ascii="Arial" w:eastAsia="DengXian" w:hAnsi="Arial" w:cs="Arial"/>
                <w:kern w:val="2"/>
                <w:sz w:val="21"/>
                <w:szCs w:val="21"/>
                <w:lang w:val="en-US" w:eastAsia="zh-CN"/>
              </w:rPr>
              <w:t>associated with</w:t>
            </w:r>
            <w:r w:rsidRPr="00AF3049">
              <w:rPr>
                <w:rFonts w:ascii="Arial" w:eastAsia="DengXian" w:hAnsi="Arial" w:cs="Arial"/>
                <w:kern w:val="2"/>
                <w:sz w:val="21"/>
                <w:szCs w:val="21"/>
                <w:lang w:val="en-US" w:eastAsia="zh-CN"/>
              </w:rPr>
              <w:t xml:space="preserve"> slice-specific RO</w:t>
            </w:r>
            <w:bookmarkEnd w:id="78"/>
            <w:bookmarkEnd w:id="79"/>
            <w:bookmarkEnd w:id="80"/>
            <w:r>
              <w:rPr>
                <w:rFonts w:ascii="Arial" w:eastAsia="DengXian" w:hAnsi="Arial" w:cs="Arial"/>
                <w:kern w:val="2"/>
                <w:sz w:val="21"/>
                <w:szCs w:val="21"/>
                <w:lang w:val="en-US" w:eastAsia="zh-CN"/>
              </w:rPr>
              <w:t>, as we mentioned in our paper</w:t>
            </w:r>
            <w:r w:rsidR="009232DA">
              <w:rPr>
                <w:rFonts w:ascii="Arial" w:eastAsia="DengXian" w:hAnsi="Arial" w:cs="Arial"/>
                <w:kern w:val="2"/>
                <w:sz w:val="21"/>
                <w:szCs w:val="21"/>
                <w:lang w:val="en-US" w:eastAsia="zh-CN"/>
              </w:rPr>
              <w:t xml:space="preserve"> </w:t>
            </w:r>
            <w:r>
              <w:rPr>
                <w:rFonts w:ascii="Arial" w:eastAsia="DengXian" w:hAnsi="Arial" w:cs="Arial"/>
                <w:kern w:val="2"/>
                <w:sz w:val="21"/>
                <w:szCs w:val="21"/>
                <w:lang w:val="en-US" w:eastAsia="zh-CN"/>
              </w:rPr>
              <w:t>[8].</w:t>
            </w:r>
          </w:p>
        </w:tc>
      </w:tr>
      <w:tr w:rsidR="007603C8" w14:paraId="06617DC8" w14:textId="77777777" w:rsidTr="007603C8">
        <w:tc>
          <w:tcPr>
            <w:tcW w:w="1338" w:type="dxa"/>
          </w:tcPr>
          <w:p w14:paraId="43E74FDA" w14:textId="2A8F337F"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Qualcomm</w:t>
            </w:r>
          </w:p>
        </w:tc>
        <w:tc>
          <w:tcPr>
            <w:tcW w:w="1856" w:type="dxa"/>
          </w:tcPr>
          <w:p w14:paraId="1BEF2C7F" w14:textId="52B7575E"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5E9F8EE2" w14:textId="77777777"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 Tuesday’s online discussion, RAN2 has agreed to use separate RO and/or preamble for slice-based RACH. Then we don’t see RA-RNTI collision at least in separate RO case</w:t>
            </w:r>
          </w:p>
          <w:p w14:paraId="418AD6DC" w14:textId="2A3956DC"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the shared RO case, we also don’t think this RA-RNTI collision exists. In Rel-16, 2-step RACH introduced a new RA-RNTI but the reason is that legacy 4-step UE may decode 2-step MsgB in shared RO. Because payload of msgB and msg2 are different, it may</w:t>
            </w:r>
            <w:r w:rsidRPr="00825663">
              <w:rPr>
                <w:rFonts w:ascii="Arial" w:eastAsia="DengXian" w:hAnsi="Arial" w:cs="Arial"/>
                <w:kern w:val="2"/>
                <w:sz w:val="21"/>
                <w:szCs w:val="21"/>
                <w:lang w:val="en-US" w:eastAsia="zh-CN"/>
              </w:rPr>
              <w:t xml:space="preserve"> cause ambiguous issue if the legacy UE decodes the msgB RAR content and misunderstands the network’s response</w:t>
            </w:r>
            <w:r>
              <w:rPr>
                <w:rFonts w:ascii="Arial" w:eastAsia="DengXian" w:hAnsi="Arial" w:cs="Arial"/>
                <w:kern w:val="2"/>
                <w:sz w:val="21"/>
                <w:szCs w:val="21"/>
                <w:lang w:val="en-US" w:eastAsia="zh-CN"/>
              </w:rPr>
              <w:t xml:space="preserve">. However, in slice-based RACH, we don’t have MsgB/Msg2 enhancement. Thus, we don’t have such legacy UE </w:t>
            </w:r>
            <w:r w:rsidRPr="00825663">
              <w:rPr>
                <w:rFonts w:ascii="Arial" w:eastAsia="DengXian" w:hAnsi="Arial" w:cs="Arial"/>
                <w:kern w:val="2"/>
                <w:sz w:val="21"/>
                <w:szCs w:val="21"/>
                <w:lang w:val="en-US" w:eastAsia="zh-CN"/>
              </w:rPr>
              <w:t>ambiguous issue</w:t>
            </w:r>
            <w:r>
              <w:rPr>
                <w:rFonts w:ascii="Arial" w:eastAsia="DengXian" w:hAnsi="Arial" w:cs="Arial"/>
                <w:kern w:val="2"/>
                <w:sz w:val="21"/>
                <w:szCs w:val="21"/>
                <w:lang w:val="en-US" w:eastAsia="zh-CN"/>
              </w:rPr>
              <w:t>. Instead, it will waste RA-RNTI space, especially if we target for a unified RACH design.</w:t>
            </w:r>
          </w:p>
        </w:tc>
      </w:tr>
      <w:tr w:rsidR="00DB2085" w14:paraId="391C1EDC" w14:textId="77777777" w:rsidTr="007603C8">
        <w:tc>
          <w:tcPr>
            <w:tcW w:w="1338" w:type="dxa"/>
          </w:tcPr>
          <w:p w14:paraId="01E83958" w14:textId="26AB3264"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Nokia</w:t>
            </w:r>
          </w:p>
        </w:tc>
        <w:tc>
          <w:tcPr>
            <w:tcW w:w="1856" w:type="dxa"/>
          </w:tcPr>
          <w:p w14:paraId="44EC86FC" w14:textId="234B4EAD"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41035D39" w14:textId="17E9B4A4" w:rsidR="00DB2085" w:rsidRDefault="00220404"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are not convinced this is a problem. MSG2 is aware from which preamble the answer is going for, so this can be differentiated at MSG3</w:t>
            </w:r>
          </w:p>
        </w:tc>
      </w:tr>
      <w:tr w:rsidR="00887645" w14:paraId="5E4668B6" w14:textId="77777777" w:rsidTr="007603C8">
        <w:tc>
          <w:tcPr>
            <w:tcW w:w="1338" w:type="dxa"/>
          </w:tcPr>
          <w:p w14:paraId="280E17A5" w14:textId="5BAF15BA"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Intel</w:t>
            </w:r>
          </w:p>
        </w:tc>
        <w:tc>
          <w:tcPr>
            <w:tcW w:w="1856" w:type="dxa"/>
          </w:tcPr>
          <w:p w14:paraId="3FADCC17" w14:textId="605C7090"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See comment</w:t>
            </w:r>
          </w:p>
        </w:tc>
        <w:tc>
          <w:tcPr>
            <w:tcW w:w="6437" w:type="dxa"/>
          </w:tcPr>
          <w:p w14:paraId="4FFAC904" w14:textId="77777777" w:rsidR="00887645" w:rsidRDefault="00887645"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shared RO, we think that there is no issue</w:t>
            </w:r>
            <w:r w:rsidR="0028038D">
              <w:rPr>
                <w:rFonts w:ascii="Arial" w:eastAsia="DengXian" w:hAnsi="Arial" w:cs="Arial"/>
                <w:kern w:val="2"/>
                <w:sz w:val="21"/>
                <w:szCs w:val="21"/>
                <w:lang w:val="en-US" w:eastAsia="zh-CN"/>
              </w:rPr>
              <w:t xml:space="preserve"> as the preamble can be used as the differentiator.</w:t>
            </w:r>
          </w:p>
          <w:p w14:paraId="097B67B6" w14:textId="101F4232" w:rsidR="0028038D" w:rsidRDefault="0028038D"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separate RO, it depends on whether the same PDCCH search space will be used.  If it is the same, there may be possibility of RNTI collision</w:t>
            </w:r>
          </w:p>
        </w:tc>
      </w:tr>
      <w:tr w:rsidR="001B615B" w14:paraId="74B17BAA" w14:textId="77777777" w:rsidTr="007603C8">
        <w:tc>
          <w:tcPr>
            <w:tcW w:w="1338" w:type="dxa"/>
          </w:tcPr>
          <w:p w14:paraId="2BF87BB5" w14:textId="7EB8F4CF" w:rsidR="001B615B" w:rsidRDefault="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Lenovo</w:t>
            </w:r>
          </w:p>
        </w:tc>
        <w:tc>
          <w:tcPr>
            <w:tcW w:w="1856" w:type="dxa"/>
          </w:tcPr>
          <w:p w14:paraId="76AE897F" w14:textId="18D7D5E4" w:rsidR="001B615B" w:rsidRDefault="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344D925B" w14:textId="4B1EDDBB" w:rsidR="001B615B" w:rsidRPr="001B615B" w:rsidRDefault="001B615B" w:rsidP="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 xml:space="preserve">We wonder why there is an RA-RNTI issue. Common and slice-specific RACH are separated in time/frequency so there should be no issue acc. </w:t>
            </w:r>
            <w:r w:rsidR="00B12496">
              <w:rPr>
                <w:rFonts w:ascii="Arial" w:eastAsia="DengXian" w:hAnsi="Arial" w:cs="Arial"/>
                <w:kern w:val="2"/>
                <w:sz w:val="21"/>
                <w:szCs w:val="21"/>
                <w:lang w:val="en-US" w:eastAsia="zh-CN"/>
              </w:rPr>
              <w:t>T</w:t>
            </w:r>
            <w:r>
              <w:rPr>
                <w:rFonts w:ascii="Arial" w:eastAsia="DengXian" w:hAnsi="Arial" w:cs="Arial"/>
                <w:kern w:val="2"/>
                <w:sz w:val="21"/>
                <w:szCs w:val="21"/>
                <w:lang w:val="en-US" w:eastAsia="zh-CN"/>
              </w:rPr>
              <w:t xml:space="preserve">o the RA-RNTI computation as </w:t>
            </w:r>
            <w:r w:rsidRPr="001B615B">
              <w:rPr>
                <w:rFonts w:ascii="Arial" w:eastAsia="DengXian" w:hAnsi="Arial" w:cs="Arial"/>
                <w:kern w:val="2"/>
                <w:lang w:val="en-US" w:eastAsia="zh-CN"/>
              </w:rPr>
              <w:t xml:space="preserve">specified in </w:t>
            </w:r>
            <w:r w:rsidRPr="001B615B">
              <w:rPr>
                <w:rFonts w:ascii="Arial" w:hAnsi="Arial" w:cs="Arial"/>
              </w:rPr>
              <w:t>TS 38.321:</w:t>
            </w:r>
          </w:p>
          <w:p w14:paraId="1EF4833A" w14:textId="77777777" w:rsidR="001B615B" w:rsidRPr="004E548E" w:rsidRDefault="001B615B" w:rsidP="001B615B">
            <w:pPr>
              <w:rPr>
                <w:lang w:eastAsia="ko-KR"/>
              </w:rPr>
            </w:pPr>
            <w:r w:rsidRPr="004E548E">
              <w:rPr>
                <w:lang w:eastAsia="ko-KR"/>
              </w:rPr>
              <w:t>The RA-RNTI associated with the PRACH occasion in which the Random Access Preamble is transmitted, is computed as:</w:t>
            </w:r>
          </w:p>
          <w:p w14:paraId="255B1D91" w14:textId="77777777" w:rsidR="001B615B" w:rsidRPr="004E548E" w:rsidRDefault="001B615B" w:rsidP="001B615B">
            <w:pPr>
              <w:pStyle w:val="EQ"/>
              <w:jc w:val="center"/>
              <w:rPr>
                <w:lang w:eastAsia="ko-KR"/>
              </w:rPr>
            </w:pPr>
            <w:r w:rsidRPr="004E548E">
              <w:rPr>
                <w:lang w:eastAsia="ko-KR"/>
              </w:rPr>
              <w:t>RA-RNTI = 1 + s_id + 14 × t_id + 14 × 80 × f_id + 14 × 80 × 8 × ul_carrier_id</w:t>
            </w:r>
          </w:p>
          <w:p w14:paraId="20DDB690" w14:textId="6174374D" w:rsidR="001B615B" w:rsidRPr="001B615B" w:rsidRDefault="001B615B" w:rsidP="001B615B">
            <w:pPr>
              <w:rPr>
                <w:lang w:eastAsia="ko-KR"/>
              </w:rPr>
            </w:pPr>
            <w:r w:rsidRPr="004E548E">
              <w:rPr>
                <w:lang w:eastAsia="ko-KR"/>
              </w:rPr>
              <w:t xml:space="preserve">where s_id is the index of the first OFDM symbol of the PRACH occasion (0 </w:t>
            </w:r>
            <w:r w:rsidRPr="004E548E">
              <w:rPr>
                <w:noProof/>
              </w:rPr>
              <w:t>≤</w:t>
            </w:r>
            <w:r w:rsidRPr="004E548E">
              <w:rPr>
                <w:noProof/>
                <w:lang w:eastAsia="ko-KR"/>
              </w:rPr>
              <w:t xml:space="preserve"> </w:t>
            </w:r>
            <w:r w:rsidRPr="004E548E">
              <w:rPr>
                <w:lang w:eastAsia="ko-KR"/>
              </w:rPr>
              <w:t xml:space="preserve">s_id &lt; 14), t_id is the index of the first slot of the PRACH occasion in a system frame (0 </w:t>
            </w:r>
            <w:r w:rsidRPr="004E548E">
              <w:rPr>
                <w:noProof/>
              </w:rPr>
              <w:t>≤</w:t>
            </w:r>
            <w:r w:rsidRPr="004E548E">
              <w:rPr>
                <w:lang w:eastAsia="ko-KR"/>
              </w:rPr>
              <w:t xml:space="preserve"> t_id &lt; 80), where the subcarrier spacing to determine t_id is based on the value of μ specified in clause 5.3.2 in TS 38.211 [8], f_id is the index of the PRACH occasion in the frequency domain (0 </w:t>
            </w:r>
            <w:r w:rsidRPr="004E548E">
              <w:rPr>
                <w:noProof/>
              </w:rPr>
              <w:t>≤</w:t>
            </w:r>
            <w:r w:rsidRPr="004E548E">
              <w:rPr>
                <w:lang w:eastAsia="ko-KR"/>
              </w:rPr>
              <w:t xml:space="preserve"> f_id &lt; 8), and ul_carrier_id is the UL carrier used for Random Access Preamble transmission (0 for NUL carrier, and 1 for SUL carrier).</w:t>
            </w:r>
          </w:p>
        </w:tc>
      </w:tr>
      <w:tr w:rsidR="00B12496" w14:paraId="040576E5" w14:textId="77777777" w:rsidTr="007603C8">
        <w:tc>
          <w:tcPr>
            <w:tcW w:w="1338" w:type="dxa"/>
          </w:tcPr>
          <w:p w14:paraId="36AD1BFA" w14:textId="7A2D2566" w:rsidR="00B12496" w:rsidRPr="00B12496" w:rsidRDefault="00B12496">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L</w:t>
            </w:r>
            <w:r>
              <w:rPr>
                <w:rFonts w:ascii="Arial" w:eastAsia="Malgun Gothic" w:hAnsi="Arial" w:cs="Arial"/>
                <w:kern w:val="2"/>
                <w:sz w:val="21"/>
                <w:szCs w:val="21"/>
                <w:lang w:val="en-US" w:eastAsia="ko-KR"/>
              </w:rPr>
              <w:t>G</w:t>
            </w:r>
          </w:p>
        </w:tc>
        <w:tc>
          <w:tcPr>
            <w:tcW w:w="1856" w:type="dxa"/>
          </w:tcPr>
          <w:p w14:paraId="2A171AA4" w14:textId="3100AB6C" w:rsidR="00B12496" w:rsidRPr="00B12496" w:rsidRDefault="00B12496">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No</w:t>
            </w:r>
          </w:p>
        </w:tc>
        <w:tc>
          <w:tcPr>
            <w:tcW w:w="6437" w:type="dxa"/>
          </w:tcPr>
          <w:p w14:paraId="5365D0BB" w14:textId="2CF30273" w:rsidR="00B12496" w:rsidRPr="00B12496" w:rsidRDefault="00B12496" w:rsidP="001B615B">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For</w:t>
            </w:r>
            <w:r>
              <w:rPr>
                <w:rFonts w:ascii="Arial" w:eastAsia="Malgun Gothic" w:hAnsi="Arial" w:cs="Arial" w:hint="eastAsia"/>
                <w:kern w:val="2"/>
                <w:sz w:val="21"/>
                <w:szCs w:val="21"/>
                <w:lang w:val="en-US" w:eastAsia="ko-KR"/>
              </w:rPr>
              <w:t xml:space="preserve"> </w:t>
            </w:r>
            <w:r>
              <w:rPr>
                <w:rFonts w:ascii="Arial" w:eastAsia="Malgun Gothic" w:hAnsi="Arial" w:cs="Arial"/>
                <w:kern w:val="2"/>
                <w:sz w:val="21"/>
                <w:szCs w:val="21"/>
                <w:lang w:val="en-US" w:eastAsia="ko-KR"/>
              </w:rPr>
              <w:t>separated RACH resource, we see no issue.</w:t>
            </w:r>
          </w:p>
        </w:tc>
      </w:tr>
      <w:tr w:rsidR="00E51C30" w14:paraId="042E0479" w14:textId="77777777" w:rsidTr="007603C8">
        <w:tc>
          <w:tcPr>
            <w:tcW w:w="1338" w:type="dxa"/>
          </w:tcPr>
          <w:p w14:paraId="401432BB" w14:textId="5E73C307" w:rsidR="00E51C30" w:rsidRPr="00E51C30" w:rsidRDefault="00E51C30">
            <w:pPr>
              <w:widowControl w:val="0"/>
              <w:spacing w:after="160" w:line="259" w:lineRule="auto"/>
              <w:jc w:val="both"/>
              <w:rPr>
                <w:rFonts w:ascii="Arial" w:eastAsiaTheme="minorEastAsia" w:hAnsi="Arial" w:cs="Arial" w:hint="eastAsia"/>
                <w:kern w:val="2"/>
                <w:sz w:val="21"/>
                <w:szCs w:val="21"/>
                <w:lang w:val="en-US" w:eastAsia="ja-JP"/>
              </w:rPr>
            </w:pPr>
            <w:r>
              <w:rPr>
                <w:rFonts w:ascii="Arial" w:eastAsiaTheme="minorEastAsia" w:hAnsi="Arial" w:cs="Arial" w:hint="eastAsia"/>
                <w:kern w:val="2"/>
                <w:sz w:val="21"/>
                <w:szCs w:val="21"/>
                <w:lang w:val="en-US" w:eastAsia="ja-JP"/>
              </w:rPr>
              <w:t>F</w:t>
            </w:r>
            <w:r>
              <w:rPr>
                <w:rFonts w:ascii="Arial" w:eastAsiaTheme="minorEastAsia" w:hAnsi="Arial" w:cs="Arial"/>
                <w:kern w:val="2"/>
                <w:sz w:val="21"/>
                <w:szCs w:val="21"/>
                <w:lang w:val="en-US" w:eastAsia="ja-JP"/>
              </w:rPr>
              <w:t>ujitsu</w:t>
            </w:r>
          </w:p>
        </w:tc>
        <w:tc>
          <w:tcPr>
            <w:tcW w:w="1856" w:type="dxa"/>
          </w:tcPr>
          <w:p w14:paraId="61EAFCA9" w14:textId="1F1288A7" w:rsidR="00E51C30" w:rsidRPr="00E51C30" w:rsidRDefault="00E51C30">
            <w:pPr>
              <w:widowControl w:val="0"/>
              <w:spacing w:after="160" w:line="259" w:lineRule="auto"/>
              <w:jc w:val="both"/>
              <w:rPr>
                <w:rFonts w:ascii="Arial" w:eastAsiaTheme="minorEastAsia" w:hAnsi="Arial" w:cs="Arial" w:hint="eastAsia"/>
                <w:kern w:val="2"/>
                <w:sz w:val="21"/>
                <w:szCs w:val="21"/>
                <w:lang w:val="en-US" w:eastAsia="ja-JP"/>
              </w:rPr>
            </w:pPr>
            <w:r>
              <w:rPr>
                <w:rFonts w:ascii="Arial" w:eastAsiaTheme="minorEastAsia" w:hAnsi="Arial" w:cs="Arial" w:hint="eastAsia"/>
                <w:kern w:val="2"/>
                <w:sz w:val="21"/>
                <w:szCs w:val="21"/>
                <w:lang w:val="en-US" w:eastAsia="ja-JP"/>
              </w:rPr>
              <w:t>N</w:t>
            </w:r>
            <w:r>
              <w:rPr>
                <w:rFonts w:ascii="Arial" w:eastAsiaTheme="minorEastAsia" w:hAnsi="Arial" w:cs="Arial"/>
                <w:kern w:val="2"/>
                <w:sz w:val="21"/>
                <w:szCs w:val="21"/>
                <w:lang w:val="en-US" w:eastAsia="ja-JP"/>
              </w:rPr>
              <w:t>o</w:t>
            </w:r>
          </w:p>
        </w:tc>
        <w:tc>
          <w:tcPr>
            <w:tcW w:w="6437" w:type="dxa"/>
          </w:tcPr>
          <w:p w14:paraId="0EEBB93D" w14:textId="2A0AB870" w:rsidR="00E51C30" w:rsidRPr="00E51C30" w:rsidRDefault="00E51C30" w:rsidP="001B615B">
            <w:pPr>
              <w:widowControl w:val="0"/>
              <w:spacing w:after="160" w:line="259" w:lineRule="auto"/>
              <w:jc w:val="both"/>
              <w:rPr>
                <w:rFonts w:ascii="Arial" w:eastAsiaTheme="minorEastAsia" w:hAnsi="Arial" w:cs="Arial" w:hint="eastAsia"/>
                <w:kern w:val="2"/>
                <w:sz w:val="21"/>
                <w:szCs w:val="21"/>
                <w:lang w:val="en-US" w:eastAsia="ja-JP"/>
              </w:rPr>
            </w:pPr>
            <w:r>
              <w:rPr>
                <w:rFonts w:ascii="Arial" w:eastAsiaTheme="minorEastAsia" w:hAnsi="Arial" w:cs="Arial" w:hint="eastAsia"/>
                <w:kern w:val="2"/>
                <w:sz w:val="21"/>
                <w:szCs w:val="21"/>
                <w:lang w:val="en-US" w:eastAsia="ja-JP"/>
              </w:rPr>
              <w:t>A</w:t>
            </w:r>
            <w:r>
              <w:rPr>
                <w:rFonts w:ascii="Arial" w:eastAsiaTheme="minorEastAsia" w:hAnsi="Arial" w:cs="Arial"/>
                <w:kern w:val="2"/>
                <w:sz w:val="21"/>
                <w:szCs w:val="21"/>
                <w:lang w:val="en-US" w:eastAsia="ja-JP"/>
              </w:rPr>
              <w:t>gree with companies above.</w:t>
            </w:r>
          </w:p>
        </w:tc>
      </w:tr>
    </w:tbl>
    <w:p w14:paraId="4DA63F8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DE0322C" w14:textId="77777777" w:rsidR="00C65CFB" w:rsidRDefault="00B95A84">
      <w:pPr>
        <w:pStyle w:val="1"/>
        <w:rPr>
          <w:rFonts w:cs="Arial"/>
        </w:rPr>
      </w:pPr>
      <w:r>
        <w:rPr>
          <w:rFonts w:cs="Arial"/>
        </w:rPr>
        <w:t>3</w:t>
      </w:r>
      <w:r>
        <w:rPr>
          <w:rFonts w:cs="Arial"/>
        </w:rPr>
        <w:tab/>
        <w:t>Conclusion</w:t>
      </w:r>
    </w:p>
    <w:p w14:paraId="1CF1C629" w14:textId="77777777" w:rsidR="00C65CFB" w:rsidRDefault="00B95A84">
      <w:pPr>
        <w:jc w:val="both"/>
        <w:rPr>
          <w:rFonts w:ascii="Arial" w:hAnsi="Arial" w:cs="Arial"/>
        </w:rPr>
      </w:pPr>
      <w:r>
        <w:rPr>
          <w:rFonts w:ascii="Arial" w:hAnsi="Arial" w:cs="Arial"/>
        </w:rPr>
        <w:t>TBD</w:t>
      </w:r>
    </w:p>
    <w:p w14:paraId="024BD642" w14:textId="77777777" w:rsidR="00C65CFB" w:rsidRDefault="00B95A84">
      <w:pPr>
        <w:pStyle w:val="1"/>
        <w:rPr>
          <w:rFonts w:cs="Arial"/>
        </w:rPr>
      </w:pPr>
      <w:r>
        <w:rPr>
          <w:rFonts w:cs="Arial"/>
        </w:rPr>
        <w:t>4</w:t>
      </w:r>
      <w:r>
        <w:rPr>
          <w:rFonts w:cs="Arial"/>
        </w:rPr>
        <w:tab/>
        <w:t>References</w:t>
      </w:r>
    </w:p>
    <w:p w14:paraId="326760C5" w14:textId="77777777" w:rsidR="00C65CFB" w:rsidRDefault="00312EE3">
      <w:pPr>
        <w:pStyle w:val="Doc-title"/>
        <w:numPr>
          <w:ilvl w:val="0"/>
          <w:numId w:val="3"/>
        </w:numPr>
        <w:rPr>
          <w:rFonts w:cs="Arial"/>
        </w:rPr>
      </w:pPr>
      <w:hyperlink r:id="rId13" w:history="1">
        <w:r w:rsidR="00B95A84">
          <w:rPr>
            <w:rStyle w:val="af0"/>
            <w:rFonts w:cs="Arial"/>
          </w:rPr>
          <w:t>R2-2102697</w:t>
        </w:r>
      </w:hyperlink>
      <w:r w:rsidR="00B95A84">
        <w:rPr>
          <w:rFonts w:cs="Arial"/>
        </w:rPr>
        <w:tab/>
        <w:t>Slice specific RACH</w:t>
      </w:r>
      <w:r w:rsidR="00B95A84">
        <w:rPr>
          <w:rFonts w:cs="Arial"/>
        </w:rPr>
        <w:tab/>
        <w:t>Qualcomm Incorporated</w:t>
      </w:r>
      <w:r w:rsidR="00B95A84">
        <w:rPr>
          <w:rFonts w:cs="Arial"/>
        </w:rPr>
        <w:tab/>
        <w:t>discussion</w:t>
      </w:r>
    </w:p>
    <w:p w14:paraId="42F82149" w14:textId="77777777" w:rsidR="00C65CFB" w:rsidRDefault="00B95A84">
      <w:pPr>
        <w:pStyle w:val="Doc-title"/>
        <w:numPr>
          <w:ilvl w:val="0"/>
          <w:numId w:val="3"/>
        </w:numPr>
        <w:rPr>
          <w:rFonts w:cs="Arial"/>
        </w:rPr>
      </w:pPr>
      <w:r>
        <w:rPr>
          <w:rFonts w:cs="Arial"/>
        </w:rPr>
        <w:tab/>
      </w:r>
      <w:bookmarkStart w:id="81" w:name="OLE_LINK3"/>
      <w:bookmarkStart w:id="82" w:name="OLE_LINK9"/>
      <w:bookmarkStart w:id="83" w:name="OLE_LINK4"/>
      <w:r>
        <w:rPr>
          <w:rStyle w:val="af0"/>
          <w:rFonts w:cs="Arial"/>
        </w:rPr>
        <w:fldChar w:fldCharType="begin"/>
      </w:r>
      <w:r>
        <w:rPr>
          <w:rStyle w:val="af0"/>
          <w:rFonts w:cs="Arial"/>
        </w:rPr>
        <w:instrText xml:space="preserve"> HYPERLINK "https://www.3gpp.org/ftp/TSG_RAN/WG2_RL2/TSGR2_113bis-e/Docs/R2-2103696.zip" </w:instrText>
      </w:r>
      <w:r>
        <w:rPr>
          <w:rStyle w:val="af0"/>
          <w:rFonts w:cs="Arial"/>
        </w:rPr>
        <w:fldChar w:fldCharType="separate"/>
      </w:r>
      <w:r>
        <w:rPr>
          <w:rStyle w:val="af0"/>
          <w:rFonts w:cs="Arial"/>
        </w:rPr>
        <w:t>R2-2103696</w:t>
      </w:r>
      <w:r>
        <w:rPr>
          <w:rStyle w:val="af0"/>
          <w:rFonts w:cs="Arial"/>
        </w:rPr>
        <w:fldChar w:fldCharType="end"/>
      </w:r>
      <w:bookmarkEnd w:id="81"/>
      <w:bookmarkEnd w:id="82"/>
      <w:bookmarkEnd w:id="83"/>
      <w:r>
        <w:rPr>
          <w:rFonts w:cs="Arial"/>
        </w:rPr>
        <w:tab/>
        <w:t>Discussion on slice based RACH configuration</w:t>
      </w:r>
      <w:r>
        <w:rPr>
          <w:rFonts w:cs="Arial"/>
        </w:rPr>
        <w:tab/>
        <w:t>CMCC</w:t>
      </w:r>
      <w:r>
        <w:rPr>
          <w:rFonts w:cs="Arial"/>
        </w:rPr>
        <w:tab/>
        <w:t>discussion</w:t>
      </w:r>
      <w:r>
        <w:rPr>
          <w:rFonts w:cs="Arial"/>
        </w:rPr>
        <w:tab/>
        <w:t>Rel-17</w:t>
      </w:r>
    </w:p>
    <w:p w14:paraId="4421D572" w14:textId="77777777" w:rsidR="00C65CFB" w:rsidRDefault="00312EE3">
      <w:pPr>
        <w:pStyle w:val="Doc-title"/>
        <w:numPr>
          <w:ilvl w:val="0"/>
          <w:numId w:val="3"/>
        </w:numPr>
        <w:rPr>
          <w:rFonts w:cs="Arial"/>
        </w:rPr>
      </w:pPr>
      <w:hyperlink r:id="rId14" w:history="1">
        <w:r w:rsidR="00B95A84">
          <w:rPr>
            <w:rStyle w:val="af0"/>
            <w:rFonts w:cs="Arial"/>
          </w:rPr>
          <w:t>R2-2102761</w:t>
        </w:r>
      </w:hyperlink>
      <w:r w:rsidR="00B95A84">
        <w:rPr>
          <w:rFonts w:cs="Arial"/>
        </w:rPr>
        <w:tab/>
        <w:t>Considerations on slice based RACH configuration</w:t>
      </w:r>
      <w:r w:rsidR="00B95A84">
        <w:rPr>
          <w:rFonts w:cs="Arial"/>
        </w:rPr>
        <w:tab/>
        <w:t>Beijing Xiaomi Software Tech</w:t>
      </w:r>
      <w:r w:rsidR="00B95A84">
        <w:rPr>
          <w:rFonts w:cs="Arial"/>
        </w:rPr>
        <w:tab/>
        <w:t>discussion</w:t>
      </w:r>
    </w:p>
    <w:p w14:paraId="61064DC7" w14:textId="77777777" w:rsidR="00C65CFB" w:rsidRDefault="00312EE3">
      <w:pPr>
        <w:pStyle w:val="Doc-title"/>
        <w:numPr>
          <w:ilvl w:val="0"/>
          <w:numId w:val="3"/>
        </w:numPr>
        <w:rPr>
          <w:rFonts w:cs="Arial"/>
        </w:rPr>
      </w:pPr>
      <w:hyperlink r:id="rId15" w:history="1">
        <w:r w:rsidR="00B95A84">
          <w:rPr>
            <w:rStyle w:val="af0"/>
            <w:rFonts w:cs="Arial"/>
          </w:rPr>
          <w:t>R2-2104019</w:t>
        </w:r>
      </w:hyperlink>
      <w:r w:rsidR="00B95A84">
        <w:rPr>
          <w:rFonts w:cs="Arial"/>
        </w:rPr>
        <w:tab/>
        <w:t>Analysis on slice based RACH configuration</w:t>
      </w:r>
      <w:r w:rsidR="00B95A84">
        <w:rPr>
          <w:rFonts w:cs="Arial"/>
        </w:rPr>
        <w:tab/>
        <w:t>CATT</w:t>
      </w:r>
      <w:r w:rsidR="00B95A84">
        <w:rPr>
          <w:rFonts w:cs="Arial"/>
        </w:rPr>
        <w:tab/>
        <w:t>discussion</w:t>
      </w:r>
      <w:r w:rsidR="00B95A84">
        <w:rPr>
          <w:rFonts w:cs="Arial"/>
        </w:rPr>
        <w:tab/>
        <w:t xml:space="preserve"> </w:t>
      </w:r>
    </w:p>
    <w:p w14:paraId="49E2C38D" w14:textId="77777777" w:rsidR="00C65CFB" w:rsidRDefault="00312EE3">
      <w:pPr>
        <w:pStyle w:val="Doc-title"/>
        <w:numPr>
          <w:ilvl w:val="0"/>
          <w:numId w:val="3"/>
        </w:numPr>
      </w:pPr>
      <w:hyperlink r:id="rId16" w:history="1">
        <w:r w:rsidR="00B95A84">
          <w:rPr>
            <w:rStyle w:val="af0"/>
          </w:rPr>
          <w:t>R2-2102832</w:t>
        </w:r>
      </w:hyperlink>
      <w:r w:rsidR="00B95A84">
        <w:tab/>
        <w:t>Considerations of slice based RACH</w:t>
      </w:r>
      <w:r w:rsidR="00B95A84">
        <w:tab/>
        <w:t>Intel Corporation</w:t>
      </w:r>
      <w:r w:rsidR="00B95A84">
        <w:tab/>
        <w:t>discussion</w:t>
      </w:r>
      <w:r w:rsidR="00B95A84">
        <w:tab/>
        <w:t>Rel-17</w:t>
      </w:r>
      <w:r w:rsidR="00B95A84">
        <w:tab/>
        <w:t xml:space="preserve"> </w:t>
      </w:r>
    </w:p>
    <w:p w14:paraId="1B74E685" w14:textId="77777777" w:rsidR="00C65CFB" w:rsidRDefault="00312EE3">
      <w:pPr>
        <w:pStyle w:val="Doc-title"/>
        <w:numPr>
          <w:ilvl w:val="0"/>
          <w:numId w:val="3"/>
        </w:numPr>
      </w:pPr>
      <w:hyperlink r:id="rId17" w:history="1">
        <w:r w:rsidR="00B95A84">
          <w:rPr>
            <w:rStyle w:val="af0"/>
          </w:rPr>
          <w:t>R2-2102989</w:t>
        </w:r>
      </w:hyperlink>
      <w:r w:rsidR="00B95A84">
        <w:tab/>
        <w:t>Considerations on slice-based PRACH configuration</w:t>
      </w:r>
      <w:r w:rsidR="00B95A84">
        <w:tab/>
        <w:t>Lenovo, Motorola Mobility</w:t>
      </w:r>
      <w:r w:rsidR="00B95A84">
        <w:tab/>
        <w:t>discussion</w:t>
      </w:r>
      <w:r w:rsidR="00B95A84">
        <w:tab/>
        <w:t>Rel-17</w:t>
      </w:r>
      <w:r w:rsidR="00B95A84">
        <w:tab/>
        <w:t xml:space="preserve"> </w:t>
      </w:r>
    </w:p>
    <w:p w14:paraId="6EBC3E2D" w14:textId="77777777" w:rsidR="00C65CFB" w:rsidRDefault="00312EE3">
      <w:pPr>
        <w:pStyle w:val="Doc-title"/>
        <w:numPr>
          <w:ilvl w:val="0"/>
          <w:numId w:val="3"/>
        </w:numPr>
      </w:pPr>
      <w:hyperlink r:id="rId18" w:history="1">
        <w:r w:rsidR="00B95A84">
          <w:rPr>
            <w:rStyle w:val="af0"/>
          </w:rPr>
          <w:t>R2-2103089</w:t>
        </w:r>
      </w:hyperlink>
      <w:r w:rsidR="00B95A84">
        <w:tab/>
        <w:t>Slice based RACH configuration</w:t>
      </w:r>
      <w:r w:rsidR="00B95A84">
        <w:tab/>
        <w:t>Samsung</w:t>
      </w:r>
      <w:r w:rsidR="00B95A84">
        <w:tab/>
        <w:t>discussion</w:t>
      </w:r>
      <w:r w:rsidR="00B95A84">
        <w:tab/>
        <w:t>Rel-17</w:t>
      </w:r>
    </w:p>
    <w:p w14:paraId="46AA3796" w14:textId="77777777" w:rsidR="00C65CFB" w:rsidRDefault="00312EE3">
      <w:pPr>
        <w:pStyle w:val="Doc-title"/>
        <w:numPr>
          <w:ilvl w:val="0"/>
          <w:numId w:val="3"/>
        </w:numPr>
      </w:pPr>
      <w:hyperlink r:id="rId19" w:history="1">
        <w:r w:rsidR="00B95A84">
          <w:rPr>
            <w:rStyle w:val="af0"/>
          </w:rPr>
          <w:t>R2-2103214</w:t>
        </w:r>
      </w:hyperlink>
      <w:r w:rsidR="00B95A84">
        <w:tab/>
        <w:t>Consideration on slice-specific RACH</w:t>
      </w:r>
      <w:r w:rsidR="00B95A84">
        <w:tab/>
        <w:t>OPPO</w:t>
      </w:r>
      <w:r w:rsidR="00B95A84">
        <w:tab/>
        <w:t>discussion</w:t>
      </w:r>
      <w:r w:rsidR="00B95A84">
        <w:tab/>
        <w:t>Rel-17</w:t>
      </w:r>
      <w:r w:rsidR="00B95A84">
        <w:tab/>
        <w:t xml:space="preserve"> </w:t>
      </w:r>
    </w:p>
    <w:p w14:paraId="0B235D6C" w14:textId="77777777" w:rsidR="00C65CFB" w:rsidRDefault="00312EE3">
      <w:pPr>
        <w:pStyle w:val="Doc-title"/>
        <w:numPr>
          <w:ilvl w:val="0"/>
          <w:numId w:val="3"/>
        </w:numPr>
      </w:pPr>
      <w:hyperlink r:id="rId20" w:history="1">
        <w:r w:rsidR="00B95A84">
          <w:rPr>
            <w:rStyle w:val="af0"/>
          </w:rPr>
          <w:t>R2-2103240</w:t>
        </w:r>
      </w:hyperlink>
      <w:r w:rsidR="00B95A84">
        <w:tab/>
        <w:t>Consideration on slice based RACH configuration</w:t>
      </w:r>
      <w:r w:rsidR="00B95A84">
        <w:tab/>
        <w:t>Spreadtrum Communications</w:t>
      </w:r>
      <w:r w:rsidR="00B95A84">
        <w:tab/>
        <w:t>discussion</w:t>
      </w:r>
      <w:r w:rsidR="00B95A84">
        <w:tab/>
        <w:t>Rel-17</w:t>
      </w:r>
    </w:p>
    <w:p w14:paraId="66C3A93C" w14:textId="77777777" w:rsidR="00C65CFB" w:rsidRDefault="00312EE3">
      <w:pPr>
        <w:pStyle w:val="Doc-title"/>
        <w:numPr>
          <w:ilvl w:val="0"/>
          <w:numId w:val="3"/>
        </w:numPr>
      </w:pPr>
      <w:hyperlink r:id="rId21" w:history="1">
        <w:r w:rsidR="00B95A84">
          <w:rPr>
            <w:rStyle w:val="af0"/>
          </w:rPr>
          <w:t>R2-2103376</w:t>
        </w:r>
      </w:hyperlink>
      <w:r w:rsidR="00B95A84">
        <w:tab/>
        <w:t>Slice based RACH configuration</w:t>
      </w:r>
      <w:r w:rsidR="00B95A84">
        <w:tab/>
        <w:t>vivo</w:t>
      </w:r>
      <w:r w:rsidR="00B95A84">
        <w:tab/>
        <w:t>discussion</w:t>
      </w:r>
      <w:r w:rsidR="00B95A84">
        <w:tab/>
        <w:t>Rel-17</w:t>
      </w:r>
      <w:r w:rsidR="00B95A84">
        <w:tab/>
        <w:t xml:space="preserve"> </w:t>
      </w:r>
    </w:p>
    <w:p w14:paraId="7B405B0E" w14:textId="77777777" w:rsidR="00C65CFB" w:rsidRDefault="00312EE3">
      <w:pPr>
        <w:pStyle w:val="Doc-title"/>
        <w:numPr>
          <w:ilvl w:val="0"/>
          <w:numId w:val="3"/>
        </w:numPr>
      </w:pPr>
      <w:hyperlink r:id="rId22" w:history="1">
        <w:r w:rsidR="00B95A84">
          <w:rPr>
            <w:rStyle w:val="af0"/>
          </w:rPr>
          <w:t>R2-2103548</w:t>
        </w:r>
      </w:hyperlink>
      <w:r w:rsidR="00B95A84">
        <w:tab/>
        <w:t>RACH prioritisation for slices</w:t>
      </w:r>
      <w:r w:rsidR="00B95A84">
        <w:tab/>
        <w:t>Nokia, Nokia Shanghai Bell</w:t>
      </w:r>
      <w:r w:rsidR="00B95A84">
        <w:tab/>
        <w:t>discussion</w:t>
      </w:r>
      <w:r w:rsidR="00B95A84">
        <w:tab/>
        <w:t>Rel-17</w:t>
      </w:r>
      <w:r w:rsidR="00B95A84">
        <w:tab/>
        <w:t>FS_NR_slice</w:t>
      </w:r>
    </w:p>
    <w:bookmarkStart w:id="84" w:name="OLE_LINK7"/>
    <w:bookmarkStart w:id="85" w:name="OLE_LINK8"/>
    <w:p w14:paraId="6EF21661" w14:textId="77777777" w:rsidR="00C65CFB" w:rsidRDefault="00B95A84">
      <w:pPr>
        <w:pStyle w:val="Doc-title"/>
        <w:numPr>
          <w:ilvl w:val="0"/>
          <w:numId w:val="3"/>
        </w:numPr>
      </w:pPr>
      <w:r>
        <w:rPr>
          <w:rStyle w:val="af0"/>
        </w:rPr>
        <w:fldChar w:fldCharType="begin"/>
      </w:r>
      <w:r>
        <w:rPr>
          <w:rStyle w:val="af0"/>
        </w:rPr>
        <w:instrText xml:space="preserve"> HYPERLINK "https://www.3gpp.org/ftp/TSG_RAN/WG2_RL2/TSGR2_113bis-e/Docs/R2-2103882.zip" </w:instrText>
      </w:r>
      <w:r>
        <w:rPr>
          <w:rStyle w:val="af0"/>
        </w:rPr>
        <w:fldChar w:fldCharType="separate"/>
      </w:r>
      <w:r>
        <w:rPr>
          <w:rStyle w:val="af0"/>
        </w:rPr>
        <w:t>R2-2103882</w:t>
      </w:r>
      <w:r>
        <w:rPr>
          <w:rStyle w:val="af0"/>
        </w:rPr>
        <w:fldChar w:fldCharType="end"/>
      </w:r>
      <w:bookmarkEnd w:id="84"/>
      <w:bookmarkEnd w:id="85"/>
      <w:r>
        <w:tab/>
        <w:t>Discussion on slice based RACH</w:t>
      </w:r>
      <w:r>
        <w:tab/>
        <w:t>Apple</w:t>
      </w:r>
      <w:r>
        <w:tab/>
        <w:t>discussion</w:t>
      </w:r>
      <w:r>
        <w:tab/>
        <w:t>Rel-17</w:t>
      </w:r>
      <w:r>
        <w:tab/>
        <w:t xml:space="preserve"> </w:t>
      </w:r>
    </w:p>
    <w:bookmarkStart w:id="86" w:name="OLE_LINK6"/>
    <w:bookmarkStart w:id="87" w:name="OLE_LINK5"/>
    <w:p w14:paraId="58516F76" w14:textId="77777777" w:rsidR="00C65CFB" w:rsidRDefault="00B95A84">
      <w:pPr>
        <w:pStyle w:val="Doc-title"/>
        <w:numPr>
          <w:ilvl w:val="0"/>
          <w:numId w:val="3"/>
        </w:numPr>
      </w:pPr>
      <w:r>
        <w:rPr>
          <w:rStyle w:val="af0"/>
        </w:rPr>
        <w:fldChar w:fldCharType="begin"/>
      </w:r>
      <w:r>
        <w:rPr>
          <w:rStyle w:val="af0"/>
        </w:rPr>
        <w:instrText xml:space="preserve"> HYPERLINK "https://www.3gpp.org/ftp/TSG_RAN/WG2_RL2/TSGR2_113bis-e/Docs/R2-2104005.zip" </w:instrText>
      </w:r>
      <w:r>
        <w:rPr>
          <w:rStyle w:val="af0"/>
        </w:rPr>
        <w:fldChar w:fldCharType="separate"/>
      </w:r>
      <w:r>
        <w:rPr>
          <w:rStyle w:val="af0"/>
        </w:rPr>
        <w:t>R2-2104005</w:t>
      </w:r>
      <w:r>
        <w:rPr>
          <w:rStyle w:val="af0"/>
        </w:rPr>
        <w:fldChar w:fldCharType="end"/>
      </w:r>
      <w:bookmarkEnd w:id="86"/>
      <w:bookmarkEnd w:id="87"/>
      <w:r>
        <w:tab/>
        <w:t>Discussion on slice based RACH configuration</w:t>
      </w:r>
      <w:r>
        <w:tab/>
        <w:t>Huawei, HiSilicon</w:t>
      </w:r>
      <w:r>
        <w:tab/>
        <w:t>discussion</w:t>
      </w:r>
      <w:r>
        <w:tab/>
        <w:t xml:space="preserve">Rel-17 </w:t>
      </w:r>
    </w:p>
    <w:p w14:paraId="472DF52F" w14:textId="77777777" w:rsidR="00C65CFB" w:rsidRDefault="00312EE3">
      <w:pPr>
        <w:pStyle w:val="Doc-title"/>
        <w:numPr>
          <w:ilvl w:val="0"/>
          <w:numId w:val="3"/>
        </w:numPr>
      </w:pPr>
      <w:hyperlink r:id="rId23" w:history="1">
        <w:r w:rsidR="00B95A84">
          <w:rPr>
            <w:rStyle w:val="af0"/>
          </w:rPr>
          <w:t>R2-2104064</w:t>
        </w:r>
      </w:hyperlink>
      <w:r w:rsidR="00B95A84">
        <w:tab/>
        <w:t>Discussion on slice specific RACH resources and RACH prioritization</w:t>
      </w:r>
      <w:r w:rsidR="00B95A84">
        <w:tab/>
        <w:t>ZTE corporation, Sanechips</w:t>
      </w:r>
      <w:r w:rsidR="00B95A84">
        <w:tab/>
        <w:t>discussion</w:t>
      </w:r>
      <w:r w:rsidR="00B95A84">
        <w:tab/>
        <w:t>Rel-17</w:t>
      </w:r>
      <w:r w:rsidR="00B95A84">
        <w:tab/>
        <w:t xml:space="preserve"> </w:t>
      </w:r>
    </w:p>
    <w:p w14:paraId="4923D474" w14:textId="77777777" w:rsidR="00C65CFB" w:rsidRDefault="00312EE3">
      <w:pPr>
        <w:pStyle w:val="Doc-title"/>
        <w:numPr>
          <w:ilvl w:val="0"/>
          <w:numId w:val="3"/>
        </w:numPr>
      </w:pPr>
      <w:hyperlink r:id="rId24" w:history="1">
        <w:r w:rsidR="00B95A84">
          <w:rPr>
            <w:rStyle w:val="af0"/>
          </w:rPr>
          <w:t>R2-2104099</w:t>
        </w:r>
      </w:hyperlink>
      <w:r w:rsidR="00B95A84">
        <w:tab/>
        <w:t>Slice-specific RA procedure</w:t>
      </w:r>
      <w:r w:rsidR="00B95A84">
        <w:tab/>
        <w:t>LG Electronics UK</w:t>
      </w:r>
      <w:r w:rsidR="00B95A84">
        <w:tab/>
        <w:t>discussion</w:t>
      </w:r>
      <w:r w:rsidR="00B95A84">
        <w:tab/>
        <w:t xml:space="preserve"> </w:t>
      </w:r>
    </w:p>
    <w:p w14:paraId="7E9A51CF" w14:textId="77777777"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AD261" w14:textId="77777777" w:rsidR="000103EE" w:rsidRDefault="000103EE">
      <w:pPr>
        <w:spacing w:after="0"/>
      </w:pPr>
      <w:r>
        <w:separator/>
      </w:r>
    </w:p>
  </w:endnote>
  <w:endnote w:type="continuationSeparator" w:id="0">
    <w:p w14:paraId="619432AC" w14:textId="77777777" w:rsidR="000103EE" w:rsidRDefault="000103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16AB0" w14:textId="77777777" w:rsidR="000103EE" w:rsidRDefault="000103EE">
      <w:pPr>
        <w:spacing w:after="0"/>
      </w:pPr>
      <w:r>
        <w:separator/>
      </w:r>
    </w:p>
  </w:footnote>
  <w:footnote w:type="continuationSeparator" w:id="0">
    <w:p w14:paraId="0A7B5C14" w14:textId="77777777" w:rsidR="000103EE" w:rsidRDefault="000103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78"/>
    <w:rsid w:val="000032D3"/>
    <w:rsid w:val="000103EE"/>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67247"/>
    <w:rsid w:val="00170560"/>
    <w:rsid w:val="001725DB"/>
    <w:rsid w:val="001741A0"/>
    <w:rsid w:val="00174FB8"/>
    <w:rsid w:val="00175184"/>
    <w:rsid w:val="001833C6"/>
    <w:rsid w:val="00193B2C"/>
    <w:rsid w:val="0019492B"/>
    <w:rsid w:val="00194CD0"/>
    <w:rsid w:val="001A3CF1"/>
    <w:rsid w:val="001A6D8E"/>
    <w:rsid w:val="001B2AC8"/>
    <w:rsid w:val="001B4420"/>
    <w:rsid w:val="001B4982"/>
    <w:rsid w:val="001B49C9"/>
    <w:rsid w:val="001B5F56"/>
    <w:rsid w:val="001B615B"/>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66DA"/>
    <w:rsid w:val="002A7C31"/>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2EE3"/>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60D3"/>
    <w:rsid w:val="00562465"/>
    <w:rsid w:val="0056469D"/>
    <w:rsid w:val="0056480F"/>
    <w:rsid w:val="00565087"/>
    <w:rsid w:val="0056573F"/>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51A0"/>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511D"/>
    <w:rsid w:val="006C66D8"/>
    <w:rsid w:val="006D1B4F"/>
    <w:rsid w:val="006D1E24"/>
    <w:rsid w:val="006D23B1"/>
    <w:rsid w:val="006D4A48"/>
    <w:rsid w:val="006D52D9"/>
    <w:rsid w:val="006E08C3"/>
    <w:rsid w:val="006E1417"/>
    <w:rsid w:val="006E195A"/>
    <w:rsid w:val="006E3D1F"/>
    <w:rsid w:val="006F37A2"/>
    <w:rsid w:val="006F6A2C"/>
    <w:rsid w:val="00710201"/>
    <w:rsid w:val="007105B5"/>
    <w:rsid w:val="00712431"/>
    <w:rsid w:val="00712AC0"/>
    <w:rsid w:val="007137A1"/>
    <w:rsid w:val="00717A1C"/>
    <w:rsid w:val="00717BA6"/>
    <w:rsid w:val="00722476"/>
    <w:rsid w:val="00722661"/>
    <w:rsid w:val="00726B1B"/>
    <w:rsid w:val="00734A5B"/>
    <w:rsid w:val="00734AE0"/>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1084C"/>
    <w:rsid w:val="00911B3E"/>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77ECE"/>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3049"/>
    <w:rsid w:val="00AF576E"/>
    <w:rsid w:val="00B0648D"/>
    <w:rsid w:val="00B06B21"/>
    <w:rsid w:val="00B07C0E"/>
    <w:rsid w:val="00B11743"/>
    <w:rsid w:val="00B12496"/>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31834"/>
    <w:rsid w:val="00E330EF"/>
    <w:rsid w:val="00E35979"/>
    <w:rsid w:val="00E36407"/>
    <w:rsid w:val="00E42B0D"/>
    <w:rsid w:val="00E518AE"/>
    <w:rsid w:val="00E51C30"/>
    <w:rsid w:val="00E557F3"/>
    <w:rsid w:val="00E56225"/>
    <w:rsid w:val="00E614A5"/>
    <w:rsid w:val="00E61B39"/>
    <w:rsid w:val="00E62835"/>
    <w:rsid w:val="00E6390C"/>
    <w:rsid w:val="00E64523"/>
    <w:rsid w:val="00E66BAA"/>
    <w:rsid w:val="00E677B1"/>
    <w:rsid w:val="00E70D37"/>
    <w:rsid w:val="00E73343"/>
    <w:rsid w:val="00E75866"/>
    <w:rsid w:val="00E76962"/>
    <w:rsid w:val="00E77645"/>
    <w:rsid w:val="00E828B6"/>
    <w:rsid w:val="00E83697"/>
    <w:rsid w:val="00E91C32"/>
    <w:rsid w:val="00E95C61"/>
    <w:rsid w:val="00E95F8C"/>
    <w:rsid w:val="00EA48F0"/>
    <w:rsid w:val="00EB2E2D"/>
    <w:rsid w:val="00EC202F"/>
    <w:rsid w:val="00EC4A25"/>
    <w:rsid w:val="00EC793E"/>
    <w:rsid w:val="00ED061B"/>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87F50"/>
    <w:rsid w:val="00F907FC"/>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B98651"/>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uiPriority w:val="35"/>
    <w:unhideWhenUsed/>
    <w:qFormat/>
    <w:pPr>
      <w:overflowPunct w:val="0"/>
      <w:autoSpaceDE w:val="0"/>
      <w:autoSpaceDN w:val="0"/>
      <w:adjustRightInd w:val="0"/>
    </w:pPr>
    <w:rPr>
      <w:b/>
      <w:bCs/>
      <w:color w:val="000000"/>
      <w:lang w:val="en-US" w:eastAsia="ja-JP"/>
    </w:rPr>
  </w:style>
  <w:style w:type="paragraph" w:styleId="a5">
    <w:name w:val="annotation text"/>
    <w:basedOn w:val="a"/>
    <w:link w:val="a6"/>
    <w:semiHidden/>
    <w:unhideWhenUsed/>
    <w:qFormat/>
  </w:style>
  <w:style w:type="paragraph" w:styleId="80">
    <w:name w:val="toc 8"/>
    <w:basedOn w:val="10"/>
    <w:next w:val="a"/>
    <w:semiHidden/>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c">
    <w:name w:val="annotation subject"/>
    <w:basedOn w:val="a5"/>
    <w:next w:val="a5"/>
    <w:link w:val="ad"/>
    <w:semiHidden/>
    <w:unhideWhenUsed/>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uiPriority w:val="99"/>
    <w:qFormat/>
    <w:rPr>
      <w:color w:val="0000FF"/>
      <w:u w:val="single"/>
    </w:rPr>
  </w:style>
  <w:style w:type="character" w:styleId="af1">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ヘッダー (文字)"/>
    <w:link w:val="aa"/>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paragraph" w:styleId="af2">
    <w:name w:val="List Paragraph"/>
    <w:basedOn w:val="a"/>
    <w:uiPriority w:val="34"/>
    <w:qFormat/>
    <w:pPr>
      <w:ind w:left="720"/>
      <w:contextualSpacing/>
    </w:pPr>
  </w:style>
  <w:style w:type="character" w:customStyle="1" w:styleId="a8">
    <w:name w:val="吹き出し (文字)"/>
    <w:basedOn w:val="a0"/>
    <w:link w:val="a7"/>
    <w:semiHidden/>
    <w:qFormat/>
    <w:rPr>
      <w:rFonts w:ascii="Segoe UI" w:hAnsi="Segoe UI" w:cs="Segoe UI"/>
      <w:sz w:val="18"/>
      <w:szCs w:val="18"/>
      <w:lang w:eastAsia="en-US"/>
    </w:rPr>
  </w:style>
  <w:style w:type="table" w:customStyle="1" w:styleId="11">
    <w:name w:val="网格型1"/>
    <w:basedOn w:val="a1"/>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a6">
    <w:name w:val="コメント文字列 (文字)"/>
    <w:basedOn w:val="a0"/>
    <w:link w:val="a5"/>
    <w:semiHidden/>
    <w:qFormat/>
    <w:rPr>
      <w:lang w:eastAsia="en-US"/>
    </w:rPr>
  </w:style>
  <w:style w:type="character" w:customStyle="1" w:styleId="ad">
    <w:name w:val="コメント内容 (文字)"/>
    <w:basedOn w:val="a6"/>
    <w:link w:val="ac"/>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rPr>
      <w:rFonts w:ascii="Arial" w:eastAsia="ＭＳ 明朝" w:hAnsi="Arial"/>
      <w:b/>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a4">
    <w:name w:val="図表番号 (文字)"/>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Proposal">
    <w:name w:val="Proposal"/>
    <w:basedOn w:val="a"/>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2">
    <w:name w:val="未解決のメンション1"/>
    <w:basedOn w:val="a0"/>
    <w:uiPriority w:val="99"/>
    <w:semiHidden/>
    <w:unhideWhenUsed/>
    <w:rsid w:val="007C2151"/>
    <w:rPr>
      <w:color w:val="605E5C"/>
      <w:shd w:val="clear" w:color="auto" w:fill="E1DFDD"/>
    </w:rPr>
  </w:style>
  <w:style w:type="character" w:styleId="af3">
    <w:name w:val="FollowedHyperlink"/>
    <w:basedOn w:val="a0"/>
    <w:semiHidden/>
    <w:unhideWhenUsed/>
    <w:rsid w:val="00CB79C5"/>
    <w:rPr>
      <w:color w:val="954F72" w:themeColor="followedHyperlink"/>
      <w:u w:val="single"/>
    </w:rPr>
  </w:style>
  <w:style w:type="paragraph" w:styleId="Web">
    <w:name w:val="Normal (Web)"/>
    <w:basedOn w:val="a"/>
    <w:uiPriority w:val="99"/>
    <w:unhideWhenUsed/>
    <w:rsid w:val="00CC6829"/>
    <w:pPr>
      <w:spacing w:before="100" w:beforeAutospacing="1" w:after="100" w:afterAutospacing="1"/>
    </w:pPr>
    <w:rPr>
      <w:rFonts w:eastAsia="Times New Roman"/>
      <w:sz w:val="24"/>
      <w:szCs w:val="24"/>
      <w:lang w:eastAsia="en-GB"/>
    </w:rPr>
  </w:style>
  <w:style w:type="character" w:customStyle="1" w:styleId="normaltextrun">
    <w:name w:val="normaltextrun"/>
    <w:basedOn w:val="a0"/>
    <w:rsid w:val="00B90B7E"/>
  </w:style>
  <w:style w:type="paragraph" w:customStyle="1" w:styleId="paragraph">
    <w:name w:val="paragraph"/>
    <w:basedOn w:val="a"/>
    <w:rsid w:val="00220404"/>
    <w:pPr>
      <w:spacing w:before="100" w:beforeAutospacing="1" w:after="100" w:afterAutospacing="1"/>
    </w:pPr>
    <w:rPr>
      <w:rFonts w:eastAsia="Times New Roman"/>
      <w:sz w:val="24"/>
      <w:szCs w:val="24"/>
      <w:lang w:eastAsia="en-GB"/>
    </w:rPr>
  </w:style>
  <w:style w:type="character" w:customStyle="1" w:styleId="eop">
    <w:name w:val="eop"/>
    <w:basedOn w:val="a0"/>
    <w:rsid w:val="00220404"/>
  </w:style>
  <w:style w:type="paragraph" w:customStyle="1" w:styleId="Doc-text2">
    <w:name w:val="Doc-text2"/>
    <w:basedOn w:val="a"/>
    <w:link w:val="Doc-text2Char"/>
    <w:qFormat/>
    <w:rsid w:val="001B615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1B615B"/>
    <w:rPr>
      <w:rFonts w:ascii="Arial" w:eastAsia="ＭＳ 明朝"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705070">
      <w:bodyDiv w:val="1"/>
      <w:marLeft w:val="0"/>
      <w:marRight w:val="0"/>
      <w:marTop w:val="0"/>
      <w:marBottom w:val="0"/>
      <w:divBdr>
        <w:top w:val="none" w:sz="0" w:space="0" w:color="auto"/>
        <w:left w:val="none" w:sz="0" w:space="0" w:color="auto"/>
        <w:bottom w:val="none" w:sz="0" w:space="0" w:color="auto"/>
        <w:right w:val="none" w:sz="0" w:space="0" w:color="auto"/>
      </w:divBdr>
      <w:divsChild>
        <w:div w:id="914776602">
          <w:marLeft w:val="0"/>
          <w:marRight w:val="0"/>
          <w:marTop w:val="0"/>
          <w:marBottom w:val="0"/>
          <w:divBdr>
            <w:top w:val="none" w:sz="0" w:space="0" w:color="auto"/>
            <w:left w:val="none" w:sz="0" w:space="0" w:color="auto"/>
            <w:bottom w:val="none" w:sz="0" w:space="0" w:color="auto"/>
            <w:right w:val="none" w:sz="0" w:space="0" w:color="auto"/>
          </w:divBdr>
        </w:div>
        <w:div w:id="552425326">
          <w:marLeft w:val="0"/>
          <w:marRight w:val="0"/>
          <w:marTop w:val="0"/>
          <w:marBottom w:val="0"/>
          <w:divBdr>
            <w:top w:val="none" w:sz="0" w:space="0" w:color="auto"/>
            <w:left w:val="none" w:sz="0" w:space="0" w:color="auto"/>
            <w:bottom w:val="none" w:sz="0" w:space="0" w:color="auto"/>
            <w:right w:val="none" w:sz="0" w:space="0" w:color="auto"/>
          </w:divBdr>
        </w:div>
      </w:divsChild>
    </w:div>
    <w:div w:id="1812211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2697.zip" TargetMode="External"/><Relationship Id="rId18" Type="http://schemas.openxmlformats.org/officeDocument/2006/relationships/hyperlink" Target="https://www.3gpp.org/ftp/TSG_RAN/WG2_RL2/TSGR2_113bis-e/Docs/R2-210308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bis-e/Docs/R2-2103376.zip" TargetMode="External"/><Relationship Id="rId7" Type="http://schemas.openxmlformats.org/officeDocument/2006/relationships/settings" Target="settings.xml"/><Relationship Id="rId12" Type="http://schemas.openxmlformats.org/officeDocument/2006/relationships/hyperlink" Target="mailto:akogiantis@perspectalabs.com" TargetMode="External"/><Relationship Id="rId17" Type="http://schemas.openxmlformats.org/officeDocument/2006/relationships/hyperlink" Target="https://www.3gpp.org/ftp/TSG_RAN/WG2_RL2/TSGR2_113bis-e/Docs/R2-2102989.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bis-e/Docs/R2-2102832.zip" TargetMode="External"/><Relationship Id="rId20" Type="http://schemas.openxmlformats.org/officeDocument/2006/relationships/hyperlink" Target="https://www.3gpp.org/ftp/TSG_RAN/WG2_RL2/TSGR2_113bis-e/Docs/R2-21032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22.zip" TargetMode="External"/><Relationship Id="rId24" Type="http://schemas.openxmlformats.org/officeDocument/2006/relationships/hyperlink" Target="https://www.3gpp.org/ftp/TSG_RAN/WG2_RL2/TSGR2_113bis-e/Docs/R2-2104099.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4019.zip" TargetMode="External"/><Relationship Id="rId23" Type="http://schemas.openxmlformats.org/officeDocument/2006/relationships/hyperlink" Target="https://www.3gpp.org/ftp/TSG_RAN/WG2_RL2/TSGR2_113bis-e/Docs/R2-2104064.zip" TargetMode="External"/><Relationship Id="rId10" Type="http://schemas.openxmlformats.org/officeDocument/2006/relationships/endnotes" Target="endnotes.xml"/><Relationship Id="rId19" Type="http://schemas.openxmlformats.org/officeDocument/2006/relationships/hyperlink" Target="https://www.3gpp.org/ftp/TSG_RAN/WG2_RL2/TSGR2_113bis-e/Docs/R2-21032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2761.zip" TargetMode="External"/><Relationship Id="rId22" Type="http://schemas.openxmlformats.org/officeDocument/2006/relationships/hyperlink" Target="https://www.3gpp.org/ftp/TSG_RAN/WG2_RL2/TSGR2_113bis-e/Docs/R2-2103548.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4B161D9-3992-42DA-9375-33B89FE1E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81</TotalTime>
  <Pages>10</Pages>
  <Words>4019</Words>
  <Characters>22914</Characters>
  <Application>Microsoft Office Word</Application>
  <DocSecurity>0</DocSecurity>
  <Lines>190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Ohta, Yoshiaki/太田 好明</cp:lastModifiedBy>
  <cp:revision>9</cp:revision>
  <dcterms:created xsi:type="dcterms:W3CDTF">2021-04-15T17:24:00Z</dcterms:created>
  <dcterms:modified xsi:type="dcterms:W3CDTF">2021-04-16T07:01:00Z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