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93E50" w14:textId="77777777" w:rsidR="00C65CFB" w:rsidRDefault="00B95A84">
      <w:pPr>
        <w:pStyle w:val="Header"/>
        <w:rPr>
          <w:rFonts w:eastAsia="MS Mincho" w:cs="Arial"/>
          <w:sz w:val="24"/>
          <w:szCs w:val="24"/>
          <w:lang w:eastAsia="en-GB"/>
        </w:rPr>
      </w:pPr>
      <w:r>
        <w:rPr>
          <w:rFonts w:eastAsia="MS Mincho" w:cs="Arial"/>
          <w:sz w:val="24"/>
          <w:szCs w:val="24"/>
          <w:lang w:eastAsia="en-GB"/>
        </w:rPr>
        <w:t xml:space="preserve">3GPP TSG-RAN WG2 Meeting #113bis-e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w:t>
      </w:r>
      <w:r>
        <w:rPr>
          <w:rFonts w:eastAsia="MS Mincho" w:cs="Arial"/>
          <w:sz w:val="22"/>
          <w:szCs w:val="22"/>
          <w:lang w:eastAsia="en-GB"/>
        </w:rPr>
        <w:t>R2-2104322</w:t>
      </w:r>
    </w:p>
    <w:p w14:paraId="03185D21" w14:textId="77777777" w:rsidR="00C65CFB" w:rsidRDefault="00B95A84">
      <w:pPr>
        <w:pStyle w:val="Header"/>
        <w:rPr>
          <w:rFonts w:cs="Arial"/>
          <w:bCs/>
          <w:sz w:val="24"/>
          <w:szCs w:val="24"/>
          <w:lang w:eastAsia="zh-CN"/>
        </w:rPr>
      </w:pPr>
      <w:r>
        <w:rPr>
          <w:rFonts w:cs="Arial"/>
          <w:bCs/>
          <w:sz w:val="24"/>
          <w:szCs w:val="24"/>
          <w:lang w:eastAsia="zh-CN"/>
        </w:rPr>
        <w:t>Electronic Meeting, April 12 – 20, 2021</w:t>
      </w:r>
    </w:p>
    <w:p w14:paraId="58B97B33" w14:textId="77777777" w:rsidR="00C65CFB" w:rsidRDefault="00C65CFB">
      <w:pPr>
        <w:pStyle w:val="Header"/>
        <w:rPr>
          <w:rFonts w:cs="Arial"/>
          <w:bCs/>
          <w:sz w:val="24"/>
        </w:rPr>
      </w:pPr>
    </w:p>
    <w:p w14:paraId="5EB846EB" w14:textId="77777777" w:rsidR="00C65CFB" w:rsidRDefault="00B95A84">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8.8.3</w:t>
      </w:r>
    </w:p>
    <w:p w14:paraId="5E858BB9" w14:textId="77777777" w:rsidR="00C65CFB" w:rsidRDefault="00B95A8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444E16B1" w14:textId="77777777" w:rsidR="00C65CFB" w:rsidRDefault="00B95A84">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for [AT113bis-e][252][NR] Slice-specific RACH</w:t>
      </w:r>
    </w:p>
    <w:p w14:paraId="02C96004" w14:textId="77777777" w:rsidR="00C65CFB" w:rsidRDefault="00B95A84">
      <w:pPr>
        <w:ind w:left="1985" w:hanging="1985"/>
        <w:rPr>
          <w:rFonts w:ascii="Arial" w:hAnsi="Arial" w:cs="Arial"/>
          <w:b/>
          <w:bCs/>
          <w:sz w:val="24"/>
        </w:rPr>
      </w:pPr>
      <w:r>
        <w:rPr>
          <w:rFonts w:ascii="Arial" w:hAnsi="Arial" w:cs="Arial"/>
          <w:b/>
          <w:bCs/>
          <w:sz w:val="24"/>
        </w:rPr>
        <w:t>WID/SID:</w:t>
      </w:r>
      <w:r>
        <w:rPr>
          <w:rFonts w:ascii="Arial" w:hAnsi="Arial" w:cs="Arial"/>
          <w:b/>
          <w:bCs/>
          <w:sz w:val="24"/>
        </w:rPr>
        <w:tab/>
        <w:t>NR_slice</w:t>
      </w:r>
    </w:p>
    <w:p w14:paraId="02753985" w14:textId="77777777" w:rsidR="00C65CFB" w:rsidRDefault="00B95A8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62C6268" w14:textId="77777777" w:rsidR="00C65CFB" w:rsidRDefault="00B95A84">
      <w:pPr>
        <w:pStyle w:val="Heading1"/>
        <w:rPr>
          <w:rFonts w:cs="Arial"/>
        </w:rPr>
      </w:pPr>
      <w:r>
        <w:rPr>
          <w:rFonts w:cs="Arial"/>
        </w:rPr>
        <w:t>1</w:t>
      </w:r>
      <w:r>
        <w:rPr>
          <w:rFonts w:cs="Arial"/>
        </w:rPr>
        <w:tab/>
        <w:t>Introduction</w:t>
      </w:r>
    </w:p>
    <w:p w14:paraId="4FC81E5F" w14:textId="77777777" w:rsidR="00C65CFB" w:rsidRDefault="00B95A84">
      <w:pPr>
        <w:jc w:val="both"/>
        <w:rPr>
          <w:rFonts w:ascii="Arial" w:hAnsi="Arial" w:cs="Arial"/>
        </w:rPr>
      </w:pPr>
      <w:r>
        <w:rPr>
          <w:rFonts w:ascii="Arial" w:hAnsi="Arial" w:cs="Arial"/>
        </w:rPr>
        <w:t>This contribution is the summary for the following email discussion during RAN2#113bis-e meeting.</w:t>
      </w:r>
    </w:p>
    <w:p w14:paraId="4B41F89B" w14:textId="77777777" w:rsidR="00C65CFB" w:rsidRDefault="00B95A84">
      <w:pPr>
        <w:pStyle w:val="BoldComments"/>
        <w:rPr>
          <w:rFonts w:cs="Arial"/>
          <w:lang w:val="fi-FI"/>
        </w:rPr>
      </w:pPr>
      <w:r w:rsidRPr="00617343">
        <w:rPr>
          <w:rFonts w:cs="Arial"/>
          <w:lang w:val="en-US"/>
          <w:rPrChange w:id="0" w:author="OPPO" w:date="2021-04-15T15:27:00Z">
            <w:rPr>
              <w:rFonts w:cs="Arial"/>
            </w:rPr>
          </w:rPrChange>
        </w:rPr>
        <w:t>Email</w:t>
      </w:r>
      <w:r>
        <w:rPr>
          <w:rFonts w:cs="Arial"/>
          <w:lang w:val="fi-FI"/>
        </w:rPr>
        <w:t xml:space="preserve"> discussions ([252]) - not kicked off before online session</w:t>
      </w:r>
    </w:p>
    <w:p w14:paraId="3CEB20D5" w14:textId="77777777" w:rsidR="00C65CFB" w:rsidRDefault="00B95A84">
      <w:pPr>
        <w:pStyle w:val="EmailDiscussion"/>
        <w:rPr>
          <w:rFonts w:cs="Arial"/>
        </w:rPr>
      </w:pPr>
      <w:bookmarkStart w:id="1" w:name="_Hlk68602586"/>
      <w:r>
        <w:rPr>
          <w:rFonts w:cs="Arial"/>
        </w:rPr>
        <w:t>[AT113bis-e][252][NR] Slice-specific RACH (CMCC)</w:t>
      </w:r>
    </w:p>
    <w:p w14:paraId="23577302" w14:textId="77777777" w:rsidR="00C65CFB" w:rsidRDefault="00B95A84">
      <w:pPr>
        <w:pStyle w:val="EmailDiscussion2"/>
        <w:ind w:left="1619" w:firstLine="0"/>
        <w:rPr>
          <w:rFonts w:cs="Arial"/>
          <w:u w:val="single"/>
        </w:rPr>
      </w:pPr>
      <w:r>
        <w:rPr>
          <w:rFonts w:cs="Arial"/>
          <w:u w:val="single"/>
        </w:rPr>
        <w:t xml:space="preserve">Scope: </w:t>
      </w:r>
    </w:p>
    <w:p w14:paraId="6CE3CF38" w14:textId="77777777" w:rsidR="00C65CFB" w:rsidRDefault="00B95A84">
      <w:pPr>
        <w:pStyle w:val="EmailDiscussion2"/>
        <w:numPr>
          <w:ilvl w:val="2"/>
          <w:numId w:val="2"/>
        </w:numPr>
        <w:ind w:left="1980"/>
        <w:rPr>
          <w:rFonts w:cs="Arial"/>
        </w:rPr>
      </w:pPr>
      <w:r>
        <w:rPr>
          <w:rFonts w:cs="Arial"/>
        </w:rPr>
        <w:t xml:space="preserve">Summarize main open issues based on contributions and online agreements. </w:t>
      </w:r>
    </w:p>
    <w:p w14:paraId="7A9179B9" w14:textId="77777777" w:rsidR="00C65CFB" w:rsidRDefault="00B95A84">
      <w:pPr>
        <w:pStyle w:val="EmailDiscussion2"/>
        <w:numPr>
          <w:ilvl w:val="2"/>
          <w:numId w:val="2"/>
        </w:numPr>
        <w:ind w:left="1980"/>
        <w:rPr>
          <w:rFonts w:cs="Arial"/>
        </w:rPr>
      </w:pPr>
      <w:r>
        <w:rPr>
          <w:rFonts w:cs="Arial"/>
        </w:rPr>
        <w:t>Highlight if there are topics that clearly require online discussion.</w:t>
      </w:r>
    </w:p>
    <w:p w14:paraId="39F79B14" w14:textId="77777777" w:rsidR="00C65CFB" w:rsidRDefault="00B95A84">
      <w:pPr>
        <w:pStyle w:val="EmailDiscussion2"/>
        <w:numPr>
          <w:ilvl w:val="2"/>
          <w:numId w:val="2"/>
        </w:numPr>
        <w:ind w:left="1980"/>
        <w:rPr>
          <w:rFonts w:cs="Arial"/>
        </w:rPr>
      </w:pPr>
      <w:r>
        <w:rPr>
          <w:rFonts w:cs="Arial"/>
        </w:rPr>
        <w:t xml:space="preserve">Identify topics that might benefit from email discussions. </w:t>
      </w:r>
    </w:p>
    <w:p w14:paraId="6B052541" w14:textId="77777777" w:rsidR="00C65CFB" w:rsidRDefault="00B95A84">
      <w:pPr>
        <w:pStyle w:val="EmailDiscussion2"/>
        <w:rPr>
          <w:rFonts w:cs="Arial"/>
          <w:u w:val="single"/>
        </w:rPr>
      </w:pPr>
      <w:r>
        <w:rPr>
          <w:rFonts w:cs="Arial"/>
        </w:rPr>
        <w:tab/>
      </w:r>
      <w:r>
        <w:rPr>
          <w:rFonts w:cs="Arial"/>
          <w:u w:val="single"/>
        </w:rPr>
        <w:t xml:space="preserve">Intended outcome: </w:t>
      </w:r>
    </w:p>
    <w:p w14:paraId="3F732A65" w14:textId="77777777" w:rsidR="00C65CFB" w:rsidRDefault="00B95A84">
      <w:pPr>
        <w:pStyle w:val="EmailDiscussion2"/>
        <w:numPr>
          <w:ilvl w:val="2"/>
          <w:numId w:val="2"/>
        </w:numPr>
        <w:ind w:left="1980"/>
        <w:rPr>
          <w:rFonts w:cs="Arial"/>
        </w:rPr>
      </w:pPr>
      <w:r>
        <w:rPr>
          <w:rFonts w:cs="Arial"/>
        </w:rPr>
        <w:t xml:space="preserve">Discussion summary in </w:t>
      </w:r>
      <w:hyperlink r:id="rId11" w:history="1">
        <w:r>
          <w:rPr>
            <w:rStyle w:val="Hyperlink"/>
            <w:rFonts w:cs="Arial"/>
          </w:rPr>
          <w:t>R2-2104322</w:t>
        </w:r>
      </w:hyperlink>
      <w:r>
        <w:rPr>
          <w:rFonts w:cs="Arial"/>
        </w:rPr>
        <w:t xml:space="preserve"> (by email rapporteur)</w:t>
      </w:r>
    </w:p>
    <w:p w14:paraId="402E413A" w14:textId="77777777" w:rsidR="00C65CFB" w:rsidRDefault="00B95A84">
      <w:pPr>
        <w:pStyle w:val="EmailDiscussion2"/>
        <w:rPr>
          <w:rFonts w:cs="Arial"/>
          <w:u w:val="single"/>
        </w:rPr>
      </w:pPr>
      <w:r>
        <w:rPr>
          <w:rFonts w:cs="Arial"/>
        </w:rPr>
        <w:tab/>
      </w:r>
      <w:r>
        <w:rPr>
          <w:rFonts w:cs="Arial"/>
          <w:u w:val="single"/>
        </w:rPr>
        <w:t xml:space="preserve">Deadline for providing comments and for rapporteur inputs:  </w:t>
      </w:r>
    </w:p>
    <w:p w14:paraId="4989346C" w14:textId="77777777" w:rsidR="00C65CFB" w:rsidRDefault="00B95A84">
      <w:pPr>
        <w:pStyle w:val="EmailDiscussion2"/>
        <w:numPr>
          <w:ilvl w:val="2"/>
          <w:numId w:val="2"/>
        </w:numPr>
        <w:ind w:left="1980"/>
        <w:rPr>
          <w:rFonts w:cs="Arial"/>
          <w:highlight w:val="yellow"/>
        </w:rPr>
      </w:pPr>
      <w:r>
        <w:rPr>
          <w:rFonts w:cs="Arial"/>
          <w:color w:val="000000" w:themeColor="text1"/>
          <w:highlight w:val="yellow"/>
        </w:rPr>
        <w:t>Initial deadline (for companies' feedback):  1</w:t>
      </w:r>
      <w:r>
        <w:rPr>
          <w:rFonts w:cs="Arial"/>
          <w:color w:val="000000" w:themeColor="text1"/>
          <w:highlight w:val="yellow"/>
          <w:vertAlign w:val="superscript"/>
        </w:rPr>
        <w:t>st</w:t>
      </w:r>
      <w:r>
        <w:rPr>
          <w:rFonts w:cs="Arial"/>
          <w:color w:val="000000" w:themeColor="text1"/>
          <w:highlight w:val="yellow"/>
        </w:rPr>
        <w:t xml:space="preserve"> week Fri, UTC 0900</w:t>
      </w:r>
    </w:p>
    <w:p w14:paraId="2FACF1B8" w14:textId="77777777" w:rsidR="00C65CFB" w:rsidRDefault="00B95A84">
      <w:pPr>
        <w:pStyle w:val="EmailDiscussion2"/>
        <w:numPr>
          <w:ilvl w:val="2"/>
          <w:numId w:val="2"/>
        </w:numPr>
        <w:ind w:left="1980"/>
        <w:rPr>
          <w:rFonts w:cs="Arial"/>
          <w:highlight w:val="yellow"/>
        </w:rPr>
      </w:pPr>
      <w:r>
        <w:rPr>
          <w:rFonts w:cs="Arial"/>
          <w:color w:val="000000" w:themeColor="text1"/>
          <w:highlight w:val="yellow"/>
        </w:rPr>
        <w:t>Initial deadline (for rapporteur's summary):  2</w:t>
      </w:r>
      <w:r>
        <w:rPr>
          <w:rFonts w:cs="Arial"/>
          <w:color w:val="000000" w:themeColor="text1"/>
          <w:highlight w:val="yellow"/>
          <w:vertAlign w:val="superscript"/>
        </w:rPr>
        <w:t>nd</w:t>
      </w:r>
      <w:r>
        <w:rPr>
          <w:rFonts w:cs="Arial"/>
          <w:color w:val="000000" w:themeColor="text1"/>
          <w:highlight w:val="yellow"/>
        </w:rPr>
        <w:t xml:space="preserve"> week Mon, UTC 1200</w:t>
      </w:r>
    </w:p>
    <w:p w14:paraId="18C1FB8F" w14:textId="77777777" w:rsidR="00C65CFB" w:rsidRDefault="00C65CFB">
      <w:pPr>
        <w:pStyle w:val="EmailDiscussion2"/>
        <w:ind w:left="0" w:firstLine="0"/>
        <w:rPr>
          <w:rFonts w:cs="Arial"/>
          <w:highlight w:val="yellow"/>
        </w:rPr>
      </w:pPr>
    </w:p>
    <w:p w14:paraId="64DC5D03" w14:textId="77777777" w:rsidR="00C65CFB" w:rsidRDefault="00B95A84">
      <w:pPr>
        <w:pStyle w:val="EmailDiscussion2"/>
        <w:ind w:left="0" w:firstLine="0"/>
        <w:jc w:val="center"/>
        <w:rPr>
          <w:rFonts w:eastAsia="SimSun" w:cs="Arial"/>
          <w:b/>
          <w:bCs/>
          <w:sz w:val="28"/>
          <w:szCs w:val="40"/>
          <w:lang w:eastAsia="zh-CN"/>
        </w:rPr>
      </w:pPr>
      <w:r>
        <w:rPr>
          <w:rFonts w:eastAsia="SimSun" w:cs="Arial" w:hint="eastAsia"/>
          <w:b/>
          <w:bCs/>
          <w:sz w:val="28"/>
          <w:szCs w:val="40"/>
          <w:lang w:eastAsia="zh-CN"/>
        </w:rPr>
        <w:t>C</w:t>
      </w:r>
      <w:r>
        <w:rPr>
          <w:rFonts w:eastAsia="SimSun" w:cs="Arial"/>
          <w:b/>
          <w:bCs/>
          <w:sz w:val="28"/>
          <w:szCs w:val="40"/>
          <w:lang w:eastAsia="zh-CN"/>
        </w:rPr>
        <w:t>ompany Context</w:t>
      </w:r>
    </w:p>
    <w:tbl>
      <w:tblPr>
        <w:tblStyle w:val="TableGrid"/>
        <w:tblW w:w="0" w:type="auto"/>
        <w:tblLook w:val="04A0" w:firstRow="1" w:lastRow="0" w:firstColumn="1" w:lastColumn="0" w:noHBand="0" w:noVBand="1"/>
      </w:tblPr>
      <w:tblGrid>
        <w:gridCol w:w="4815"/>
        <w:gridCol w:w="4816"/>
      </w:tblGrid>
      <w:tr w:rsidR="00C65CFB" w14:paraId="7D3B97DE" w14:textId="77777777">
        <w:tc>
          <w:tcPr>
            <w:tcW w:w="4815" w:type="dxa"/>
          </w:tcPr>
          <w:p w14:paraId="74E9218A" w14:textId="77777777" w:rsidR="00C65CFB" w:rsidRDefault="00B95A84">
            <w:pPr>
              <w:pStyle w:val="EmailDiscussion2"/>
              <w:ind w:left="0" w:firstLine="0"/>
              <w:rPr>
                <w:rFonts w:eastAsia="SimSun" w:cs="Arial"/>
                <w:b/>
                <w:bCs/>
                <w:lang w:eastAsia="zh-CN"/>
              </w:rPr>
            </w:pPr>
            <w:r>
              <w:rPr>
                <w:rFonts w:eastAsia="SimSun" w:cs="Arial" w:hint="eastAsia"/>
                <w:b/>
                <w:bCs/>
                <w:lang w:eastAsia="zh-CN"/>
              </w:rPr>
              <w:t>C</w:t>
            </w:r>
            <w:r>
              <w:rPr>
                <w:rFonts w:eastAsia="SimSun" w:cs="Arial"/>
                <w:b/>
                <w:bCs/>
                <w:lang w:eastAsia="zh-CN"/>
              </w:rPr>
              <w:t>ompany</w:t>
            </w:r>
          </w:p>
        </w:tc>
        <w:tc>
          <w:tcPr>
            <w:tcW w:w="4816" w:type="dxa"/>
          </w:tcPr>
          <w:p w14:paraId="2EB8A917" w14:textId="77777777" w:rsidR="00C65CFB" w:rsidRDefault="00B95A84">
            <w:pPr>
              <w:pStyle w:val="EmailDiscussion2"/>
              <w:ind w:left="0" w:firstLine="0"/>
              <w:rPr>
                <w:rFonts w:eastAsia="SimSun" w:cs="Arial"/>
                <w:b/>
                <w:bCs/>
                <w:lang w:eastAsia="zh-CN"/>
              </w:rPr>
            </w:pPr>
            <w:r>
              <w:rPr>
                <w:rFonts w:eastAsia="SimSun" w:cs="Arial" w:hint="eastAsia"/>
                <w:b/>
                <w:bCs/>
                <w:lang w:eastAsia="zh-CN"/>
              </w:rPr>
              <w:t>C</w:t>
            </w:r>
            <w:r>
              <w:rPr>
                <w:rFonts w:eastAsia="SimSun" w:cs="Arial"/>
                <w:b/>
                <w:bCs/>
                <w:lang w:eastAsia="zh-CN"/>
              </w:rPr>
              <w:t>ontact</w:t>
            </w:r>
          </w:p>
        </w:tc>
      </w:tr>
      <w:tr w:rsidR="00C65CFB" w14:paraId="743ADD1D" w14:textId="77777777">
        <w:tc>
          <w:tcPr>
            <w:tcW w:w="4815" w:type="dxa"/>
          </w:tcPr>
          <w:p w14:paraId="723E088C" w14:textId="77777777" w:rsidR="00C65CFB" w:rsidRDefault="00B95A84">
            <w:pPr>
              <w:pStyle w:val="EmailDiscussion2"/>
              <w:ind w:left="0" w:firstLine="0"/>
              <w:rPr>
                <w:rFonts w:eastAsia="SimSun" w:cs="Arial"/>
                <w:lang w:eastAsia="zh-CN"/>
              </w:rPr>
            </w:pPr>
            <w:r>
              <w:rPr>
                <w:rFonts w:eastAsia="SimSun" w:cs="Arial" w:hint="eastAsia"/>
                <w:lang w:eastAsia="zh-CN"/>
              </w:rPr>
              <w:t>C</w:t>
            </w:r>
            <w:r>
              <w:rPr>
                <w:rFonts w:eastAsia="SimSun" w:cs="Arial"/>
                <w:lang w:eastAsia="zh-CN"/>
              </w:rPr>
              <w:t>MCC Ningyu</w:t>
            </w:r>
          </w:p>
        </w:tc>
        <w:tc>
          <w:tcPr>
            <w:tcW w:w="4816" w:type="dxa"/>
          </w:tcPr>
          <w:p w14:paraId="50DAC816" w14:textId="77777777" w:rsidR="00C65CFB" w:rsidRDefault="00B95A84">
            <w:pPr>
              <w:pStyle w:val="EmailDiscussion2"/>
              <w:ind w:left="0" w:firstLine="0"/>
              <w:rPr>
                <w:rFonts w:eastAsia="SimSun" w:cs="Arial"/>
                <w:lang w:eastAsia="zh-CN"/>
              </w:rPr>
            </w:pPr>
            <w:r>
              <w:rPr>
                <w:rFonts w:eastAsia="SimSun" w:cs="Arial" w:hint="eastAsia"/>
                <w:lang w:eastAsia="zh-CN"/>
              </w:rPr>
              <w:t>c</w:t>
            </w:r>
            <w:r>
              <w:rPr>
                <w:rFonts w:eastAsia="SimSun" w:cs="Arial"/>
                <w:lang w:eastAsia="zh-CN"/>
              </w:rPr>
              <w:t>henningyu@chinamobile.com</w:t>
            </w:r>
          </w:p>
        </w:tc>
      </w:tr>
      <w:tr w:rsidR="00C65CFB" w14:paraId="4F8651DE" w14:textId="77777777">
        <w:tc>
          <w:tcPr>
            <w:tcW w:w="4815" w:type="dxa"/>
          </w:tcPr>
          <w:p w14:paraId="11419BAC" w14:textId="77777777" w:rsidR="00C65CFB" w:rsidRDefault="00B95A84">
            <w:pPr>
              <w:pStyle w:val="EmailDiscussion2"/>
              <w:ind w:left="0" w:firstLine="0"/>
              <w:rPr>
                <w:rFonts w:eastAsia="SimSun" w:cs="Arial"/>
                <w:lang w:eastAsia="zh-CN"/>
              </w:rPr>
            </w:pPr>
            <w:r>
              <w:rPr>
                <w:rFonts w:eastAsia="SimSun" w:cs="Arial" w:hint="eastAsia"/>
                <w:lang w:eastAsia="zh-CN"/>
              </w:rPr>
              <w:t>H</w:t>
            </w:r>
            <w:r>
              <w:rPr>
                <w:rFonts w:eastAsia="SimSun" w:cs="Arial"/>
                <w:lang w:eastAsia="zh-CN"/>
              </w:rPr>
              <w:t>uawei, HiSilicon   Jun Chen</w:t>
            </w:r>
          </w:p>
        </w:tc>
        <w:tc>
          <w:tcPr>
            <w:tcW w:w="4816" w:type="dxa"/>
          </w:tcPr>
          <w:p w14:paraId="1CFDCBF6" w14:textId="77777777" w:rsidR="00C65CFB" w:rsidRDefault="00B95A84">
            <w:pPr>
              <w:pStyle w:val="EmailDiscussion2"/>
              <w:ind w:left="0" w:firstLine="0"/>
              <w:rPr>
                <w:rFonts w:eastAsia="SimSun" w:cs="Arial"/>
                <w:lang w:eastAsia="zh-CN"/>
              </w:rPr>
            </w:pPr>
            <w:r>
              <w:rPr>
                <w:rFonts w:eastAsia="SimSun" w:cs="Arial"/>
                <w:lang w:eastAsia="zh-CN"/>
              </w:rPr>
              <w:t>jun.chen@huawei.com</w:t>
            </w:r>
          </w:p>
        </w:tc>
      </w:tr>
      <w:tr w:rsidR="00C65CFB" w14:paraId="1A42004C" w14:textId="77777777">
        <w:tc>
          <w:tcPr>
            <w:tcW w:w="4815" w:type="dxa"/>
          </w:tcPr>
          <w:p w14:paraId="6EFF7FA5" w14:textId="77777777" w:rsidR="00C65CFB" w:rsidRDefault="00B95A84">
            <w:pPr>
              <w:pStyle w:val="EmailDiscussion2"/>
              <w:ind w:left="0" w:firstLine="0"/>
              <w:rPr>
                <w:rFonts w:eastAsia="SimSun" w:cs="Arial"/>
                <w:lang w:val="en-US" w:eastAsia="zh-CN"/>
              </w:rPr>
            </w:pPr>
            <w:ins w:id="2" w:author="Liuxiaofei-xiaomi" w:date="2021-04-15T12:49:00Z">
              <w:r>
                <w:rPr>
                  <w:rFonts w:eastAsia="SimSun" w:cs="Arial" w:hint="eastAsia"/>
                  <w:lang w:val="en-US" w:eastAsia="zh-CN"/>
                </w:rPr>
                <w:t>Xiaomi, Xiaofei Liu</w:t>
              </w:r>
            </w:ins>
          </w:p>
        </w:tc>
        <w:tc>
          <w:tcPr>
            <w:tcW w:w="4816" w:type="dxa"/>
          </w:tcPr>
          <w:p w14:paraId="5AD0E084" w14:textId="77777777" w:rsidR="00C65CFB" w:rsidRDefault="00B95A84">
            <w:pPr>
              <w:pStyle w:val="EmailDiscussion2"/>
              <w:ind w:left="0" w:firstLine="0"/>
              <w:rPr>
                <w:rFonts w:eastAsia="SimSun" w:cs="Arial"/>
                <w:lang w:val="en-US" w:eastAsia="zh-CN"/>
              </w:rPr>
            </w:pPr>
            <w:ins w:id="3" w:author="Liuxiaofei-xiaomi" w:date="2021-04-15T12:49:00Z">
              <w:r>
                <w:rPr>
                  <w:rFonts w:eastAsia="SimSun" w:cs="Arial" w:hint="eastAsia"/>
                  <w:lang w:val="en-US" w:eastAsia="zh-CN"/>
                </w:rPr>
                <w:t>liuxiaofei@xiaomi</w:t>
              </w:r>
            </w:ins>
            <w:ins w:id="4" w:author="Liuxiaofei-xiaomi" w:date="2021-04-15T12:50:00Z">
              <w:r>
                <w:rPr>
                  <w:rFonts w:eastAsia="SimSun" w:cs="Arial" w:hint="eastAsia"/>
                  <w:lang w:val="en-US" w:eastAsia="zh-CN"/>
                </w:rPr>
                <w:t>.com</w:t>
              </w:r>
            </w:ins>
          </w:p>
        </w:tc>
      </w:tr>
      <w:tr w:rsidR="00617343" w14:paraId="27389896" w14:textId="77777777">
        <w:tc>
          <w:tcPr>
            <w:tcW w:w="4815" w:type="dxa"/>
          </w:tcPr>
          <w:p w14:paraId="71121D00" w14:textId="77777777" w:rsidR="00617343" w:rsidRPr="008D0552" w:rsidRDefault="00617343" w:rsidP="00617343">
            <w:pPr>
              <w:pStyle w:val="EmailDiscussion2"/>
              <w:ind w:left="0" w:firstLine="0"/>
              <w:rPr>
                <w:rFonts w:eastAsia="SimSun" w:cs="Arial"/>
                <w:lang w:eastAsia="zh-CN"/>
              </w:rPr>
            </w:pPr>
            <w:r>
              <w:rPr>
                <w:rFonts w:eastAsia="SimSun" w:cs="Arial"/>
                <w:lang w:eastAsia="zh-CN"/>
              </w:rPr>
              <w:t xml:space="preserve">OPPO, </w:t>
            </w:r>
            <w:r>
              <w:rPr>
                <w:rFonts w:eastAsia="SimSun" w:cs="Arial" w:hint="eastAsia"/>
                <w:lang w:eastAsia="zh-CN"/>
              </w:rPr>
              <w:t>Z</w:t>
            </w:r>
            <w:r>
              <w:rPr>
                <w:rFonts w:eastAsia="SimSun" w:cs="Arial"/>
                <w:lang w:eastAsia="zh-CN"/>
              </w:rPr>
              <w:t>he Fu</w:t>
            </w:r>
          </w:p>
        </w:tc>
        <w:tc>
          <w:tcPr>
            <w:tcW w:w="4816" w:type="dxa"/>
          </w:tcPr>
          <w:p w14:paraId="5EEF8E72" w14:textId="77777777" w:rsidR="00617343" w:rsidRPr="008D0552" w:rsidRDefault="00617343" w:rsidP="00617343">
            <w:pPr>
              <w:pStyle w:val="EmailDiscussion2"/>
              <w:ind w:left="0" w:firstLine="0"/>
              <w:rPr>
                <w:rFonts w:eastAsia="SimSun" w:cs="Arial"/>
                <w:lang w:eastAsia="zh-CN"/>
              </w:rPr>
            </w:pPr>
            <w:r>
              <w:rPr>
                <w:rFonts w:eastAsia="SimSun" w:cs="Arial" w:hint="eastAsia"/>
                <w:lang w:eastAsia="zh-CN"/>
              </w:rPr>
              <w:t>f</w:t>
            </w:r>
            <w:r>
              <w:rPr>
                <w:rFonts w:eastAsia="SimSun" w:cs="Arial"/>
                <w:lang w:eastAsia="zh-CN"/>
              </w:rPr>
              <w:t>uzhe@OPPO.com</w:t>
            </w:r>
          </w:p>
        </w:tc>
      </w:tr>
      <w:tr w:rsidR="00617343" w14:paraId="75DE722E" w14:textId="77777777">
        <w:tc>
          <w:tcPr>
            <w:tcW w:w="4815" w:type="dxa"/>
          </w:tcPr>
          <w:p w14:paraId="41427EEB" w14:textId="6D619F33" w:rsidR="00617343" w:rsidRDefault="007C2151" w:rsidP="00617343">
            <w:pPr>
              <w:pStyle w:val="EmailDiscussion2"/>
              <w:ind w:left="0" w:firstLine="0"/>
              <w:rPr>
                <w:rFonts w:eastAsia="SimSun" w:cs="Arial"/>
                <w:lang w:eastAsia="zh-CN"/>
              </w:rPr>
            </w:pPr>
            <w:r>
              <w:rPr>
                <w:rFonts w:eastAsia="SimSun" w:cs="Arial"/>
                <w:lang w:eastAsia="zh-CN"/>
              </w:rPr>
              <w:t>Perspect</w:t>
            </w:r>
            <w:r w:rsidR="00E002EE">
              <w:rPr>
                <w:rFonts w:eastAsia="SimSun" w:cs="Arial"/>
                <w:lang w:eastAsia="zh-CN"/>
              </w:rPr>
              <w:t>a</w:t>
            </w:r>
            <w:r>
              <w:rPr>
                <w:rFonts w:eastAsia="SimSun" w:cs="Arial"/>
                <w:lang w:eastAsia="zh-CN"/>
              </w:rPr>
              <w:t xml:space="preserve"> Labs</w:t>
            </w:r>
            <w:r w:rsidR="00E002EE">
              <w:rPr>
                <w:rFonts w:eastAsia="SimSun" w:cs="Arial"/>
                <w:lang w:eastAsia="zh-CN"/>
              </w:rPr>
              <w:t>, Achilles Kogiantis</w:t>
            </w:r>
          </w:p>
        </w:tc>
        <w:tc>
          <w:tcPr>
            <w:tcW w:w="4816" w:type="dxa"/>
          </w:tcPr>
          <w:p w14:paraId="2F0BE1B4" w14:textId="1730461E" w:rsidR="00617343" w:rsidRDefault="006C511D" w:rsidP="00617343">
            <w:pPr>
              <w:pStyle w:val="EmailDiscussion2"/>
              <w:ind w:left="0" w:firstLine="0"/>
              <w:rPr>
                <w:rFonts w:eastAsia="SimSun" w:cs="Arial"/>
                <w:lang w:eastAsia="zh-CN"/>
              </w:rPr>
            </w:pPr>
            <w:hyperlink r:id="rId12" w:history="1">
              <w:r w:rsidR="007C2151" w:rsidRPr="00CE20AC">
                <w:rPr>
                  <w:rStyle w:val="Hyperlink"/>
                  <w:rFonts w:eastAsia="SimSun" w:cs="Arial"/>
                  <w:lang w:eastAsia="zh-CN"/>
                </w:rPr>
                <w:t>akogiantis@perspectalabs.com</w:t>
              </w:r>
            </w:hyperlink>
          </w:p>
        </w:tc>
      </w:tr>
      <w:tr w:rsidR="00CE5344" w14:paraId="7E4E6363" w14:textId="77777777" w:rsidTr="00CB79C5">
        <w:trPr>
          <w:trHeight w:val="146"/>
        </w:trPr>
        <w:tc>
          <w:tcPr>
            <w:tcW w:w="4815" w:type="dxa"/>
          </w:tcPr>
          <w:p w14:paraId="71CF4CF6" w14:textId="67F4740C" w:rsidR="00CE5344" w:rsidRDefault="00CE5344" w:rsidP="00CE5344">
            <w:pPr>
              <w:pStyle w:val="EmailDiscussion2"/>
              <w:ind w:left="0" w:firstLine="0"/>
              <w:rPr>
                <w:rFonts w:eastAsia="SimSun" w:cs="Arial"/>
                <w:lang w:eastAsia="zh-CN"/>
              </w:rPr>
            </w:pPr>
            <w:r>
              <w:rPr>
                <w:rFonts w:eastAsia="SimSun" w:cs="Arial"/>
                <w:lang w:val="en-US" w:eastAsia="zh-CN"/>
              </w:rPr>
              <w:t>Qualcomm</w:t>
            </w:r>
            <w:r w:rsidR="00344C32">
              <w:rPr>
                <w:rFonts w:eastAsia="SimSun" w:cs="Arial"/>
                <w:lang w:val="en-US" w:eastAsia="zh-CN"/>
              </w:rPr>
              <w:t>,</w:t>
            </w:r>
            <w:r>
              <w:rPr>
                <w:rFonts w:eastAsia="SimSun" w:cs="Arial"/>
                <w:lang w:val="en-US" w:eastAsia="zh-CN"/>
              </w:rPr>
              <w:t xml:space="preserve"> Peng Cheng</w:t>
            </w:r>
          </w:p>
        </w:tc>
        <w:tc>
          <w:tcPr>
            <w:tcW w:w="4816" w:type="dxa"/>
          </w:tcPr>
          <w:p w14:paraId="38C87C1E" w14:textId="7F77A4A6" w:rsidR="00CE5344" w:rsidRDefault="00CE5344" w:rsidP="00CE5344">
            <w:pPr>
              <w:pStyle w:val="EmailDiscussion2"/>
              <w:ind w:left="0" w:firstLine="0"/>
              <w:rPr>
                <w:rFonts w:eastAsia="SimSun" w:cs="Arial"/>
                <w:lang w:eastAsia="zh-CN"/>
              </w:rPr>
            </w:pPr>
            <w:r>
              <w:rPr>
                <w:rFonts w:eastAsia="SimSun" w:cs="Arial"/>
                <w:lang w:eastAsia="zh-CN"/>
              </w:rPr>
              <w:t>chengp@qti.qualcomm.com</w:t>
            </w:r>
          </w:p>
        </w:tc>
      </w:tr>
      <w:tr w:rsidR="00BF58AE" w14:paraId="34D237A5" w14:textId="77777777">
        <w:tc>
          <w:tcPr>
            <w:tcW w:w="4815" w:type="dxa"/>
          </w:tcPr>
          <w:p w14:paraId="2047BAAA" w14:textId="2D5A036A" w:rsidR="00BF58AE" w:rsidRDefault="00BF58AE" w:rsidP="00BF58AE">
            <w:pPr>
              <w:pStyle w:val="EmailDiscussion2"/>
              <w:ind w:left="0" w:firstLine="0"/>
              <w:rPr>
                <w:rFonts w:eastAsia="SimSun" w:cs="Arial"/>
                <w:lang w:eastAsia="zh-CN"/>
              </w:rPr>
            </w:pPr>
            <w:r>
              <w:rPr>
                <w:rFonts w:eastAsia="SimSun" w:cs="Arial"/>
                <w:lang w:val="en-US" w:eastAsia="zh-CN"/>
              </w:rPr>
              <w:t>BT, Salva Diaz</w:t>
            </w:r>
          </w:p>
        </w:tc>
        <w:tc>
          <w:tcPr>
            <w:tcW w:w="4816" w:type="dxa"/>
          </w:tcPr>
          <w:p w14:paraId="7AD0BC3C" w14:textId="7141B7B2" w:rsidR="00BF58AE" w:rsidRDefault="00BF58AE" w:rsidP="00BF58AE">
            <w:pPr>
              <w:pStyle w:val="EmailDiscussion2"/>
              <w:ind w:left="0" w:firstLine="0"/>
              <w:rPr>
                <w:rFonts w:eastAsia="SimSun" w:cs="Arial"/>
                <w:lang w:eastAsia="zh-CN"/>
              </w:rPr>
            </w:pPr>
            <w:r>
              <w:rPr>
                <w:rFonts w:eastAsia="SimSun" w:cs="Arial"/>
                <w:lang w:val="en-US" w:eastAsia="zh-CN"/>
              </w:rPr>
              <w:t>salva.diazsendra@bt.com</w:t>
            </w:r>
          </w:p>
        </w:tc>
      </w:tr>
      <w:tr w:rsidR="00617343" w14:paraId="5A9CBFDA" w14:textId="77777777">
        <w:tc>
          <w:tcPr>
            <w:tcW w:w="4815" w:type="dxa"/>
          </w:tcPr>
          <w:p w14:paraId="7FAD7381" w14:textId="31837242" w:rsidR="00617343" w:rsidRDefault="00CC6829" w:rsidP="00617343">
            <w:pPr>
              <w:pStyle w:val="EmailDiscussion2"/>
              <w:ind w:left="0" w:firstLine="0"/>
              <w:rPr>
                <w:rFonts w:eastAsia="SimSun" w:cs="Arial"/>
                <w:lang w:eastAsia="zh-CN"/>
              </w:rPr>
            </w:pPr>
            <w:r>
              <w:rPr>
                <w:rFonts w:eastAsia="SimSun" w:cs="Arial"/>
                <w:lang w:eastAsia="zh-CN"/>
              </w:rPr>
              <w:t>Nokia, Nokia Shanghai Bell</w:t>
            </w:r>
          </w:p>
        </w:tc>
        <w:tc>
          <w:tcPr>
            <w:tcW w:w="4816" w:type="dxa"/>
          </w:tcPr>
          <w:p w14:paraId="3C350F67" w14:textId="71B71EA5" w:rsidR="00617343" w:rsidRDefault="00CC6829" w:rsidP="00617343">
            <w:pPr>
              <w:pStyle w:val="EmailDiscussion2"/>
              <w:ind w:left="0" w:firstLine="0"/>
              <w:rPr>
                <w:rFonts w:eastAsia="SimSun" w:cs="Arial"/>
                <w:lang w:eastAsia="zh-CN"/>
              </w:rPr>
            </w:pPr>
            <w:r>
              <w:rPr>
                <w:rFonts w:eastAsia="SimSun" w:cs="Arial"/>
                <w:lang w:eastAsia="zh-CN"/>
              </w:rPr>
              <w:t>malgorzata.tomala@nokia.com</w:t>
            </w:r>
          </w:p>
        </w:tc>
      </w:tr>
      <w:tr w:rsidR="00617343" w14:paraId="6F05829F" w14:textId="77777777">
        <w:tc>
          <w:tcPr>
            <w:tcW w:w="4815" w:type="dxa"/>
          </w:tcPr>
          <w:p w14:paraId="4A78FB71" w14:textId="02935524" w:rsidR="00617343" w:rsidRDefault="00887645" w:rsidP="00617343">
            <w:pPr>
              <w:pStyle w:val="EmailDiscussion2"/>
              <w:ind w:left="0" w:firstLine="0"/>
              <w:rPr>
                <w:rFonts w:eastAsia="SimSun" w:cs="Arial"/>
                <w:lang w:eastAsia="zh-CN"/>
              </w:rPr>
            </w:pPr>
            <w:r>
              <w:rPr>
                <w:rFonts w:eastAsia="SimSun" w:cs="Arial"/>
                <w:lang w:eastAsia="zh-CN"/>
              </w:rPr>
              <w:t>Intel Corporation, Seau Sian Lim</w:t>
            </w:r>
          </w:p>
        </w:tc>
        <w:tc>
          <w:tcPr>
            <w:tcW w:w="4816" w:type="dxa"/>
          </w:tcPr>
          <w:p w14:paraId="1E52F173" w14:textId="52D5613D" w:rsidR="00617343" w:rsidRDefault="00887645" w:rsidP="00617343">
            <w:pPr>
              <w:pStyle w:val="EmailDiscussion2"/>
              <w:ind w:left="0" w:firstLine="0"/>
              <w:rPr>
                <w:rFonts w:eastAsia="SimSun" w:cs="Arial"/>
                <w:lang w:eastAsia="zh-CN"/>
              </w:rPr>
            </w:pPr>
            <w:r>
              <w:rPr>
                <w:rFonts w:eastAsia="SimSun" w:cs="Arial"/>
                <w:lang w:eastAsia="zh-CN"/>
              </w:rPr>
              <w:t>seau.s.lim@intel.com</w:t>
            </w:r>
          </w:p>
        </w:tc>
      </w:tr>
      <w:tr w:rsidR="001B615B" w14:paraId="192A8686" w14:textId="77777777">
        <w:tc>
          <w:tcPr>
            <w:tcW w:w="4815" w:type="dxa"/>
          </w:tcPr>
          <w:p w14:paraId="488816F2" w14:textId="30C36901" w:rsidR="001B615B" w:rsidRDefault="001B615B" w:rsidP="00617343">
            <w:pPr>
              <w:pStyle w:val="EmailDiscussion2"/>
              <w:ind w:left="0" w:firstLine="0"/>
              <w:rPr>
                <w:rFonts w:eastAsia="SimSun" w:cs="Arial"/>
                <w:lang w:eastAsia="zh-CN"/>
              </w:rPr>
            </w:pPr>
            <w:r>
              <w:rPr>
                <w:rFonts w:eastAsia="SimSun" w:cs="Arial"/>
                <w:lang w:eastAsia="zh-CN"/>
              </w:rPr>
              <w:t>Lenovo</w:t>
            </w:r>
          </w:p>
        </w:tc>
        <w:tc>
          <w:tcPr>
            <w:tcW w:w="4816" w:type="dxa"/>
          </w:tcPr>
          <w:p w14:paraId="27E50CD8" w14:textId="1B819400" w:rsidR="001B615B" w:rsidRDefault="001B615B" w:rsidP="00617343">
            <w:pPr>
              <w:pStyle w:val="EmailDiscussion2"/>
              <w:ind w:left="0" w:firstLine="0"/>
              <w:rPr>
                <w:rFonts w:eastAsia="SimSun" w:cs="Arial"/>
                <w:lang w:eastAsia="zh-CN"/>
              </w:rPr>
            </w:pPr>
            <w:r>
              <w:rPr>
                <w:rFonts w:eastAsia="SimSun" w:cs="Arial"/>
                <w:lang w:eastAsia="zh-CN"/>
              </w:rPr>
              <w:t>hchoi5@lenovo.com</w:t>
            </w:r>
          </w:p>
        </w:tc>
      </w:tr>
      <w:tr w:rsidR="001B615B" w14:paraId="41E32F5B" w14:textId="77777777">
        <w:tc>
          <w:tcPr>
            <w:tcW w:w="4815" w:type="dxa"/>
          </w:tcPr>
          <w:p w14:paraId="2A2333D6" w14:textId="77777777" w:rsidR="001B615B" w:rsidRDefault="001B615B" w:rsidP="00617343">
            <w:pPr>
              <w:pStyle w:val="EmailDiscussion2"/>
              <w:ind w:left="0" w:firstLine="0"/>
              <w:rPr>
                <w:rFonts w:eastAsia="SimSun" w:cs="Arial"/>
                <w:lang w:eastAsia="zh-CN"/>
              </w:rPr>
            </w:pPr>
          </w:p>
        </w:tc>
        <w:tc>
          <w:tcPr>
            <w:tcW w:w="4816" w:type="dxa"/>
          </w:tcPr>
          <w:p w14:paraId="2388604D" w14:textId="77777777" w:rsidR="001B615B" w:rsidRDefault="001B615B" w:rsidP="00617343">
            <w:pPr>
              <w:pStyle w:val="EmailDiscussion2"/>
              <w:ind w:left="0" w:firstLine="0"/>
              <w:rPr>
                <w:rFonts w:eastAsia="SimSun" w:cs="Arial"/>
                <w:lang w:eastAsia="zh-CN"/>
              </w:rPr>
            </w:pPr>
          </w:p>
        </w:tc>
      </w:tr>
      <w:tr w:rsidR="001B615B" w14:paraId="74E1231B" w14:textId="77777777">
        <w:tc>
          <w:tcPr>
            <w:tcW w:w="4815" w:type="dxa"/>
          </w:tcPr>
          <w:p w14:paraId="4CA6874F" w14:textId="77777777" w:rsidR="001B615B" w:rsidRDefault="001B615B" w:rsidP="00617343">
            <w:pPr>
              <w:pStyle w:val="EmailDiscussion2"/>
              <w:ind w:left="0" w:firstLine="0"/>
              <w:rPr>
                <w:rFonts w:eastAsia="SimSun" w:cs="Arial"/>
                <w:lang w:eastAsia="zh-CN"/>
              </w:rPr>
            </w:pPr>
          </w:p>
        </w:tc>
        <w:tc>
          <w:tcPr>
            <w:tcW w:w="4816" w:type="dxa"/>
          </w:tcPr>
          <w:p w14:paraId="2BA1AFC7" w14:textId="77777777" w:rsidR="001B615B" w:rsidRDefault="001B615B" w:rsidP="00617343">
            <w:pPr>
              <w:pStyle w:val="EmailDiscussion2"/>
              <w:ind w:left="0" w:firstLine="0"/>
              <w:rPr>
                <w:rFonts w:eastAsia="SimSun" w:cs="Arial"/>
                <w:lang w:eastAsia="zh-CN"/>
              </w:rPr>
            </w:pPr>
          </w:p>
        </w:tc>
      </w:tr>
    </w:tbl>
    <w:p w14:paraId="4170F04B" w14:textId="77777777" w:rsidR="00C65CFB" w:rsidRDefault="00C65CFB">
      <w:pPr>
        <w:pStyle w:val="EmailDiscussion2"/>
        <w:ind w:left="0" w:firstLine="0"/>
        <w:rPr>
          <w:rFonts w:eastAsia="SimSun" w:cs="Arial"/>
          <w:lang w:eastAsia="zh-CN"/>
        </w:rPr>
      </w:pPr>
    </w:p>
    <w:bookmarkEnd w:id="1"/>
    <w:p w14:paraId="24BF41B1" w14:textId="77777777" w:rsidR="00C65CFB" w:rsidRDefault="00B95A84">
      <w:pPr>
        <w:pStyle w:val="Heading1"/>
        <w:rPr>
          <w:rFonts w:cs="Arial"/>
        </w:rPr>
      </w:pPr>
      <w:r>
        <w:rPr>
          <w:rFonts w:cs="Arial"/>
        </w:rPr>
        <w:t>2</w:t>
      </w:r>
      <w:r>
        <w:rPr>
          <w:rFonts w:cs="Arial"/>
        </w:rPr>
        <w:tab/>
        <w:t>Discussion</w:t>
      </w:r>
    </w:p>
    <w:p w14:paraId="5847F1F9"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This email mainly discusses on the following topics: basic solutions, co-existence with legacy UE and legacy MPS/MCS, RA selection and fallback cases. Some proposals in contributions [1-4] that covers above topics are copied below for discussion.</w:t>
      </w:r>
    </w:p>
    <w:p w14:paraId="5B1AD305" w14:textId="77777777" w:rsidR="00C65CFB" w:rsidRDefault="00B95A84">
      <w:pPr>
        <w:pStyle w:val="Heading2"/>
        <w:rPr>
          <w:rFonts w:cs="Arial"/>
          <w:lang w:val="en-US" w:eastAsia="zh-CN"/>
        </w:rPr>
      </w:pPr>
      <w:r>
        <w:rPr>
          <w:rFonts w:cs="Arial"/>
          <w:lang w:val="en-US" w:eastAsia="zh-CN"/>
        </w:rPr>
        <w:t>2.1 Basic solutions</w:t>
      </w:r>
    </w:p>
    <w:p w14:paraId="2F1E406F" w14:textId="77777777" w:rsidR="00C65CFB" w:rsidRDefault="00B95A84">
      <w:pPr>
        <w:rPr>
          <w:rFonts w:ascii="Arial" w:hAnsi="Arial" w:cs="Arial"/>
          <w:lang w:val="en-US" w:eastAsia="zh-CN"/>
        </w:rPr>
      </w:pPr>
      <w:r>
        <w:rPr>
          <w:rFonts w:ascii="Arial" w:hAnsi="Arial" w:cs="Arial"/>
          <w:lang w:val="en-US" w:eastAsia="zh-CN"/>
        </w:rPr>
        <w:t>In WID RP-210921, it limits that only MO cases should be considered for RACH. It needs to be clarified firstly what is “MO case”, i.e., does it include MO signaling or data traffic?</w:t>
      </w:r>
    </w:p>
    <w:p w14:paraId="369A9F18" w14:textId="77777777" w:rsidR="00C65CFB" w:rsidRDefault="00B95A84">
      <w:pPr>
        <w:widowControl w:val="0"/>
        <w:spacing w:after="160" w:line="259" w:lineRule="auto"/>
        <w:jc w:val="both"/>
        <w:rPr>
          <w:rFonts w:ascii="Arial" w:eastAsia="DengXian" w:hAnsi="Arial" w:cs="Arial"/>
          <w:kern w:val="2"/>
          <w:lang w:eastAsia="zh-CN"/>
        </w:rPr>
      </w:pPr>
      <w:r>
        <w:rPr>
          <w:rFonts w:ascii="Arial" w:eastAsia="DengXian" w:hAnsi="Arial" w:cs="Arial"/>
          <w:kern w:val="2"/>
          <w:lang w:eastAsia="zh-CN"/>
        </w:rPr>
        <w:t xml:space="preserve">Proposal: Only MO data arrival triggered RACH can apply slice specific RACH. MO signaling (e.g. mo-Signalling and mo-SMS) triggered RACH is not applied to slice-specific RACH. </w:t>
      </w:r>
      <w:r>
        <w:rPr>
          <w:rFonts w:ascii="Arial" w:eastAsia="DengXian" w:hAnsi="Arial" w:cs="Arial"/>
          <w:kern w:val="2"/>
          <w:vertAlign w:val="superscript"/>
          <w:lang w:eastAsia="zh-CN"/>
        </w:rPr>
        <w:t>[1]</w:t>
      </w:r>
    </w:p>
    <w:p w14:paraId="64D61B1B"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lastRenderedPageBreak/>
        <w:t>Q1: Do you agree with above proposal?</w:t>
      </w:r>
    </w:p>
    <w:tbl>
      <w:tblPr>
        <w:tblStyle w:val="TableGrid"/>
        <w:tblW w:w="0" w:type="auto"/>
        <w:tblLook w:val="04A0" w:firstRow="1" w:lastRow="0" w:firstColumn="1" w:lastColumn="0" w:noHBand="0" w:noVBand="1"/>
      </w:tblPr>
      <w:tblGrid>
        <w:gridCol w:w="1413"/>
        <w:gridCol w:w="1134"/>
        <w:gridCol w:w="7084"/>
      </w:tblGrid>
      <w:tr w:rsidR="00C65CFB" w14:paraId="60599830" w14:textId="77777777">
        <w:tc>
          <w:tcPr>
            <w:tcW w:w="1413" w:type="dxa"/>
          </w:tcPr>
          <w:p w14:paraId="04DACE47"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592829BF"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74D667D0"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7429DD21" w14:textId="77777777">
        <w:tc>
          <w:tcPr>
            <w:tcW w:w="1413" w:type="dxa"/>
          </w:tcPr>
          <w:p w14:paraId="68304C91"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1FF63C6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Yes</w:t>
            </w:r>
          </w:p>
        </w:tc>
        <w:tc>
          <w:tcPr>
            <w:tcW w:w="7084" w:type="dxa"/>
          </w:tcPr>
          <w:p w14:paraId="4479151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M</w:t>
            </w:r>
            <w:r>
              <w:rPr>
                <w:rFonts w:ascii="Arial" w:eastAsia="DengXian" w:hAnsi="Arial" w:cs="Arial"/>
                <w:kern w:val="2"/>
                <w:lang w:val="en-US" w:eastAsia="zh-CN"/>
              </w:rPr>
              <w:t>O signaling should use the common RACH resources.</w:t>
            </w:r>
          </w:p>
        </w:tc>
      </w:tr>
      <w:tr w:rsidR="00C65CFB" w14:paraId="1706C797" w14:textId="77777777">
        <w:tc>
          <w:tcPr>
            <w:tcW w:w="1413" w:type="dxa"/>
          </w:tcPr>
          <w:p w14:paraId="05151E6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4" w:type="dxa"/>
          </w:tcPr>
          <w:p w14:paraId="163CCA36"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35263D34" w14:textId="77777777" w:rsidR="00C65CFB" w:rsidRDefault="00C65CFB">
            <w:pPr>
              <w:widowControl w:val="0"/>
              <w:spacing w:after="160" w:line="259" w:lineRule="auto"/>
              <w:jc w:val="both"/>
              <w:rPr>
                <w:rFonts w:ascii="Arial" w:eastAsia="DengXian" w:hAnsi="Arial" w:cs="Arial"/>
                <w:kern w:val="2"/>
                <w:lang w:val="en-US" w:eastAsia="zh-CN"/>
              </w:rPr>
            </w:pPr>
          </w:p>
        </w:tc>
      </w:tr>
      <w:tr w:rsidR="00C65CFB" w14:paraId="270664FB" w14:textId="77777777">
        <w:tc>
          <w:tcPr>
            <w:tcW w:w="1413" w:type="dxa"/>
          </w:tcPr>
          <w:p w14:paraId="7A239B35" w14:textId="77777777" w:rsidR="00C65CFB" w:rsidRDefault="00B95A84">
            <w:pPr>
              <w:widowControl w:val="0"/>
              <w:spacing w:after="160" w:line="259" w:lineRule="auto"/>
              <w:jc w:val="both"/>
              <w:rPr>
                <w:rFonts w:ascii="Arial" w:eastAsia="DengXian" w:hAnsi="Arial" w:cs="Arial"/>
                <w:kern w:val="2"/>
                <w:lang w:val="en-US" w:eastAsia="zh-CN"/>
              </w:rPr>
            </w:pPr>
            <w:ins w:id="5" w:author="Liuxiaofei-xiaomi" w:date="2021-04-15T12:18:00Z">
              <w:r>
                <w:rPr>
                  <w:rFonts w:ascii="Arial" w:eastAsia="DengXian" w:hAnsi="Arial" w:cs="Arial" w:hint="eastAsia"/>
                  <w:kern w:val="2"/>
                  <w:lang w:val="en-US" w:eastAsia="zh-CN"/>
                </w:rPr>
                <w:t>Xiaomi</w:t>
              </w:r>
            </w:ins>
          </w:p>
        </w:tc>
        <w:tc>
          <w:tcPr>
            <w:tcW w:w="1134" w:type="dxa"/>
          </w:tcPr>
          <w:p w14:paraId="430638AA" w14:textId="77777777" w:rsidR="00C65CFB" w:rsidRDefault="00B95A84">
            <w:pPr>
              <w:widowControl w:val="0"/>
              <w:spacing w:after="160" w:line="259" w:lineRule="auto"/>
              <w:jc w:val="both"/>
              <w:rPr>
                <w:rFonts w:ascii="Arial" w:eastAsia="DengXian" w:hAnsi="Arial" w:cs="Arial"/>
                <w:kern w:val="2"/>
                <w:lang w:val="en-US" w:eastAsia="zh-CN"/>
              </w:rPr>
            </w:pPr>
            <w:ins w:id="6" w:author="Liuxiaofei-xiaomi" w:date="2021-04-15T12:18:00Z">
              <w:r>
                <w:rPr>
                  <w:rFonts w:ascii="Arial" w:eastAsia="DengXian" w:hAnsi="Arial" w:cs="Arial" w:hint="eastAsia"/>
                  <w:kern w:val="2"/>
                  <w:lang w:val="en-US" w:eastAsia="zh-CN"/>
                </w:rPr>
                <w:t>Yes</w:t>
              </w:r>
            </w:ins>
          </w:p>
        </w:tc>
        <w:tc>
          <w:tcPr>
            <w:tcW w:w="7084" w:type="dxa"/>
          </w:tcPr>
          <w:p w14:paraId="60B8A7B3" w14:textId="77777777" w:rsidR="00C65CFB" w:rsidRDefault="00C65CFB">
            <w:pPr>
              <w:widowControl w:val="0"/>
              <w:spacing w:after="160" w:line="259" w:lineRule="auto"/>
              <w:jc w:val="both"/>
              <w:rPr>
                <w:rFonts w:ascii="Arial" w:eastAsia="DengXian" w:hAnsi="Arial" w:cs="Arial"/>
                <w:kern w:val="2"/>
                <w:lang w:val="en-US" w:eastAsia="zh-CN"/>
              </w:rPr>
            </w:pPr>
          </w:p>
        </w:tc>
      </w:tr>
      <w:tr w:rsidR="004E38BA" w14:paraId="4C8F9697" w14:textId="77777777">
        <w:tc>
          <w:tcPr>
            <w:tcW w:w="1413" w:type="dxa"/>
          </w:tcPr>
          <w:p w14:paraId="3B5CBAB0" w14:textId="77777777" w:rsidR="004E38BA" w:rsidRPr="00793403" w:rsidRDefault="004E38BA" w:rsidP="004E38BA">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6F72D30B" w14:textId="77777777" w:rsidR="004E38BA" w:rsidRPr="00793403" w:rsidRDefault="004E38BA" w:rsidP="004E38BA">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2317366C" w14:textId="77777777" w:rsidR="004E38BA" w:rsidRPr="00793403" w:rsidRDefault="004E38BA" w:rsidP="004E38B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Sometimes, there is no valid S-NSS</w:t>
            </w:r>
            <w:r>
              <w:rPr>
                <w:rFonts w:ascii="Arial" w:eastAsia="DengXian" w:hAnsi="Arial" w:cs="Arial" w:hint="eastAsia"/>
                <w:kern w:val="2"/>
                <w:lang w:val="en-US" w:eastAsia="zh-CN"/>
              </w:rPr>
              <w:t>AI</w:t>
            </w:r>
            <w:r>
              <w:rPr>
                <w:rFonts w:ascii="Arial" w:eastAsia="DengXian" w:hAnsi="Arial" w:cs="Arial"/>
                <w:kern w:val="2"/>
                <w:lang w:val="en-US" w:eastAsia="zh-CN"/>
              </w:rPr>
              <w:t xml:space="preserve"> information in NAS layer when it is </w:t>
            </w:r>
            <w:r w:rsidRPr="00A038FC">
              <w:rPr>
                <w:rFonts w:ascii="Arial" w:eastAsia="DengXian" w:hAnsi="Arial" w:cs="Arial"/>
                <w:kern w:val="2"/>
                <w:lang w:eastAsia="zh-CN"/>
              </w:rPr>
              <w:t xml:space="preserve">mo-Signalling </w:t>
            </w:r>
            <w:r>
              <w:rPr>
                <w:rFonts w:ascii="Arial" w:eastAsia="DengXian" w:hAnsi="Arial" w:cs="Arial"/>
                <w:kern w:val="2"/>
                <w:lang w:eastAsia="zh-CN"/>
              </w:rPr>
              <w:t>or</w:t>
            </w:r>
            <w:r w:rsidRPr="00A038FC">
              <w:rPr>
                <w:rFonts w:ascii="Arial" w:eastAsia="DengXian" w:hAnsi="Arial" w:cs="Arial"/>
                <w:kern w:val="2"/>
                <w:lang w:eastAsia="zh-CN"/>
              </w:rPr>
              <w:t xml:space="preserve"> mo-SMS</w:t>
            </w:r>
            <w:r>
              <w:rPr>
                <w:rFonts w:ascii="Arial" w:eastAsia="DengXian" w:hAnsi="Arial" w:cs="Arial"/>
                <w:kern w:val="2"/>
                <w:lang w:eastAsia="zh-CN"/>
              </w:rPr>
              <w:t>.</w:t>
            </w:r>
          </w:p>
        </w:tc>
      </w:tr>
      <w:tr w:rsidR="00201F29" w14:paraId="6F7B4507" w14:textId="77777777">
        <w:tc>
          <w:tcPr>
            <w:tcW w:w="1413" w:type="dxa"/>
          </w:tcPr>
          <w:p w14:paraId="3B90F207" w14:textId="53549D19" w:rsidR="00201F29" w:rsidRDefault="00201F29" w:rsidP="00201F2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42A1C1D9" w14:textId="701BB58D" w:rsidR="00201F29" w:rsidRDefault="00201F29" w:rsidP="00201F2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2966A5D" w14:textId="7210CA85" w:rsidR="00201F29" w:rsidRDefault="00201F29" w:rsidP="00201F2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Agree with the point raised by OPPO. If we allow MO signaling, we may need to consider more issues. It seems the main intention of slice-based RACH is for access attempt caused by arriving MO data. </w:t>
            </w:r>
          </w:p>
        </w:tc>
      </w:tr>
      <w:tr w:rsidR="004E38BA" w14:paraId="18AD37A3" w14:textId="77777777">
        <w:tc>
          <w:tcPr>
            <w:tcW w:w="1413" w:type="dxa"/>
          </w:tcPr>
          <w:p w14:paraId="6714162D" w14:textId="3C4AF990" w:rsidR="004E38BA" w:rsidRDefault="00CC6829" w:rsidP="004E38B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08A3A746" w14:textId="793B0493" w:rsidR="004E38BA" w:rsidRDefault="00CC6829" w:rsidP="004E38B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0954E3A0" w14:textId="70813856" w:rsidR="004E38BA" w:rsidRPr="00B90B7E" w:rsidRDefault="00CC6829" w:rsidP="00B90B7E">
            <w:pPr>
              <w:pStyle w:val="NormalWeb"/>
              <w:spacing w:before="0" w:beforeAutospacing="0" w:after="0" w:afterAutospacing="0"/>
              <w:rPr>
                <w:rFonts w:ascii="Arial" w:eastAsia="DengXian" w:hAnsi="Arial" w:cs="Arial"/>
                <w:kern w:val="2"/>
                <w:sz w:val="20"/>
                <w:szCs w:val="20"/>
                <w:lang w:val="en-US" w:eastAsia="zh-CN"/>
              </w:rPr>
            </w:pPr>
            <w:r w:rsidRPr="00B90B7E">
              <w:rPr>
                <w:rFonts w:ascii="Arial" w:eastAsia="DengXian" w:hAnsi="Arial" w:cs="Arial"/>
                <w:kern w:val="2"/>
                <w:sz w:val="20"/>
                <w:szCs w:val="20"/>
                <w:lang w:val="en-US" w:eastAsia="zh-CN"/>
              </w:rPr>
              <w:t>We are not convinced it make sense to differentiate between RACH for data and signalling. From the NW side the gNB would provide RACH configuration in System Information, and when UE needs to start RA procedure then it</w:t>
            </w:r>
            <w:r w:rsidR="00B90B7E" w:rsidRPr="00B90B7E">
              <w:rPr>
                <w:rFonts w:ascii="Arial" w:eastAsia="DengXian" w:hAnsi="Arial" w:cs="Arial"/>
                <w:kern w:val="2"/>
                <w:sz w:val="20"/>
                <w:szCs w:val="20"/>
                <w:lang w:val="en-US" w:eastAsia="zh-CN"/>
              </w:rPr>
              <w:t xml:space="preserve"> read slice-specific RACH configuration from broadcast and</w:t>
            </w:r>
            <w:r w:rsidRPr="00B90B7E">
              <w:rPr>
                <w:rFonts w:ascii="Arial" w:eastAsia="DengXian" w:hAnsi="Arial" w:cs="Arial"/>
                <w:kern w:val="2"/>
                <w:sz w:val="20"/>
                <w:szCs w:val="20"/>
                <w:lang w:val="en-US" w:eastAsia="zh-CN"/>
              </w:rPr>
              <w:t xml:space="preserve"> uses the configured RACH resources. </w:t>
            </w:r>
            <w:r w:rsidR="00B90B7E" w:rsidRPr="00B90B7E">
              <w:rPr>
                <w:rFonts w:ascii="Arial" w:eastAsia="DengXian" w:hAnsi="Arial" w:cs="Arial"/>
                <w:kern w:val="2"/>
                <w:sz w:val="20"/>
                <w:szCs w:val="20"/>
                <w:lang w:val="en-US" w:eastAsia="zh-CN"/>
              </w:rPr>
              <w:t>The split of configuration for MO signallign and MO data may bring more complexity than necessary. Further the distinction (between MO data and signalling) requires input from NAS layer, thus require more scattered UE operations.</w:t>
            </w:r>
          </w:p>
        </w:tc>
      </w:tr>
      <w:tr w:rsidR="00887645" w14:paraId="3273D5F0" w14:textId="77777777">
        <w:tc>
          <w:tcPr>
            <w:tcW w:w="1413" w:type="dxa"/>
          </w:tcPr>
          <w:p w14:paraId="32F7F854" w14:textId="6DD067D8" w:rsidR="00887645" w:rsidRPr="00887645" w:rsidRDefault="00887645" w:rsidP="004E38BA">
            <w:pPr>
              <w:widowControl w:val="0"/>
              <w:spacing w:after="160" w:line="259" w:lineRule="auto"/>
              <w:jc w:val="both"/>
              <w:rPr>
                <w:rFonts w:ascii="Arial" w:eastAsia="DengXian" w:hAnsi="Arial" w:cs="Arial"/>
                <w:kern w:val="2"/>
                <w:lang w:eastAsia="zh-CN"/>
              </w:rPr>
            </w:pPr>
            <w:r>
              <w:rPr>
                <w:rFonts w:ascii="Arial" w:eastAsia="DengXian" w:hAnsi="Arial" w:cs="Arial"/>
                <w:kern w:val="2"/>
                <w:lang w:eastAsia="zh-CN"/>
              </w:rPr>
              <w:t>Intel</w:t>
            </w:r>
          </w:p>
        </w:tc>
        <w:tc>
          <w:tcPr>
            <w:tcW w:w="1134" w:type="dxa"/>
          </w:tcPr>
          <w:p w14:paraId="6DFE74CC" w14:textId="3985A04D" w:rsidR="00887645" w:rsidRDefault="00887645" w:rsidP="004E38B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5D39E7C" w14:textId="77777777" w:rsidR="00887645" w:rsidRPr="00B90B7E" w:rsidRDefault="00887645" w:rsidP="00B90B7E">
            <w:pPr>
              <w:pStyle w:val="NormalWeb"/>
              <w:spacing w:before="0" w:beforeAutospacing="0" w:after="0" w:afterAutospacing="0"/>
              <w:rPr>
                <w:rFonts w:ascii="Arial" w:eastAsia="DengXian" w:hAnsi="Arial" w:cs="Arial"/>
                <w:kern w:val="2"/>
                <w:sz w:val="20"/>
                <w:szCs w:val="20"/>
                <w:lang w:val="en-US" w:eastAsia="zh-CN"/>
              </w:rPr>
            </w:pPr>
          </w:p>
        </w:tc>
      </w:tr>
      <w:tr w:rsidR="001B615B" w14:paraId="0ED030BC" w14:textId="77777777">
        <w:tc>
          <w:tcPr>
            <w:tcW w:w="1413" w:type="dxa"/>
          </w:tcPr>
          <w:p w14:paraId="4D0AE50F" w14:textId="6D0E1E21" w:rsidR="001B615B" w:rsidRDefault="001B615B" w:rsidP="001B615B">
            <w:pPr>
              <w:widowControl w:val="0"/>
              <w:spacing w:after="160" w:line="259" w:lineRule="auto"/>
              <w:jc w:val="both"/>
              <w:rPr>
                <w:rFonts w:ascii="Arial" w:eastAsia="DengXian" w:hAnsi="Arial" w:cs="Arial"/>
                <w:kern w:val="2"/>
                <w:lang w:eastAsia="zh-CN"/>
              </w:rPr>
            </w:pPr>
            <w:r>
              <w:rPr>
                <w:rFonts w:ascii="Arial" w:eastAsia="DengXian" w:hAnsi="Arial" w:cs="Arial"/>
                <w:kern w:val="2"/>
                <w:lang w:val="en-US" w:eastAsia="zh-CN"/>
              </w:rPr>
              <w:t>Lenovo</w:t>
            </w:r>
          </w:p>
        </w:tc>
        <w:tc>
          <w:tcPr>
            <w:tcW w:w="1134" w:type="dxa"/>
          </w:tcPr>
          <w:p w14:paraId="36024455" w14:textId="51A6B7D2"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100444CD" w14:textId="77777777" w:rsidR="001B615B" w:rsidRPr="00B90B7E" w:rsidRDefault="001B615B" w:rsidP="001B615B">
            <w:pPr>
              <w:pStyle w:val="NormalWeb"/>
              <w:spacing w:before="0" w:beforeAutospacing="0" w:after="0" w:afterAutospacing="0"/>
              <w:rPr>
                <w:rFonts w:ascii="Arial" w:eastAsia="DengXian" w:hAnsi="Arial" w:cs="Arial"/>
                <w:kern w:val="2"/>
                <w:sz w:val="20"/>
                <w:szCs w:val="20"/>
                <w:lang w:val="en-US" w:eastAsia="zh-CN"/>
              </w:rPr>
            </w:pPr>
          </w:p>
        </w:tc>
      </w:tr>
    </w:tbl>
    <w:p w14:paraId="483C18C5" w14:textId="77777777" w:rsidR="00C65CFB" w:rsidRDefault="00C65CFB">
      <w:pPr>
        <w:overflowPunct w:val="0"/>
        <w:autoSpaceDE w:val="0"/>
        <w:autoSpaceDN w:val="0"/>
        <w:adjustRightInd w:val="0"/>
        <w:rPr>
          <w:rFonts w:ascii="Arial" w:hAnsi="Arial" w:cs="Arial"/>
          <w:color w:val="000000"/>
          <w:lang w:val="en-US" w:eastAsia="ja-JP"/>
        </w:rPr>
      </w:pPr>
    </w:p>
    <w:p w14:paraId="448F0C04"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In TR 38.832, it captured IDLE/INACTIVE UE can apply slice specific RACH. Companies are invited to share views on whether </w:t>
      </w:r>
      <w:r>
        <w:rPr>
          <w:rFonts w:ascii="Arial" w:hAnsi="Arial" w:cs="Arial"/>
        </w:rPr>
        <w:t>slice specific RACH can be applied to CONNECTED UE in below 3 highlighted cases in TS 38.300:</w:t>
      </w:r>
    </w:p>
    <w:p w14:paraId="3ECCD61C"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The random access procedure is triggered by a number of events:</w:t>
      </w:r>
    </w:p>
    <w:p w14:paraId="533ED626"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Initial access from RRC_IDLE;</w:t>
      </w:r>
    </w:p>
    <w:p w14:paraId="2CAA51D0"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zh-CN"/>
        </w:rPr>
        <w:t>RRC Connection Re-establishment procedure;</w:t>
      </w:r>
    </w:p>
    <w:p w14:paraId="1D116285"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DL or UL data arrival during RRC_CONNECTED when UL synchronisation status is "non-synchronised";</w:t>
      </w:r>
    </w:p>
    <w:p w14:paraId="3EFD4682"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UL data arrival during RRC_CONNECTED when there are no PUCCH resources for SR available;</w:t>
      </w:r>
    </w:p>
    <w:p w14:paraId="1586B9ED"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SR failure;</w:t>
      </w:r>
    </w:p>
    <w:p w14:paraId="6C97849F"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by RRC upon synchronous reconfiguration (e.g. handover);</w:t>
      </w:r>
    </w:p>
    <w:p w14:paraId="0BC7CB90"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Transition from RRC_INACTIVE;</w:t>
      </w:r>
    </w:p>
    <w:p w14:paraId="0AD91A46"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To establish time alignment for a secondary TAG;</w:t>
      </w:r>
    </w:p>
    <w:p w14:paraId="45D1A36E"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for Other SI (see clause 7.3);</w:t>
      </w:r>
    </w:p>
    <w:p w14:paraId="16778F0D"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Beam failure recovery;</w:t>
      </w:r>
    </w:p>
    <w:p w14:paraId="03B7A245"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Consistent UL LBT failure on SpCell.</w:t>
      </w:r>
    </w:p>
    <w:p w14:paraId="36D8DB8D" w14:textId="77777777" w:rsidR="00C65CFB" w:rsidRDefault="00B95A84">
      <w:pPr>
        <w:widowControl w:val="0"/>
        <w:spacing w:after="160" w:line="259" w:lineRule="auto"/>
        <w:jc w:val="both"/>
        <w:rPr>
          <w:rFonts w:ascii="Arial" w:eastAsia="DengXian" w:hAnsi="Arial" w:cs="Arial"/>
          <w:b/>
          <w:bCs/>
          <w:kern w:val="2"/>
          <w:lang w:eastAsia="zh-CN"/>
        </w:rPr>
      </w:pPr>
      <w:r>
        <w:rPr>
          <w:rFonts w:ascii="Arial" w:eastAsia="DengXian" w:hAnsi="Arial" w:cs="Arial"/>
          <w:b/>
          <w:bCs/>
          <w:kern w:val="2"/>
          <w:lang w:val="en-US" w:eastAsia="zh-CN"/>
        </w:rPr>
        <w:t>Q2: W</w:t>
      </w:r>
      <w:r>
        <w:rPr>
          <w:rFonts w:ascii="Arial" w:eastAsia="DengXian" w:hAnsi="Arial" w:cs="Arial"/>
          <w:b/>
          <w:bCs/>
          <w:kern w:val="2"/>
          <w:lang w:eastAsia="zh-CN"/>
        </w:rPr>
        <w:t xml:space="preserve">hether CONNECTED UE can also apply slice specific RACH when RACH is triggered by MO data arrival (i.e. when UL synchronisation status is "non-synchronised", or there are no PUCCH resources for SR available, or SR failure)? </w:t>
      </w:r>
    </w:p>
    <w:tbl>
      <w:tblPr>
        <w:tblStyle w:val="TableGrid"/>
        <w:tblW w:w="0" w:type="auto"/>
        <w:tblLook w:val="04A0" w:firstRow="1" w:lastRow="0" w:firstColumn="1" w:lastColumn="0" w:noHBand="0" w:noVBand="1"/>
      </w:tblPr>
      <w:tblGrid>
        <w:gridCol w:w="1413"/>
        <w:gridCol w:w="1134"/>
        <w:gridCol w:w="7084"/>
      </w:tblGrid>
      <w:tr w:rsidR="00C65CFB" w14:paraId="6ED5DCE5" w14:textId="77777777">
        <w:tc>
          <w:tcPr>
            <w:tcW w:w="1413" w:type="dxa"/>
          </w:tcPr>
          <w:p w14:paraId="386B89B0"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108DFA22"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31C1B1FC"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279BE3E3" w14:textId="77777777">
        <w:tc>
          <w:tcPr>
            <w:tcW w:w="1413" w:type="dxa"/>
          </w:tcPr>
          <w:p w14:paraId="1D8840EB"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lastRenderedPageBreak/>
              <w:t>C</w:t>
            </w:r>
            <w:r>
              <w:rPr>
                <w:rFonts w:ascii="Arial" w:eastAsia="DengXian" w:hAnsi="Arial" w:cs="Arial"/>
                <w:kern w:val="2"/>
                <w:lang w:val="en-US" w:eastAsia="zh-CN"/>
              </w:rPr>
              <w:t>MCC</w:t>
            </w:r>
          </w:p>
        </w:tc>
        <w:tc>
          <w:tcPr>
            <w:tcW w:w="1134" w:type="dxa"/>
          </w:tcPr>
          <w:p w14:paraId="0F2F377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216E82C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We don’t have strong preference, ok to consider CONNECTED UE. </w:t>
            </w:r>
          </w:p>
        </w:tc>
      </w:tr>
      <w:tr w:rsidR="00C65CFB" w14:paraId="6E99A188" w14:textId="77777777">
        <w:tc>
          <w:tcPr>
            <w:tcW w:w="1413" w:type="dxa"/>
          </w:tcPr>
          <w:p w14:paraId="22823BE8" w14:textId="77777777" w:rsidR="00C65CFB" w:rsidRDefault="00B95A84">
            <w:pPr>
              <w:widowControl w:val="0"/>
              <w:spacing w:after="160" w:line="259" w:lineRule="auto"/>
              <w:jc w:val="both"/>
              <w:rPr>
                <w:rFonts w:ascii="Arial" w:eastAsia="DengXian" w:hAnsi="Arial" w:cs="Arial"/>
                <w:kern w:val="2"/>
                <w:lang w:val="en-US" w:eastAsia="zh-CN"/>
              </w:rPr>
            </w:pPr>
            <w:bookmarkStart w:id="7" w:name="OLE_LINK1"/>
            <w:bookmarkStart w:id="8" w:name="OLE_LINK2"/>
            <w:r>
              <w:rPr>
                <w:rFonts w:ascii="Arial" w:eastAsia="DengXian" w:hAnsi="Arial" w:cs="Arial" w:hint="eastAsia"/>
                <w:kern w:val="2"/>
                <w:lang w:val="en-US" w:eastAsia="zh-CN"/>
              </w:rPr>
              <w:t>H</w:t>
            </w:r>
            <w:r>
              <w:rPr>
                <w:rFonts w:ascii="Arial" w:eastAsia="DengXian" w:hAnsi="Arial" w:cs="Arial"/>
                <w:kern w:val="2"/>
                <w:lang w:val="en-US" w:eastAsia="zh-CN"/>
              </w:rPr>
              <w:t>uawei, HiSilicon</w:t>
            </w:r>
            <w:bookmarkEnd w:id="7"/>
            <w:bookmarkEnd w:id="8"/>
          </w:p>
        </w:tc>
        <w:tc>
          <w:tcPr>
            <w:tcW w:w="1134" w:type="dxa"/>
          </w:tcPr>
          <w:p w14:paraId="7940EED9"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Neutral</w:t>
            </w:r>
          </w:p>
        </w:tc>
        <w:tc>
          <w:tcPr>
            <w:tcW w:w="7084" w:type="dxa"/>
          </w:tcPr>
          <w:p w14:paraId="4B17E42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On one hand, it may be some benefits for applying slice based RACH for connected Ues. On the other hand, we are concerned about the TUs as such discussions may consume Tus and then other discussions may be impacted.</w:t>
            </w:r>
          </w:p>
        </w:tc>
      </w:tr>
      <w:tr w:rsidR="00C65CFB" w14:paraId="1000C465" w14:textId="77777777">
        <w:tc>
          <w:tcPr>
            <w:tcW w:w="1413" w:type="dxa"/>
          </w:tcPr>
          <w:p w14:paraId="16D6E308" w14:textId="77777777" w:rsidR="00C65CFB" w:rsidRDefault="00B95A84">
            <w:pPr>
              <w:widowControl w:val="0"/>
              <w:spacing w:after="160" w:line="259" w:lineRule="auto"/>
              <w:jc w:val="both"/>
              <w:rPr>
                <w:rFonts w:ascii="Arial" w:eastAsia="DengXian" w:hAnsi="Arial" w:cs="Arial"/>
                <w:kern w:val="2"/>
                <w:lang w:val="en-US" w:eastAsia="zh-CN"/>
              </w:rPr>
            </w:pPr>
            <w:ins w:id="9" w:author="Liuxiaofei-xiaomi" w:date="2021-04-15T12:18:00Z">
              <w:r>
                <w:rPr>
                  <w:rFonts w:ascii="Arial" w:eastAsia="DengXian" w:hAnsi="Arial" w:cs="Arial" w:hint="eastAsia"/>
                  <w:kern w:val="2"/>
                  <w:lang w:val="en-US" w:eastAsia="zh-CN"/>
                </w:rPr>
                <w:t>Xiaomi</w:t>
              </w:r>
            </w:ins>
          </w:p>
        </w:tc>
        <w:tc>
          <w:tcPr>
            <w:tcW w:w="1134" w:type="dxa"/>
          </w:tcPr>
          <w:p w14:paraId="4CD070DD" w14:textId="77777777" w:rsidR="00C65CFB" w:rsidRDefault="00B95A84">
            <w:pPr>
              <w:widowControl w:val="0"/>
              <w:spacing w:after="160" w:line="259" w:lineRule="auto"/>
              <w:jc w:val="both"/>
              <w:rPr>
                <w:rFonts w:ascii="Arial" w:eastAsia="DengXian" w:hAnsi="Arial" w:cs="Arial"/>
                <w:kern w:val="2"/>
                <w:lang w:val="en-US" w:eastAsia="zh-CN"/>
              </w:rPr>
            </w:pPr>
            <w:ins w:id="10" w:author="Liuxiaofei-xiaomi" w:date="2021-04-15T12:18:00Z">
              <w:r>
                <w:rPr>
                  <w:rFonts w:ascii="Arial" w:eastAsia="DengXian" w:hAnsi="Arial" w:cs="Arial" w:hint="eastAsia"/>
                  <w:kern w:val="2"/>
                  <w:lang w:val="en-US" w:eastAsia="zh-CN"/>
                </w:rPr>
                <w:t>Yes</w:t>
              </w:r>
            </w:ins>
          </w:p>
        </w:tc>
        <w:tc>
          <w:tcPr>
            <w:tcW w:w="7084" w:type="dxa"/>
          </w:tcPr>
          <w:p w14:paraId="7386A8A5" w14:textId="77777777" w:rsidR="00C65CFB" w:rsidRDefault="00B95A84">
            <w:pPr>
              <w:widowControl w:val="0"/>
              <w:spacing w:after="160" w:line="259" w:lineRule="auto"/>
              <w:jc w:val="both"/>
              <w:rPr>
                <w:rFonts w:ascii="Arial" w:eastAsia="DengXian" w:hAnsi="Arial" w:cs="Arial"/>
                <w:kern w:val="2"/>
                <w:lang w:val="en-US" w:eastAsia="zh-CN"/>
              </w:rPr>
            </w:pPr>
            <w:ins w:id="11" w:author="Liuxiaofei-xiaomi" w:date="2021-04-15T12:19:00Z">
              <w:r>
                <w:rPr>
                  <w:rFonts w:ascii="Arial" w:eastAsia="DengXian" w:hAnsi="Arial" w:cs="Arial" w:hint="eastAsia"/>
                  <w:kern w:val="2"/>
                  <w:lang w:val="en-US" w:eastAsia="zh-CN"/>
                </w:rPr>
                <w:t>Share the same view with QC that slice-specific RACH</w:t>
              </w:r>
            </w:ins>
            <w:ins w:id="12" w:author="Liuxiaofei-xiaomi" w:date="2021-04-15T12:50:00Z">
              <w:r>
                <w:rPr>
                  <w:rFonts w:ascii="Arial" w:eastAsia="DengXian" w:hAnsi="Arial" w:cs="Arial" w:hint="eastAsia"/>
                  <w:kern w:val="2"/>
                  <w:lang w:val="en-US" w:eastAsia="zh-CN"/>
                </w:rPr>
                <w:t xml:space="preserve"> </w:t>
              </w:r>
            </w:ins>
            <w:ins w:id="13" w:author="Liuxiaofei-xiaomi" w:date="2021-04-15T12:19:00Z">
              <w:r>
                <w:rPr>
                  <w:rFonts w:ascii="Arial" w:eastAsia="DengXian" w:hAnsi="Arial" w:cs="Arial" w:hint="eastAsia"/>
                  <w:kern w:val="2"/>
                  <w:lang w:val="en-US" w:eastAsia="zh-CN"/>
                </w:rPr>
                <w:t>configuration can also be applied to C</w:t>
              </w:r>
            </w:ins>
            <w:ins w:id="14" w:author="Liuxiaofei-xiaomi" w:date="2021-04-15T12:50:00Z">
              <w:r>
                <w:rPr>
                  <w:rFonts w:ascii="Arial" w:eastAsia="DengXian" w:hAnsi="Arial" w:cs="Arial" w:hint="eastAsia"/>
                  <w:kern w:val="2"/>
                  <w:lang w:val="en-US" w:eastAsia="zh-CN"/>
                </w:rPr>
                <w:t>ONNECTED</w:t>
              </w:r>
            </w:ins>
            <w:ins w:id="15" w:author="Liuxiaofei-xiaomi" w:date="2021-04-15T12:19:00Z">
              <w:r>
                <w:rPr>
                  <w:rFonts w:ascii="Arial" w:eastAsia="DengXian" w:hAnsi="Arial" w:cs="Arial" w:hint="eastAsia"/>
                  <w:kern w:val="2"/>
                  <w:lang w:val="en-US" w:eastAsia="zh-CN"/>
                </w:rPr>
                <w:t xml:space="preserve"> UE.</w:t>
              </w:r>
            </w:ins>
          </w:p>
        </w:tc>
      </w:tr>
      <w:tr w:rsidR="004C369C" w14:paraId="18553F41" w14:textId="77777777">
        <w:tc>
          <w:tcPr>
            <w:tcW w:w="1413" w:type="dxa"/>
          </w:tcPr>
          <w:p w14:paraId="087B1350" w14:textId="77777777" w:rsidR="004C369C" w:rsidRPr="00793403" w:rsidRDefault="004C369C" w:rsidP="004C369C">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74A09583" w14:textId="77777777" w:rsidR="004C369C" w:rsidRPr="00793403" w:rsidRDefault="00F438CD"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4F94BE4C" w14:textId="77777777" w:rsidR="004C369C" w:rsidRPr="00793403" w:rsidRDefault="004C369C" w:rsidP="004C369C">
            <w:pPr>
              <w:widowControl w:val="0"/>
              <w:spacing w:after="160" w:line="259" w:lineRule="auto"/>
              <w:jc w:val="both"/>
              <w:rPr>
                <w:rFonts w:ascii="Arial" w:eastAsia="DengXian" w:hAnsi="Arial" w:cs="Arial"/>
                <w:kern w:val="2"/>
                <w:lang w:val="en-US" w:eastAsia="zh-CN"/>
              </w:rPr>
            </w:pPr>
            <w:r w:rsidRPr="00374B07">
              <w:rPr>
                <w:rFonts w:ascii="Arial" w:eastAsia="DengXian" w:hAnsi="Arial" w:cs="Arial"/>
                <w:kern w:val="2"/>
                <w:lang w:val="en-US" w:eastAsia="zh-CN"/>
              </w:rPr>
              <w:t>It is already agreed that RRC connected mode is with a low priority. We should settle down other issues firstly.</w:t>
            </w:r>
          </w:p>
        </w:tc>
      </w:tr>
      <w:tr w:rsidR="004C369C" w14:paraId="48C487EC" w14:textId="77777777">
        <w:tc>
          <w:tcPr>
            <w:tcW w:w="1413" w:type="dxa"/>
          </w:tcPr>
          <w:p w14:paraId="19686BB2" w14:textId="038DD654" w:rsidR="004C369C" w:rsidRDefault="005B1164"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Perspecta Labs</w:t>
            </w:r>
          </w:p>
        </w:tc>
        <w:tc>
          <w:tcPr>
            <w:tcW w:w="1134" w:type="dxa"/>
          </w:tcPr>
          <w:p w14:paraId="55F83F4A" w14:textId="793D4101" w:rsidR="004C369C" w:rsidRDefault="005B1164"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2FA0D97E" w14:textId="711FE49D" w:rsidR="004C369C" w:rsidRDefault="005B1164"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RA prioritization is useful in all RA attempts since </w:t>
            </w:r>
            <w:r w:rsidR="001B4982">
              <w:rPr>
                <w:rFonts w:ascii="Arial" w:eastAsia="DengXian" w:hAnsi="Arial" w:cs="Arial"/>
                <w:kern w:val="2"/>
                <w:lang w:val="en-US" w:eastAsia="zh-CN"/>
              </w:rPr>
              <w:t>low latency</w:t>
            </w:r>
            <w:r>
              <w:rPr>
                <w:rFonts w:ascii="Arial" w:eastAsia="DengXian" w:hAnsi="Arial" w:cs="Arial"/>
                <w:kern w:val="2"/>
                <w:lang w:val="en-US" w:eastAsia="zh-CN"/>
              </w:rPr>
              <w:t xml:space="preserve"> is the objective. Share the view that this will consume more TUs.</w:t>
            </w:r>
          </w:p>
        </w:tc>
      </w:tr>
      <w:tr w:rsidR="00E25402" w14:paraId="383BF312" w14:textId="77777777">
        <w:tc>
          <w:tcPr>
            <w:tcW w:w="1413" w:type="dxa"/>
          </w:tcPr>
          <w:p w14:paraId="369F37B6" w14:textId="479858A9" w:rsidR="00E25402" w:rsidRDefault="00E25402" w:rsidP="00E2540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152905D4" w14:textId="3A8E32DF" w:rsidR="00E25402" w:rsidRDefault="00E25402" w:rsidP="00E2540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 but..</w:t>
            </w:r>
          </w:p>
        </w:tc>
        <w:tc>
          <w:tcPr>
            <w:tcW w:w="7084" w:type="dxa"/>
          </w:tcPr>
          <w:p w14:paraId="61D15F25" w14:textId="7C4268EE" w:rsidR="00E25402" w:rsidRDefault="00E25402" w:rsidP="00E2540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These 3 RACH cases for CONNECTED UE may be triggered with arriving MO data, similar to our agreed slice RACH scenario (for IDLE/INACTIVE UE). Because the target scenario is similar, we thought current agreed slice based RACH can be easily extended to the 3 RACH cases for CONNECTED UE, without much spec work. However, if people have workload concern, we can follow majority.   </w:t>
            </w:r>
          </w:p>
        </w:tc>
      </w:tr>
      <w:tr w:rsidR="00287A01" w14:paraId="21846055" w14:textId="77777777">
        <w:tc>
          <w:tcPr>
            <w:tcW w:w="1413" w:type="dxa"/>
          </w:tcPr>
          <w:p w14:paraId="15B2BA6C" w14:textId="0F75FDA4" w:rsidR="00287A01" w:rsidRDefault="00B90B7E"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04A68785" w14:textId="6AB379BB" w:rsidR="00287A01" w:rsidRDefault="00B90B7E"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03A9BB55" w14:textId="791E167D" w:rsidR="00287A01" w:rsidRDefault="00B90B7E" w:rsidP="004C369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 support unified behaviour</w:t>
            </w:r>
          </w:p>
        </w:tc>
      </w:tr>
      <w:tr w:rsidR="00887645" w14:paraId="68CD828A" w14:textId="77777777">
        <w:tc>
          <w:tcPr>
            <w:tcW w:w="1413" w:type="dxa"/>
          </w:tcPr>
          <w:p w14:paraId="1CFE8B31" w14:textId="4ABC86CF"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4" w:type="dxa"/>
          </w:tcPr>
          <w:p w14:paraId="6C2EA7CC" w14:textId="55C63663"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54E82482" w14:textId="286E24E4"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 our view, if UE is configured with any critical slice, the UE will be configured with dedicated SR and will not be allowed to go UL out of sync.</w:t>
            </w:r>
          </w:p>
        </w:tc>
      </w:tr>
      <w:tr w:rsidR="001B615B" w14:paraId="4B7AD9AB" w14:textId="77777777">
        <w:tc>
          <w:tcPr>
            <w:tcW w:w="1413" w:type="dxa"/>
          </w:tcPr>
          <w:p w14:paraId="7507667F" w14:textId="22F86FBF"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4" w:type="dxa"/>
          </w:tcPr>
          <w:p w14:paraId="37F40628" w14:textId="2FE3B73F"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279CF54A" w14:textId="4DF9C2F4"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We should stick to the RAN2 conclusion. Furthermore, it is not clear to us why slice-specific RACH needs to be supported in connected. </w:t>
            </w:r>
          </w:p>
        </w:tc>
      </w:tr>
    </w:tbl>
    <w:p w14:paraId="6EE8D134"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74AEA5A8"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6B162247"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Proposal: Slice specific RACH (including RACH isolation and RACH prioritization) is only applied to CBRA rather than CFRA. </w:t>
      </w:r>
      <w:r>
        <w:rPr>
          <w:rFonts w:ascii="Arial" w:eastAsia="DengXian" w:hAnsi="Arial" w:cs="Arial"/>
          <w:kern w:val="2"/>
          <w:sz w:val="21"/>
          <w:szCs w:val="21"/>
          <w:vertAlign w:val="superscript"/>
          <w:lang w:eastAsia="zh-CN"/>
        </w:rPr>
        <w:t>[1]</w:t>
      </w:r>
    </w:p>
    <w:p w14:paraId="4B2DEE8F" w14:textId="77777777" w:rsidR="00C65CFB" w:rsidRDefault="00B95A84">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Q3: Do you agree with above proposal?</w:t>
      </w:r>
    </w:p>
    <w:tbl>
      <w:tblPr>
        <w:tblStyle w:val="TableGrid"/>
        <w:tblW w:w="0" w:type="auto"/>
        <w:tblLook w:val="04A0" w:firstRow="1" w:lastRow="0" w:firstColumn="1" w:lastColumn="0" w:noHBand="0" w:noVBand="1"/>
      </w:tblPr>
      <w:tblGrid>
        <w:gridCol w:w="1413"/>
        <w:gridCol w:w="1134"/>
        <w:gridCol w:w="7084"/>
      </w:tblGrid>
      <w:tr w:rsidR="00C65CFB" w14:paraId="57514712" w14:textId="77777777">
        <w:tc>
          <w:tcPr>
            <w:tcW w:w="1413" w:type="dxa"/>
          </w:tcPr>
          <w:p w14:paraId="3C25CC06"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1110E77C"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508D49B3"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633C6C5D" w14:textId="77777777">
        <w:tc>
          <w:tcPr>
            <w:tcW w:w="1413" w:type="dxa"/>
          </w:tcPr>
          <w:p w14:paraId="64205EB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48DEA93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210F4E5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D</w:t>
            </w:r>
            <w:r>
              <w:rPr>
                <w:rFonts w:ascii="Arial" w:eastAsia="DengXian" w:hAnsi="Arial" w:cs="Arial"/>
                <w:kern w:val="2"/>
                <w:lang w:val="en-US" w:eastAsia="zh-CN"/>
              </w:rPr>
              <w:t>edicated RACH resource is applied for CFRA.</w:t>
            </w:r>
          </w:p>
        </w:tc>
      </w:tr>
      <w:tr w:rsidR="00C65CFB" w14:paraId="010E79D5" w14:textId="77777777">
        <w:tc>
          <w:tcPr>
            <w:tcW w:w="1413" w:type="dxa"/>
          </w:tcPr>
          <w:p w14:paraId="20161E0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4" w:type="dxa"/>
          </w:tcPr>
          <w:p w14:paraId="0B8BB2A4"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0950EFD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Reasonable proposal as CFRA uses dedicated RACH resources so that it is no need to consider slice based RACH sources.</w:t>
            </w:r>
          </w:p>
        </w:tc>
      </w:tr>
      <w:tr w:rsidR="00C65CFB" w14:paraId="4F2A74A6" w14:textId="77777777">
        <w:tc>
          <w:tcPr>
            <w:tcW w:w="1413" w:type="dxa"/>
          </w:tcPr>
          <w:p w14:paraId="2364889E" w14:textId="77777777" w:rsidR="00C65CFB" w:rsidRDefault="00B95A84">
            <w:pPr>
              <w:widowControl w:val="0"/>
              <w:spacing w:after="160" w:line="259" w:lineRule="auto"/>
              <w:jc w:val="both"/>
              <w:rPr>
                <w:rFonts w:ascii="Arial" w:eastAsia="DengXian" w:hAnsi="Arial" w:cs="Arial"/>
                <w:kern w:val="2"/>
                <w:lang w:val="en-US" w:eastAsia="zh-CN"/>
              </w:rPr>
            </w:pPr>
            <w:ins w:id="16" w:author="Liuxiaofei-xiaomi" w:date="2021-04-15T12:21:00Z">
              <w:r>
                <w:rPr>
                  <w:rFonts w:ascii="Arial" w:eastAsia="DengXian" w:hAnsi="Arial" w:cs="Arial" w:hint="eastAsia"/>
                  <w:kern w:val="2"/>
                  <w:lang w:val="en-US" w:eastAsia="zh-CN"/>
                </w:rPr>
                <w:t>Xiaomi</w:t>
              </w:r>
            </w:ins>
          </w:p>
        </w:tc>
        <w:tc>
          <w:tcPr>
            <w:tcW w:w="1134" w:type="dxa"/>
          </w:tcPr>
          <w:p w14:paraId="62D9DDA1" w14:textId="77777777" w:rsidR="00C65CFB" w:rsidRDefault="00B95A84">
            <w:pPr>
              <w:widowControl w:val="0"/>
              <w:spacing w:after="160" w:line="259" w:lineRule="auto"/>
              <w:jc w:val="both"/>
              <w:rPr>
                <w:rFonts w:ascii="Arial" w:eastAsia="DengXian" w:hAnsi="Arial" w:cs="Arial"/>
                <w:kern w:val="2"/>
                <w:lang w:val="en-US" w:eastAsia="zh-CN"/>
              </w:rPr>
            </w:pPr>
            <w:ins w:id="17" w:author="Liuxiaofei-xiaomi" w:date="2021-04-15T12:22:00Z">
              <w:r>
                <w:rPr>
                  <w:rFonts w:ascii="Arial" w:eastAsia="DengXian" w:hAnsi="Arial" w:cs="Arial" w:hint="eastAsia"/>
                  <w:kern w:val="2"/>
                  <w:lang w:val="en-US" w:eastAsia="zh-CN"/>
                </w:rPr>
                <w:t>Yes</w:t>
              </w:r>
            </w:ins>
          </w:p>
        </w:tc>
        <w:tc>
          <w:tcPr>
            <w:tcW w:w="7084" w:type="dxa"/>
          </w:tcPr>
          <w:p w14:paraId="5B1852B9" w14:textId="77777777" w:rsidR="00C65CFB" w:rsidRDefault="00C65CFB">
            <w:pPr>
              <w:widowControl w:val="0"/>
              <w:spacing w:after="160" w:line="259" w:lineRule="auto"/>
              <w:jc w:val="both"/>
              <w:rPr>
                <w:rFonts w:ascii="Arial" w:eastAsia="DengXian" w:hAnsi="Arial" w:cs="Arial"/>
                <w:kern w:val="2"/>
                <w:lang w:val="en-US" w:eastAsia="zh-CN"/>
              </w:rPr>
            </w:pPr>
          </w:p>
        </w:tc>
      </w:tr>
      <w:tr w:rsidR="00D751CB" w14:paraId="3CC31ABB" w14:textId="77777777">
        <w:tc>
          <w:tcPr>
            <w:tcW w:w="1413" w:type="dxa"/>
          </w:tcPr>
          <w:p w14:paraId="2AC9DE4C" w14:textId="77777777" w:rsidR="00D751CB" w:rsidRPr="00793403" w:rsidRDefault="00D751C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1D61C2DB" w14:textId="77777777" w:rsidR="00D751CB" w:rsidRPr="00793403" w:rsidRDefault="00D751C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No</w:t>
            </w:r>
          </w:p>
        </w:tc>
        <w:tc>
          <w:tcPr>
            <w:tcW w:w="7084" w:type="dxa"/>
          </w:tcPr>
          <w:p w14:paraId="4A7D1CB5" w14:textId="77777777" w:rsidR="00D751CB" w:rsidRPr="00793403" w:rsidRDefault="00D751CB" w:rsidP="00D751CB">
            <w:pPr>
              <w:widowControl w:val="0"/>
              <w:spacing w:after="160" w:line="259" w:lineRule="auto"/>
              <w:jc w:val="both"/>
              <w:rPr>
                <w:rFonts w:ascii="Arial" w:eastAsia="DengXian" w:hAnsi="Arial" w:cs="Arial"/>
                <w:kern w:val="2"/>
                <w:lang w:val="en-US" w:eastAsia="zh-CN"/>
              </w:rPr>
            </w:pPr>
            <w:r w:rsidRPr="00314839">
              <w:rPr>
                <w:rFonts w:ascii="Arial" w:hAnsi="Arial" w:cs="Arial"/>
                <w:color w:val="000000"/>
                <w:lang w:val="en-US" w:eastAsia="ja-JP"/>
              </w:rPr>
              <w:t>Even if it is CFRA, there is some benefits for applying slice-specific RACH. For example, slice-specific RACH prioritization can help the UE with a specific slice re-send MAG1/MSGA with a larger ramping power value than legacy UE does, which assures fast cell accessing for the UE with specific slice.</w:t>
            </w:r>
          </w:p>
        </w:tc>
      </w:tr>
      <w:tr w:rsidR="00FC1607" w14:paraId="3DAC2B4A" w14:textId="77777777">
        <w:tc>
          <w:tcPr>
            <w:tcW w:w="1413" w:type="dxa"/>
          </w:tcPr>
          <w:p w14:paraId="23E53CA5" w14:textId="2207D332"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2C544F13" w14:textId="213DDDE3"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D761432" w14:textId="77777777"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For CFRA, NW assigns dedicated preamble for the CONNECTED UE, to reduce collision. It serves the similar intention of slice RACH. Considering the redundancy, we prefer to make this clarification. Otherwise, we will have more spec work for co-existence between slice RACH and CFRA.</w:t>
            </w:r>
          </w:p>
          <w:p w14:paraId="396A4A2B" w14:textId="15F1ADFD" w:rsidR="00FC1607" w:rsidRDefault="00FC1607" w:rsidP="00FC1607">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@OPPO, it seems your comment here is conflicted with your comment in Q2. CFRA works for CONNECTED UE.</w:t>
            </w:r>
          </w:p>
        </w:tc>
      </w:tr>
      <w:tr w:rsidR="00D751CB" w14:paraId="79B78054" w14:textId="77777777">
        <w:tc>
          <w:tcPr>
            <w:tcW w:w="1413" w:type="dxa"/>
          </w:tcPr>
          <w:p w14:paraId="11057D4B" w14:textId="618011D0" w:rsidR="00D751CB" w:rsidRDefault="00312A0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BT</w:t>
            </w:r>
          </w:p>
        </w:tc>
        <w:tc>
          <w:tcPr>
            <w:tcW w:w="1134" w:type="dxa"/>
          </w:tcPr>
          <w:p w14:paraId="1AA45DB2" w14:textId="17E03AFA" w:rsidR="00D751CB" w:rsidRDefault="00312A0B"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2EAB3907" w14:textId="304D921F" w:rsidR="00D751CB" w:rsidRDefault="00917886"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NW assigns dedicate resources for </w:t>
            </w:r>
            <w:r w:rsidR="009306B9">
              <w:rPr>
                <w:rFonts w:ascii="Arial" w:eastAsia="DengXian" w:hAnsi="Arial" w:cs="Arial"/>
                <w:kern w:val="2"/>
                <w:lang w:val="en-US" w:eastAsia="zh-CN"/>
              </w:rPr>
              <w:t xml:space="preserve">CFRA </w:t>
            </w:r>
            <w:r w:rsidR="00595613">
              <w:rPr>
                <w:rFonts w:ascii="Arial" w:eastAsia="DengXian" w:hAnsi="Arial" w:cs="Arial"/>
                <w:kern w:val="2"/>
                <w:lang w:val="en-US" w:eastAsia="zh-CN"/>
              </w:rPr>
              <w:t>therefore the collision probability</w:t>
            </w:r>
            <w:r w:rsidR="001F1BA7">
              <w:rPr>
                <w:rFonts w:ascii="Arial" w:eastAsia="DengXian" w:hAnsi="Arial" w:cs="Arial"/>
                <w:kern w:val="2"/>
                <w:lang w:val="en-US" w:eastAsia="zh-CN"/>
              </w:rPr>
              <w:t xml:space="preserve"> is reduced.</w:t>
            </w:r>
            <w:r w:rsidR="00AC608B">
              <w:rPr>
                <w:rFonts w:ascii="Arial" w:eastAsia="DengXian" w:hAnsi="Arial" w:cs="Arial"/>
                <w:kern w:val="2"/>
                <w:lang w:val="en-US" w:eastAsia="zh-CN"/>
              </w:rPr>
              <w:t xml:space="preserve"> I</w:t>
            </w:r>
            <w:r w:rsidR="007B14CD">
              <w:rPr>
                <w:rFonts w:ascii="Arial" w:eastAsia="DengXian" w:hAnsi="Arial" w:cs="Arial"/>
                <w:kern w:val="2"/>
                <w:lang w:val="en-US" w:eastAsia="zh-CN"/>
              </w:rPr>
              <w:t xml:space="preserve">f </w:t>
            </w:r>
            <w:r w:rsidR="00A24BB1">
              <w:rPr>
                <w:rFonts w:ascii="Arial" w:eastAsia="DengXian" w:hAnsi="Arial" w:cs="Arial"/>
                <w:kern w:val="2"/>
                <w:lang w:val="en-US" w:eastAsia="zh-CN"/>
              </w:rPr>
              <w:t>at some point</w:t>
            </w:r>
            <w:r w:rsidR="007D363B">
              <w:rPr>
                <w:rFonts w:ascii="Arial" w:eastAsia="DengXian" w:hAnsi="Arial" w:cs="Arial"/>
                <w:kern w:val="2"/>
                <w:lang w:val="en-US" w:eastAsia="zh-CN"/>
              </w:rPr>
              <w:t xml:space="preserve"> a company can justify the need</w:t>
            </w:r>
            <w:r w:rsidR="007B14CD">
              <w:rPr>
                <w:rFonts w:ascii="Arial" w:eastAsia="DengXian" w:hAnsi="Arial" w:cs="Arial"/>
                <w:kern w:val="2"/>
                <w:lang w:val="en-US" w:eastAsia="zh-CN"/>
              </w:rPr>
              <w:t xml:space="preserve">, we can always add </w:t>
            </w:r>
            <w:r w:rsidR="007B14CD">
              <w:rPr>
                <w:rFonts w:ascii="Arial" w:eastAsia="DengXian" w:hAnsi="Arial" w:cs="Arial"/>
                <w:kern w:val="2"/>
                <w:lang w:val="en-US" w:eastAsia="zh-CN"/>
              </w:rPr>
              <w:lastRenderedPageBreak/>
              <w:t xml:space="preserve">CFRA </w:t>
            </w:r>
            <w:r w:rsidR="007B14CD" w:rsidRPr="007B14CD">
              <w:rPr>
                <w:rFonts w:ascii="Arial" w:eastAsia="DengXian" w:hAnsi="Arial" w:cs="Arial"/>
                <w:kern w:val="2"/>
                <w:lang w:val="en-US" w:eastAsia="zh-CN"/>
              </w:rPr>
              <w:t>Slice specific RACH</w:t>
            </w:r>
            <w:r w:rsidR="00F34EB6">
              <w:rPr>
                <w:rFonts w:ascii="Arial" w:eastAsia="DengXian" w:hAnsi="Arial" w:cs="Arial"/>
                <w:kern w:val="2"/>
                <w:lang w:val="en-US" w:eastAsia="zh-CN"/>
              </w:rPr>
              <w:t>.</w:t>
            </w:r>
          </w:p>
        </w:tc>
      </w:tr>
      <w:tr w:rsidR="00B90B7E" w14:paraId="7FAB73C9" w14:textId="77777777">
        <w:tc>
          <w:tcPr>
            <w:tcW w:w="1413" w:type="dxa"/>
          </w:tcPr>
          <w:p w14:paraId="7CF1CD61" w14:textId="6A627F3E" w:rsidR="00B90B7E" w:rsidRDefault="00B90B7E"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lastRenderedPageBreak/>
              <w:t>Nokia</w:t>
            </w:r>
          </w:p>
        </w:tc>
        <w:tc>
          <w:tcPr>
            <w:tcW w:w="1134" w:type="dxa"/>
          </w:tcPr>
          <w:p w14:paraId="6360EE6F" w14:textId="7C5E33E5" w:rsidR="00B90B7E" w:rsidRDefault="00B90B7E"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 but</w:t>
            </w:r>
          </w:p>
        </w:tc>
        <w:tc>
          <w:tcPr>
            <w:tcW w:w="7084" w:type="dxa"/>
          </w:tcPr>
          <w:p w14:paraId="18A7FD41" w14:textId="72C7269A" w:rsidR="00B90B7E" w:rsidRDefault="00B90B7E"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It may depend on how CFRA resources are assigned</w:t>
            </w:r>
          </w:p>
        </w:tc>
      </w:tr>
      <w:tr w:rsidR="00887645" w14:paraId="459A0ADB" w14:textId="77777777">
        <w:tc>
          <w:tcPr>
            <w:tcW w:w="1413" w:type="dxa"/>
          </w:tcPr>
          <w:p w14:paraId="717581F1" w14:textId="6D4023D5" w:rsidR="00887645" w:rsidRDefault="00887645"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4" w:type="dxa"/>
          </w:tcPr>
          <w:p w14:paraId="4406F189" w14:textId="1FDBFE50" w:rsidR="00887645" w:rsidRDefault="00887645"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596CFFB1" w14:textId="1A4332E1" w:rsidR="00887645" w:rsidRDefault="00887645" w:rsidP="00D751C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Our understanding of the proposal is that the network will not assign CFRA resources for the UE to perform slice specific RACH.  The UE will just use the CFRA resource assigned by the network to perform PRACH transmission.  Whether the CFRA resources are associated with the slice specific RACH resource or the common RACH resource is not something of concern to the UE.</w:t>
            </w:r>
          </w:p>
        </w:tc>
      </w:tr>
      <w:tr w:rsidR="001B615B" w14:paraId="15B1FBC3" w14:textId="77777777">
        <w:tc>
          <w:tcPr>
            <w:tcW w:w="1413" w:type="dxa"/>
          </w:tcPr>
          <w:p w14:paraId="56CD87E6" w14:textId="45AF66AF"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4" w:type="dxa"/>
          </w:tcPr>
          <w:p w14:paraId="25E366F6" w14:textId="75031D4A"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1FF1AE21" w14:textId="77777777" w:rsidR="001B615B" w:rsidRDefault="001B615B" w:rsidP="001B615B">
            <w:pPr>
              <w:widowControl w:val="0"/>
              <w:spacing w:after="160" w:line="259" w:lineRule="auto"/>
              <w:jc w:val="both"/>
              <w:rPr>
                <w:rFonts w:ascii="Arial" w:eastAsia="DengXian" w:hAnsi="Arial" w:cs="Arial"/>
                <w:kern w:val="2"/>
                <w:lang w:val="en-US" w:eastAsia="zh-CN"/>
              </w:rPr>
            </w:pPr>
          </w:p>
        </w:tc>
      </w:tr>
    </w:tbl>
    <w:p w14:paraId="0FC31EF7"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4B87945D" w14:textId="77777777" w:rsidR="00C65CFB" w:rsidRDefault="00B95A84">
      <w:pPr>
        <w:pStyle w:val="Heading2"/>
        <w:rPr>
          <w:rFonts w:cs="Arial"/>
          <w:lang w:val="en-US" w:eastAsia="zh-CN"/>
        </w:rPr>
      </w:pPr>
      <w:r>
        <w:rPr>
          <w:rFonts w:cs="Arial"/>
          <w:lang w:val="en-US" w:eastAsia="zh-CN"/>
        </w:rPr>
        <w:t>2.2 Co-existence with legacy UE and non-urgent slice</w:t>
      </w:r>
    </w:p>
    <w:p w14:paraId="2B539B30"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It is important that the introduction of slice specific RACH resource shall not prevent from accessibility for Rel-15 / Rel-16 legacy UEs. In addition, Rel-17 UEs supporting RACH isolation should also have non-urgent slice, i.e. the Rel-17 should not switch to another BWP to trigger common RACH when non-urgent slice traffic arrival. </w:t>
      </w:r>
      <w:r>
        <w:rPr>
          <w:rFonts w:ascii="Arial" w:hAnsi="Arial" w:cs="Arial"/>
          <w:vertAlign w:val="superscript"/>
        </w:rPr>
        <w:t>[1]</w:t>
      </w:r>
    </w:p>
    <w:p w14:paraId="41754D64" w14:textId="77777777" w:rsidR="00C65CFB" w:rsidRDefault="00B95A84">
      <w:pPr>
        <w:pStyle w:val="Caption"/>
        <w:spacing w:after="120"/>
        <w:rPr>
          <w:rFonts w:ascii="Arial" w:hAnsi="Arial" w:cs="Arial"/>
          <w:b w:val="0"/>
          <w:bCs w:val="0"/>
        </w:rPr>
      </w:pPr>
      <w:r>
        <w:rPr>
          <w:rFonts w:ascii="Arial" w:hAnsi="Arial" w:cs="Arial"/>
          <w:b w:val="0"/>
          <w:bCs w:val="0"/>
        </w:rPr>
        <w:t>Proposal: To support legacy UE and non-urgent slice, if slice specific RACH resource is configured in one BWP, common RACH resource (i.e. legacy CBRA resource) is required to be configured in the same BWP.</w:t>
      </w:r>
      <w:r>
        <w:rPr>
          <w:rFonts w:ascii="Arial" w:hAnsi="Arial" w:cs="Arial"/>
        </w:rPr>
        <w:t xml:space="preserve"> </w:t>
      </w:r>
      <w:r>
        <w:rPr>
          <w:rFonts w:ascii="Arial" w:hAnsi="Arial" w:cs="Arial"/>
          <w:b w:val="0"/>
          <w:bCs w:val="0"/>
          <w:vertAlign w:val="superscript"/>
        </w:rPr>
        <w:t>[1]</w:t>
      </w:r>
    </w:p>
    <w:p w14:paraId="4C26BDB5" w14:textId="77777777" w:rsidR="00C65CFB" w:rsidRDefault="00B95A84">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Q4: Do you agree with above proposal?</w:t>
      </w:r>
    </w:p>
    <w:tbl>
      <w:tblPr>
        <w:tblStyle w:val="TableGrid"/>
        <w:tblW w:w="0" w:type="auto"/>
        <w:tblLook w:val="04A0" w:firstRow="1" w:lastRow="0" w:firstColumn="1" w:lastColumn="0" w:noHBand="0" w:noVBand="1"/>
      </w:tblPr>
      <w:tblGrid>
        <w:gridCol w:w="1413"/>
        <w:gridCol w:w="1139"/>
        <w:gridCol w:w="7079"/>
      </w:tblGrid>
      <w:tr w:rsidR="00C65CFB" w14:paraId="63D9B8D3" w14:textId="77777777" w:rsidTr="001B615B">
        <w:tc>
          <w:tcPr>
            <w:tcW w:w="1413" w:type="dxa"/>
          </w:tcPr>
          <w:p w14:paraId="0548B46E"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9" w:type="dxa"/>
          </w:tcPr>
          <w:p w14:paraId="513E941C"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79" w:type="dxa"/>
          </w:tcPr>
          <w:p w14:paraId="68C4E031"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1FA52F93" w14:textId="77777777" w:rsidTr="001B615B">
        <w:tc>
          <w:tcPr>
            <w:tcW w:w="1413" w:type="dxa"/>
          </w:tcPr>
          <w:p w14:paraId="32946E9D"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9" w:type="dxa"/>
          </w:tcPr>
          <w:p w14:paraId="03644F76"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79" w:type="dxa"/>
          </w:tcPr>
          <w:p w14:paraId="3A490DDA"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T</w:t>
            </w:r>
            <w:r>
              <w:rPr>
                <w:rFonts w:ascii="Arial" w:eastAsia="DengXian" w:hAnsi="Arial" w:cs="Arial"/>
                <w:kern w:val="2"/>
                <w:lang w:val="en-US" w:eastAsia="zh-CN"/>
              </w:rPr>
              <w:t>o support legacy UEs, the common RACH resource need always be configured.</w:t>
            </w:r>
          </w:p>
        </w:tc>
      </w:tr>
      <w:tr w:rsidR="00C65CFB" w14:paraId="60EA9C2E" w14:textId="77777777" w:rsidTr="001B615B">
        <w:tc>
          <w:tcPr>
            <w:tcW w:w="1413" w:type="dxa"/>
          </w:tcPr>
          <w:p w14:paraId="1F1EE9E7"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9" w:type="dxa"/>
          </w:tcPr>
          <w:p w14:paraId="0000120C" w14:textId="77777777" w:rsidR="00C65CFB" w:rsidRDefault="00C65CFB">
            <w:pPr>
              <w:widowControl w:val="0"/>
              <w:spacing w:after="160" w:line="259" w:lineRule="auto"/>
              <w:jc w:val="both"/>
              <w:rPr>
                <w:rFonts w:ascii="Arial" w:eastAsia="DengXian" w:hAnsi="Arial" w:cs="Arial"/>
                <w:kern w:val="2"/>
                <w:lang w:val="en-US" w:eastAsia="zh-CN"/>
              </w:rPr>
            </w:pPr>
          </w:p>
        </w:tc>
        <w:tc>
          <w:tcPr>
            <w:tcW w:w="7079" w:type="dxa"/>
          </w:tcPr>
          <w:p w14:paraId="1DC102A5"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F</w:t>
            </w:r>
            <w:r>
              <w:rPr>
                <w:rFonts w:ascii="Arial" w:eastAsia="DengXian" w:hAnsi="Arial" w:cs="Arial"/>
                <w:kern w:val="2"/>
                <w:lang w:val="en-US" w:eastAsia="zh-CN"/>
              </w:rPr>
              <w:t>or initial BWP, we think it may required to differentiate between common RACH reosurces and slice based RACH resources.</w:t>
            </w:r>
          </w:p>
          <w:p w14:paraId="108F34D5"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For dediated BWP, it is allocated by the network for RRC connected mode Ues. Based on Q2, if CONNECTED UE can’t apply slice specific RACH, there will be no slice based RACH resources in dedicated BWP, and then Q4 may not exist.</w:t>
            </w:r>
          </w:p>
        </w:tc>
      </w:tr>
      <w:tr w:rsidR="00C65CFB" w14:paraId="2BAB9B36" w14:textId="77777777" w:rsidTr="001B615B">
        <w:tc>
          <w:tcPr>
            <w:tcW w:w="1413" w:type="dxa"/>
          </w:tcPr>
          <w:p w14:paraId="23767185" w14:textId="77777777" w:rsidR="00C65CFB" w:rsidRDefault="00B95A84">
            <w:pPr>
              <w:widowControl w:val="0"/>
              <w:spacing w:after="160" w:line="259" w:lineRule="auto"/>
              <w:jc w:val="both"/>
              <w:rPr>
                <w:rFonts w:ascii="Arial" w:eastAsia="DengXian" w:hAnsi="Arial" w:cs="Arial"/>
                <w:kern w:val="2"/>
                <w:lang w:val="en-US" w:eastAsia="zh-CN"/>
              </w:rPr>
            </w:pPr>
            <w:ins w:id="18" w:author="Liuxiaofei-xiaomi" w:date="2021-04-15T12:22:00Z">
              <w:r>
                <w:rPr>
                  <w:rFonts w:ascii="Arial" w:eastAsia="DengXian" w:hAnsi="Arial" w:cs="Arial" w:hint="eastAsia"/>
                  <w:kern w:val="2"/>
                  <w:lang w:val="en-US" w:eastAsia="zh-CN"/>
                </w:rPr>
                <w:t>Xiaomi</w:t>
              </w:r>
            </w:ins>
          </w:p>
        </w:tc>
        <w:tc>
          <w:tcPr>
            <w:tcW w:w="1139" w:type="dxa"/>
          </w:tcPr>
          <w:p w14:paraId="11EDC8DF" w14:textId="77777777" w:rsidR="00C65CFB" w:rsidRDefault="00B95A84">
            <w:pPr>
              <w:widowControl w:val="0"/>
              <w:spacing w:after="160" w:line="259" w:lineRule="auto"/>
              <w:jc w:val="both"/>
              <w:rPr>
                <w:rFonts w:ascii="Arial" w:eastAsia="DengXian" w:hAnsi="Arial" w:cs="Arial"/>
                <w:kern w:val="2"/>
                <w:lang w:val="en-US" w:eastAsia="zh-CN"/>
              </w:rPr>
            </w:pPr>
            <w:ins w:id="19" w:author="Liuxiaofei-xiaomi" w:date="2021-04-15T13:05:00Z">
              <w:r>
                <w:rPr>
                  <w:rFonts w:ascii="Arial" w:eastAsia="DengXian" w:hAnsi="Arial" w:cs="Arial" w:hint="eastAsia"/>
                  <w:kern w:val="2"/>
                  <w:lang w:val="en-US" w:eastAsia="zh-CN"/>
                </w:rPr>
                <w:t>Yes</w:t>
              </w:r>
            </w:ins>
          </w:p>
        </w:tc>
        <w:tc>
          <w:tcPr>
            <w:tcW w:w="7079" w:type="dxa"/>
          </w:tcPr>
          <w:p w14:paraId="6A3FC669" w14:textId="77777777" w:rsidR="00C65CFB" w:rsidRDefault="00C65CFB">
            <w:pPr>
              <w:widowControl w:val="0"/>
              <w:spacing w:after="160" w:line="259" w:lineRule="auto"/>
              <w:jc w:val="both"/>
              <w:rPr>
                <w:rFonts w:ascii="Arial" w:eastAsia="DengXian" w:hAnsi="Arial" w:cs="Arial"/>
                <w:kern w:val="2"/>
                <w:lang w:val="en-US" w:eastAsia="zh-CN"/>
              </w:rPr>
            </w:pPr>
          </w:p>
        </w:tc>
      </w:tr>
      <w:tr w:rsidR="00712431" w:rsidRPr="00793403" w14:paraId="6DBD1FB0" w14:textId="77777777" w:rsidTr="001B615B">
        <w:tc>
          <w:tcPr>
            <w:tcW w:w="1413" w:type="dxa"/>
          </w:tcPr>
          <w:p w14:paraId="716E4420" w14:textId="77777777" w:rsidR="00712431" w:rsidRPr="00793403" w:rsidRDefault="00712431"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9" w:type="dxa"/>
          </w:tcPr>
          <w:p w14:paraId="2E3873D7" w14:textId="77777777" w:rsidR="00712431" w:rsidRPr="00793403" w:rsidRDefault="00712431" w:rsidP="00937A95">
            <w:pPr>
              <w:widowControl w:val="0"/>
              <w:spacing w:after="160" w:line="259" w:lineRule="auto"/>
              <w:jc w:val="both"/>
              <w:rPr>
                <w:rFonts w:ascii="Arial" w:eastAsia="DengXian" w:hAnsi="Arial" w:cs="Arial"/>
                <w:kern w:val="2"/>
                <w:lang w:val="en-US" w:eastAsia="zh-CN"/>
              </w:rPr>
            </w:pPr>
          </w:p>
        </w:tc>
        <w:tc>
          <w:tcPr>
            <w:tcW w:w="7079" w:type="dxa"/>
          </w:tcPr>
          <w:p w14:paraId="46C0CE74" w14:textId="77777777" w:rsidR="00712431" w:rsidRPr="00793403" w:rsidRDefault="00712431" w:rsidP="00937A9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It may happen only for initial BWP if slice-specific RACH is not supported by RRC connected mode UE. Whether </w:t>
            </w:r>
            <w:r w:rsidRPr="00793403">
              <w:rPr>
                <w:rFonts w:ascii="Arial" w:hAnsi="Arial" w:cs="Arial"/>
              </w:rPr>
              <w:t>common RACH resource</w:t>
            </w:r>
            <w:r>
              <w:rPr>
                <w:rFonts w:ascii="Arial" w:hAnsi="Arial" w:cs="Arial"/>
              </w:rPr>
              <w:t xml:space="preserve"> is restricted to</w:t>
            </w:r>
            <w:r w:rsidRPr="00793403">
              <w:rPr>
                <w:rFonts w:ascii="Arial" w:hAnsi="Arial" w:cs="Arial"/>
              </w:rPr>
              <w:t xml:space="preserve"> legacy CBRA resource</w:t>
            </w:r>
            <w:r>
              <w:rPr>
                <w:rFonts w:ascii="Arial" w:hAnsi="Arial" w:cs="Arial"/>
              </w:rPr>
              <w:t xml:space="preserve"> depends on the conclusion for Q3.</w:t>
            </w:r>
          </w:p>
        </w:tc>
      </w:tr>
      <w:tr w:rsidR="000A0B42" w14:paraId="3A0C5809" w14:textId="77777777" w:rsidTr="001B615B">
        <w:tc>
          <w:tcPr>
            <w:tcW w:w="1413" w:type="dxa"/>
          </w:tcPr>
          <w:p w14:paraId="0B75A431" w14:textId="6CA4DFFA" w:rsidR="000A0B42" w:rsidRPr="00712431"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9" w:type="dxa"/>
          </w:tcPr>
          <w:p w14:paraId="3B28AC04" w14:textId="0C31718F" w:rsidR="000A0B42"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7079" w:type="dxa"/>
          </w:tcPr>
          <w:p w14:paraId="5FDE389D" w14:textId="77777777" w:rsidR="000A0B42"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We agree with Huawei’s comments: this proposal works only for IDLE/INACTIVE under initial BWP. If CONNECTED UE can also use slice RACH (Q2), we agree that this proposal is not necessary. </w:t>
            </w:r>
          </w:p>
          <w:p w14:paraId="225BE27B" w14:textId="6B2ECBAE" w:rsidR="000A0B42" w:rsidRDefault="000A0B42" w:rsidP="000A0B4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So, maybe in proposal, we can add “in initial BWP” or “for IDLE/INACTIVE UE” </w:t>
            </w:r>
          </w:p>
        </w:tc>
      </w:tr>
      <w:tr w:rsidR="00C65CFB" w14:paraId="03DEE071" w14:textId="77777777" w:rsidTr="001B615B">
        <w:tc>
          <w:tcPr>
            <w:tcW w:w="1413" w:type="dxa"/>
          </w:tcPr>
          <w:p w14:paraId="069A1276" w14:textId="2BE6CCAE" w:rsidR="00C65CFB" w:rsidRDefault="0001428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BT</w:t>
            </w:r>
          </w:p>
        </w:tc>
        <w:tc>
          <w:tcPr>
            <w:tcW w:w="1139" w:type="dxa"/>
          </w:tcPr>
          <w:p w14:paraId="5FC2ED64" w14:textId="786EAEDC" w:rsidR="00C65CFB" w:rsidRDefault="00C65CFB">
            <w:pPr>
              <w:widowControl w:val="0"/>
              <w:spacing w:after="160" w:line="259" w:lineRule="auto"/>
              <w:jc w:val="both"/>
              <w:rPr>
                <w:rFonts w:ascii="Arial" w:eastAsia="DengXian" w:hAnsi="Arial" w:cs="Arial"/>
                <w:kern w:val="2"/>
                <w:lang w:val="en-US" w:eastAsia="zh-CN"/>
              </w:rPr>
            </w:pPr>
          </w:p>
        </w:tc>
        <w:tc>
          <w:tcPr>
            <w:tcW w:w="7079" w:type="dxa"/>
          </w:tcPr>
          <w:p w14:paraId="071B913C" w14:textId="653161D1" w:rsidR="008541A2" w:rsidRDefault="00364C7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 for initial BWP</w:t>
            </w:r>
            <w:r w:rsidR="005847DA">
              <w:rPr>
                <w:rFonts w:ascii="Arial" w:eastAsia="DengXian" w:hAnsi="Arial" w:cs="Arial"/>
                <w:kern w:val="2"/>
                <w:lang w:val="en-US" w:eastAsia="zh-CN"/>
              </w:rPr>
              <w:t xml:space="preserve"> as </w:t>
            </w:r>
            <w:r w:rsidR="005847DA" w:rsidRPr="005847DA">
              <w:rPr>
                <w:rFonts w:ascii="Arial" w:eastAsia="DengXian" w:hAnsi="Arial" w:cs="Arial"/>
                <w:kern w:val="2"/>
                <w:lang w:val="en-US" w:eastAsia="zh-CN"/>
              </w:rPr>
              <w:t>common RACH resource</w:t>
            </w:r>
            <w:r w:rsidR="005847DA">
              <w:rPr>
                <w:rFonts w:ascii="Arial" w:eastAsia="DengXian" w:hAnsi="Arial" w:cs="Arial"/>
                <w:kern w:val="2"/>
                <w:lang w:val="en-US" w:eastAsia="zh-CN"/>
              </w:rPr>
              <w:t>s need to be always configured.</w:t>
            </w:r>
          </w:p>
          <w:p w14:paraId="5419FBD4" w14:textId="58EB2668" w:rsidR="00C65CFB" w:rsidRDefault="008541A2">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Depends for dedicated BWP. The answer </w:t>
            </w:r>
            <w:r w:rsidR="00BB5B82">
              <w:rPr>
                <w:rFonts w:ascii="Arial" w:eastAsia="DengXian" w:hAnsi="Arial" w:cs="Arial"/>
                <w:kern w:val="2"/>
                <w:lang w:val="en-US" w:eastAsia="zh-CN"/>
              </w:rPr>
              <w:t>depends on Q2.</w:t>
            </w:r>
          </w:p>
        </w:tc>
      </w:tr>
      <w:tr w:rsidR="00C65CFB" w14:paraId="0ABE1F01" w14:textId="77777777" w:rsidTr="001B615B">
        <w:tc>
          <w:tcPr>
            <w:tcW w:w="1413" w:type="dxa"/>
          </w:tcPr>
          <w:p w14:paraId="1854FC29" w14:textId="590FF25C"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9" w:type="dxa"/>
          </w:tcPr>
          <w:p w14:paraId="0F5A71B6" w14:textId="284A9ED8"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7079" w:type="dxa"/>
          </w:tcPr>
          <w:p w14:paraId="1BC90B2B" w14:textId="0E63DDB8"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RACH prioritization with new parameters can be supported in backward compatible manner. Any possible methods for legacy UEs do not require dedicated proposal or agreement in Rel-17. There is also no definition of non-urgent slice</w:t>
            </w:r>
          </w:p>
        </w:tc>
      </w:tr>
      <w:tr w:rsidR="00887645" w14:paraId="6FDF8D07" w14:textId="77777777" w:rsidTr="001B615B">
        <w:tc>
          <w:tcPr>
            <w:tcW w:w="1413" w:type="dxa"/>
          </w:tcPr>
          <w:p w14:paraId="37371334" w14:textId="6320E5BF"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9" w:type="dxa"/>
          </w:tcPr>
          <w:p w14:paraId="56E8904D" w14:textId="001ABE3C"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Yes for </w:t>
            </w:r>
            <w:r>
              <w:rPr>
                <w:rFonts w:ascii="Arial" w:eastAsia="DengXian" w:hAnsi="Arial" w:cs="Arial"/>
                <w:kern w:val="2"/>
                <w:lang w:val="en-US" w:eastAsia="zh-CN"/>
              </w:rPr>
              <w:lastRenderedPageBreak/>
              <w:t>initial BWP. For non-initial BWP, see comments</w:t>
            </w:r>
          </w:p>
        </w:tc>
        <w:tc>
          <w:tcPr>
            <w:tcW w:w="7079" w:type="dxa"/>
          </w:tcPr>
          <w:p w14:paraId="5D435658" w14:textId="77777777"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lastRenderedPageBreak/>
              <w:t xml:space="preserve">For initial BWP, common RACH resource needs to be configured to support </w:t>
            </w:r>
            <w:r>
              <w:rPr>
                <w:rFonts w:ascii="Arial" w:eastAsia="DengXian" w:hAnsi="Arial" w:cs="Arial"/>
                <w:kern w:val="2"/>
                <w:lang w:val="en-US" w:eastAsia="zh-CN"/>
              </w:rPr>
              <w:lastRenderedPageBreak/>
              <w:t>legacy UE and for slices that are not enabled to use sliced specific RACH.</w:t>
            </w:r>
          </w:p>
          <w:p w14:paraId="7B544A21" w14:textId="77777777" w:rsidR="00887645" w:rsidRDefault="00887645" w:rsidP="00887645">
            <w:pPr>
              <w:widowControl w:val="0"/>
              <w:spacing w:after="160" w:line="259" w:lineRule="auto"/>
              <w:jc w:val="both"/>
              <w:rPr>
                <w:rFonts w:ascii="Arial" w:eastAsia="DengXian" w:hAnsi="Arial" w:cs="Arial"/>
                <w:kern w:val="2"/>
                <w:lang w:val="en-US" w:eastAsia="zh-CN"/>
              </w:rPr>
            </w:pPr>
            <w:r w:rsidRPr="1582E500">
              <w:rPr>
                <w:rFonts w:ascii="Arial" w:eastAsia="DengXian" w:hAnsi="Arial" w:cs="Arial"/>
                <w:lang w:val="en-US" w:eastAsia="zh-CN"/>
              </w:rPr>
              <w:t>For non-initial BWP and if slice specific RACH is to be supported for connected mode, common RACH resource needs to be configured for slices that are not enabled to use slice specific RACH. However, if UE does not have allowed slices that are not enabled to use slice specific RACH, then common RACH resource may not be needed for the BWP.</w:t>
            </w:r>
          </w:p>
          <w:p w14:paraId="32F4AEB8" w14:textId="77777777" w:rsidR="00887645" w:rsidRDefault="00887645" w:rsidP="00887645">
            <w:pPr>
              <w:widowControl w:val="0"/>
              <w:spacing w:after="160" w:line="259" w:lineRule="auto"/>
              <w:jc w:val="both"/>
              <w:rPr>
                <w:rFonts w:ascii="Arial" w:eastAsia="DengXian" w:hAnsi="Arial" w:cs="Arial"/>
                <w:kern w:val="2"/>
                <w:lang w:val="en-US" w:eastAsia="zh-CN"/>
              </w:rPr>
            </w:pPr>
          </w:p>
        </w:tc>
      </w:tr>
      <w:tr w:rsidR="001B615B" w14:paraId="4189BD3D" w14:textId="77777777" w:rsidTr="001B615B">
        <w:tc>
          <w:tcPr>
            <w:tcW w:w="1413" w:type="dxa"/>
          </w:tcPr>
          <w:p w14:paraId="3E4C60D5" w14:textId="4A6082B8"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lastRenderedPageBreak/>
              <w:t>Lenovo</w:t>
            </w:r>
          </w:p>
        </w:tc>
        <w:tc>
          <w:tcPr>
            <w:tcW w:w="1139" w:type="dxa"/>
          </w:tcPr>
          <w:p w14:paraId="132BAC7D" w14:textId="7383A69B"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 but</w:t>
            </w:r>
          </w:p>
        </w:tc>
        <w:tc>
          <w:tcPr>
            <w:tcW w:w="7079" w:type="dxa"/>
          </w:tcPr>
          <w:p w14:paraId="1C9B7961" w14:textId="687BDFCB"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So far, we can assume to have only one initial UL BWP for initial RACH. Whether to support additional </w:t>
            </w:r>
            <w:r w:rsidRPr="00957729">
              <w:rPr>
                <w:rFonts w:ascii="Arial" w:eastAsia="DengXian" w:hAnsi="Arial" w:cs="Arial"/>
                <w:kern w:val="2"/>
                <w:lang w:val="en-US" w:eastAsia="zh-CN"/>
              </w:rPr>
              <w:t>initial UL BWP for RACH configuration</w:t>
            </w:r>
            <w:r>
              <w:rPr>
                <w:rFonts w:ascii="Arial" w:eastAsia="DengXian" w:hAnsi="Arial" w:cs="Arial"/>
                <w:kern w:val="2"/>
                <w:lang w:val="en-US" w:eastAsia="zh-CN"/>
              </w:rPr>
              <w:t xml:space="preserve"> due to other features (Redcap, coverage enhancement, SDT) is FFS.</w:t>
            </w:r>
          </w:p>
          <w:p w14:paraId="0D84FA79" w14:textId="138C35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Furthermore, we dislike the term “non-urgent” slice and suggest not to use it. RAN2 agreed to support RACH </w:t>
            </w:r>
            <w:r w:rsidRPr="000A5FBD">
              <w:rPr>
                <w:rFonts w:ascii="Arial" w:eastAsia="DengXian" w:hAnsi="Arial" w:cs="Arial"/>
                <w:kern w:val="2"/>
                <w:lang w:val="en-US" w:eastAsia="zh-CN"/>
              </w:rPr>
              <w:t>resource isolation</w:t>
            </w:r>
            <w:r>
              <w:rPr>
                <w:rFonts w:ascii="Arial" w:eastAsia="DengXian" w:hAnsi="Arial" w:cs="Arial"/>
                <w:kern w:val="2"/>
                <w:lang w:val="en-US" w:eastAsia="zh-CN"/>
              </w:rPr>
              <w:t xml:space="preserve"> for slices</w:t>
            </w:r>
            <w:r w:rsidRPr="000A5FBD">
              <w:rPr>
                <w:rFonts w:ascii="Arial" w:eastAsia="DengXian" w:hAnsi="Arial" w:cs="Arial"/>
                <w:kern w:val="2"/>
                <w:lang w:val="en-US" w:eastAsia="zh-CN"/>
              </w:rPr>
              <w:t xml:space="preserve"> in order to provide guaranteed RA</w:t>
            </w:r>
            <w:r>
              <w:rPr>
                <w:rFonts w:ascii="Arial" w:eastAsia="DengXian" w:hAnsi="Arial" w:cs="Arial"/>
                <w:kern w:val="2"/>
                <w:lang w:val="en-US" w:eastAsia="zh-CN"/>
              </w:rPr>
              <w:t>CH</w:t>
            </w:r>
            <w:r w:rsidRPr="000A5FBD">
              <w:rPr>
                <w:rFonts w:ascii="Arial" w:eastAsia="DengXian" w:hAnsi="Arial" w:cs="Arial"/>
                <w:kern w:val="2"/>
                <w:lang w:val="en-US" w:eastAsia="zh-CN"/>
              </w:rPr>
              <w:t xml:space="preserve"> resources </w:t>
            </w:r>
            <w:r>
              <w:rPr>
                <w:rFonts w:ascii="Arial" w:eastAsia="DengXian" w:hAnsi="Arial" w:cs="Arial"/>
                <w:kern w:val="2"/>
                <w:lang w:val="en-US" w:eastAsia="zh-CN"/>
              </w:rPr>
              <w:t>to meet certain market needs. Such slices can be of type URLLC, eMBB, MIOT or non-standardized types. Therefore, saying slices for which specific RACH resources have not been configured are non-urgent is not appropriate and misleading.</w:t>
            </w:r>
          </w:p>
        </w:tc>
      </w:tr>
    </w:tbl>
    <w:p w14:paraId="3AB82D8C" w14:textId="77777777" w:rsidR="00C65CFB" w:rsidRDefault="00C65CFB">
      <w:pPr>
        <w:rPr>
          <w:rFonts w:ascii="Arial" w:eastAsiaTheme="minorEastAsia" w:hAnsi="Arial" w:cs="Arial"/>
          <w:lang w:val="en-US" w:eastAsia="ja-JP"/>
        </w:rPr>
      </w:pPr>
    </w:p>
    <w:p w14:paraId="46B838F0" w14:textId="77777777" w:rsidR="00C65CFB" w:rsidRDefault="00C65CFB">
      <w:pPr>
        <w:rPr>
          <w:rFonts w:ascii="Arial" w:eastAsiaTheme="minorEastAsia" w:hAnsi="Arial" w:cs="Arial"/>
          <w:lang w:val="en-US" w:eastAsia="ja-JP"/>
        </w:rPr>
      </w:pPr>
    </w:p>
    <w:p w14:paraId="246D2A4D" w14:textId="77777777" w:rsidR="00C65CFB" w:rsidRDefault="00B95A84">
      <w:pPr>
        <w:pStyle w:val="Heading2"/>
        <w:rPr>
          <w:rFonts w:eastAsiaTheme="minorEastAsia" w:cs="Arial"/>
          <w:lang w:val="en-US" w:eastAsia="ja-JP"/>
        </w:rPr>
      </w:pPr>
      <w:r>
        <w:rPr>
          <w:rFonts w:cs="Arial"/>
          <w:lang w:val="en-US" w:eastAsia="zh-CN"/>
        </w:rPr>
        <w:t>2.3 RACH type selection and fallback</w:t>
      </w:r>
    </w:p>
    <w:p w14:paraId="0AFCA105"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During the online session, RAN2 agreed to support configuring 2-step RA resources or 4-step RA resources or both for slices, as well as the legacy fallback mechanism. Several contributions [1,2,3,6,7] are supportive to have RA type fallback for slice based RACH. In Qualcomm’s contribution [1], the following 5 cases for RACH type configuration, selection and fallback are proposed. Companies are invited to share views on whether these 5 cases should be supported.</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C65CFB" w14:paraId="25182FAD" w14:textId="77777777">
        <w:tc>
          <w:tcPr>
            <w:tcW w:w="828" w:type="dxa"/>
            <w:shd w:val="clear" w:color="auto" w:fill="auto"/>
          </w:tcPr>
          <w:p w14:paraId="18B9F684"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Cases</w:t>
            </w:r>
          </w:p>
        </w:tc>
        <w:tc>
          <w:tcPr>
            <w:tcW w:w="2430" w:type="dxa"/>
            <w:shd w:val="clear" w:color="auto" w:fill="auto"/>
          </w:tcPr>
          <w:p w14:paraId="3132D42F"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resource configuration in one BWP</w:t>
            </w:r>
          </w:p>
        </w:tc>
        <w:tc>
          <w:tcPr>
            <w:tcW w:w="1620" w:type="dxa"/>
            <w:shd w:val="clear" w:color="auto" w:fill="auto"/>
          </w:tcPr>
          <w:p w14:paraId="0602EBB0"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w:t>
            </w:r>
          </w:p>
        </w:tc>
        <w:tc>
          <w:tcPr>
            <w:tcW w:w="2430" w:type="dxa"/>
            <w:shd w:val="clear" w:color="auto" w:fill="auto"/>
          </w:tcPr>
          <w:p w14:paraId="391885E5"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Fallback after MSGA attempt number beyond threshold</w:t>
            </w:r>
          </w:p>
        </w:tc>
        <w:tc>
          <w:tcPr>
            <w:tcW w:w="2700" w:type="dxa"/>
            <w:shd w:val="clear" w:color="auto" w:fill="auto"/>
          </w:tcPr>
          <w:p w14:paraId="7CD57C8D"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Notes</w:t>
            </w:r>
          </w:p>
        </w:tc>
      </w:tr>
      <w:tr w:rsidR="00C65CFB" w14:paraId="4D5B8E32" w14:textId="77777777">
        <w:tc>
          <w:tcPr>
            <w:tcW w:w="828" w:type="dxa"/>
            <w:shd w:val="clear" w:color="auto" w:fill="auto"/>
          </w:tcPr>
          <w:p w14:paraId="2BE9BC77"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1</w:t>
            </w:r>
          </w:p>
        </w:tc>
        <w:tc>
          <w:tcPr>
            <w:tcW w:w="2430" w:type="dxa"/>
            <w:shd w:val="clear" w:color="auto" w:fill="auto"/>
          </w:tcPr>
          <w:p w14:paraId="40EFF90C"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513216B4"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099DCCF6"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2-step slice specific RACH </w:t>
            </w:r>
          </w:p>
        </w:tc>
        <w:tc>
          <w:tcPr>
            <w:tcW w:w="2430" w:type="dxa"/>
            <w:shd w:val="clear" w:color="auto" w:fill="auto"/>
          </w:tcPr>
          <w:p w14:paraId="05CCBD7B"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switch to MSG1 of 4-step common RACH </w:t>
            </w:r>
          </w:p>
        </w:tc>
        <w:tc>
          <w:tcPr>
            <w:tcW w:w="2700" w:type="dxa"/>
            <w:shd w:val="clear" w:color="auto" w:fill="auto"/>
          </w:tcPr>
          <w:p w14:paraId="1A8DCF6F"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Via only configuring 2-step slice RACH resource, high priority slice may only trigger 2-step RACH to reduce latency</w:t>
            </w:r>
          </w:p>
        </w:tc>
      </w:tr>
      <w:tr w:rsidR="00C65CFB" w14:paraId="0C6E66CC" w14:textId="77777777">
        <w:trPr>
          <w:trHeight w:val="845"/>
        </w:trPr>
        <w:tc>
          <w:tcPr>
            <w:tcW w:w="828" w:type="dxa"/>
            <w:shd w:val="clear" w:color="auto" w:fill="auto"/>
          </w:tcPr>
          <w:p w14:paraId="4C6AE8D5"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2</w:t>
            </w:r>
          </w:p>
        </w:tc>
        <w:tc>
          <w:tcPr>
            <w:tcW w:w="2430" w:type="dxa"/>
            <w:shd w:val="clear" w:color="auto" w:fill="auto"/>
          </w:tcPr>
          <w:p w14:paraId="3C7316F6"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26449E35"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31760BA1"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18A8F80E"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2540FF63"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49924BAF"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w:t>
            </w:r>
          </w:p>
        </w:tc>
      </w:tr>
      <w:tr w:rsidR="00C65CFB" w14:paraId="4E978F6F" w14:textId="77777777">
        <w:trPr>
          <w:trHeight w:val="692"/>
        </w:trPr>
        <w:tc>
          <w:tcPr>
            <w:tcW w:w="828" w:type="dxa"/>
            <w:shd w:val="clear" w:color="auto" w:fill="auto"/>
          </w:tcPr>
          <w:p w14:paraId="026A5B02"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3</w:t>
            </w:r>
          </w:p>
        </w:tc>
        <w:tc>
          <w:tcPr>
            <w:tcW w:w="2430" w:type="dxa"/>
            <w:shd w:val="clear" w:color="auto" w:fill="auto"/>
          </w:tcPr>
          <w:p w14:paraId="4532065C"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2B2ADED4"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common RACH </w:t>
            </w:r>
          </w:p>
        </w:tc>
        <w:tc>
          <w:tcPr>
            <w:tcW w:w="1620" w:type="dxa"/>
            <w:shd w:val="clear" w:color="auto" w:fill="auto"/>
          </w:tcPr>
          <w:p w14:paraId="26B3289C"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4229A7FD"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531E5B0B" w14:textId="77777777" w:rsidR="00C65CFB" w:rsidRDefault="00C65CFB">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C65CFB" w14:paraId="1AF05659" w14:textId="77777777">
        <w:tc>
          <w:tcPr>
            <w:tcW w:w="828" w:type="dxa"/>
            <w:shd w:val="clear" w:color="auto" w:fill="auto"/>
          </w:tcPr>
          <w:p w14:paraId="27667862"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4</w:t>
            </w:r>
          </w:p>
        </w:tc>
        <w:tc>
          <w:tcPr>
            <w:tcW w:w="2430" w:type="dxa"/>
            <w:shd w:val="clear" w:color="auto" w:fill="auto"/>
          </w:tcPr>
          <w:p w14:paraId="21250006"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237EB767"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4F4EC05C"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1B367060"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1281DC62" w14:textId="77777777" w:rsidR="00C65CFB" w:rsidRDefault="00C65CFB">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C65CFB" w14:paraId="438D4B8E" w14:textId="77777777">
        <w:tc>
          <w:tcPr>
            <w:tcW w:w="828" w:type="dxa"/>
            <w:shd w:val="clear" w:color="auto" w:fill="auto"/>
          </w:tcPr>
          <w:p w14:paraId="112D5765"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5</w:t>
            </w:r>
          </w:p>
        </w:tc>
        <w:tc>
          <w:tcPr>
            <w:tcW w:w="2430" w:type="dxa"/>
            <w:shd w:val="clear" w:color="auto" w:fill="auto"/>
          </w:tcPr>
          <w:p w14:paraId="137E86F9"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780CCAA8"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2-step common RACH</w:t>
            </w:r>
          </w:p>
          <w:p w14:paraId="1DC784D2"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A3F3473"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35CBD02F"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66FE5B96"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470C7264"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 Not preferred due to large RACH resource usage</w:t>
            </w:r>
          </w:p>
        </w:tc>
      </w:tr>
    </w:tbl>
    <w:p w14:paraId="1E986FA3"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Q5: Do you support above 5 cases for RA configuration, selection and fallback?</w:t>
      </w:r>
    </w:p>
    <w:tbl>
      <w:tblPr>
        <w:tblStyle w:val="TableGrid"/>
        <w:tblW w:w="0" w:type="auto"/>
        <w:tblLook w:val="04A0" w:firstRow="1" w:lastRow="0" w:firstColumn="1" w:lastColumn="0" w:noHBand="0" w:noVBand="1"/>
      </w:tblPr>
      <w:tblGrid>
        <w:gridCol w:w="1404"/>
        <w:gridCol w:w="1710"/>
        <w:gridCol w:w="6517"/>
      </w:tblGrid>
      <w:tr w:rsidR="00C65CFB" w14:paraId="2731AA98" w14:textId="77777777">
        <w:tc>
          <w:tcPr>
            <w:tcW w:w="1404" w:type="dxa"/>
          </w:tcPr>
          <w:p w14:paraId="58FF8D04"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710" w:type="dxa"/>
          </w:tcPr>
          <w:p w14:paraId="5ED1B342"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 xml:space="preserve">Yes/No/Part of </w:t>
            </w:r>
            <w:r>
              <w:rPr>
                <w:rFonts w:ascii="Arial" w:eastAsia="DengXian" w:hAnsi="Arial" w:cs="Arial"/>
                <w:b/>
                <w:bCs/>
                <w:kern w:val="2"/>
                <w:lang w:val="en-US" w:eastAsia="zh-CN"/>
              </w:rPr>
              <w:lastRenderedPageBreak/>
              <w:t>them</w:t>
            </w:r>
          </w:p>
        </w:tc>
        <w:tc>
          <w:tcPr>
            <w:tcW w:w="6517" w:type="dxa"/>
          </w:tcPr>
          <w:p w14:paraId="2DD6DEE4"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lastRenderedPageBreak/>
              <w:t>Comments</w:t>
            </w:r>
          </w:p>
        </w:tc>
      </w:tr>
      <w:tr w:rsidR="00C65CFB" w14:paraId="47CA99EF" w14:textId="77777777">
        <w:tc>
          <w:tcPr>
            <w:tcW w:w="1404" w:type="dxa"/>
          </w:tcPr>
          <w:p w14:paraId="376A53EC"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710" w:type="dxa"/>
          </w:tcPr>
          <w:p w14:paraId="0522624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131FD8BE"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W</w:t>
            </w:r>
            <w:r>
              <w:rPr>
                <w:rFonts w:ascii="Arial" w:eastAsia="DengXian" w:hAnsi="Arial" w:cs="Arial"/>
                <w:kern w:val="2"/>
                <w:lang w:val="en-US" w:eastAsia="zh-CN"/>
              </w:rPr>
              <w:t>e support to have flexible RA configuration for slices. And we are also ok with the RA selection and fallback in the table.</w:t>
            </w:r>
          </w:p>
        </w:tc>
      </w:tr>
      <w:tr w:rsidR="00C65CFB" w14:paraId="6E5D7C2B" w14:textId="77777777">
        <w:tc>
          <w:tcPr>
            <w:tcW w:w="1404" w:type="dxa"/>
          </w:tcPr>
          <w:p w14:paraId="4280466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710" w:type="dxa"/>
          </w:tcPr>
          <w:p w14:paraId="4E19E2CA"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521E458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 think the above table is very good and it includes almost all cases for RACH type selection and fallback. We understand that it follows the concept of legacy fallback mechanisms, so we support the above table.</w:t>
            </w:r>
          </w:p>
        </w:tc>
      </w:tr>
      <w:tr w:rsidR="00C65CFB" w14:paraId="42E41153" w14:textId="77777777">
        <w:tc>
          <w:tcPr>
            <w:tcW w:w="1404" w:type="dxa"/>
          </w:tcPr>
          <w:p w14:paraId="137165B3" w14:textId="77777777" w:rsidR="00C65CFB" w:rsidRDefault="00B95A84">
            <w:pPr>
              <w:widowControl w:val="0"/>
              <w:spacing w:after="160" w:line="259" w:lineRule="auto"/>
              <w:jc w:val="both"/>
              <w:rPr>
                <w:rFonts w:ascii="Arial" w:eastAsia="DengXian" w:hAnsi="Arial" w:cs="Arial"/>
                <w:kern w:val="2"/>
                <w:lang w:val="en-US" w:eastAsia="zh-CN"/>
              </w:rPr>
            </w:pPr>
            <w:ins w:id="20" w:author="Liuxiaofei-xiaomi" w:date="2021-04-15T12:25:00Z">
              <w:r>
                <w:rPr>
                  <w:rFonts w:ascii="Arial" w:eastAsia="DengXian" w:hAnsi="Arial" w:cs="Arial" w:hint="eastAsia"/>
                  <w:kern w:val="2"/>
                  <w:lang w:val="en-US" w:eastAsia="zh-CN"/>
                </w:rPr>
                <w:t>Xiaomi</w:t>
              </w:r>
            </w:ins>
          </w:p>
        </w:tc>
        <w:tc>
          <w:tcPr>
            <w:tcW w:w="1710" w:type="dxa"/>
          </w:tcPr>
          <w:p w14:paraId="0057430C" w14:textId="77777777" w:rsidR="00C65CFB" w:rsidRDefault="00B95A84">
            <w:pPr>
              <w:widowControl w:val="0"/>
              <w:spacing w:after="160" w:line="259" w:lineRule="auto"/>
              <w:jc w:val="both"/>
              <w:rPr>
                <w:rFonts w:ascii="Arial" w:eastAsia="DengXian" w:hAnsi="Arial" w:cs="Arial"/>
                <w:kern w:val="2"/>
                <w:lang w:val="en-US" w:eastAsia="zh-CN"/>
              </w:rPr>
            </w:pPr>
            <w:ins w:id="21" w:author="Liuxiaofei-xiaomi" w:date="2021-04-15T12:25:00Z">
              <w:r>
                <w:rPr>
                  <w:rFonts w:ascii="Arial" w:eastAsia="DengXian" w:hAnsi="Arial" w:cs="Arial" w:hint="eastAsia"/>
                  <w:kern w:val="2"/>
                  <w:lang w:val="en-US" w:eastAsia="zh-CN"/>
                </w:rPr>
                <w:t>Part of them</w:t>
              </w:r>
            </w:ins>
          </w:p>
        </w:tc>
        <w:tc>
          <w:tcPr>
            <w:tcW w:w="6517" w:type="dxa"/>
          </w:tcPr>
          <w:p w14:paraId="2EB3CD9F" w14:textId="77777777" w:rsidR="00C65CFB" w:rsidRDefault="00B95A84">
            <w:pPr>
              <w:widowControl w:val="0"/>
              <w:spacing w:after="160" w:line="259" w:lineRule="auto"/>
              <w:jc w:val="both"/>
              <w:rPr>
                <w:rFonts w:ascii="Arial" w:eastAsia="DengXian" w:hAnsi="Arial" w:cs="Arial"/>
                <w:kern w:val="2"/>
                <w:lang w:val="en-US" w:eastAsia="zh-CN"/>
              </w:rPr>
            </w:pPr>
            <w:ins w:id="22" w:author="Liuxiaofei-xiaomi" w:date="2021-04-15T12:28:00Z">
              <w:r>
                <w:rPr>
                  <w:rFonts w:ascii="Arial" w:eastAsia="DengXian" w:hAnsi="Arial" w:cs="Arial" w:hint="eastAsia"/>
                  <w:kern w:val="2"/>
                  <w:lang w:val="en-US" w:eastAsia="zh-CN"/>
                </w:rPr>
                <w:t xml:space="preserve">For </w:t>
              </w:r>
            </w:ins>
            <w:ins w:id="23" w:author="Liuxiaofei-xiaomi" w:date="2021-04-15T12:29:00Z">
              <w:r>
                <w:rPr>
                  <w:rFonts w:ascii="Arial" w:eastAsia="DengXian" w:hAnsi="Arial" w:cs="Arial" w:hint="eastAsia"/>
                  <w:kern w:val="2"/>
                  <w:lang w:val="en-US" w:eastAsia="zh-CN"/>
                </w:rPr>
                <w:t>the fallback mechanism</w:t>
              </w:r>
            </w:ins>
            <w:ins w:id="24" w:author="Liuxiaofei-xiaomi" w:date="2021-04-15T12:35:00Z">
              <w:r>
                <w:rPr>
                  <w:rFonts w:ascii="Arial" w:eastAsia="DengXian" w:hAnsi="Arial" w:cs="Arial" w:hint="eastAsia"/>
                  <w:kern w:val="2"/>
                  <w:lang w:val="en-US" w:eastAsia="zh-CN"/>
                </w:rPr>
                <w:t xml:space="preserve"> </w:t>
              </w:r>
            </w:ins>
            <w:ins w:id="25" w:author="Liuxiaofei-xiaomi" w:date="2021-04-15T12:36:00Z">
              <w:r>
                <w:rPr>
                  <w:rFonts w:ascii="Arial" w:eastAsia="DengXian" w:hAnsi="Arial" w:cs="Arial" w:hint="eastAsia"/>
                  <w:kern w:val="2"/>
                  <w:lang w:val="en-US" w:eastAsia="zh-CN"/>
                </w:rPr>
                <w:t>of case2/4/5</w:t>
              </w:r>
            </w:ins>
            <w:ins w:id="26" w:author="Liuxiaofei-xiaomi" w:date="2021-04-15T12:37:00Z">
              <w:r>
                <w:rPr>
                  <w:rFonts w:ascii="Arial" w:eastAsia="DengXian" w:hAnsi="Arial" w:cs="Arial" w:hint="eastAsia"/>
                  <w:kern w:val="2"/>
                  <w:lang w:val="en-US" w:eastAsia="zh-CN"/>
                </w:rPr>
                <w:t>, i</w:t>
              </w:r>
            </w:ins>
            <w:ins w:id="27" w:author="Liuxiaofei-xiaomi" w:date="2021-04-15T12:28:00Z">
              <w:r>
                <w:rPr>
                  <w:rFonts w:ascii="Arial" w:eastAsia="DengXian" w:hAnsi="Arial" w:cs="Arial" w:hint="eastAsia"/>
                  <w:kern w:val="2"/>
                  <w:lang w:val="en-US" w:eastAsia="zh-CN"/>
                </w:rPr>
                <w:t>n our view, t</w:t>
              </w:r>
            </w:ins>
            <w:ins w:id="28" w:author="Liuxiaofei-xiaomi" w:date="2021-04-15T12:27:00Z">
              <w:r>
                <w:rPr>
                  <w:rFonts w:ascii="Arial" w:eastAsia="DengXian" w:hAnsi="Arial" w:cs="Arial" w:hint="eastAsia"/>
                  <w:kern w:val="2"/>
                  <w:lang w:val="en-US" w:eastAsia="zh-CN"/>
                </w:rPr>
                <w:t>he  fun</w:t>
              </w:r>
            </w:ins>
            <w:ins w:id="29" w:author="Liuxiaofei-xiaomi" w:date="2021-04-15T12:28:00Z">
              <w:r>
                <w:rPr>
                  <w:rFonts w:ascii="Arial" w:eastAsia="DengXian" w:hAnsi="Arial" w:cs="Arial" w:hint="eastAsia"/>
                  <w:kern w:val="2"/>
                  <w:lang w:val="en-US" w:eastAsia="zh-CN"/>
                </w:rPr>
                <w:t xml:space="preserve">damental intention to support slice-specific RACH configuration is to gurantee UE fast access, thus, we think </w:t>
              </w:r>
            </w:ins>
            <w:ins w:id="30" w:author="Liuxiaofei-xiaomi" w:date="2021-04-15T12:38:00Z">
              <w:r>
                <w:rPr>
                  <w:rFonts w:ascii="Arial" w:eastAsia="DengXian" w:hAnsi="Arial" w:cs="Arial" w:hint="eastAsia"/>
                  <w:kern w:val="2"/>
                  <w:lang w:val="en-US" w:eastAsia="zh-CN"/>
                </w:rPr>
                <w:t xml:space="preserve">if </w:t>
              </w:r>
            </w:ins>
            <w:ins w:id="31" w:author="Liuxiaofei-xiaomi" w:date="2021-04-15T12:39:00Z">
              <w:r>
                <w:rPr>
                  <w:rFonts w:ascii="Arial" w:eastAsia="DengXian" w:hAnsi="Arial" w:cs="Arial" w:hint="eastAsia"/>
                  <w:kern w:val="2"/>
                  <w:lang w:val="en-US" w:eastAsia="zh-CN"/>
                </w:rPr>
                <w:t>UE</w:t>
              </w:r>
            </w:ins>
            <w:ins w:id="32" w:author="Liuxiaofei-xiaomi" w:date="2021-04-15T12:38:00Z">
              <w:r>
                <w:rPr>
                  <w:rFonts w:ascii="Arial" w:eastAsia="DengXian" w:hAnsi="Arial" w:cs="Arial" w:hint="eastAsia"/>
                  <w:kern w:val="2"/>
                  <w:lang w:val="en-US" w:eastAsia="zh-CN"/>
                </w:rPr>
                <w:t xml:space="preserve"> failed on 4-step slice-specific RACH resource</w:t>
              </w:r>
            </w:ins>
            <w:ins w:id="33" w:author="Liuxiaofei-xiaomi" w:date="2021-04-15T12:39:00Z">
              <w:r>
                <w:rPr>
                  <w:rFonts w:ascii="Arial" w:eastAsia="DengXian" w:hAnsi="Arial" w:cs="Arial" w:hint="eastAsia"/>
                  <w:kern w:val="2"/>
                  <w:lang w:val="en-US" w:eastAsia="zh-CN"/>
                </w:rPr>
                <w:t xml:space="preserve">, it should be allowed to use 4-step common RACH resource to </w:t>
              </w:r>
            </w:ins>
            <w:ins w:id="34" w:author="Liuxiaofei-xiaomi" w:date="2021-04-15T12:40:00Z">
              <w:r>
                <w:rPr>
                  <w:rFonts w:ascii="Arial" w:eastAsia="DengXian" w:hAnsi="Arial" w:cs="Arial" w:hint="eastAsia"/>
                  <w:kern w:val="2"/>
                  <w:lang w:val="en-US" w:eastAsia="zh-CN"/>
                </w:rPr>
                <w:t>initiate access attemp other than just wait.</w:t>
              </w:r>
            </w:ins>
          </w:p>
        </w:tc>
      </w:tr>
      <w:tr w:rsidR="00D1193F" w:rsidRPr="00793403" w14:paraId="372D0290" w14:textId="77777777" w:rsidTr="00937A95">
        <w:tc>
          <w:tcPr>
            <w:tcW w:w="1404" w:type="dxa"/>
          </w:tcPr>
          <w:p w14:paraId="427966BB" w14:textId="77777777" w:rsidR="00D1193F" w:rsidRPr="00793403" w:rsidRDefault="00D1193F"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710" w:type="dxa"/>
          </w:tcPr>
          <w:p w14:paraId="4666FC02" w14:textId="77777777" w:rsidR="00D1193F" w:rsidRPr="00793403" w:rsidRDefault="00D1193F"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77DEBE07" w14:textId="77777777" w:rsidR="00D1193F" w:rsidRPr="00793403" w:rsidRDefault="00D1193F" w:rsidP="00937A9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It can be the baseline.</w:t>
            </w:r>
          </w:p>
        </w:tc>
      </w:tr>
      <w:tr w:rsidR="00C04B91" w14:paraId="59A20E21" w14:textId="77777777">
        <w:tc>
          <w:tcPr>
            <w:tcW w:w="1404" w:type="dxa"/>
          </w:tcPr>
          <w:p w14:paraId="54C81711" w14:textId="735A9283" w:rsidR="00C04B91" w:rsidRPr="00D1193F" w:rsidRDefault="00C04B91" w:rsidP="00C04B9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710" w:type="dxa"/>
          </w:tcPr>
          <w:p w14:paraId="1B29CF54" w14:textId="74B3ABA4" w:rsidR="00C04B91" w:rsidRDefault="00C04B91" w:rsidP="00C04B9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Yes</w:t>
            </w:r>
          </w:p>
        </w:tc>
        <w:tc>
          <w:tcPr>
            <w:tcW w:w="6517" w:type="dxa"/>
          </w:tcPr>
          <w:p w14:paraId="2E038F6D" w14:textId="2BCC9CC1" w:rsidR="00C04B91" w:rsidRDefault="00C04B91" w:rsidP="00C04B9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For the fallback from 4-step slice RACH to 4-step common RACH mentioned by Xiaomi, we are not convinced with its benefit, u</w:t>
            </w:r>
            <w:r w:rsidRPr="0048535C">
              <w:rPr>
                <w:rFonts w:ascii="Arial" w:eastAsia="DengXian" w:hAnsi="Arial" w:cs="Arial"/>
                <w:kern w:val="2"/>
                <w:lang w:val="en-US" w:eastAsia="zh-CN"/>
              </w:rPr>
              <w:t xml:space="preserve">nless </w:t>
            </w:r>
            <w:r>
              <w:rPr>
                <w:rFonts w:ascii="Arial" w:eastAsia="DengXian" w:hAnsi="Arial" w:cs="Arial"/>
                <w:kern w:val="2"/>
                <w:lang w:val="en-US" w:eastAsia="zh-CN"/>
              </w:rPr>
              <w:t>UE can know</w:t>
            </w:r>
            <w:r w:rsidRPr="0048535C">
              <w:rPr>
                <w:rFonts w:ascii="Arial" w:eastAsia="DengXian" w:hAnsi="Arial" w:cs="Arial"/>
                <w:kern w:val="2"/>
                <w:lang w:val="en-US" w:eastAsia="zh-CN"/>
              </w:rPr>
              <w:t xml:space="preserve"> </w:t>
            </w:r>
            <w:r>
              <w:rPr>
                <w:rFonts w:ascii="Arial" w:eastAsia="DengXian" w:hAnsi="Arial" w:cs="Arial"/>
                <w:kern w:val="2"/>
                <w:lang w:val="en-US" w:eastAsia="zh-CN"/>
              </w:rPr>
              <w:t xml:space="preserve">heavier </w:t>
            </w:r>
            <w:r w:rsidRPr="0048535C">
              <w:rPr>
                <w:rFonts w:ascii="Arial" w:eastAsia="DengXian" w:hAnsi="Arial" w:cs="Arial"/>
                <w:kern w:val="2"/>
                <w:lang w:val="en-US" w:eastAsia="zh-CN"/>
              </w:rPr>
              <w:t xml:space="preserve">congestion on slice specific </w:t>
            </w:r>
            <w:r>
              <w:rPr>
                <w:rFonts w:ascii="Arial" w:eastAsia="DengXian" w:hAnsi="Arial" w:cs="Arial"/>
                <w:kern w:val="2"/>
                <w:lang w:val="en-US" w:eastAsia="zh-CN"/>
              </w:rPr>
              <w:t>RACH</w:t>
            </w:r>
            <w:r w:rsidRPr="0048535C">
              <w:rPr>
                <w:rFonts w:ascii="Arial" w:eastAsia="DengXian" w:hAnsi="Arial" w:cs="Arial"/>
                <w:kern w:val="2"/>
                <w:lang w:val="en-US" w:eastAsia="zh-CN"/>
              </w:rPr>
              <w:t xml:space="preserve"> </w:t>
            </w:r>
            <w:r>
              <w:rPr>
                <w:rFonts w:ascii="Arial" w:eastAsia="DengXian" w:hAnsi="Arial" w:cs="Arial"/>
                <w:kern w:val="2"/>
                <w:lang w:val="en-US" w:eastAsia="zh-CN"/>
              </w:rPr>
              <w:t>resource than common RACH</w:t>
            </w:r>
            <w:r w:rsidRPr="0048535C">
              <w:rPr>
                <w:rFonts w:ascii="Arial" w:eastAsia="DengXian" w:hAnsi="Arial" w:cs="Arial"/>
                <w:kern w:val="2"/>
                <w:lang w:val="en-US" w:eastAsia="zh-CN"/>
              </w:rPr>
              <w:t>.</w:t>
            </w:r>
            <w:r>
              <w:rPr>
                <w:rFonts w:ascii="Arial" w:eastAsia="DengXian" w:hAnsi="Arial" w:cs="Arial"/>
                <w:kern w:val="2"/>
                <w:lang w:val="en-US" w:eastAsia="zh-CN"/>
              </w:rPr>
              <w:t xml:space="preserve"> However, the UE doesn’t know the load difference from common RACH. We tend to simplify the procedure. </w:t>
            </w:r>
          </w:p>
        </w:tc>
      </w:tr>
      <w:tr w:rsidR="00C65CFB" w14:paraId="0B497F24" w14:textId="77777777">
        <w:tc>
          <w:tcPr>
            <w:tcW w:w="1404" w:type="dxa"/>
          </w:tcPr>
          <w:p w14:paraId="3904F768" w14:textId="030C992D" w:rsidR="00C65CFB" w:rsidRDefault="007105B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BT</w:t>
            </w:r>
          </w:p>
        </w:tc>
        <w:tc>
          <w:tcPr>
            <w:tcW w:w="1710" w:type="dxa"/>
          </w:tcPr>
          <w:p w14:paraId="0E942E72" w14:textId="19FF8828" w:rsidR="00C65CFB" w:rsidRDefault="0032260A">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Yes </w:t>
            </w:r>
          </w:p>
        </w:tc>
        <w:tc>
          <w:tcPr>
            <w:tcW w:w="6517" w:type="dxa"/>
          </w:tcPr>
          <w:p w14:paraId="65C680D6" w14:textId="47020888" w:rsidR="00C65CFB" w:rsidRDefault="00BF6D9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A flexible RA configuration </w:t>
            </w:r>
            <w:r w:rsidR="00900AD0">
              <w:rPr>
                <w:rFonts w:ascii="Arial" w:eastAsia="DengXian" w:hAnsi="Arial" w:cs="Arial"/>
                <w:kern w:val="2"/>
                <w:lang w:val="en-US" w:eastAsia="zh-CN"/>
              </w:rPr>
              <w:t>is required so we support the table above.</w:t>
            </w:r>
          </w:p>
        </w:tc>
      </w:tr>
      <w:tr w:rsidR="00C65CFB" w14:paraId="58A9A9A7" w14:textId="77777777">
        <w:tc>
          <w:tcPr>
            <w:tcW w:w="1404" w:type="dxa"/>
          </w:tcPr>
          <w:p w14:paraId="1D9F430D" w14:textId="2D83CC09"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710" w:type="dxa"/>
          </w:tcPr>
          <w:p w14:paraId="01DBFB54" w14:textId="731B95BE" w:rsidR="00C65CFB" w:rsidRDefault="0022040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Limited</w:t>
            </w:r>
          </w:p>
        </w:tc>
        <w:tc>
          <w:tcPr>
            <w:tcW w:w="6517" w:type="dxa"/>
          </w:tcPr>
          <w:p w14:paraId="58D28F14" w14:textId="77777777" w:rsidR="00C65CFB" w:rsidRDefault="00B90B7E">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2-step RACH is to reduce the RA latency, thus we are wondering if it make sense to use 2-step RACH as fallback after the first one already failed?</w:t>
            </w:r>
          </w:p>
          <w:p w14:paraId="6F45826E" w14:textId="36B4087F" w:rsidR="00220404" w:rsidRDefault="0022040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To avoid too much resource segregation, maybe fallback should be limited to common RACH only as 4-step. It will offer some form of fallback (assuming RACH prioritization for dedicated resources did not work), and would help to identify the problems with the slice specific configurations</w:t>
            </w:r>
          </w:p>
        </w:tc>
      </w:tr>
      <w:tr w:rsidR="00887645" w14:paraId="1855C5C7" w14:textId="77777777">
        <w:tc>
          <w:tcPr>
            <w:tcW w:w="1404" w:type="dxa"/>
          </w:tcPr>
          <w:p w14:paraId="10317A33" w14:textId="5C0372CD"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710" w:type="dxa"/>
          </w:tcPr>
          <w:p w14:paraId="5529B850" w14:textId="0B57FA71"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Yes but </w:t>
            </w:r>
          </w:p>
        </w:tc>
        <w:tc>
          <w:tcPr>
            <w:tcW w:w="6517" w:type="dxa"/>
          </w:tcPr>
          <w:p w14:paraId="3C90C156" w14:textId="726298CA" w:rsidR="00887645" w:rsidRDefault="00887645" w:rsidP="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As one of the objectives of the WI is for fast access, case 3 seems a bit counter-intuitive to not support 2-step slice specific RACH.  But we are OK to support it in specifications.  We also wonder if this covers all cases – for example is it possible to have 2-step slice specific and 2-step common RACH configured?  The fallback for MsgA attempts and the RACH type selection look logical to us.</w:t>
            </w:r>
          </w:p>
        </w:tc>
      </w:tr>
      <w:tr w:rsidR="001B615B" w14:paraId="3C389CDC" w14:textId="77777777">
        <w:tc>
          <w:tcPr>
            <w:tcW w:w="1404" w:type="dxa"/>
          </w:tcPr>
          <w:p w14:paraId="12B39DDF" w14:textId="1238064B"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710" w:type="dxa"/>
          </w:tcPr>
          <w:p w14:paraId="0FBC20BF" w14:textId="7C51A2FD" w:rsidR="001B615B" w:rsidRDefault="00137028"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w:t>
            </w:r>
          </w:p>
        </w:tc>
        <w:tc>
          <w:tcPr>
            <w:tcW w:w="6517" w:type="dxa"/>
          </w:tcPr>
          <w:p w14:paraId="25D6E604" w14:textId="777777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Case 1 looks ok.</w:t>
            </w:r>
          </w:p>
          <w:p w14:paraId="4042FFF2" w14:textId="777777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Case 2: We wonder about the use-case to specify different RA types for slices as it is resource-consuming. </w:t>
            </w:r>
          </w:p>
          <w:p w14:paraId="6561AE3E" w14:textId="777777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Case 3: This case looks really odd. Why should the slower 4-step RA type be configured for slices? We thought the intention is to speed-up the RACH access for slices.</w:t>
            </w:r>
          </w:p>
          <w:p w14:paraId="6F667DBA" w14:textId="777777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Case 4: Configuration is ok but wonder why a fallback from 4-step slice RACH to 4-step common RACH should not be supported. In case of congestion of 4-step RACH resources a fallback to common RACH may be beneficial.</w:t>
            </w:r>
          </w:p>
          <w:p w14:paraId="49F2366A" w14:textId="77777777"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C</w:t>
            </w:r>
            <w:r w:rsidRPr="00B127C7">
              <w:rPr>
                <w:rFonts w:ascii="Arial" w:eastAsia="DengXian" w:hAnsi="Arial" w:cs="Arial"/>
                <w:kern w:val="2"/>
                <w:lang w:val="en-US" w:eastAsia="zh-CN"/>
              </w:rPr>
              <w:t>ase 5</w:t>
            </w:r>
            <w:r>
              <w:rPr>
                <w:rFonts w:ascii="Arial" w:eastAsia="DengXian" w:hAnsi="Arial" w:cs="Arial"/>
                <w:kern w:val="2"/>
                <w:lang w:val="en-US" w:eastAsia="zh-CN"/>
              </w:rPr>
              <w:t>: same comment as for case 2. The benefit</w:t>
            </w:r>
            <w:r w:rsidRPr="0064076C">
              <w:rPr>
                <w:rFonts w:ascii="Arial" w:eastAsia="DengXian" w:hAnsi="Arial" w:cs="Arial"/>
                <w:kern w:val="2"/>
                <w:lang w:val="en-US" w:eastAsia="zh-CN"/>
              </w:rPr>
              <w:t xml:space="preserve"> to specify different RA types for slices</w:t>
            </w:r>
            <w:r>
              <w:rPr>
                <w:rFonts w:ascii="Arial" w:eastAsia="DengXian" w:hAnsi="Arial" w:cs="Arial"/>
                <w:kern w:val="2"/>
                <w:lang w:val="en-US" w:eastAsia="zh-CN"/>
              </w:rPr>
              <w:t xml:space="preserve"> is not clear to us.</w:t>
            </w:r>
          </w:p>
          <w:p w14:paraId="3F4103B9" w14:textId="6C1E656F"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A case 6 with “2</w:t>
            </w:r>
            <w:r w:rsidRPr="007D0222">
              <w:rPr>
                <w:rFonts w:ascii="Arial" w:eastAsia="DengXian" w:hAnsi="Arial" w:cs="Arial"/>
                <w:kern w:val="2"/>
                <w:lang w:val="en-US" w:eastAsia="zh-CN"/>
              </w:rPr>
              <w:t xml:space="preserve">-step slice specific RACH </w:t>
            </w:r>
            <w:r>
              <w:rPr>
                <w:rFonts w:ascii="Arial" w:eastAsia="DengXian" w:hAnsi="Arial" w:cs="Arial"/>
                <w:kern w:val="2"/>
                <w:lang w:val="en-US" w:eastAsia="zh-CN"/>
              </w:rPr>
              <w:t xml:space="preserve">and </w:t>
            </w:r>
            <w:r w:rsidRPr="007D0222">
              <w:rPr>
                <w:rFonts w:ascii="Arial" w:eastAsia="DengXian" w:hAnsi="Arial" w:cs="Arial"/>
                <w:kern w:val="2"/>
                <w:lang w:val="en-US" w:eastAsia="zh-CN"/>
              </w:rPr>
              <w:t>2-step common RACH</w:t>
            </w:r>
            <w:r>
              <w:rPr>
                <w:rFonts w:ascii="Arial" w:eastAsia="DengXian" w:hAnsi="Arial" w:cs="Arial"/>
                <w:kern w:val="2"/>
                <w:lang w:val="en-US" w:eastAsia="zh-CN"/>
              </w:rPr>
              <w:t>” is missing.</w:t>
            </w:r>
          </w:p>
        </w:tc>
      </w:tr>
    </w:tbl>
    <w:p w14:paraId="7FDE479A"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0D6DDA48" w14:textId="77777777" w:rsidR="00C65CFB" w:rsidRDefault="00B95A84">
      <w:pPr>
        <w:pStyle w:val="Heading2"/>
        <w:rPr>
          <w:rFonts w:cs="Arial"/>
          <w:lang w:val="en-US" w:eastAsia="zh-CN"/>
        </w:rPr>
      </w:pPr>
      <w:bookmarkStart w:id="35" w:name="OLE_LINK10"/>
      <w:r>
        <w:rPr>
          <w:rFonts w:cs="Arial"/>
          <w:lang w:val="en-US" w:eastAsia="zh-CN"/>
        </w:rPr>
        <w:t>2.4 co-existence with MPS/MCS</w:t>
      </w:r>
    </w:p>
    <w:bookmarkEnd w:id="35"/>
    <w:p w14:paraId="4A5BAF08"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For the topic of prioritization parameter collision with MPS/MCS, here are the candidate approaches:</w:t>
      </w:r>
    </w:p>
    <w:p w14:paraId="3A56AC8F"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1: It should be clearly specified in the specification.</w:t>
      </w:r>
    </w:p>
    <w:p w14:paraId="2A26BDF2" w14:textId="77777777" w:rsidR="00C65CFB" w:rsidRDefault="00B95A84">
      <w:pPr>
        <w:widowControl w:val="0"/>
        <w:spacing w:after="160" w:line="259" w:lineRule="auto"/>
        <w:ind w:leftChars="200" w:left="400"/>
        <w:jc w:val="both"/>
        <w:rPr>
          <w:rFonts w:ascii="Arial" w:eastAsia="DengXian" w:hAnsi="Arial" w:cs="Arial"/>
          <w:kern w:val="2"/>
          <w:lang w:eastAsia="zh-CN"/>
        </w:rPr>
      </w:pPr>
      <w:r>
        <w:rPr>
          <w:rFonts w:ascii="Arial" w:eastAsia="DengXian" w:hAnsi="Arial" w:cs="Arial"/>
          <w:kern w:val="2"/>
          <w:lang w:val="en-US" w:eastAsia="zh-CN"/>
        </w:rPr>
        <w:t xml:space="preserve">Option 1a: slice specific RA prioritization parameter should override MPS/MCS specific RA prioritization parameter. </w:t>
      </w:r>
      <w:r>
        <w:rPr>
          <w:rFonts w:ascii="Arial" w:eastAsia="DengXian" w:hAnsi="Arial" w:cs="Arial"/>
          <w:kern w:val="2"/>
          <w:vertAlign w:val="superscript"/>
          <w:lang w:val="en-US" w:eastAsia="zh-CN"/>
        </w:rPr>
        <w:t>[2][13]</w:t>
      </w:r>
    </w:p>
    <w:p w14:paraId="2B51B825" w14:textId="77777777" w:rsidR="00C65CFB" w:rsidRDefault="00B95A84">
      <w:pPr>
        <w:widowControl w:val="0"/>
        <w:spacing w:after="160" w:line="259" w:lineRule="auto"/>
        <w:ind w:leftChars="200" w:left="400"/>
        <w:jc w:val="both"/>
        <w:rPr>
          <w:rFonts w:ascii="Arial" w:eastAsia="DengXian" w:hAnsi="Arial" w:cs="Arial"/>
          <w:kern w:val="2"/>
          <w:lang w:val="en-US" w:eastAsia="zh-CN"/>
        </w:rPr>
      </w:pPr>
      <w:r>
        <w:rPr>
          <w:rFonts w:ascii="Arial" w:eastAsia="DengXian" w:hAnsi="Arial" w:cs="Arial"/>
          <w:kern w:val="2"/>
          <w:lang w:val="en-US" w:eastAsia="zh-CN"/>
        </w:rPr>
        <w:t xml:space="preserve">Option 1b: MPS/MCS specific RA prioritization parameter should override slice specific RA prioritization parameter. </w:t>
      </w:r>
      <w:r>
        <w:rPr>
          <w:rFonts w:ascii="Arial" w:eastAsia="DengXian" w:hAnsi="Arial" w:cs="Arial"/>
          <w:kern w:val="2"/>
          <w:vertAlign w:val="superscript"/>
          <w:lang w:val="en-US" w:eastAsia="zh-CN"/>
        </w:rPr>
        <w:t>[3][12]</w:t>
      </w:r>
    </w:p>
    <w:p w14:paraId="79122500"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Option 2: It should be configurable by network. </w:t>
      </w:r>
      <w:r>
        <w:rPr>
          <w:rFonts w:ascii="Arial" w:eastAsia="DengXian" w:hAnsi="Arial" w:cs="Arial"/>
          <w:kern w:val="2"/>
          <w:vertAlign w:val="superscript"/>
          <w:lang w:val="en-US" w:eastAsia="zh-CN"/>
        </w:rPr>
        <w:t>[4]</w:t>
      </w:r>
    </w:p>
    <w:p w14:paraId="48226EBB"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Q6: which option do you prefer</w:t>
      </w:r>
    </w:p>
    <w:tbl>
      <w:tblPr>
        <w:tblStyle w:val="TableGrid"/>
        <w:tblW w:w="0" w:type="auto"/>
        <w:tblLook w:val="04A0" w:firstRow="1" w:lastRow="0" w:firstColumn="1" w:lastColumn="0" w:noHBand="0" w:noVBand="1"/>
      </w:tblPr>
      <w:tblGrid>
        <w:gridCol w:w="1413"/>
        <w:gridCol w:w="1139"/>
        <w:gridCol w:w="7079"/>
      </w:tblGrid>
      <w:tr w:rsidR="00C65CFB" w14:paraId="2C61431F" w14:textId="77777777" w:rsidTr="001B615B">
        <w:tc>
          <w:tcPr>
            <w:tcW w:w="1413" w:type="dxa"/>
          </w:tcPr>
          <w:p w14:paraId="6BFECDFA"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9" w:type="dxa"/>
          </w:tcPr>
          <w:p w14:paraId="2930EC0E"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Option</w:t>
            </w:r>
          </w:p>
        </w:tc>
        <w:tc>
          <w:tcPr>
            <w:tcW w:w="7079" w:type="dxa"/>
          </w:tcPr>
          <w:p w14:paraId="54DC8EDB" w14:textId="77777777" w:rsidR="00C65CFB" w:rsidRDefault="00B95A84">
            <w:pPr>
              <w:widowControl w:val="0"/>
              <w:spacing w:after="160" w:line="259" w:lineRule="auto"/>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C65CFB" w14:paraId="053E1676" w14:textId="77777777" w:rsidTr="001B615B">
        <w:tc>
          <w:tcPr>
            <w:tcW w:w="1413" w:type="dxa"/>
          </w:tcPr>
          <w:p w14:paraId="2A58D4C1"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9" w:type="dxa"/>
          </w:tcPr>
          <w:p w14:paraId="2CE6B77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79" w:type="dxa"/>
          </w:tcPr>
          <w:p w14:paraId="2A186742" w14:textId="77777777" w:rsidR="00C65CFB" w:rsidRDefault="00B95A84">
            <w:pPr>
              <w:widowControl w:val="0"/>
              <w:spacing w:after="160" w:line="259" w:lineRule="auto"/>
              <w:jc w:val="both"/>
              <w:rPr>
                <w:rFonts w:ascii="Arial" w:eastAsia="DengXian" w:hAnsi="Arial" w:cs="Arial"/>
                <w:kern w:val="2"/>
                <w:lang w:eastAsia="zh-CN"/>
              </w:rPr>
            </w:pPr>
            <w:r>
              <w:rPr>
                <w:rFonts w:ascii="Arial" w:eastAsia="DengXian" w:hAnsi="Arial" w:cs="Arial"/>
                <w:kern w:val="2"/>
                <w:lang w:eastAsia="zh-CN"/>
              </w:rPr>
              <w:t>In order to guarantee the fairness among UEs initiating the same slice, we prefer the slice specific RA prioritization parameter should override MPS/MCS specific parameter</w:t>
            </w:r>
          </w:p>
        </w:tc>
      </w:tr>
      <w:tr w:rsidR="00C65CFB" w14:paraId="2D319AED" w14:textId="77777777" w:rsidTr="001B615B">
        <w:tc>
          <w:tcPr>
            <w:tcW w:w="1413" w:type="dxa"/>
          </w:tcPr>
          <w:p w14:paraId="39F06B48"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9" w:type="dxa"/>
          </w:tcPr>
          <w:p w14:paraId="57508EC2"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79" w:type="dxa"/>
          </w:tcPr>
          <w:p w14:paraId="48818E01" w14:textId="77777777" w:rsidR="00C65CFB" w:rsidRDefault="00B95A84">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W</w:t>
            </w:r>
            <w:r>
              <w:rPr>
                <w:rFonts w:ascii="Arial" w:eastAsia="DengXian" w:hAnsi="Arial" w:cs="Arial"/>
                <w:kern w:val="2"/>
                <w:lang w:val="en-US" w:eastAsia="zh-CN"/>
              </w:rPr>
              <w:t>e share similar views as CMCC.</w:t>
            </w:r>
          </w:p>
        </w:tc>
      </w:tr>
      <w:tr w:rsidR="00C65CFB" w14:paraId="5B53DB65" w14:textId="77777777" w:rsidTr="001B615B">
        <w:tc>
          <w:tcPr>
            <w:tcW w:w="1413" w:type="dxa"/>
          </w:tcPr>
          <w:p w14:paraId="6311326A" w14:textId="77777777" w:rsidR="00C65CFB" w:rsidRDefault="00B95A84">
            <w:pPr>
              <w:widowControl w:val="0"/>
              <w:spacing w:after="160" w:line="259" w:lineRule="auto"/>
              <w:jc w:val="both"/>
              <w:rPr>
                <w:rFonts w:ascii="Arial" w:eastAsia="DengXian" w:hAnsi="Arial" w:cs="Arial"/>
                <w:kern w:val="2"/>
                <w:lang w:val="en-US" w:eastAsia="zh-CN"/>
              </w:rPr>
            </w:pPr>
            <w:ins w:id="36" w:author="Liuxiaofei-xiaomi" w:date="2021-04-15T12:00:00Z">
              <w:r>
                <w:rPr>
                  <w:rFonts w:ascii="Arial" w:eastAsia="DengXian" w:hAnsi="Arial" w:cs="Arial" w:hint="eastAsia"/>
                  <w:kern w:val="2"/>
                  <w:lang w:val="en-US" w:eastAsia="zh-CN"/>
                </w:rPr>
                <w:t>Xiaomi</w:t>
              </w:r>
            </w:ins>
          </w:p>
        </w:tc>
        <w:tc>
          <w:tcPr>
            <w:tcW w:w="1139" w:type="dxa"/>
          </w:tcPr>
          <w:p w14:paraId="25C7EED1" w14:textId="77777777" w:rsidR="00C65CFB" w:rsidRDefault="00B95A84">
            <w:pPr>
              <w:widowControl w:val="0"/>
              <w:spacing w:after="160" w:line="259" w:lineRule="auto"/>
              <w:jc w:val="both"/>
              <w:rPr>
                <w:rFonts w:ascii="Arial" w:eastAsia="DengXian" w:hAnsi="Arial" w:cs="Arial"/>
                <w:kern w:val="2"/>
                <w:lang w:val="en-US" w:eastAsia="zh-CN"/>
              </w:rPr>
            </w:pPr>
            <w:ins w:id="37" w:author="Liuxiaofei-xiaomi" w:date="2021-04-15T12:00:00Z">
              <w:r>
                <w:rPr>
                  <w:rFonts w:ascii="Arial" w:eastAsia="DengXian" w:hAnsi="Arial" w:cs="Arial" w:hint="eastAsia"/>
                  <w:kern w:val="2"/>
                  <w:lang w:val="en-US" w:eastAsia="zh-CN"/>
                </w:rPr>
                <w:t>Option 1b. and Option 2</w:t>
              </w:r>
            </w:ins>
          </w:p>
        </w:tc>
        <w:tc>
          <w:tcPr>
            <w:tcW w:w="7079" w:type="dxa"/>
          </w:tcPr>
          <w:p w14:paraId="02218765" w14:textId="77777777" w:rsidR="00C65CFB" w:rsidRDefault="00B95A84">
            <w:pPr>
              <w:widowControl w:val="0"/>
              <w:spacing w:after="160" w:line="259" w:lineRule="auto"/>
              <w:jc w:val="both"/>
              <w:rPr>
                <w:rFonts w:ascii="Arial" w:eastAsia="DengXian" w:hAnsi="Arial" w:cs="Arial"/>
                <w:kern w:val="2"/>
                <w:lang w:val="en-US" w:eastAsia="zh-CN"/>
              </w:rPr>
            </w:pPr>
            <w:ins w:id="38" w:author="Liuxiaofei-xiaomi" w:date="2021-04-15T11:59:00Z">
              <w:r>
                <w:rPr>
                  <w:rFonts w:ascii="Arial" w:eastAsia="DengXian" w:hAnsi="Arial" w:cs="Arial" w:hint="eastAsia"/>
                  <w:kern w:val="2"/>
                  <w:lang w:val="en-US" w:eastAsia="zh-CN"/>
                </w:rPr>
                <w:t xml:space="preserve">We think it should be configurable </w:t>
              </w:r>
            </w:ins>
            <w:ins w:id="39" w:author="Liuxiaofei-xiaomi" w:date="2021-04-15T13:24:00Z">
              <w:r>
                <w:rPr>
                  <w:rFonts w:ascii="Arial" w:eastAsia="DengXian" w:hAnsi="Arial" w:cs="Arial" w:hint="eastAsia"/>
                  <w:kern w:val="2"/>
                  <w:lang w:val="en-US" w:eastAsia="zh-CN"/>
                </w:rPr>
                <w:t xml:space="preserve">by network </w:t>
              </w:r>
            </w:ins>
            <w:ins w:id="40" w:author="Liuxiaofei-xiaomi" w:date="2021-04-15T11:59:00Z">
              <w:r>
                <w:rPr>
                  <w:rFonts w:ascii="Arial" w:eastAsia="DengXian" w:hAnsi="Arial" w:cs="Arial" w:hint="eastAsia"/>
                  <w:kern w:val="2"/>
                  <w:lang w:val="en-US" w:eastAsia="zh-CN"/>
                </w:rPr>
                <w:t>and if not, MPS/MCS specific RA prioritization should overrule slice specific RA prioritization because it is configured to specific UE and can provide more precise configuration.</w:t>
              </w:r>
            </w:ins>
          </w:p>
        </w:tc>
      </w:tr>
      <w:tr w:rsidR="00AF3049" w:rsidRPr="00793403" w14:paraId="7257A4D2" w14:textId="77777777" w:rsidTr="001B615B">
        <w:tc>
          <w:tcPr>
            <w:tcW w:w="1413" w:type="dxa"/>
          </w:tcPr>
          <w:p w14:paraId="3B14AA41" w14:textId="77777777" w:rsidR="00AF3049" w:rsidRPr="00793403" w:rsidRDefault="00AF3049"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9" w:type="dxa"/>
          </w:tcPr>
          <w:p w14:paraId="22D4540F" w14:textId="77777777" w:rsidR="00AF3049" w:rsidRPr="00793403" w:rsidRDefault="00AF3049" w:rsidP="00937A95">
            <w:pPr>
              <w:widowControl w:val="0"/>
              <w:spacing w:after="160" w:line="259" w:lineRule="auto"/>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79" w:type="dxa"/>
          </w:tcPr>
          <w:p w14:paraId="46A99220" w14:textId="77777777" w:rsidR="00AF3049" w:rsidRPr="00793403" w:rsidRDefault="00AF3049" w:rsidP="00937A9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 share the similar view as CMCC.</w:t>
            </w:r>
          </w:p>
        </w:tc>
      </w:tr>
      <w:tr w:rsidR="00C65CFB" w14:paraId="66ABF99A" w14:textId="77777777" w:rsidTr="001B615B">
        <w:tc>
          <w:tcPr>
            <w:tcW w:w="1413" w:type="dxa"/>
          </w:tcPr>
          <w:p w14:paraId="275B0C45" w14:textId="3CC6EDD8" w:rsidR="00C65CFB" w:rsidRPr="00AF3049" w:rsidRDefault="007C215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Perspecta Labs</w:t>
            </w:r>
          </w:p>
        </w:tc>
        <w:tc>
          <w:tcPr>
            <w:tcW w:w="1139" w:type="dxa"/>
          </w:tcPr>
          <w:p w14:paraId="6AF26FD5" w14:textId="3147ADC0" w:rsidR="00C65CFB" w:rsidRDefault="007C215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Prefer 2, 1b is ok</w:t>
            </w:r>
          </w:p>
        </w:tc>
        <w:tc>
          <w:tcPr>
            <w:tcW w:w="7079" w:type="dxa"/>
          </w:tcPr>
          <w:p w14:paraId="71B92421" w14:textId="352A859E" w:rsidR="007C2151" w:rsidRDefault="007C2151">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MPS/MCS RA prioritization configuration should at least be able to override the slice specific one since it matters only to those UEs with the special Access Identities. Also, MPS/MCS override (1b) covers the corner case where a slice has not configured its RA prioritization parameters, which would happen with 1a implementation. To address all use cases, configurability (Option 2) is preferred. Agree with Xiaomi.</w:t>
            </w:r>
          </w:p>
        </w:tc>
      </w:tr>
      <w:tr w:rsidR="001F16E8" w14:paraId="49A7CDA8" w14:textId="77777777" w:rsidTr="001B615B">
        <w:tc>
          <w:tcPr>
            <w:tcW w:w="1413" w:type="dxa"/>
          </w:tcPr>
          <w:p w14:paraId="6E936D46" w14:textId="17A982AD"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9" w:type="dxa"/>
          </w:tcPr>
          <w:p w14:paraId="28D3F896" w14:textId="4CD2F84C"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1</w:t>
            </w:r>
            <w:r w:rsidR="00885322">
              <w:rPr>
                <w:rFonts w:ascii="Arial" w:eastAsia="DengXian" w:hAnsi="Arial" w:cs="Arial"/>
                <w:kern w:val="2"/>
                <w:lang w:val="en-US" w:eastAsia="zh-CN"/>
              </w:rPr>
              <w:t>a</w:t>
            </w:r>
            <w:r>
              <w:rPr>
                <w:rFonts w:ascii="Arial" w:eastAsia="DengXian" w:hAnsi="Arial" w:cs="Arial"/>
                <w:kern w:val="2"/>
                <w:lang w:val="en-US" w:eastAsia="zh-CN"/>
              </w:rPr>
              <w:t xml:space="preserve"> and Option 2</w:t>
            </w:r>
          </w:p>
        </w:tc>
        <w:tc>
          <w:tcPr>
            <w:tcW w:w="7079" w:type="dxa"/>
          </w:tcPr>
          <w:p w14:paraId="6AE6F457" w14:textId="77777777"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C</w:t>
            </w:r>
            <w:r w:rsidRPr="005F7382">
              <w:rPr>
                <w:rFonts w:ascii="Arial" w:eastAsia="DengXian" w:hAnsi="Arial" w:cs="Arial"/>
                <w:kern w:val="2"/>
                <w:lang w:val="en-US" w:eastAsia="zh-CN"/>
              </w:rPr>
              <w:t xml:space="preserve">onsidering RAN2 is introducing RACH prioritization for different scenarios / cases ever from Rel-15 to Rel-17, we tend to think specifying a flexible / configurable way is more forward compatible way. </w:t>
            </w:r>
            <w:r w:rsidRPr="008D60B7">
              <w:rPr>
                <w:rFonts w:ascii="Arial" w:eastAsia="DengXian" w:hAnsi="Arial" w:cs="Arial"/>
                <w:kern w:val="2"/>
                <w:lang w:val="en-US" w:eastAsia="zh-CN"/>
              </w:rPr>
              <w:t xml:space="preserve">This priority can </w:t>
            </w:r>
            <w:r>
              <w:rPr>
                <w:rFonts w:ascii="Arial" w:eastAsia="DengXian" w:hAnsi="Arial" w:cs="Arial"/>
                <w:kern w:val="2"/>
                <w:lang w:val="en-US" w:eastAsia="zh-CN"/>
              </w:rPr>
              <w:t xml:space="preserve">be configured by gNB or </w:t>
            </w:r>
            <w:r w:rsidRPr="008D60B7">
              <w:rPr>
                <w:rFonts w:ascii="Arial" w:eastAsia="DengXian" w:hAnsi="Arial" w:cs="Arial"/>
                <w:kern w:val="2"/>
                <w:lang w:val="en-US" w:eastAsia="zh-CN"/>
              </w:rPr>
              <w:t>be pre-configured via UE’s subscription</w:t>
            </w:r>
            <w:r>
              <w:rPr>
                <w:rFonts w:ascii="Arial" w:eastAsia="DengXian" w:hAnsi="Arial" w:cs="Arial"/>
                <w:kern w:val="2"/>
                <w:lang w:val="en-US" w:eastAsia="zh-CN"/>
              </w:rPr>
              <w:t>.</w:t>
            </w:r>
          </w:p>
          <w:p w14:paraId="66F46A88" w14:textId="3938977B" w:rsidR="001F16E8" w:rsidRDefault="001F16E8" w:rsidP="001F16E8">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Default rule is also acceptable to us, especially if (pre)configuration on priority is not available. Then, we agree with CMCC and Huawei.</w:t>
            </w:r>
          </w:p>
        </w:tc>
      </w:tr>
      <w:tr w:rsidR="00C65CFB" w14:paraId="1A6265F2" w14:textId="77777777" w:rsidTr="001B615B">
        <w:tc>
          <w:tcPr>
            <w:tcW w:w="1413" w:type="dxa"/>
          </w:tcPr>
          <w:p w14:paraId="45896F3C" w14:textId="5EEE1270" w:rsidR="00C65CFB" w:rsidRDefault="00E35979">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BT</w:t>
            </w:r>
          </w:p>
        </w:tc>
        <w:tc>
          <w:tcPr>
            <w:tcW w:w="1139" w:type="dxa"/>
          </w:tcPr>
          <w:p w14:paraId="447D3C65" w14:textId="6B8E1046" w:rsidR="00C65CFB" w:rsidRDefault="0063774C">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2</w:t>
            </w:r>
          </w:p>
        </w:tc>
        <w:tc>
          <w:tcPr>
            <w:tcW w:w="7079" w:type="dxa"/>
          </w:tcPr>
          <w:p w14:paraId="6E95A061" w14:textId="77777777" w:rsidR="009449B4" w:rsidRDefault="006D1B4F">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We</w:t>
            </w:r>
            <w:r w:rsidR="005D2729">
              <w:rPr>
                <w:rFonts w:ascii="Arial" w:eastAsia="DengXian" w:hAnsi="Arial" w:cs="Arial"/>
                <w:kern w:val="2"/>
                <w:lang w:val="en-US" w:eastAsia="zh-CN"/>
              </w:rPr>
              <w:t xml:space="preserve"> don’t </w:t>
            </w:r>
            <w:r w:rsidR="00657F3C">
              <w:rPr>
                <w:rFonts w:ascii="Arial" w:eastAsia="DengXian" w:hAnsi="Arial" w:cs="Arial"/>
                <w:kern w:val="2"/>
                <w:lang w:val="en-US" w:eastAsia="zh-CN"/>
              </w:rPr>
              <w:t>see the need to agree on</w:t>
            </w:r>
            <w:r w:rsidR="007548FF">
              <w:rPr>
                <w:rFonts w:ascii="Arial" w:eastAsia="DengXian" w:hAnsi="Arial" w:cs="Arial"/>
                <w:kern w:val="2"/>
                <w:lang w:val="en-US" w:eastAsia="zh-CN"/>
              </w:rPr>
              <w:t xml:space="preserve"> option 1a or 1b</w:t>
            </w:r>
            <w:r w:rsidR="005D2729">
              <w:rPr>
                <w:rFonts w:ascii="Arial" w:eastAsia="DengXian" w:hAnsi="Arial" w:cs="Arial"/>
                <w:kern w:val="2"/>
                <w:lang w:val="en-US" w:eastAsia="zh-CN"/>
              </w:rPr>
              <w:t xml:space="preserve"> </w:t>
            </w:r>
            <w:r w:rsidR="00657F3C">
              <w:rPr>
                <w:rFonts w:ascii="Arial" w:eastAsia="DengXian" w:hAnsi="Arial" w:cs="Arial"/>
                <w:kern w:val="2"/>
                <w:lang w:val="en-US" w:eastAsia="zh-CN"/>
              </w:rPr>
              <w:t xml:space="preserve">when option 2 offers the </w:t>
            </w:r>
            <w:r w:rsidR="009449B4">
              <w:rPr>
                <w:rFonts w:ascii="Arial" w:eastAsia="DengXian" w:hAnsi="Arial" w:cs="Arial"/>
                <w:kern w:val="2"/>
                <w:lang w:val="en-US" w:eastAsia="zh-CN"/>
              </w:rPr>
              <w:t>flexibility to choose among them.</w:t>
            </w:r>
          </w:p>
          <w:p w14:paraId="1382C23D" w14:textId="6EF7F076" w:rsidR="00C65CFB" w:rsidRDefault="009449B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 xml:space="preserve">It is important to note that </w:t>
            </w:r>
            <w:r w:rsidR="005D2729">
              <w:rPr>
                <w:rFonts w:ascii="Arial" w:eastAsia="DengXian" w:hAnsi="Arial" w:cs="Arial"/>
                <w:kern w:val="2"/>
                <w:lang w:val="en-US" w:eastAsia="zh-CN"/>
              </w:rPr>
              <w:t>different regions may have different requirements</w:t>
            </w:r>
            <w:r>
              <w:rPr>
                <w:rFonts w:ascii="Arial" w:eastAsia="DengXian" w:hAnsi="Arial" w:cs="Arial"/>
                <w:kern w:val="2"/>
                <w:lang w:val="en-US" w:eastAsia="zh-CN"/>
              </w:rPr>
              <w:t xml:space="preserve"> and only </w:t>
            </w:r>
            <w:r w:rsidR="007548FF">
              <w:rPr>
                <w:rFonts w:ascii="Arial" w:eastAsia="DengXian" w:hAnsi="Arial" w:cs="Arial"/>
                <w:kern w:val="2"/>
                <w:lang w:val="en-US" w:eastAsia="zh-CN"/>
              </w:rPr>
              <w:t>Option 2 offers the</w:t>
            </w:r>
            <w:r>
              <w:rPr>
                <w:rFonts w:ascii="Arial" w:eastAsia="DengXian" w:hAnsi="Arial" w:cs="Arial"/>
                <w:kern w:val="2"/>
                <w:lang w:val="en-US" w:eastAsia="zh-CN"/>
              </w:rPr>
              <w:t xml:space="preserve"> required</w:t>
            </w:r>
            <w:r w:rsidR="007548FF">
              <w:rPr>
                <w:rFonts w:ascii="Arial" w:eastAsia="DengXian" w:hAnsi="Arial" w:cs="Arial"/>
                <w:kern w:val="2"/>
                <w:lang w:val="en-US" w:eastAsia="zh-CN"/>
              </w:rPr>
              <w:t xml:space="preserve"> flexibility</w:t>
            </w:r>
            <w:r>
              <w:rPr>
                <w:rFonts w:ascii="Arial" w:eastAsia="DengXian" w:hAnsi="Arial" w:cs="Arial"/>
                <w:kern w:val="2"/>
                <w:lang w:val="en-US" w:eastAsia="zh-CN"/>
              </w:rPr>
              <w:t>.</w:t>
            </w:r>
          </w:p>
        </w:tc>
      </w:tr>
      <w:tr w:rsidR="00220404" w14:paraId="7F76659D" w14:textId="77777777" w:rsidTr="001B615B">
        <w:tc>
          <w:tcPr>
            <w:tcW w:w="1413" w:type="dxa"/>
          </w:tcPr>
          <w:p w14:paraId="566D4D91" w14:textId="50547F89" w:rsidR="00220404" w:rsidRDefault="0022040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9" w:type="dxa"/>
          </w:tcPr>
          <w:p w14:paraId="3A459B27" w14:textId="0280A235" w:rsidR="00220404" w:rsidRDefault="00220404">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2</w:t>
            </w:r>
          </w:p>
        </w:tc>
        <w:tc>
          <w:tcPr>
            <w:tcW w:w="7079" w:type="dxa"/>
          </w:tcPr>
          <w:p w14:paraId="20433EB2" w14:textId="3E4934A2" w:rsidR="00220404" w:rsidRPr="00220404" w:rsidRDefault="00220404" w:rsidP="00220404">
            <w:pPr>
              <w:pStyle w:val="paragraph"/>
              <w:spacing w:before="0" w:beforeAutospacing="0" w:after="0" w:afterAutospacing="0"/>
              <w:jc w:val="both"/>
              <w:textAlignment w:val="baseline"/>
              <w:rPr>
                <w:rStyle w:val="eop"/>
                <w:rFonts w:ascii="Arial" w:hAnsi="Arial" w:cs="Arial"/>
                <w:sz w:val="20"/>
                <w:szCs w:val="20"/>
              </w:rPr>
            </w:pPr>
            <w:r w:rsidRPr="00220404">
              <w:rPr>
                <w:rStyle w:val="eop"/>
                <w:rFonts w:ascii="Arial" w:hAnsi="Arial" w:cs="Arial"/>
                <w:sz w:val="20"/>
                <w:szCs w:val="20"/>
              </w:rPr>
              <w:t xml:space="preserve">We believe it should dbe clear from procedures, but we are not convinced the conflict would appear. E.g. MCS as Access identity 2 may be not conficting with any Access Category if the NW configuration is set properly. </w:t>
            </w:r>
          </w:p>
          <w:p w14:paraId="19750465" w14:textId="043035E1" w:rsidR="00220404" w:rsidRPr="00220404" w:rsidRDefault="00220404" w:rsidP="00220404">
            <w:pPr>
              <w:pStyle w:val="paragraph"/>
              <w:spacing w:before="0" w:beforeAutospacing="0" w:after="0" w:afterAutospacing="0"/>
              <w:jc w:val="both"/>
              <w:textAlignment w:val="baseline"/>
              <w:rPr>
                <w:rFonts w:ascii="Arial" w:hAnsi="Arial" w:cs="Arial"/>
                <w:sz w:val="18"/>
                <w:szCs w:val="18"/>
              </w:rPr>
            </w:pPr>
            <w:r w:rsidRPr="00220404">
              <w:rPr>
                <w:rFonts w:ascii="Arial" w:hAnsi="Arial" w:cs="Arial"/>
                <w:sz w:val="18"/>
                <w:szCs w:val="18"/>
              </w:rPr>
              <w:t>Our understanding is that it should be under NW control to prioritize one or the other type of access. This will be possible with barring configuration setup (no special prioritization rule on the UE side.)</w:t>
            </w:r>
          </w:p>
          <w:p w14:paraId="1B5DFB17" w14:textId="77777777" w:rsidR="00220404" w:rsidRDefault="00220404">
            <w:pPr>
              <w:widowControl w:val="0"/>
              <w:spacing w:after="160" w:line="259" w:lineRule="auto"/>
              <w:jc w:val="both"/>
              <w:rPr>
                <w:rFonts w:ascii="Arial" w:eastAsia="DengXian" w:hAnsi="Arial" w:cs="Arial"/>
                <w:kern w:val="2"/>
                <w:lang w:val="en-US" w:eastAsia="zh-CN"/>
              </w:rPr>
            </w:pPr>
          </w:p>
        </w:tc>
      </w:tr>
      <w:tr w:rsidR="00887645" w14:paraId="7BC1C0C5" w14:textId="77777777" w:rsidTr="001B615B">
        <w:tc>
          <w:tcPr>
            <w:tcW w:w="1413" w:type="dxa"/>
          </w:tcPr>
          <w:p w14:paraId="341BECFF" w14:textId="3C6D3B3C" w:rsidR="00887645" w:rsidRDefault="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lastRenderedPageBreak/>
              <w:t>Intel</w:t>
            </w:r>
          </w:p>
        </w:tc>
        <w:tc>
          <w:tcPr>
            <w:tcW w:w="1139" w:type="dxa"/>
          </w:tcPr>
          <w:p w14:paraId="2E5FCC67" w14:textId="7300269D" w:rsidR="00887645" w:rsidRDefault="00887645">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See comments</w:t>
            </w:r>
          </w:p>
        </w:tc>
        <w:tc>
          <w:tcPr>
            <w:tcW w:w="7079" w:type="dxa"/>
          </w:tcPr>
          <w:p w14:paraId="2C31561F" w14:textId="63C38D05" w:rsidR="00887645" w:rsidRPr="00220404" w:rsidRDefault="00887645" w:rsidP="00220404">
            <w:pPr>
              <w:pStyle w:val="paragraph"/>
              <w:spacing w:before="0" w:beforeAutospacing="0" w:after="0" w:afterAutospacing="0"/>
              <w:jc w:val="both"/>
              <w:textAlignment w:val="baseline"/>
              <w:rPr>
                <w:rStyle w:val="eop"/>
                <w:rFonts w:ascii="Arial" w:hAnsi="Arial" w:cs="Arial"/>
                <w:sz w:val="20"/>
                <w:szCs w:val="20"/>
              </w:rPr>
            </w:pPr>
            <w:r w:rsidRPr="00887645">
              <w:rPr>
                <w:rStyle w:val="eop"/>
                <w:rFonts w:ascii="Arial" w:hAnsi="Arial" w:cs="Arial"/>
                <w:sz w:val="20"/>
                <w:szCs w:val="20"/>
              </w:rPr>
              <w:t xml:space="preserve">We are not sure if this is a realistic use case where the access is for MPS/MCS and slice specific RACH priority at the same time and if so, whether we need to define a specific UE behaviour.  </w:t>
            </w:r>
          </w:p>
        </w:tc>
      </w:tr>
      <w:tr w:rsidR="001B615B" w14:paraId="79AB8C23" w14:textId="77777777" w:rsidTr="001B615B">
        <w:tc>
          <w:tcPr>
            <w:tcW w:w="1413" w:type="dxa"/>
          </w:tcPr>
          <w:p w14:paraId="1C9F36C1" w14:textId="12AF7808"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9" w:type="dxa"/>
          </w:tcPr>
          <w:p w14:paraId="230443F6" w14:textId="709C8160" w:rsidR="001B615B" w:rsidRDefault="001B615B" w:rsidP="001B615B">
            <w:pPr>
              <w:widowControl w:val="0"/>
              <w:spacing w:after="160" w:line="259" w:lineRule="auto"/>
              <w:jc w:val="both"/>
              <w:rPr>
                <w:rFonts w:ascii="Arial" w:eastAsia="DengXian" w:hAnsi="Arial" w:cs="Arial"/>
                <w:kern w:val="2"/>
                <w:lang w:val="en-US" w:eastAsia="zh-CN"/>
              </w:rPr>
            </w:pPr>
            <w:r>
              <w:rPr>
                <w:rFonts w:ascii="Arial" w:eastAsia="DengXian" w:hAnsi="Arial" w:cs="Arial"/>
                <w:kern w:val="2"/>
                <w:lang w:val="en-US" w:eastAsia="zh-CN"/>
              </w:rPr>
              <w:t>Option 1a</w:t>
            </w:r>
          </w:p>
        </w:tc>
        <w:tc>
          <w:tcPr>
            <w:tcW w:w="7079" w:type="dxa"/>
          </w:tcPr>
          <w:p w14:paraId="75AFF088" w14:textId="3F1C421A" w:rsidR="001B615B" w:rsidRPr="001B615B" w:rsidRDefault="001B615B" w:rsidP="001B615B">
            <w:pPr>
              <w:pStyle w:val="paragraph"/>
              <w:spacing w:before="0" w:beforeAutospacing="0" w:after="0" w:afterAutospacing="0"/>
              <w:jc w:val="both"/>
              <w:textAlignment w:val="baseline"/>
              <w:rPr>
                <w:rStyle w:val="eop"/>
                <w:rFonts w:ascii="Arial" w:hAnsi="Arial" w:cs="Arial"/>
                <w:sz w:val="20"/>
                <w:szCs w:val="20"/>
              </w:rPr>
            </w:pPr>
            <w:r w:rsidRPr="001B615B">
              <w:rPr>
                <w:rFonts w:ascii="Arial" w:eastAsia="DengXian" w:hAnsi="Arial" w:cs="Arial"/>
                <w:kern w:val="2"/>
                <w:sz w:val="20"/>
                <w:szCs w:val="20"/>
                <w:lang w:val="en-US" w:eastAsia="zh-CN"/>
              </w:rPr>
              <w:t>In general, we should follow the rule that if a NW configures a new feature then the UE that supports this new feature has to apply the configuration for that feature. Furthermore, we can assume that it’s up to NW implementation whether the RA prioritization parameters for slices and</w:t>
            </w:r>
            <w:r w:rsidRPr="001B615B">
              <w:rPr>
                <w:sz w:val="20"/>
                <w:szCs w:val="20"/>
              </w:rPr>
              <w:t xml:space="preserve"> </w:t>
            </w:r>
            <w:r w:rsidRPr="001B615B">
              <w:rPr>
                <w:rFonts w:ascii="Arial" w:eastAsia="DengXian" w:hAnsi="Arial" w:cs="Arial"/>
                <w:kern w:val="2"/>
                <w:sz w:val="20"/>
                <w:szCs w:val="20"/>
                <w:lang w:val="en-US" w:eastAsia="zh-CN"/>
              </w:rPr>
              <w:t>MPS/MCS can be same or different.</w:t>
            </w:r>
          </w:p>
        </w:tc>
      </w:tr>
      <w:tr w:rsidR="001B615B" w14:paraId="14F3A87A" w14:textId="77777777" w:rsidTr="001B615B">
        <w:tc>
          <w:tcPr>
            <w:tcW w:w="1413" w:type="dxa"/>
          </w:tcPr>
          <w:p w14:paraId="3D9A5EA9" w14:textId="77777777" w:rsidR="001B615B" w:rsidRDefault="001B615B" w:rsidP="001B615B">
            <w:pPr>
              <w:widowControl w:val="0"/>
              <w:spacing w:after="160" w:line="259" w:lineRule="auto"/>
              <w:jc w:val="both"/>
              <w:rPr>
                <w:rFonts w:ascii="Arial" w:eastAsia="DengXian" w:hAnsi="Arial" w:cs="Arial"/>
                <w:kern w:val="2"/>
                <w:lang w:val="en-US" w:eastAsia="zh-CN"/>
              </w:rPr>
            </w:pPr>
          </w:p>
        </w:tc>
        <w:tc>
          <w:tcPr>
            <w:tcW w:w="1139" w:type="dxa"/>
          </w:tcPr>
          <w:p w14:paraId="662E5E8C" w14:textId="77777777" w:rsidR="001B615B" w:rsidRDefault="001B615B" w:rsidP="001B615B">
            <w:pPr>
              <w:widowControl w:val="0"/>
              <w:spacing w:after="160" w:line="259" w:lineRule="auto"/>
              <w:jc w:val="both"/>
              <w:rPr>
                <w:rFonts w:ascii="Arial" w:eastAsia="DengXian" w:hAnsi="Arial" w:cs="Arial"/>
                <w:kern w:val="2"/>
                <w:lang w:val="en-US" w:eastAsia="zh-CN"/>
              </w:rPr>
            </w:pPr>
          </w:p>
        </w:tc>
        <w:tc>
          <w:tcPr>
            <w:tcW w:w="7079" w:type="dxa"/>
          </w:tcPr>
          <w:p w14:paraId="1BEE02F1" w14:textId="77777777" w:rsidR="001B615B" w:rsidRPr="001B615B" w:rsidRDefault="001B615B" w:rsidP="001B615B">
            <w:pPr>
              <w:pStyle w:val="paragraph"/>
              <w:spacing w:before="0" w:beforeAutospacing="0" w:after="0" w:afterAutospacing="0"/>
              <w:jc w:val="both"/>
              <w:textAlignment w:val="baseline"/>
              <w:rPr>
                <w:rFonts w:ascii="Arial" w:eastAsia="DengXian" w:hAnsi="Arial" w:cs="Arial"/>
                <w:kern w:val="2"/>
                <w:sz w:val="20"/>
                <w:szCs w:val="20"/>
                <w:lang w:val="en-US" w:eastAsia="zh-CN"/>
              </w:rPr>
            </w:pPr>
          </w:p>
        </w:tc>
      </w:tr>
    </w:tbl>
    <w:p w14:paraId="4BEDA8D7" w14:textId="77777777" w:rsidR="00C65CFB" w:rsidRDefault="00B95A84">
      <w:pPr>
        <w:pStyle w:val="Heading2"/>
        <w:rPr>
          <w:ins w:id="41" w:author="Liuxiaofei-xiaomi" w:date="2021-04-15T11:59:00Z"/>
          <w:rFonts w:cs="Arial"/>
          <w:lang w:val="en-US" w:eastAsia="zh-CN"/>
        </w:rPr>
      </w:pPr>
      <w:ins w:id="42" w:author="Liuxiaofei-xiaomi" w:date="2021-04-15T11:59:00Z">
        <w:r>
          <w:rPr>
            <w:rFonts w:cs="Arial"/>
            <w:lang w:val="en-US" w:eastAsia="zh-CN"/>
          </w:rPr>
          <w:t>2.</w:t>
        </w:r>
        <w:r>
          <w:rPr>
            <w:rFonts w:cs="Arial" w:hint="eastAsia"/>
            <w:lang w:val="en-US" w:eastAsia="zh-CN"/>
          </w:rPr>
          <w:t>5</w:t>
        </w:r>
      </w:ins>
      <w:ins w:id="43" w:author="Liuxiaofei-xiaomi" w:date="2021-04-15T12:41:00Z">
        <w:r>
          <w:rPr>
            <w:rFonts w:cs="Arial" w:hint="eastAsia"/>
            <w:lang w:val="en-US" w:eastAsia="zh-CN"/>
          </w:rPr>
          <w:t xml:space="preserve"> </w:t>
        </w:r>
      </w:ins>
      <w:ins w:id="44" w:author="Liuxiaofei-xiaomi" w:date="2021-04-15T11:59:00Z">
        <w:r>
          <w:rPr>
            <w:rFonts w:cs="Arial" w:hint="eastAsia"/>
            <w:lang w:val="en-US" w:eastAsia="zh-CN"/>
          </w:rPr>
          <w:t>Collision of slice based RA-RNTI and legacy RA-RNTI</w:t>
        </w:r>
      </w:ins>
    </w:p>
    <w:p w14:paraId="77731539" w14:textId="77777777" w:rsidR="00C65CFB" w:rsidRDefault="00B95A84">
      <w:pPr>
        <w:rPr>
          <w:ins w:id="45" w:author="Liuxiaofei-xiaomi" w:date="2021-04-15T12:47:00Z"/>
          <w:szCs w:val="22"/>
          <w:shd w:val="clear" w:color="auto" w:fill="FFFFFF"/>
          <w:lang w:val="en-US" w:eastAsia="zh-CN"/>
        </w:rPr>
      </w:pPr>
      <w:ins w:id="46" w:author="Liuxiaofei-xiaomi" w:date="2021-04-15T12:47:00Z">
        <w:r>
          <w:rPr>
            <w:rFonts w:hint="eastAsia"/>
            <w:szCs w:val="22"/>
            <w:shd w:val="clear" w:color="auto" w:fill="FFFFFF"/>
            <w:lang w:val="en-US"/>
          </w:rPr>
          <w:t xml:space="preserve">As </w:t>
        </w:r>
      </w:ins>
      <w:ins w:id="47" w:author="Liuxiaofei-xiaomi" w:date="2021-04-15T12:51:00Z">
        <w:r>
          <w:rPr>
            <w:rFonts w:hint="eastAsia"/>
            <w:szCs w:val="22"/>
            <w:shd w:val="clear" w:color="auto" w:fill="FFFFFF"/>
            <w:lang w:val="en-US" w:eastAsia="zh-CN"/>
          </w:rPr>
          <w:t xml:space="preserve">if </w:t>
        </w:r>
      </w:ins>
      <w:ins w:id="48" w:author="Liuxiaofei-xiaomi" w:date="2021-04-15T12:47:00Z">
        <w:r>
          <w:rPr>
            <w:rFonts w:hint="eastAsia"/>
            <w:szCs w:val="22"/>
            <w:shd w:val="clear" w:color="auto" w:fill="FFFFFF"/>
            <w:lang w:val="en-US"/>
          </w:rPr>
          <w:t xml:space="preserve">slice-specific RACH </w:t>
        </w:r>
        <w:r>
          <w:rPr>
            <w:rFonts w:hint="eastAsia"/>
            <w:szCs w:val="22"/>
            <w:shd w:val="clear" w:color="auto" w:fill="FFFFFF"/>
            <w:lang w:val="en-US" w:eastAsia="zh-CN"/>
          </w:rPr>
          <w:t xml:space="preserve">resources </w:t>
        </w:r>
      </w:ins>
      <w:ins w:id="49" w:author="Liuxiaofei-xiaomi" w:date="2021-04-15T12:51:00Z">
        <w:r>
          <w:rPr>
            <w:rFonts w:hint="eastAsia"/>
            <w:szCs w:val="22"/>
            <w:shd w:val="clear" w:color="auto" w:fill="FFFFFF"/>
            <w:lang w:val="en-US" w:eastAsia="zh-CN"/>
          </w:rPr>
          <w:t>are</w:t>
        </w:r>
      </w:ins>
      <w:ins w:id="50" w:author="Liuxiaofei-xiaomi" w:date="2021-04-15T12:47:00Z">
        <w:r>
          <w:rPr>
            <w:rFonts w:hint="eastAsia"/>
            <w:szCs w:val="22"/>
            <w:shd w:val="clear" w:color="auto" w:fill="FFFFFF"/>
            <w:lang w:val="en-US"/>
          </w:rPr>
          <w:t xml:space="preserve"> configured in addition to legacy common RACH </w:t>
        </w:r>
        <w:r>
          <w:rPr>
            <w:rFonts w:hint="eastAsia"/>
            <w:szCs w:val="22"/>
            <w:shd w:val="clear" w:color="auto" w:fill="FFFFFF"/>
            <w:lang w:val="en-US" w:eastAsia="zh-CN"/>
          </w:rPr>
          <w:t>resources</w:t>
        </w:r>
        <w:r>
          <w:rPr>
            <w:rFonts w:hint="eastAsia"/>
            <w:szCs w:val="22"/>
            <w:shd w:val="clear" w:color="auto" w:fill="FFFFFF"/>
            <w:lang w:val="en-US"/>
          </w:rPr>
          <w:t xml:space="preserve">, based on legacy RA-RNTI calculation formula, the value of RA-RNTI calculated for using existing common RACH resources and slice-specific RACH resources may be same. And then UE can not recognize which RACH resource pool the RAR is associated. </w:t>
        </w:r>
        <w:r>
          <w:rPr>
            <w:rFonts w:hint="eastAsia"/>
            <w:szCs w:val="22"/>
            <w:shd w:val="clear" w:color="auto" w:fill="FFFFFF"/>
            <w:lang w:val="en-US" w:eastAsia="zh-CN"/>
          </w:rPr>
          <w:t>[3]</w:t>
        </w:r>
      </w:ins>
    </w:p>
    <w:p w14:paraId="150212BD" w14:textId="77777777" w:rsidR="00C65CFB" w:rsidRDefault="00B95A84">
      <w:pPr>
        <w:rPr>
          <w:ins w:id="51" w:author="Liuxiaofei-xiaomi" w:date="2021-04-15T12:41:00Z"/>
          <w:szCs w:val="22"/>
          <w:shd w:val="clear" w:color="auto" w:fill="FFFFFF"/>
          <w:lang w:val="en-US" w:eastAsia="zh-CN"/>
        </w:rPr>
      </w:pPr>
      <w:ins w:id="52" w:author="Liuxiaofei-xiaomi" w:date="2021-04-15T12:45:00Z">
        <w:r>
          <w:rPr>
            <w:rFonts w:hint="eastAsia"/>
            <w:szCs w:val="22"/>
            <w:shd w:val="clear" w:color="auto" w:fill="FFFFFF"/>
            <w:lang w:val="en-US" w:eastAsia="zh-CN"/>
          </w:rPr>
          <w:t xml:space="preserve">Q7: </w:t>
        </w:r>
      </w:ins>
      <w:ins w:id="53" w:author="Liuxiaofei-xiaomi" w:date="2021-04-15T14:05:00Z">
        <w:r>
          <w:rPr>
            <w:rFonts w:hint="eastAsia"/>
            <w:szCs w:val="22"/>
            <w:shd w:val="clear" w:color="auto" w:fill="FFFFFF"/>
            <w:lang w:val="en-US" w:eastAsia="zh-CN"/>
          </w:rPr>
          <w:t>Do you think there is</w:t>
        </w:r>
      </w:ins>
      <w:ins w:id="54" w:author="Liuxiaofei-xiaomi" w:date="2021-04-15T12:45:00Z">
        <w:r>
          <w:rPr>
            <w:rFonts w:hint="eastAsia"/>
            <w:szCs w:val="22"/>
            <w:shd w:val="clear" w:color="auto" w:fill="FFFFFF"/>
            <w:lang w:val="en-US" w:eastAsia="zh-CN"/>
          </w:rPr>
          <w:t xml:space="preserve"> the collision of slice-based RA-RNTI an</w:t>
        </w:r>
      </w:ins>
      <w:ins w:id="55" w:author="Liuxiaofei-xiaomi" w:date="2021-04-15T12:46:00Z">
        <w:r>
          <w:rPr>
            <w:rFonts w:hint="eastAsia"/>
            <w:szCs w:val="22"/>
            <w:shd w:val="clear" w:color="auto" w:fill="FFFFFF"/>
            <w:lang w:val="en-US" w:eastAsia="zh-CN"/>
          </w:rPr>
          <w:t xml:space="preserve">d legacy RATI if </w:t>
        </w:r>
        <w:r>
          <w:rPr>
            <w:rFonts w:hint="eastAsia"/>
            <w:szCs w:val="22"/>
            <w:shd w:val="clear" w:color="auto" w:fill="FFFFFF"/>
            <w:lang w:val="en-US"/>
          </w:rPr>
          <w:t xml:space="preserve">slice-based RACH </w:t>
        </w:r>
        <w:r>
          <w:rPr>
            <w:rFonts w:hint="eastAsia"/>
            <w:szCs w:val="22"/>
            <w:shd w:val="clear" w:color="auto" w:fill="FFFFFF"/>
            <w:lang w:val="en-US" w:eastAsia="zh-CN"/>
          </w:rPr>
          <w:t>resources are</w:t>
        </w:r>
        <w:r>
          <w:rPr>
            <w:rFonts w:hint="eastAsia"/>
            <w:szCs w:val="22"/>
            <w:shd w:val="clear" w:color="auto" w:fill="FFFFFF"/>
            <w:lang w:val="en-US"/>
          </w:rPr>
          <w:t xml:space="preserve"> configured in addition to the existing common RACH </w:t>
        </w:r>
        <w:r>
          <w:rPr>
            <w:rFonts w:hint="eastAsia"/>
            <w:szCs w:val="22"/>
            <w:shd w:val="clear" w:color="auto" w:fill="FFFFFF"/>
            <w:lang w:val="en-US" w:eastAsia="zh-CN"/>
          </w:rPr>
          <w:t>resources</w:t>
        </w:r>
      </w:ins>
      <w:ins w:id="56" w:author="Liuxiaofei-xiaomi" w:date="2021-04-15T14:06:00Z">
        <w:r>
          <w:rPr>
            <w:rFonts w:hint="eastAsia"/>
            <w:szCs w:val="22"/>
            <w:shd w:val="clear" w:color="auto" w:fill="FFFFFF"/>
            <w:lang w:val="en-US" w:eastAsia="zh-CN"/>
          </w:rPr>
          <w:t xml:space="preserve">, </w:t>
        </w:r>
      </w:ins>
      <w:ins w:id="57" w:author="Liuxiaofei-xiaomi" w:date="2021-04-15T14:05:00Z">
        <w:r>
          <w:rPr>
            <w:rFonts w:hint="eastAsia"/>
            <w:szCs w:val="22"/>
            <w:shd w:val="clear" w:color="auto" w:fill="FFFFFF"/>
            <w:lang w:val="en-US" w:eastAsia="zh-CN"/>
          </w:rPr>
          <w:t>and</w:t>
        </w:r>
      </w:ins>
      <w:ins w:id="58" w:author="Liuxiaofei-xiaomi" w:date="2021-04-15T14:06:00Z">
        <w:r>
          <w:rPr>
            <w:rFonts w:hint="eastAsia"/>
            <w:szCs w:val="22"/>
            <w:shd w:val="clear" w:color="auto" w:fill="FFFFFF"/>
            <w:lang w:val="en-US" w:eastAsia="zh-CN"/>
          </w:rPr>
          <w:t xml:space="preserve"> </w:t>
        </w:r>
      </w:ins>
      <w:ins w:id="59" w:author="Liuxiaofei-xiaomi" w:date="2021-04-15T14:05:00Z">
        <w:r>
          <w:rPr>
            <w:rFonts w:hint="eastAsia"/>
            <w:szCs w:val="22"/>
            <w:shd w:val="clear" w:color="auto" w:fill="FFFFFF"/>
            <w:lang w:val="en-US" w:eastAsia="zh-CN"/>
          </w:rPr>
          <w:t xml:space="preserve">RAN2 need to </w:t>
        </w:r>
      </w:ins>
      <w:ins w:id="60" w:author="Liuxiaofei-xiaomi" w:date="2021-04-15T14:06:00Z">
        <w:r>
          <w:rPr>
            <w:rFonts w:hint="eastAsia"/>
            <w:szCs w:val="22"/>
            <w:shd w:val="clear" w:color="auto" w:fill="FFFFFF"/>
            <w:lang w:val="en-US" w:eastAsia="zh-CN"/>
          </w:rPr>
          <w:t>address it</w:t>
        </w:r>
      </w:ins>
      <w:ins w:id="61" w:author="Liuxiaofei-xiaomi" w:date="2021-04-15T12:46:00Z">
        <w:r>
          <w:rPr>
            <w:rFonts w:hint="eastAsia"/>
            <w:szCs w:val="22"/>
            <w:shd w:val="clear" w:color="auto" w:fill="FFFFFF"/>
            <w:lang w:val="en-US" w:eastAsia="zh-CN"/>
          </w:rPr>
          <w:t>?</w:t>
        </w:r>
      </w:ins>
    </w:p>
    <w:tbl>
      <w:tblPr>
        <w:tblStyle w:val="TableGrid"/>
        <w:tblW w:w="0" w:type="auto"/>
        <w:tblLook w:val="04A0" w:firstRow="1" w:lastRow="0" w:firstColumn="1" w:lastColumn="0" w:noHBand="0" w:noVBand="1"/>
      </w:tblPr>
      <w:tblGrid>
        <w:gridCol w:w="1338"/>
        <w:gridCol w:w="1856"/>
        <w:gridCol w:w="6437"/>
      </w:tblGrid>
      <w:tr w:rsidR="00C65CFB" w14:paraId="40968B25" w14:textId="77777777" w:rsidTr="007603C8">
        <w:trPr>
          <w:ins w:id="62" w:author="Liuxiaofei-xiaomi" w:date="2021-04-15T12:46:00Z"/>
        </w:trPr>
        <w:tc>
          <w:tcPr>
            <w:tcW w:w="1338" w:type="dxa"/>
          </w:tcPr>
          <w:p w14:paraId="0B9586D9" w14:textId="77777777" w:rsidR="00C65CFB" w:rsidRDefault="00B95A84">
            <w:pPr>
              <w:widowControl w:val="0"/>
              <w:spacing w:after="160" w:line="259" w:lineRule="auto"/>
              <w:jc w:val="both"/>
              <w:rPr>
                <w:ins w:id="63" w:author="Liuxiaofei-xiaomi" w:date="2021-04-15T12:46:00Z"/>
                <w:rFonts w:ascii="Arial" w:eastAsia="DengXian" w:hAnsi="Arial" w:cs="Arial"/>
                <w:b/>
                <w:bCs/>
                <w:kern w:val="2"/>
                <w:sz w:val="21"/>
                <w:szCs w:val="21"/>
                <w:lang w:val="en-US" w:eastAsia="zh-CN"/>
              </w:rPr>
            </w:pPr>
            <w:ins w:id="64" w:author="Liuxiaofei-xiaomi" w:date="2021-04-15T12:46:00Z">
              <w:r>
                <w:rPr>
                  <w:rFonts w:ascii="Arial" w:eastAsia="DengXian" w:hAnsi="Arial" w:cs="Arial" w:hint="eastAsia"/>
                  <w:b/>
                  <w:bCs/>
                  <w:kern w:val="2"/>
                  <w:sz w:val="21"/>
                  <w:szCs w:val="21"/>
                  <w:lang w:val="en-US" w:eastAsia="zh-CN"/>
                </w:rPr>
                <w:t>Company</w:t>
              </w:r>
            </w:ins>
          </w:p>
        </w:tc>
        <w:tc>
          <w:tcPr>
            <w:tcW w:w="1856" w:type="dxa"/>
          </w:tcPr>
          <w:p w14:paraId="0262F06D" w14:textId="77777777" w:rsidR="00C65CFB" w:rsidRDefault="00B95A84">
            <w:pPr>
              <w:widowControl w:val="0"/>
              <w:spacing w:after="160" w:line="259" w:lineRule="auto"/>
              <w:jc w:val="both"/>
              <w:rPr>
                <w:ins w:id="65" w:author="Liuxiaofei-xiaomi" w:date="2021-04-15T12:46:00Z"/>
                <w:rFonts w:ascii="Arial" w:eastAsia="DengXian" w:hAnsi="Arial" w:cs="Arial"/>
                <w:b/>
                <w:bCs/>
                <w:kern w:val="2"/>
                <w:sz w:val="21"/>
                <w:szCs w:val="21"/>
                <w:lang w:val="en-US" w:eastAsia="zh-CN"/>
              </w:rPr>
            </w:pPr>
            <w:ins w:id="66" w:author="Liuxiaofei-xiaomi" w:date="2021-04-15T12:46:00Z">
              <w:r>
                <w:rPr>
                  <w:rFonts w:ascii="Arial" w:eastAsia="DengXian" w:hAnsi="Arial" w:cs="Arial" w:hint="eastAsia"/>
                  <w:b/>
                  <w:bCs/>
                  <w:kern w:val="2"/>
                  <w:sz w:val="21"/>
                  <w:szCs w:val="21"/>
                  <w:lang w:val="en-US" w:eastAsia="zh-CN"/>
                </w:rPr>
                <w:t>Yes or No</w:t>
              </w:r>
            </w:ins>
          </w:p>
        </w:tc>
        <w:tc>
          <w:tcPr>
            <w:tcW w:w="6437" w:type="dxa"/>
          </w:tcPr>
          <w:p w14:paraId="28AE44EA" w14:textId="77777777" w:rsidR="00C65CFB" w:rsidRDefault="00B95A84">
            <w:pPr>
              <w:widowControl w:val="0"/>
              <w:spacing w:after="160" w:line="259" w:lineRule="auto"/>
              <w:jc w:val="both"/>
              <w:rPr>
                <w:ins w:id="67" w:author="Liuxiaofei-xiaomi" w:date="2021-04-15T12:46:00Z"/>
                <w:rFonts w:ascii="Arial" w:eastAsia="DengXian" w:hAnsi="Arial" w:cs="Arial"/>
                <w:b/>
                <w:bCs/>
                <w:kern w:val="2"/>
                <w:sz w:val="21"/>
                <w:szCs w:val="21"/>
                <w:lang w:val="en-US" w:eastAsia="zh-CN"/>
              </w:rPr>
            </w:pPr>
            <w:ins w:id="68" w:author="Liuxiaofei-xiaomi" w:date="2021-04-15T12:46:00Z">
              <w:r>
                <w:rPr>
                  <w:rFonts w:ascii="Arial" w:eastAsia="DengXian" w:hAnsi="Arial" w:cs="Arial" w:hint="eastAsia"/>
                  <w:b/>
                  <w:bCs/>
                  <w:kern w:val="2"/>
                  <w:sz w:val="21"/>
                  <w:szCs w:val="21"/>
                  <w:lang w:val="en-US" w:eastAsia="zh-CN"/>
                </w:rPr>
                <w:t>Comments</w:t>
              </w:r>
            </w:ins>
          </w:p>
        </w:tc>
      </w:tr>
      <w:tr w:rsidR="00C65CFB" w14:paraId="3A1C3910" w14:textId="77777777" w:rsidTr="007603C8">
        <w:trPr>
          <w:ins w:id="69" w:author="Liuxiaofei-xiaomi" w:date="2021-04-15T12:46:00Z"/>
        </w:trPr>
        <w:tc>
          <w:tcPr>
            <w:tcW w:w="1338" w:type="dxa"/>
          </w:tcPr>
          <w:p w14:paraId="6A64D584" w14:textId="77777777" w:rsidR="00C65CFB" w:rsidRDefault="00B95A84">
            <w:pPr>
              <w:widowControl w:val="0"/>
              <w:spacing w:after="160" w:line="259" w:lineRule="auto"/>
              <w:jc w:val="both"/>
              <w:rPr>
                <w:ins w:id="70" w:author="Liuxiaofei-xiaomi" w:date="2021-04-15T12:46:00Z"/>
                <w:rFonts w:ascii="Arial" w:eastAsia="DengXian" w:hAnsi="Arial" w:cs="Arial"/>
                <w:kern w:val="2"/>
                <w:sz w:val="21"/>
                <w:szCs w:val="21"/>
                <w:lang w:val="en-US" w:eastAsia="zh-CN"/>
              </w:rPr>
            </w:pPr>
            <w:ins w:id="71" w:author="Liuxiaofei-xiaomi" w:date="2021-04-15T12:46:00Z">
              <w:r>
                <w:rPr>
                  <w:rFonts w:ascii="Arial" w:eastAsia="DengXian" w:hAnsi="Arial" w:cs="Arial" w:hint="eastAsia"/>
                  <w:kern w:val="2"/>
                  <w:sz w:val="21"/>
                  <w:szCs w:val="21"/>
                  <w:lang w:val="en-US" w:eastAsia="zh-CN"/>
                </w:rPr>
                <w:t>Xiaomi</w:t>
              </w:r>
            </w:ins>
          </w:p>
        </w:tc>
        <w:tc>
          <w:tcPr>
            <w:tcW w:w="1856" w:type="dxa"/>
          </w:tcPr>
          <w:p w14:paraId="3960294E" w14:textId="77777777" w:rsidR="00C65CFB" w:rsidRDefault="00B95A84">
            <w:pPr>
              <w:widowControl w:val="0"/>
              <w:spacing w:after="160" w:line="259" w:lineRule="auto"/>
              <w:jc w:val="both"/>
              <w:rPr>
                <w:ins w:id="72" w:author="Liuxiaofei-xiaomi" w:date="2021-04-15T12:46:00Z"/>
                <w:rFonts w:ascii="Arial" w:eastAsia="DengXian" w:hAnsi="Arial" w:cs="Arial"/>
                <w:kern w:val="2"/>
                <w:sz w:val="21"/>
                <w:szCs w:val="21"/>
                <w:lang w:val="en-US" w:eastAsia="zh-CN"/>
              </w:rPr>
            </w:pPr>
            <w:ins w:id="73" w:author="Liuxiaofei-xiaomi" w:date="2021-04-15T12:46:00Z">
              <w:r>
                <w:rPr>
                  <w:rFonts w:ascii="Arial" w:eastAsia="DengXian" w:hAnsi="Arial" w:cs="Arial" w:hint="eastAsia"/>
                  <w:kern w:val="2"/>
                  <w:sz w:val="21"/>
                  <w:szCs w:val="21"/>
                  <w:lang w:val="en-US" w:eastAsia="zh-CN"/>
                </w:rPr>
                <w:t>Yes</w:t>
              </w:r>
            </w:ins>
          </w:p>
        </w:tc>
        <w:tc>
          <w:tcPr>
            <w:tcW w:w="6437" w:type="dxa"/>
          </w:tcPr>
          <w:p w14:paraId="391D74F2" w14:textId="77777777" w:rsidR="00C65CFB" w:rsidRDefault="00B95A84">
            <w:pPr>
              <w:widowControl w:val="0"/>
              <w:spacing w:after="160" w:line="259" w:lineRule="auto"/>
              <w:jc w:val="both"/>
              <w:rPr>
                <w:ins w:id="74" w:author="Liuxiaofei-xiaomi" w:date="2021-04-15T12:46:00Z"/>
                <w:rFonts w:ascii="Arial" w:eastAsia="DengXian" w:hAnsi="Arial" w:cs="Arial"/>
                <w:b/>
                <w:bCs/>
                <w:kern w:val="2"/>
                <w:sz w:val="21"/>
                <w:szCs w:val="21"/>
                <w:lang w:val="en-US" w:eastAsia="zh-CN"/>
              </w:rPr>
            </w:pPr>
            <w:ins w:id="75" w:author="Liuxiaofei-xiaomi" w:date="2021-04-15T12:54:00Z">
              <w:r>
                <w:rPr>
                  <w:rFonts w:ascii="Arial" w:eastAsia="DengXian" w:hAnsi="Arial" w:cs="Arial" w:hint="eastAsia"/>
                  <w:kern w:val="2"/>
                  <w:sz w:val="21"/>
                  <w:szCs w:val="21"/>
                  <w:lang w:val="en-US" w:eastAsia="zh-CN"/>
                </w:rPr>
                <w:t>As we analyze in [3], we thin</w:t>
              </w:r>
            </w:ins>
            <w:ins w:id="76" w:author="Liuxiaofei-xiaomi" w:date="2021-04-15T12:55:00Z">
              <w:r>
                <w:rPr>
                  <w:rFonts w:ascii="Arial" w:eastAsia="DengXian" w:hAnsi="Arial" w:cs="Arial" w:hint="eastAsia"/>
                  <w:kern w:val="2"/>
                  <w:sz w:val="21"/>
                  <w:szCs w:val="21"/>
                  <w:lang w:val="en-US" w:eastAsia="zh-CN"/>
                </w:rPr>
                <w:t>k this issue exists and need to be considered to resolve.</w:t>
              </w:r>
            </w:ins>
          </w:p>
        </w:tc>
      </w:tr>
      <w:tr w:rsidR="00AF3049" w14:paraId="1F990D77" w14:textId="77777777" w:rsidTr="007603C8">
        <w:tc>
          <w:tcPr>
            <w:tcW w:w="1338" w:type="dxa"/>
          </w:tcPr>
          <w:p w14:paraId="67C5E9C9" w14:textId="77777777" w:rsidR="00AF3049" w:rsidRDefault="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O</w:t>
            </w:r>
            <w:r>
              <w:rPr>
                <w:rFonts w:ascii="Arial" w:eastAsia="DengXian" w:hAnsi="Arial" w:cs="Arial"/>
                <w:kern w:val="2"/>
                <w:sz w:val="21"/>
                <w:szCs w:val="21"/>
                <w:lang w:val="en-US" w:eastAsia="zh-CN"/>
              </w:rPr>
              <w:t>PPO</w:t>
            </w:r>
          </w:p>
        </w:tc>
        <w:tc>
          <w:tcPr>
            <w:tcW w:w="1856" w:type="dxa"/>
          </w:tcPr>
          <w:p w14:paraId="2EA6AF18" w14:textId="77777777" w:rsidR="00AF3049" w:rsidRDefault="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Y</w:t>
            </w:r>
            <w:r>
              <w:rPr>
                <w:rFonts w:ascii="Arial" w:eastAsia="DengXian" w:hAnsi="Arial" w:cs="Arial"/>
                <w:kern w:val="2"/>
                <w:sz w:val="21"/>
                <w:szCs w:val="21"/>
                <w:lang w:val="en-US" w:eastAsia="zh-CN"/>
              </w:rPr>
              <w:t>es</w:t>
            </w:r>
          </w:p>
        </w:tc>
        <w:tc>
          <w:tcPr>
            <w:tcW w:w="6437" w:type="dxa"/>
          </w:tcPr>
          <w:p w14:paraId="4B97F4D9" w14:textId="77777777" w:rsidR="00AF3049" w:rsidRDefault="00AF3049" w:rsidP="00AF3049">
            <w:pPr>
              <w:widowControl w:val="0"/>
              <w:spacing w:after="160" w:line="259" w:lineRule="auto"/>
              <w:jc w:val="both"/>
              <w:rPr>
                <w:rFonts w:ascii="Arial" w:eastAsia="DengXian" w:hAnsi="Arial" w:cs="Arial"/>
                <w:kern w:val="2"/>
                <w:sz w:val="21"/>
                <w:szCs w:val="21"/>
                <w:lang w:val="en-US" w:eastAsia="zh-CN"/>
              </w:rPr>
            </w:pPr>
            <w:bookmarkStart w:id="77" w:name="OLE_LINK29"/>
            <w:bookmarkStart w:id="78" w:name="OLE_LINK30"/>
            <w:bookmarkStart w:id="79" w:name="_Toc68254613"/>
            <w:r>
              <w:rPr>
                <w:rFonts w:ascii="Arial" w:eastAsia="DengXian" w:hAnsi="Arial" w:cs="Arial"/>
                <w:kern w:val="2"/>
                <w:sz w:val="21"/>
                <w:szCs w:val="21"/>
                <w:lang w:val="en-US" w:eastAsia="zh-CN"/>
              </w:rPr>
              <w:t xml:space="preserve">The issue on </w:t>
            </w:r>
            <w:r w:rsidRPr="00AF3049">
              <w:rPr>
                <w:rFonts w:ascii="Arial" w:eastAsia="DengXian" w:hAnsi="Arial" w:cs="Arial"/>
                <w:kern w:val="2"/>
                <w:sz w:val="21"/>
                <w:szCs w:val="21"/>
                <w:lang w:val="en-US" w:eastAsia="zh-CN"/>
              </w:rPr>
              <w:t xml:space="preserve">RA-RNTI collision </w:t>
            </w:r>
            <w:r>
              <w:rPr>
                <w:rFonts w:ascii="Arial" w:eastAsia="DengXian" w:hAnsi="Arial" w:cs="Arial"/>
                <w:kern w:val="2"/>
                <w:sz w:val="21"/>
                <w:szCs w:val="21"/>
                <w:lang w:val="en-US" w:eastAsia="zh-CN"/>
              </w:rPr>
              <w:t xml:space="preserve">exists, and it can be addressed </w:t>
            </w:r>
            <w:r w:rsidRPr="00AF3049">
              <w:rPr>
                <w:rFonts w:ascii="Arial" w:eastAsia="DengXian" w:hAnsi="Arial" w:cs="Arial"/>
                <w:kern w:val="2"/>
                <w:sz w:val="21"/>
                <w:szCs w:val="21"/>
                <w:lang w:val="en-US" w:eastAsia="zh-CN"/>
              </w:rPr>
              <w:t xml:space="preserve">by using a new RNTI </w:t>
            </w:r>
            <w:r>
              <w:rPr>
                <w:rFonts w:ascii="Arial" w:eastAsia="DengXian" w:hAnsi="Arial" w:cs="Arial"/>
                <w:kern w:val="2"/>
                <w:sz w:val="21"/>
                <w:szCs w:val="21"/>
                <w:lang w:val="en-US" w:eastAsia="zh-CN"/>
              </w:rPr>
              <w:t>associated with</w:t>
            </w:r>
            <w:r w:rsidRPr="00AF3049">
              <w:rPr>
                <w:rFonts w:ascii="Arial" w:eastAsia="DengXian" w:hAnsi="Arial" w:cs="Arial"/>
                <w:kern w:val="2"/>
                <w:sz w:val="21"/>
                <w:szCs w:val="21"/>
                <w:lang w:val="en-US" w:eastAsia="zh-CN"/>
              </w:rPr>
              <w:t xml:space="preserve"> slice-specific RO</w:t>
            </w:r>
            <w:bookmarkEnd w:id="77"/>
            <w:bookmarkEnd w:id="78"/>
            <w:bookmarkEnd w:id="79"/>
            <w:r>
              <w:rPr>
                <w:rFonts w:ascii="Arial" w:eastAsia="DengXian" w:hAnsi="Arial" w:cs="Arial"/>
                <w:kern w:val="2"/>
                <w:sz w:val="21"/>
                <w:szCs w:val="21"/>
                <w:lang w:val="en-US" w:eastAsia="zh-CN"/>
              </w:rPr>
              <w:t>, as we mentioned in our paper</w:t>
            </w:r>
            <w:r w:rsidR="009232DA">
              <w:rPr>
                <w:rFonts w:ascii="Arial" w:eastAsia="DengXian" w:hAnsi="Arial" w:cs="Arial"/>
                <w:kern w:val="2"/>
                <w:sz w:val="21"/>
                <w:szCs w:val="21"/>
                <w:lang w:val="en-US" w:eastAsia="zh-CN"/>
              </w:rPr>
              <w:t xml:space="preserve"> </w:t>
            </w:r>
            <w:r>
              <w:rPr>
                <w:rFonts w:ascii="Arial" w:eastAsia="DengXian" w:hAnsi="Arial" w:cs="Arial"/>
                <w:kern w:val="2"/>
                <w:sz w:val="21"/>
                <w:szCs w:val="21"/>
                <w:lang w:val="en-US" w:eastAsia="zh-CN"/>
              </w:rPr>
              <w:t>[8].</w:t>
            </w:r>
          </w:p>
        </w:tc>
      </w:tr>
      <w:tr w:rsidR="007603C8" w14:paraId="06617DC8" w14:textId="77777777" w:rsidTr="007603C8">
        <w:tc>
          <w:tcPr>
            <w:tcW w:w="1338" w:type="dxa"/>
          </w:tcPr>
          <w:p w14:paraId="43E74FDA" w14:textId="2A8F337F"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Qualcomm</w:t>
            </w:r>
          </w:p>
        </w:tc>
        <w:tc>
          <w:tcPr>
            <w:tcW w:w="1856" w:type="dxa"/>
          </w:tcPr>
          <w:p w14:paraId="1BEF2C7F" w14:textId="52B7575E"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5E9F8EE2" w14:textId="77777777"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In Tuesday’s online discussion, RAN2 has agreed to use separate RO and/or preamble for slice-based RACH. Then we don’t see RA-RNTI collision at least in separate RO case</w:t>
            </w:r>
          </w:p>
          <w:p w14:paraId="418AD6DC" w14:textId="2A3956DC" w:rsidR="007603C8" w:rsidRDefault="007603C8" w:rsidP="007603C8">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 xml:space="preserve">For </w:t>
            </w:r>
            <w:r>
              <w:rPr>
                <w:rFonts w:ascii="Arial" w:eastAsia="DengXian" w:hAnsi="Arial" w:cs="Arial"/>
                <w:kern w:val="2"/>
                <w:sz w:val="21"/>
                <w:szCs w:val="21"/>
                <w:lang w:val="en-US" w:eastAsia="zh-CN"/>
              </w:rPr>
              <w:t>the shared RO case, we also don’t think this RA-RNTI collision exists. In Rel-16, 2-step RACH introduced a new RA-RNTI but the reason is that legacy 4-step UE may decode 2-step MsgB in shared RO. Because payload of msgB and msg2 are different, it may</w:t>
            </w:r>
            <w:r w:rsidRPr="00825663">
              <w:rPr>
                <w:rFonts w:ascii="Arial" w:eastAsia="DengXian" w:hAnsi="Arial" w:cs="Arial"/>
                <w:kern w:val="2"/>
                <w:sz w:val="21"/>
                <w:szCs w:val="21"/>
                <w:lang w:val="en-US" w:eastAsia="zh-CN"/>
              </w:rPr>
              <w:t xml:space="preserve"> cause ambiguous issue if the legacy UE decodes the msgB RAR content and misunderstands the network’s response</w:t>
            </w:r>
            <w:r>
              <w:rPr>
                <w:rFonts w:ascii="Arial" w:eastAsia="DengXian" w:hAnsi="Arial" w:cs="Arial"/>
                <w:kern w:val="2"/>
                <w:sz w:val="21"/>
                <w:szCs w:val="21"/>
                <w:lang w:val="en-US" w:eastAsia="zh-CN"/>
              </w:rPr>
              <w:t xml:space="preserve">. However, in slice-based RACH, we don’t have MsgB/Msg2 enhancement. Thus, we don’t have such legacy UE </w:t>
            </w:r>
            <w:r w:rsidRPr="00825663">
              <w:rPr>
                <w:rFonts w:ascii="Arial" w:eastAsia="DengXian" w:hAnsi="Arial" w:cs="Arial"/>
                <w:kern w:val="2"/>
                <w:sz w:val="21"/>
                <w:szCs w:val="21"/>
                <w:lang w:val="en-US" w:eastAsia="zh-CN"/>
              </w:rPr>
              <w:t>ambiguous issue</w:t>
            </w:r>
            <w:r>
              <w:rPr>
                <w:rFonts w:ascii="Arial" w:eastAsia="DengXian" w:hAnsi="Arial" w:cs="Arial"/>
                <w:kern w:val="2"/>
                <w:sz w:val="21"/>
                <w:szCs w:val="21"/>
                <w:lang w:val="en-US" w:eastAsia="zh-CN"/>
              </w:rPr>
              <w:t>. Instead, it will waste RA-RNTI space, especially if we target for a unified RACH design.</w:t>
            </w:r>
          </w:p>
        </w:tc>
      </w:tr>
      <w:tr w:rsidR="00DB2085" w14:paraId="391C1EDC" w14:textId="77777777" w:rsidTr="007603C8">
        <w:tc>
          <w:tcPr>
            <w:tcW w:w="1338" w:type="dxa"/>
          </w:tcPr>
          <w:p w14:paraId="01E83958" w14:textId="26AB3264" w:rsidR="00DB2085" w:rsidRDefault="00220404">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Nokia</w:t>
            </w:r>
          </w:p>
        </w:tc>
        <w:tc>
          <w:tcPr>
            <w:tcW w:w="1856" w:type="dxa"/>
          </w:tcPr>
          <w:p w14:paraId="44EC86FC" w14:textId="234B4EAD" w:rsidR="00DB2085" w:rsidRDefault="00220404">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41035D39" w14:textId="17E9B4A4" w:rsidR="00DB2085" w:rsidRDefault="00220404" w:rsidP="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We are not convinced this is a problem. MSG2 is aware from which preamble the answer is going for, so this can be differentiated at MSG3</w:t>
            </w:r>
          </w:p>
        </w:tc>
      </w:tr>
      <w:tr w:rsidR="00887645" w14:paraId="5E4668B6" w14:textId="77777777" w:rsidTr="007603C8">
        <w:tc>
          <w:tcPr>
            <w:tcW w:w="1338" w:type="dxa"/>
          </w:tcPr>
          <w:p w14:paraId="280E17A5" w14:textId="5BAF15BA" w:rsidR="00887645" w:rsidRDefault="00887645">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Intel</w:t>
            </w:r>
          </w:p>
        </w:tc>
        <w:tc>
          <w:tcPr>
            <w:tcW w:w="1856" w:type="dxa"/>
          </w:tcPr>
          <w:p w14:paraId="3FADCC17" w14:textId="605C7090" w:rsidR="00887645" w:rsidRDefault="00887645">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See comment</w:t>
            </w:r>
          </w:p>
        </w:tc>
        <w:tc>
          <w:tcPr>
            <w:tcW w:w="6437" w:type="dxa"/>
          </w:tcPr>
          <w:p w14:paraId="4FFAC904" w14:textId="77777777" w:rsidR="00887645" w:rsidRDefault="00887645" w:rsidP="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For shared RO, we think that there is no issue</w:t>
            </w:r>
            <w:r w:rsidR="0028038D">
              <w:rPr>
                <w:rFonts w:ascii="Arial" w:eastAsia="DengXian" w:hAnsi="Arial" w:cs="Arial"/>
                <w:kern w:val="2"/>
                <w:sz w:val="21"/>
                <w:szCs w:val="21"/>
                <w:lang w:val="en-US" w:eastAsia="zh-CN"/>
              </w:rPr>
              <w:t xml:space="preserve"> as the preamble can be used as the differentiator.</w:t>
            </w:r>
          </w:p>
          <w:p w14:paraId="097B67B6" w14:textId="101F4232" w:rsidR="0028038D" w:rsidRDefault="0028038D" w:rsidP="00AF3049">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For separate RO, it depends on whether the same PDCCH search space will be used.  If it is the same, there may be possibility of RNTI collision</w:t>
            </w:r>
          </w:p>
        </w:tc>
      </w:tr>
      <w:tr w:rsidR="001B615B" w14:paraId="74B17BAA" w14:textId="77777777" w:rsidTr="007603C8">
        <w:tc>
          <w:tcPr>
            <w:tcW w:w="1338" w:type="dxa"/>
          </w:tcPr>
          <w:p w14:paraId="2BF87BB5" w14:textId="7EB8F4CF" w:rsidR="001B615B" w:rsidRDefault="001B615B">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Lenovo</w:t>
            </w:r>
          </w:p>
        </w:tc>
        <w:tc>
          <w:tcPr>
            <w:tcW w:w="1856" w:type="dxa"/>
          </w:tcPr>
          <w:p w14:paraId="76AE897F" w14:textId="18D7D5E4" w:rsidR="001B615B" w:rsidRDefault="001B615B">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344D925B" w14:textId="2EE95FB1" w:rsidR="001B615B" w:rsidRPr="001B615B" w:rsidRDefault="001B615B" w:rsidP="001B615B">
            <w:pPr>
              <w:widowControl w:val="0"/>
              <w:spacing w:after="160" w:line="259" w:lineRule="auto"/>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 xml:space="preserve">We wonder why there is an RA-RNTI issue. Common and slice-specific RACH are separated in time/frequency so there should be no issue acc. to the RA-RNTI computation as </w:t>
            </w:r>
            <w:r w:rsidRPr="001B615B">
              <w:rPr>
                <w:rFonts w:ascii="Arial" w:eastAsia="DengXian" w:hAnsi="Arial" w:cs="Arial"/>
                <w:kern w:val="2"/>
                <w:lang w:val="en-US" w:eastAsia="zh-CN"/>
              </w:rPr>
              <w:t xml:space="preserve">specified in </w:t>
            </w:r>
            <w:r w:rsidRPr="001B615B">
              <w:rPr>
                <w:rFonts w:ascii="Arial" w:hAnsi="Arial" w:cs="Arial"/>
              </w:rPr>
              <w:t>TS 38.321:</w:t>
            </w:r>
          </w:p>
          <w:p w14:paraId="1EF4833A" w14:textId="77777777" w:rsidR="001B615B" w:rsidRPr="004E548E" w:rsidRDefault="001B615B" w:rsidP="001B615B">
            <w:pPr>
              <w:rPr>
                <w:lang w:eastAsia="ko-KR"/>
              </w:rPr>
            </w:pPr>
            <w:r w:rsidRPr="004E548E">
              <w:rPr>
                <w:lang w:eastAsia="ko-KR"/>
              </w:rPr>
              <w:lastRenderedPageBreak/>
              <w:t>The RA-RNTI associated with the PRACH occasion in which the Random Access Preamble is transmitted, is computed as:</w:t>
            </w:r>
          </w:p>
          <w:p w14:paraId="255B1D91" w14:textId="77777777" w:rsidR="001B615B" w:rsidRPr="004E548E" w:rsidRDefault="001B615B" w:rsidP="001B615B">
            <w:pPr>
              <w:pStyle w:val="EQ"/>
              <w:jc w:val="center"/>
              <w:rPr>
                <w:lang w:eastAsia="ko-KR"/>
              </w:rPr>
            </w:pPr>
            <w:r w:rsidRPr="004E548E">
              <w:rPr>
                <w:lang w:eastAsia="ko-KR"/>
              </w:rPr>
              <w:t>RA-RNTI = 1 + s_id + 14 × t_id + 14 × 80 × f_id + 14 × 80 × 8 × ul_carrier_id</w:t>
            </w:r>
          </w:p>
          <w:p w14:paraId="20DDB690" w14:textId="6174374D" w:rsidR="001B615B" w:rsidRPr="001B615B" w:rsidRDefault="001B615B" w:rsidP="001B615B">
            <w:pPr>
              <w:rPr>
                <w:lang w:eastAsia="ko-KR"/>
              </w:rPr>
            </w:pPr>
            <w:r w:rsidRPr="004E548E">
              <w:rPr>
                <w:lang w:eastAsia="ko-KR"/>
              </w:rPr>
              <w:t xml:space="preserve">where s_id is the index of the first OFDM symbol of the PRACH occasion (0 </w:t>
            </w:r>
            <w:r w:rsidRPr="004E548E">
              <w:rPr>
                <w:noProof/>
              </w:rPr>
              <w:t>≤</w:t>
            </w:r>
            <w:r w:rsidRPr="004E548E">
              <w:rPr>
                <w:noProof/>
                <w:lang w:eastAsia="ko-KR"/>
              </w:rPr>
              <w:t xml:space="preserve"> </w:t>
            </w:r>
            <w:r w:rsidRPr="004E548E">
              <w:rPr>
                <w:lang w:eastAsia="ko-KR"/>
              </w:rPr>
              <w:t xml:space="preserve">s_id &lt; 14), t_id is the index of the first slot of the PRACH occasion in a system frame (0 </w:t>
            </w:r>
            <w:r w:rsidRPr="004E548E">
              <w:rPr>
                <w:noProof/>
              </w:rPr>
              <w:t>≤</w:t>
            </w:r>
            <w:r w:rsidRPr="004E548E">
              <w:rPr>
                <w:lang w:eastAsia="ko-KR"/>
              </w:rPr>
              <w:t xml:space="preserve"> t_id &lt; 80), where the subcarrier spacing to determine t_id is based on the value of μ specified in clause 5.3.2 in TS 38.211 [8], f_id is the index of the PRACH occasion in the frequency domain (0 </w:t>
            </w:r>
            <w:r w:rsidRPr="004E548E">
              <w:rPr>
                <w:noProof/>
              </w:rPr>
              <w:t>≤</w:t>
            </w:r>
            <w:r w:rsidRPr="004E548E">
              <w:rPr>
                <w:lang w:eastAsia="ko-KR"/>
              </w:rPr>
              <w:t xml:space="preserve"> f_id &lt; 8), and ul_carrier_id is the UL carrier used for Random Access Preamble transmission (0 for NUL carrier, and 1 for SUL carrier).</w:t>
            </w:r>
          </w:p>
        </w:tc>
      </w:tr>
    </w:tbl>
    <w:p w14:paraId="4DA63F88" w14:textId="77777777" w:rsidR="00C65CFB" w:rsidRDefault="00C65CFB">
      <w:pPr>
        <w:widowControl w:val="0"/>
        <w:spacing w:after="160" w:line="259" w:lineRule="auto"/>
        <w:jc w:val="both"/>
        <w:rPr>
          <w:rFonts w:ascii="Arial" w:eastAsia="DengXian" w:hAnsi="Arial" w:cs="Arial"/>
          <w:b/>
          <w:bCs/>
          <w:kern w:val="2"/>
          <w:sz w:val="21"/>
          <w:szCs w:val="21"/>
          <w:lang w:val="en-US" w:eastAsia="zh-CN"/>
        </w:rPr>
      </w:pPr>
    </w:p>
    <w:p w14:paraId="7DE0322C" w14:textId="77777777" w:rsidR="00C65CFB" w:rsidRDefault="00B95A84">
      <w:pPr>
        <w:pStyle w:val="Heading1"/>
        <w:rPr>
          <w:rFonts w:cs="Arial"/>
        </w:rPr>
      </w:pPr>
      <w:r>
        <w:rPr>
          <w:rFonts w:cs="Arial"/>
        </w:rPr>
        <w:t>3</w:t>
      </w:r>
      <w:r>
        <w:rPr>
          <w:rFonts w:cs="Arial"/>
        </w:rPr>
        <w:tab/>
        <w:t>Conclusion</w:t>
      </w:r>
    </w:p>
    <w:p w14:paraId="1CF1C629" w14:textId="77777777" w:rsidR="00C65CFB" w:rsidRDefault="00B95A84">
      <w:pPr>
        <w:jc w:val="both"/>
        <w:rPr>
          <w:rFonts w:ascii="Arial" w:hAnsi="Arial" w:cs="Arial"/>
        </w:rPr>
      </w:pPr>
      <w:r>
        <w:rPr>
          <w:rFonts w:ascii="Arial" w:hAnsi="Arial" w:cs="Arial"/>
        </w:rPr>
        <w:t>TBD</w:t>
      </w:r>
    </w:p>
    <w:p w14:paraId="024BD642" w14:textId="77777777" w:rsidR="00C65CFB" w:rsidRDefault="00B95A84">
      <w:pPr>
        <w:pStyle w:val="Heading1"/>
        <w:rPr>
          <w:rFonts w:cs="Arial"/>
        </w:rPr>
      </w:pPr>
      <w:r>
        <w:rPr>
          <w:rFonts w:cs="Arial"/>
        </w:rPr>
        <w:t>4</w:t>
      </w:r>
      <w:r>
        <w:rPr>
          <w:rFonts w:cs="Arial"/>
        </w:rPr>
        <w:tab/>
        <w:t>References</w:t>
      </w:r>
    </w:p>
    <w:p w14:paraId="326760C5" w14:textId="77777777" w:rsidR="00C65CFB" w:rsidRDefault="006C511D">
      <w:pPr>
        <w:pStyle w:val="Doc-title"/>
        <w:numPr>
          <w:ilvl w:val="0"/>
          <w:numId w:val="3"/>
        </w:numPr>
        <w:rPr>
          <w:rFonts w:cs="Arial"/>
        </w:rPr>
      </w:pPr>
      <w:hyperlink r:id="rId13" w:history="1">
        <w:r w:rsidR="00B95A84">
          <w:rPr>
            <w:rStyle w:val="Hyperlink"/>
            <w:rFonts w:cs="Arial"/>
          </w:rPr>
          <w:t>R2-2102697</w:t>
        </w:r>
      </w:hyperlink>
      <w:r w:rsidR="00B95A84">
        <w:rPr>
          <w:rFonts w:cs="Arial"/>
        </w:rPr>
        <w:tab/>
        <w:t>Slice specific RACH</w:t>
      </w:r>
      <w:r w:rsidR="00B95A84">
        <w:rPr>
          <w:rFonts w:cs="Arial"/>
        </w:rPr>
        <w:tab/>
        <w:t>Qualcomm Incorporated</w:t>
      </w:r>
      <w:r w:rsidR="00B95A84">
        <w:rPr>
          <w:rFonts w:cs="Arial"/>
        </w:rPr>
        <w:tab/>
        <w:t>discussion</w:t>
      </w:r>
    </w:p>
    <w:p w14:paraId="42F82149" w14:textId="77777777" w:rsidR="00C65CFB" w:rsidRDefault="00B95A84">
      <w:pPr>
        <w:pStyle w:val="Doc-title"/>
        <w:numPr>
          <w:ilvl w:val="0"/>
          <w:numId w:val="3"/>
        </w:numPr>
        <w:rPr>
          <w:rFonts w:cs="Arial"/>
        </w:rPr>
      </w:pPr>
      <w:r>
        <w:rPr>
          <w:rFonts w:cs="Arial"/>
        </w:rPr>
        <w:tab/>
      </w:r>
      <w:bookmarkStart w:id="80" w:name="OLE_LINK3"/>
      <w:bookmarkStart w:id="81" w:name="OLE_LINK9"/>
      <w:bookmarkStart w:id="82" w:name="OLE_LINK4"/>
      <w:r>
        <w:rPr>
          <w:rStyle w:val="Hyperlink"/>
          <w:rFonts w:cs="Arial"/>
        </w:rPr>
        <w:fldChar w:fldCharType="begin"/>
      </w:r>
      <w:r>
        <w:rPr>
          <w:rStyle w:val="Hyperlink"/>
          <w:rFonts w:cs="Arial"/>
        </w:rPr>
        <w:instrText xml:space="preserve"> HYPERLINK "https://www.3gpp.org/ftp/TSG_RAN/WG2_RL2/TSGR2_113bis-e/Docs/R2-2103696.zip" </w:instrText>
      </w:r>
      <w:r>
        <w:rPr>
          <w:rStyle w:val="Hyperlink"/>
          <w:rFonts w:cs="Arial"/>
        </w:rPr>
        <w:fldChar w:fldCharType="separate"/>
      </w:r>
      <w:r>
        <w:rPr>
          <w:rStyle w:val="Hyperlink"/>
          <w:rFonts w:cs="Arial"/>
        </w:rPr>
        <w:t>R2-2103696</w:t>
      </w:r>
      <w:r>
        <w:rPr>
          <w:rStyle w:val="Hyperlink"/>
          <w:rFonts w:cs="Arial"/>
        </w:rPr>
        <w:fldChar w:fldCharType="end"/>
      </w:r>
      <w:bookmarkEnd w:id="80"/>
      <w:bookmarkEnd w:id="81"/>
      <w:bookmarkEnd w:id="82"/>
      <w:r>
        <w:rPr>
          <w:rFonts w:cs="Arial"/>
        </w:rPr>
        <w:tab/>
        <w:t>Discussion on slice based RACH configuration</w:t>
      </w:r>
      <w:r>
        <w:rPr>
          <w:rFonts w:cs="Arial"/>
        </w:rPr>
        <w:tab/>
        <w:t>CMCC</w:t>
      </w:r>
      <w:r>
        <w:rPr>
          <w:rFonts w:cs="Arial"/>
        </w:rPr>
        <w:tab/>
        <w:t>discussion</w:t>
      </w:r>
      <w:r>
        <w:rPr>
          <w:rFonts w:cs="Arial"/>
        </w:rPr>
        <w:tab/>
        <w:t>Rel-17</w:t>
      </w:r>
    </w:p>
    <w:p w14:paraId="4421D572" w14:textId="77777777" w:rsidR="00C65CFB" w:rsidRDefault="006C511D">
      <w:pPr>
        <w:pStyle w:val="Doc-title"/>
        <w:numPr>
          <w:ilvl w:val="0"/>
          <w:numId w:val="3"/>
        </w:numPr>
        <w:rPr>
          <w:rFonts w:cs="Arial"/>
        </w:rPr>
      </w:pPr>
      <w:hyperlink r:id="rId14" w:history="1">
        <w:r w:rsidR="00B95A84">
          <w:rPr>
            <w:rStyle w:val="Hyperlink"/>
            <w:rFonts w:cs="Arial"/>
          </w:rPr>
          <w:t>R2-2102761</w:t>
        </w:r>
      </w:hyperlink>
      <w:r w:rsidR="00B95A84">
        <w:rPr>
          <w:rFonts w:cs="Arial"/>
        </w:rPr>
        <w:tab/>
        <w:t>Considerations on slice based RACH configuration</w:t>
      </w:r>
      <w:r w:rsidR="00B95A84">
        <w:rPr>
          <w:rFonts w:cs="Arial"/>
        </w:rPr>
        <w:tab/>
        <w:t>Beijing Xiaomi Software Tech</w:t>
      </w:r>
      <w:r w:rsidR="00B95A84">
        <w:rPr>
          <w:rFonts w:cs="Arial"/>
        </w:rPr>
        <w:tab/>
        <w:t>discussion</w:t>
      </w:r>
    </w:p>
    <w:p w14:paraId="61064DC7" w14:textId="77777777" w:rsidR="00C65CFB" w:rsidRDefault="006C511D">
      <w:pPr>
        <w:pStyle w:val="Doc-title"/>
        <w:numPr>
          <w:ilvl w:val="0"/>
          <w:numId w:val="3"/>
        </w:numPr>
        <w:rPr>
          <w:rFonts w:cs="Arial"/>
        </w:rPr>
      </w:pPr>
      <w:hyperlink r:id="rId15" w:history="1">
        <w:r w:rsidR="00B95A84">
          <w:rPr>
            <w:rStyle w:val="Hyperlink"/>
            <w:rFonts w:cs="Arial"/>
          </w:rPr>
          <w:t>R2-2104019</w:t>
        </w:r>
      </w:hyperlink>
      <w:r w:rsidR="00B95A84">
        <w:rPr>
          <w:rFonts w:cs="Arial"/>
        </w:rPr>
        <w:tab/>
        <w:t>Analysis on slice based RACH configuration</w:t>
      </w:r>
      <w:r w:rsidR="00B95A84">
        <w:rPr>
          <w:rFonts w:cs="Arial"/>
        </w:rPr>
        <w:tab/>
        <w:t>CATT</w:t>
      </w:r>
      <w:r w:rsidR="00B95A84">
        <w:rPr>
          <w:rFonts w:cs="Arial"/>
        </w:rPr>
        <w:tab/>
        <w:t>discussion</w:t>
      </w:r>
      <w:r w:rsidR="00B95A84">
        <w:rPr>
          <w:rFonts w:cs="Arial"/>
        </w:rPr>
        <w:tab/>
        <w:t xml:space="preserve"> </w:t>
      </w:r>
    </w:p>
    <w:p w14:paraId="49E2C38D" w14:textId="77777777" w:rsidR="00C65CFB" w:rsidRDefault="006C511D">
      <w:pPr>
        <w:pStyle w:val="Doc-title"/>
        <w:numPr>
          <w:ilvl w:val="0"/>
          <w:numId w:val="3"/>
        </w:numPr>
      </w:pPr>
      <w:hyperlink r:id="rId16" w:history="1">
        <w:r w:rsidR="00B95A84">
          <w:rPr>
            <w:rStyle w:val="Hyperlink"/>
          </w:rPr>
          <w:t>R2-2102832</w:t>
        </w:r>
      </w:hyperlink>
      <w:r w:rsidR="00B95A84">
        <w:tab/>
        <w:t>Considerations of slice based RACH</w:t>
      </w:r>
      <w:r w:rsidR="00B95A84">
        <w:tab/>
        <w:t>Intel Corporation</w:t>
      </w:r>
      <w:r w:rsidR="00B95A84">
        <w:tab/>
        <w:t>discussion</w:t>
      </w:r>
      <w:r w:rsidR="00B95A84">
        <w:tab/>
        <w:t>Rel-17</w:t>
      </w:r>
      <w:r w:rsidR="00B95A84">
        <w:tab/>
        <w:t xml:space="preserve"> </w:t>
      </w:r>
    </w:p>
    <w:p w14:paraId="1B74E685" w14:textId="77777777" w:rsidR="00C65CFB" w:rsidRDefault="006C511D">
      <w:pPr>
        <w:pStyle w:val="Doc-title"/>
        <w:numPr>
          <w:ilvl w:val="0"/>
          <w:numId w:val="3"/>
        </w:numPr>
      </w:pPr>
      <w:hyperlink r:id="rId17" w:history="1">
        <w:r w:rsidR="00B95A84">
          <w:rPr>
            <w:rStyle w:val="Hyperlink"/>
          </w:rPr>
          <w:t>R2-2102989</w:t>
        </w:r>
      </w:hyperlink>
      <w:r w:rsidR="00B95A84">
        <w:tab/>
        <w:t>Considerations on slice-based PRACH configuration</w:t>
      </w:r>
      <w:r w:rsidR="00B95A84">
        <w:tab/>
        <w:t>Lenovo, Motorola Mobility</w:t>
      </w:r>
      <w:r w:rsidR="00B95A84">
        <w:tab/>
        <w:t>discussion</w:t>
      </w:r>
      <w:r w:rsidR="00B95A84">
        <w:tab/>
        <w:t>Rel-17</w:t>
      </w:r>
      <w:r w:rsidR="00B95A84">
        <w:tab/>
        <w:t xml:space="preserve"> </w:t>
      </w:r>
    </w:p>
    <w:p w14:paraId="6EBC3E2D" w14:textId="77777777" w:rsidR="00C65CFB" w:rsidRDefault="006C511D">
      <w:pPr>
        <w:pStyle w:val="Doc-title"/>
        <w:numPr>
          <w:ilvl w:val="0"/>
          <w:numId w:val="3"/>
        </w:numPr>
      </w:pPr>
      <w:hyperlink r:id="rId18" w:history="1">
        <w:r w:rsidR="00B95A84">
          <w:rPr>
            <w:rStyle w:val="Hyperlink"/>
          </w:rPr>
          <w:t>R2-2103089</w:t>
        </w:r>
      </w:hyperlink>
      <w:r w:rsidR="00B95A84">
        <w:tab/>
        <w:t>Slice based RACH configuration</w:t>
      </w:r>
      <w:r w:rsidR="00B95A84">
        <w:tab/>
        <w:t>Samsung</w:t>
      </w:r>
      <w:r w:rsidR="00B95A84">
        <w:tab/>
        <w:t>discussion</w:t>
      </w:r>
      <w:r w:rsidR="00B95A84">
        <w:tab/>
        <w:t>Rel-17</w:t>
      </w:r>
    </w:p>
    <w:p w14:paraId="46AA3796" w14:textId="77777777" w:rsidR="00C65CFB" w:rsidRDefault="006C511D">
      <w:pPr>
        <w:pStyle w:val="Doc-title"/>
        <w:numPr>
          <w:ilvl w:val="0"/>
          <w:numId w:val="3"/>
        </w:numPr>
      </w:pPr>
      <w:hyperlink r:id="rId19" w:history="1">
        <w:r w:rsidR="00B95A84">
          <w:rPr>
            <w:rStyle w:val="Hyperlink"/>
          </w:rPr>
          <w:t>R2-2103214</w:t>
        </w:r>
      </w:hyperlink>
      <w:r w:rsidR="00B95A84">
        <w:tab/>
        <w:t>Consideration on slice-specific RACH</w:t>
      </w:r>
      <w:r w:rsidR="00B95A84">
        <w:tab/>
        <w:t>OPPO</w:t>
      </w:r>
      <w:r w:rsidR="00B95A84">
        <w:tab/>
        <w:t>discussion</w:t>
      </w:r>
      <w:r w:rsidR="00B95A84">
        <w:tab/>
        <w:t>Rel-17</w:t>
      </w:r>
      <w:r w:rsidR="00B95A84">
        <w:tab/>
        <w:t xml:space="preserve"> </w:t>
      </w:r>
    </w:p>
    <w:p w14:paraId="0B235D6C" w14:textId="77777777" w:rsidR="00C65CFB" w:rsidRDefault="006C511D">
      <w:pPr>
        <w:pStyle w:val="Doc-title"/>
        <w:numPr>
          <w:ilvl w:val="0"/>
          <w:numId w:val="3"/>
        </w:numPr>
      </w:pPr>
      <w:hyperlink r:id="rId20" w:history="1">
        <w:r w:rsidR="00B95A84">
          <w:rPr>
            <w:rStyle w:val="Hyperlink"/>
          </w:rPr>
          <w:t>R2-2103240</w:t>
        </w:r>
      </w:hyperlink>
      <w:r w:rsidR="00B95A84">
        <w:tab/>
        <w:t>Consideration on slice based RACH configuration</w:t>
      </w:r>
      <w:r w:rsidR="00B95A84">
        <w:tab/>
        <w:t>Spreadtrum Communications</w:t>
      </w:r>
      <w:r w:rsidR="00B95A84">
        <w:tab/>
        <w:t>discussion</w:t>
      </w:r>
      <w:r w:rsidR="00B95A84">
        <w:tab/>
        <w:t>Rel-17</w:t>
      </w:r>
    </w:p>
    <w:p w14:paraId="66C3A93C" w14:textId="77777777" w:rsidR="00C65CFB" w:rsidRDefault="006C511D">
      <w:pPr>
        <w:pStyle w:val="Doc-title"/>
        <w:numPr>
          <w:ilvl w:val="0"/>
          <w:numId w:val="3"/>
        </w:numPr>
      </w:pPr>
      <w:hyperlink r:id="rId21" w:history="1">
        <w:r w:rsidR="00B95A84">
          <w:rPr>
            <w:rStyle w:val="Hyperlink"/>
          </w:rPr>
          <w:t>R2-2103376</w:t>
        </w:r>
      </w:hyperlink>
      <w:r w:rsidR="00B95A84">
        <w:tab/>
        <w:t>Slice based RACH configuration</w:t>
      </w:r>
      <w:r w:rsidR="00B95A84">
        <w:tab/>
        <w:t>vivo</w:t>
      </w:r>
      <w:r w:rsidR="00B95A84">
        <w:tab/>
        <w:t>discussion</w:t>
      </w:r>
      <w:r w:rsidR="00B95A84">
        <w:tab/>
        <w:t>Rel-17</w:t>
      </w:r>
      <w:r w:rsidR="00B95A84">
        <w:tab/>
        <w:t xml:space="preserve"> </w:t>
      </w:r>
    </w:p>
    <w:p w14:paraId="7B405B0E" w14:textId="77777777" w:rsidR="00C65CFB" w:rsidRDefault="006C511D">
      <w:pPr>
        <w:pStyle w:val="Doc-title"/>
        <w:numPr>
          <w:ilvl w:val="0"/>
          <w:numId w:val="3"/>
        </w:numPr>
      </w:pPr>
      <w:hyperlink r:id="rId22" w:history="1">
        <w:r w:rsidR="00B95A84">
          <w:rPr>
            <w:rStyle w:val="Hyperlink"/>
          </w:rPr>
          <w:t>R2-2103548</w:t>
        </w:r>
      </w:hyperlink>
      <w:r w:rsidR="00B95A84">
        <w:tab/>
        <w:t>RACH prioritisation for slices</w:t>
      </w:r>
      <w:r w:rsidR="00B95A84">
        <w:tab/>
        <w:t>Nokia, Nokia Shanghai Bell</w:t>
      </w:r>
      <w:r w:rsidR="00B95A84">
        <w:tab/>
        <w:t>discussion</w:t>
      </w:r>
      <w:r w:rsidR="00B95A84">
        <w:tab/>
        <w:t>Rel-17</w:t>
      </w:r>
      <w:r w:rsidR="00B95A84">
        <w:tab/>
        <w:t>FS_NR_slice</w:t>
      </w:r>
    </w:p>
    <w:bookmarkStart w:id="83" w:name="OLE_LINK7"/>
    <w:bookmarkStart w:id="84" w:name="OLE_LINK8"/>
    <w:p w14:paraId="6EF21661" w14:textId="77777777" w:rsidR="00C65CFB" w:rsidRDefault="00B95A84">
      <w:pPr>
        <w:pStyle w:val="Doc-title"/>
        <w:numPr>
          <w:ilvl w:val="0"/>
          <w:numId w:val="3"/>
        </w:numPr>
      </w:pPr>
      <w:r>
        <w:rPr>
          <w:rStyle w:val="Hyperlink"/>
        </w:rPr>
        <w:fldChar w:fldCharType="begin"/>
      </w:r>
      <w:r>
        <w:rPr>
          <w:rStyle w:val="Hyperlink"/>
        </w:rPr>
        <w:instrText xml:space="preserve"> HYPERLINK "https://www.3gpp.org/ftp/TSG_RAN/WG2_RL2/TSGR2_113bis-e/Docs/R2-2103882.zip" </w:instrText>
      </w:r>
      <w:r>
        <w:rPr>
          <w:rStyle w:val="Hyperlink"/>
        </w:rPr>
        <w:fldChar w:fldCharType="separate"/>
      </w:r>
      <w:r>
        <w:rPr>
          <w:rStyle w:val="Hyperlink"/>
        </w:rPr>
        <w:t>R2-2103882</w:t>
      </w:r>
      <w:r>
        <w:rPr>
          <w:rStyle w:val="Hyperlink"/>
        </w:rPr>
        <w:fldChar w:fldCharType="end"/>
      </w:r>
      <w:bookmarkEnd w:id="83"/>
      <w:bookmarkEnd w:id="84"/>
      <w:r>
        <w:tab/>
        <w:t>Discussion on slice based RACH</w:t>
      </w:r>
      <w:r>
        <w:tab/>
        <w:t>Apple</w:t>
      </w:r>
      <w:r>
        <w:tab/>
        <w:t>discussion</w:t>
      </w:r>
      <w:r>
        <w:tab/>
        <w:t>Rel-17</w:t>
      </w:r>
      <w:r>
        <w:tab/>
        <w:t xml:space="preserve"> </w:t>
      </w:r>
    </w:p>
    <w:bookmarkStart w:id="85" w:name="OLE_LINK6"/>
    <w:bookmarkStart w:id="86" w:name="OLE_LINK5"/>
    <w:p w14:paraId="58516F76" w14:textId="77777777" w:rsidR="00C65CFB" w:rsidRDefault="00B95A84">
      <w:pPr>
        <w:pStyle w:val="Doc-title"/>
        <w:numPr>
          <w:ilvl w:val="0"/>
          <w:numId w:val="3"/>
        </w:numPr>
      </w:pPr>
      <w:r>
        <w:rPr>
          <w:rStyle w:val="Hyperlink"/>
        </w:rPr>
        <w:fldChar w:fldCharType="begin"/>
      </w:r>
      <w:r>
        <w:rPr>
          <w:rStyle w:val="Hyperlink"/>
        </w:rPr>
        <w:instrText xml:space="preserve"> HYPERLINK "https://www.3gpp.org/ftp/TSG_RAN/WG2_RL2/TSGR2_113bis-e/Docs/R2-2104005.zip" </w:instrText>
      </w:r>
      <w:r>
        <w:rPr>
          <w:rStyle w:val="Hyperlink"/>
        </w:rPr>
        <w:fldChar w:fldCharType="separate"/>
      </w:r>
      <w:r>
        <w:rPr>
          <w:rStyle w:val="Hyperlink"/>
        </w:rPr>
        <w:t>R2-2104005</w:t>
      </w:r>
      <w:r>
        <w:rPr>
          <w:rStyle w:val="Hyperlink"/>
        </w:rPr>
        <w:fldChar w:fldCharType="end"/>
      </w:r>
      <w:bookmarkEnd w:id="85"/>
      <w:bookmarkEnd w:id="86"/>
      <w:r>
        <w:tab/>
        <w:t>Discussion on slice based RACH configuration</w:t>
      </w:r>
      <w:r>
        <w:tab/>
        <w:t>Huawei, HiSilicon</w:t>
      </w:r>
      <w:r>
        <w:tab/>
        <w:t>discussion</w:t>
      </w:r>
      <w:r>
        <w:tab/>
        <w:t xml:space="preserve">Rel-17 </w:t>
      </w:r>
    </w:p>
    <w:p w14:paraId="472DF52F" w14:textId="77777777" w:rsidR="00C65CFB" w:rsidRDefault="006C511D">
      <w:pPr>
        <w:pStyle w:val="Doc-title"/>
        <w:numPr>
          <w:ilvl w:val="0"/>
          <w:numId w:val="3"/>
        </w:numPr>
      </w:pPr>
      <w:hyperlink r:id="rId23" w:history="1">
        <w:r w:rsidR="00B95A84">
          <w:rPr>
            <w:rStyle w:val="Hyperlink"/>
          </w:rPr>
          <w:t>R2-2104064</w:t>
        </w:r>
      </w:hyperlink>
      <w:r w:rsidR="00B95A84">
        <w:tab/>
        <w:t>Discussion on slice specific RACH resources and RACH prioritization</w:t>
      </w:r>
      <w:r w:rsidR="00B95A84">
        <w:tab/>
        <w:t>ZTE corporation, Sanechips</w:t>
      </w:r>
      <w:r w:rsidR="00B95A84">
        <w:tab/>
        <w:t>discussion</w:t>
      </w:r>
      <w:r w:rsidR="00B95A84">
        <w:tab/>
        <w:t>Rel-17</w:t>
      </w:r>
      <w:r w:rsidR="00B95A84">
        <w:tab/>
        <w:t xml:space="preserve"> </w:t>
      </w:r>
    </w:p>
    <w:p w14:paraId="4923D474" w14:textId="77777777" w:rsidR="00C65CFB" w:rsidRDefault="006C511D">
      <w:pPr>
        <w:pStyle w:val="Doc-title"/>
        <w:numPr>
          <w:ilvl w:val="0"/>
          <w:numId w:val="3"/>
        </w:numPr>
      </w:pPr>
      <w:hyperlink r:id="rId24" w:history="1">
        <w:r w:rsidR="00B95A84">
          <w:rPr>
            <w:rStyle w:val="Hyperlink"/>
          </w:rPr>
          <w:t>R2-2104099</w:t>
        </w:r>
      </w:hyperlink>
      <w:r w:rsidR="00B95A84">
        <w:tab/>
        <w:t>Slice-specific RA procedure</w:t>
      </w:r>
      <w:r w:rsidR="00B95A84">
        <w:tab/>
        <w:t>LG Electronics UK</w:t>
      </w:r>
      <w:r w:rsidR="00B95A84">
        <w:tab/>
        <w:t>discussion</w:t>
      </w:r>
      <w:r w:rsidR="00B95A84">
        <w:tab/>
        <w:t xml:space="preserve"> </w:t>
      </w:r>
    </w:p>
    <w:p w14:paraId="7E9A51CF" w14:textId="77777777" w:rsidR="00C65CFB" w:rsidRDefault="00C65CFB">
      <w:pPr>
        <w:rPr>
          <w:lang w:eastAsia="en-GB"/>
        </w:rPr>
      </w:pPr>
    </w:p>
    <w:sectPr w:rsidR="00C65CF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CB7A4" w14:textId="77777777" w:rsidR="006C511D" w:rsidRDefault="006C511D">
      <w:pPr>
        <w:spacing w:after="0"/>
      </w:pPr>
      <w:r>
        <w:separator/>
      </w:r>
    </w:p>
  </w:endnote>
  <w:endnote w:type="continuationSeparator" w:id="0">
    <w:p w14:paraId="0381B8D9" w14:textId="77777777" w:rsidR="006C511D" w:rsidRDefault="006C51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55F0D" w14:textId="77777777" w:rsidR="006C511D" w:rsidRDefault="006C511D">
      <w:pPr>
        <w:spacing w:after="0"/>
      </w:pPr>
      <w:r>
        <w:separator/>
      </w:r>
    </w:p>
  </w:footnote>
  <w:footnote w:type="continuationSeparator" w:id="0">
    <w:p w14:paraId="4CF1000A" w14:textId="77777777" w:rsidR="006C511D" w:rsidRDefault="006C51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78"/>
    <w:rsid w:val="000032D3"/>
    <w:rsid w:val="000114A9"/>
    <w:rsid w:val="00012611"/>
    <w:rsid w:val="00014288"/>
    <w:rsid w:val="00014817"/>
    <w:rsid w:val="00015429"/>
    <w:rsid w:val="00021D22"/>
    <w:rsid w:val="000222A1"/>
    <w:rsid w:val="000302CD"/>
    <w:rsid w:val="00033397"/>
    <w:rsid w:val="00034CA3"/>
    <w:rsid w:val="00035677"/>
    <w:rsid w:val="00035F6E"/>
    <w:rsid w:val="000365C3"/>
    <w:rsid w:val="000367FA"/>
    <w:rsid w:val="00040095"/>
    <w:rsid w:val="00053F57"/>
    <w:rsid w:val="0005486B"/>
    <w:rsid w:val="000559BF"/>
    <w:rsid w:val="0006135D"/>
    <w:rsid w:val="00061E87"/>
    <w:rsid w:val="0007235E"/>
    <w:rsid w:val="00072F36"/>
    <w:rsid w:val="00077C88"/>
    <w:rsid w:val="00080512"/>
    <w:rsid w:val="0008472D"/>
    <w:rsid w:val="00090468"/>
    <w:rsid w:val="00092F43"/>
    <w:rsid w:val="00093EC1"/>
    <w:rsid w:val="0009428B"/>
    <w:rsid w:val="00094632"/>
    <w:rsid w:val="00095D40"/>
    <w:rsid w:val="00095EE0"/>
    <w:rsid w:val="00096258"/>
    <w:rsid w:val="000A0B42"/>
    <w:rsid w:val="000A3C15"/>
    <w:rsid w:val="000B0CEF"/>
    <w:rsid w:val="000B1BBE"/>
    <w:rsid w:val="000B4D19"/>
    <w:rsid w:val="000B502B"/>
    <w:rsid w:val="000B7BCF"/>
    <w:rsid w:val="000C0409"/>
    <w:rsid w:val="000C522B"/>
    <w:rsid w:val="000C52C2"/>
    <w:rsid w:val="000C57AE"/>
    <w:rsid w:val="000C6F10"/>
    <w:rsid w:val="000D1BED"/>
    <w:rsid w:val="000D58AB"/>
    <w:rsid w:val="000D6E96"/>
    <w:rsid w:val="000E51DD"/>
    <w:rsid w:val="000F1B27"/>
    <w:rsid w:val="0010063B"/>
    <w:rsid w:val="0010277D"/>
    <w:rsid w:val="00102DAD"/>
    <w:rsid w:val="00113150"/>
    <w:rsid w:val="00114D84"/>
    <w:rsid w:val="001154BD"/>
    <w:rsid w:val="00120844"/>
    <w:rsid w:val="00121161"/>
    <w:rsid w:val="001241A8"/>
    <w:rsid w:val="00124F07"/>
    <w:rsid w:val="001265C0"/>
    <w:rsid w:val="001336B7"/>
    <w:rsid w:val="0013543D"/>
    <w:rsid w:val="00136231"/>
    <w:rsid w:val="00137028"/>
    <w:rsid w:val="00141E2F"/>
    <w:rsid w:val="001424B0"/>
    <w:rsid w:val="00143241"/>
    <w:rsid w:val="001443AB"/>
    <w:rsid w:val="00145075"/>
    <w:rsid w:val="001502F5"/>
    <w:rsid w:val="00151DE2"/>
    <w:rsid w:val="001568A4"/>
    <w:rsid w:val="001607B1"/>
    <w:rsid w:val="00160AF6"/>
    <w:rsid w:val="001619CF"/>
    <w:rsid w:val="00163C6E"/>
    <w:rsid w:val="00165A4D"/>
    <w:rsid w:val="001670AF"/>
    <w:rsid w:val="00170560"/>
    <w:rsid w:val="001725DB"/>
    <w:rsid w:val="001741A0"/>
    <w:rsid w:val="00174FB8"/>
    <w:rsid w:val="00175184"/>
    <w:rsid w:val="001833C6"/>
    <w:rsid w:val="00193B2C"/>
    <w:rsid w:val="0019492B"/>
    <w:rsid w:val="00194CD0"/>
    <w:rsid w:val="001A3CF1"/>
    <w:rsid w:val="001A6D8E"/>
    <w:rsid w:val="001B2AC8"/>
    <w:rsid w:val="001B4420"/>
    <w:rsid w:val="001B4982"/>
    <w:rsid w:val="001B49C9"/>
    <w:rsid w:val="001B5F56"/>
    <w:rsid w:val="001B615B"/>
    <w:rsid w:val="001C28B2"/>
    <w:rsid w:val="001C32A5"/>
    <w:rsid w:val="001C780D"/>
    <w:rsid w:val="001D045B"/>
    <w:rsid w:val="001D1222"/>
    <w:rsid w:val="001D4FB0"/>
    <w:rsid w:val="001D53DE"/>
    <w:rsid w:val="001E284D"/>
    <w:rsid w:val="001F1001"/>
    <w:rsid w:val="001F168B"/>
    <w:rsid w:val="001F16E8"/>
    <w:rsid w:val="001F1BA7"/>
    <w:rsid w:val="001F5C44"/>
    <w:rsid w:val="001F5E48"/>
    <w:rsid w:val="001F6857"/>
    <w:rsid w:val="001F7831"/>
    <w:rsid w:val="0020111A"/>
    <w:rsid w:val="00201F29"/>
    <w:rsid w:val="002029A9"/>
    <w:rsid w:val="00204045"/>
    <w:rsid w:val="002102C6"/>
    <w:rsid w:val="00215433"/>
    <w:rsid w:val="00215446"/>
    <w:rsid w:val="00215C7D"/>
    <w:rsid w:val="00216FA7"/>
    <w:rsid w:val="00220404"/>
    <w:rsid w:val="0022377D"/>
    <w:rsid w:val="0022606D"/>
    <w:rsid w:val="00226A5C"/>
    <w:rsid w:val="002274B2"/>
    <w:rsid w:val="0023214D"/>
    <w:rsid w:val="00241931"/>
    <w:rsid w:val="00244F46"/>
    <w:rsid w:val="002463AA"/>
    <w:rsid w:val="00251483"/>
    <w:rsid w:val="00262113"/>
    <w:rsid w:val="00262259"/>
    <w:rsid w:val="0026430E"/>
    <w:rsid w:val="002669D7"/>
    <w:rsid w:val="00272C40"/>
    <w:rsid w:val="0027361A"/>
    <w:rsid w:val="002747EC"/>
    <w:rsid w:val="0028038D"/>
    <w:rsid w:val="002808B9"/>
    <w:rsid w:val="00283389"/>
    <w:rsid w:val="002847D0"/>
    <w:rsid w:val="002855BF"/>
    <w:rsid w:val="00285856"/>
    <w:rsid w:val="00286883"/>
    <w:rsid w:val="00287A01"/>
    <w:rsid w:val="002910C6"/>
    <w:rsid w:val="00291D25"/>
    <w:rsid w:val="002958CA"/>
    <w:rsid w:val="00296B72"/>
    <w:rsid w:val="0029738B"/>
    <w:rsid w:val="002A3903"/>
    <w:rsid w:val="002A5964"/>
    <w:rsid w:val="002A5FB2"/>
    <w:rsid w:val="002A7C31"/>
    <w:rsid w:val="002B0CF1"/>
    <w:rsid w:val="002B6CFB"/>
    <w:rsid w:val="002C3DD4"/>
    <w:rsid w:val="002C5F5F"/>
    <w:rsid w:val="002C727E"/>
    <w:rsid w:val="002C7C98"/>
    <w:rsid w:val="002E01E0"/>
    <w:rsid w:val="002E1D57"/>
    <w:rsid w:val="002E3CCA"/>
    <w:rsid w:val="002E61FD"/>
    <w:rsid w:val="002F0D22"/>
    <w:rsid w:val="002F4AFC"/>
    <w:rsid w:val="002F52E1"/>
    <w:rsid w:val="002F7BE8"/>
    <w:rsid w:val="00303DD2"/>
    <w:rsid w:val="00305C1A"/>
    <w:rsid w:val="00306726"/>
    <w:rsid w:val="00306E1E"/>
    <w:rsid w:val="00312A0B"/>
    <w:rsid w:val="00313562"/>
    <w:rsid w:val="0031467C"/>
    <w:rsid w:val="003172DC"/>
    <w:rsid w:val="00320E41"/>
    <w:rsid w:val="00321619"/>
    <w:rsid w:val="0032260A"/>
    <w:rsid w:val="00324C92"/>
    <w:rsid w:val="00326069"/>
    <w:rsid w:val="003265F5"/>
    <w:rsid w:val="003328E4"/>
    <w:rsid w:val="003366F8"/>
    <w:rsid w:val="00340293"/>
    <w:rsid w:val="003417CA"/>
    <w:rsid w:val="003418DA"/>
    <w:rsid w:val="003438CB"/>
    <w:rsid w:val="00344C32"/>
    <w:rsid w:val="00347E5A"/>
    <w:rsid w:val="0035462D"/>
    <w:rsid w:val="00355504"/>
    <w:rsid w:val="003556BD"/>
    <w:rsid w:val="003577E7"/>
    <w:rsid w:val="00362EF1"/>
    <w:rsid w:val="003634DA"/>
    <w:rsid w:val="0036441F"/>
    <w:rsid w:val="003648FE"/>
    <w:rsid w:val="00364C78"/>
    <w:rsid w:val="00365BFC"/>
    <w:rsid w:val="003713DD"/>
    <w:rsid w:val="003718CE"/>
    <w:rsid w:val="00380036"/>
    <w:rsid w:val="0038079F"/>
    <w:rsid w:val="00380A4A"/>
    <w:rsid w:val="00382AC9"/>
    <w:rsid w:val="003860EA"/>
    <w:rsid w:val="00387724"/>
    <w:rsid w:val="00396E5B"/>
    <w:rsid w:val="00397A64"/>
    <w:rsid w:val="003A415E"/>
    <w:rsid w:val="003A6810"/>
    <w:rsid w:val="003B40AD"/>
    <w:rsid w:val="003B6D3F"/>
    <w:rsid w:val="003B765D"/>
    <w:rsid w:val="003C4E37"/>
    <w:rsid w:val="003D0FD9"/>
    <w:rsid w:val="003D34C5"/>
    <w:rsid w:val="003D7042"/>
    <w:rsid w:val="003D7810"/>
    <w:rsid w:val="003D783D"/>
    <w:rsid w:val="003D7A56"/>
    <w:rsid w:val="003E16BE"/>
    <w:rsid w:val="003E1F2D"/>
    <w:rsid w:val="003E4A6A"/>
    <w:rsid w:val="003F037E"/>
    <w:rsid w:val="003F436D"/>
    <w:rsid w:val="003F54B2"/>
    <w:rsid w:val="00401855"/>
    <w:rsid w:val="004032C7"/>
    <w:rsid w:val="00404233"/>
    <w:rsid w:val="00405800"/>
    <w:rsid w:val="004074D1"/>
    <w:rsid w:val="00411778"/>
    <w:rsid w:val="00412662"/>
    <w:rsid w:val="004174BD"/>
    <w:rsid w:val="004260AB"/>
    <w:rsid w:val="00437611"/>
    <w:rsid w:val="00440256"/>
    <w:rsid w:val="004424F7"/>
    <w:rsid w:val="00442901"/>
    <w:rsid w:val="00447934"/>
    <w:rsid w:val="00447B3A"/>
    <w:rsid w:val="00447E61"/>
    <w:rsid w:val="00460045"/>
    <w:rsid w:val="00465D71"/>
    <w:rsid w:val="004660A0"/>
    <w:rsid w:val="004705E9"/>
    <w:rsid w:val="00477455"/>
    <w:rsid w:val="00477B63"/>
    <w:rsid w:val="00477E20"/>
    <w:rsid w:val="004807E3"/>
    <w:rsid w:val="00480AF6"/>
    <w:rsid w:val="0048130D"/>
    <w:rsid w:val="004839A8"/>
    <w:rsid w:val="00486913"/>
    <w:rsid w:val="004928B2"/>
    <w:rsid w:val="004A0319"/>
    <w:rsid w:val="004A643C"/>
    <w:rsid w:val="004B2CFC"/>
    <w:rsid w:val="004B47CD"/>
    <w:rsid w:val="004B4F89"/>
    <w:rsid w:val="004B62F0"/>
    <w:rsid w:val="004C369C"/>
    <w:rsid w:val="004D25AD"/>
    <w:rsid w:val="004D3578"/>
    <w:rsid w:val="004D380D"/>
    <w:rsid w:val="004D4F3D"/>
    <w:rsid w:val="004D5709"/>
    <w:rsid w:val="004D61E5"/>
    <w:rsid w:val="004E0F65"/>
    <w:rsid w:val="004E213A"/>
    <w:rsid w:val="004E38BA"/>
    <w:rsid w:val="004E5917"/>
    <w:rsid w:val="004E5DEF"/>
    <w:rsid w:val="004F311A"/>
    <w:rsid w:val="004F4DC0"/>
    <w:rsid w:val="004F69F1"/>
    <w:rsid w:val="00501A43"/>
    <w:rsid w:val="00503171"/>
    <w:rsid w:val="005045DB"/>
    <w:rsid w:val="00506C28"/>
    <w:rsid w:val="005104F0"/>
    <w:rsid w:val="005118CB"/>
    <w:rsid w:val="005146F8"/>
    <w:rsid w:val="0051770A"/>
    <w:rsid w:val="00520F8C"/>
    <w:rsid w:val="00523EF8"/>
    <w:rsid w:val="00531BEB"/>
    <w:rsid w:val="00534DA0"/>
    <w:rsid w:val="00542A4D"/>
    <w:rsid w:val="00543E6C"/>
    <w:rsid w:val="00546988"/>
    <w:rsid w:val="00547D83"/>
    <w:rsid w:val="00551ED6"/>
    <w:rsid w:val="005560D3"/>
    <w:rsid w:val="00562465"/>
    <w:rsid w:val="0056469D"/>
    <w:rsid w:val="0056480F"/>
    <w:rsid w:val="00565087"/>
    <w:rsid w:val="0056573F"/>
    <w:rsid w:val="0057085C"/>
    <w:rsid w:val="00572D2C"/>
    <w:rsid w:val="00573B7D"/>
    <w:rsid w:val="005744DE"/>
    <w:rsid w:val="0057656C"/>
    <w:rsid w:val="00580A44"/>
    <w:rsid w:val="005847DA"/>
    <w:rsid w:val="005900CE"/>
    <w:rsid w:val="005915D3"/>
    <w:rsid w:val="005920E6"/>
    <w:rsid w:val="00593B6E"/>
    <w:rsid w:val="00595613"/>
    <w:rsid w:val="00596A0E"/>
    <w:rsid w:val="005A0D4D"/>
    <w:rsid w:val="005A3999"/>
    <w:rsid w:val="005A599A"/>
    <w:rsid w:val="005A6DF1"/>
    <w:rsid w:val="005B1164"/>
    <w:rsid w:val="005B399E"/>
    <w:rsid w:val="005C04FA"/>
    <w:rsid w:val="005C528A"/>
    <w:rsid w:val="005D0EAC"/>
    <w:rsid w:val="005D24E2"/>
    <w:rsid w:val="005D2729"/>
    <w:rsid w:val="005D2A75"/>
    <w:rsid w:val="005D3B19"/>
    <w:rsid w:val="005D5447"/>
    <w:rsid w:val="005D7F95"/>
    <w:rsid w:val="005E1A07"/>
    <w:rsid w:val="005E2E46"/>
    <w:rsid w:val="005F2EDF"/>
    <w:rsid w:val="005F3965"/>
    <w:rsid w:val="005F69C6"/>
    <w:rsid w:val="005F7E58"/>
    <w:rsid w:val="00602641"/>
    <w:rsid w:val="00604ACB"/>
    <w:rsid w:val="00611566"/>
    <w:rsid w:val="00611A86"/>
    <w:rsid w:val="00611CC7"/>
    <w:rsid w:val="00614078"/>
    <w:rsid w:val="00616905"/>
    <w:rsid w:val="00617343"/>
    <w:rsid w:val="00617626"/>
    <w:rsid w:val="00621E3D"/>
    <w:rsid w:val="00623FFD"/>
    <w:rsid w:val="00626B25"/>
    <w:rsid w:val="00626B56"/>
    <w:rsid w:val="00630792"/>
    <w:rsid w:val="00637267"/>
    <w:rsid w:val="0063774C"/>
    <w:rsid w:val="0064411C"/>
    <w:rsid w:val="00646D99"/>
    <w:rsid w:val="00650084"/>
    <w:rsid w:val="00651445"/>
    <w:rsid w:val="00651C20"/>
    <w:rsid w:val="00656910"/>
    <w:rsid w:val="00657F3C"/>
    <w:rsid w:val="00666483"/>
    <w:rsid w:val="00673A91"/>
    <w:rsid w:val="00675F22"/>
    <w:rsid w:val="0068064C"/>
    <w:rsid w:val="00680C10"/>
    <w:rsid w:val="00681FD6"/>
    <w:rsid w:val="006856CF"/>
    <w:rsid w:val="00685C1B"/>
    <w:rsid w:val="00686609"/>
    <w:rsid w:val="0069405C"/>
    <w:rsid w:val="006A1824"/>
    <w:rsid w:val="006A1950"/>
    <w:rsid w:val="006A3AD3"/>
    <w:rsid w:val="006A533E"/>
    <w:rsid w:val="006B5348"/>
    <w:rsid w:val="006C05D7"/>
    <w:rsid w:val="006C511D"/>
    <w:rsid w:val="006C66D8"/>
    <w:rsid w:val="006D1B4F"/>
    <w:rsid w:val="006D1E24"/>
    <w:rsid w:val="006D23B1"/>
    <w:rsid w:val="006D4A48"/>
    <w:rsid w:val="006D52D9"/>
    <w:rsid w:val="006E08C3"/>
    <w:rsid w:val="006E1417"/>
    <w:rsid w:val="006E195A"/>
    <w:rsid w:val="006E3D1F"/>
    <w:rsid w:val="006F37A2"/>
    <w:rsid w:val="006F6A2C"/>
    <w:rsid w:val="00710201"/>
    <w:rsid w:val="007105B5"/>
    <w:rsid w:val="00712431"/>
    <w:rsid w:val="00712AC0"/>
    <w:rsid w:val="007137A1"/>
    <w:rsid w:val="00717A1C"/>
    <w:rsid w:val="00717BA6"/>
    <w:rsid w:val="00722476"/>
    <w:rsid w:val="00722661"/>
    <w:rsid w:val="00726B1B"/>
    <w:rsid w:val="00734A5B"/>
    <w:rsid w:val="00735E81"/>
    <w:rsid w:val="007442FD"/>
    <w:rsid w:val="00744E76"/>
    <w:rsid w:val="007460EF"/>
    <w:rsid w:val="007548FF"/>
    <w:rsid w:val="00757D40"/>
    <w:rsid w:val="007603C8"/>
    <w:rsid w:val="0076153D"/>
    <w:rsid w:val="00764D74"/>
    <w:rsid w:val="00771AF2"/>
    <w:rsid w:val="007808C8"/>
    <w:rsid w:val="00781F0F"/>
    <w:rsid w:val="00783626"/>
    <w:rsid w:val="007846AC"/>
    <w:rsid w:val="007846F6"/>
    <w:rsid w:val="00784A74"/>
    <w:rsid w:val="0078727C"/>
    <w:rsid w:val="0079049D"/>
    <w:rsid w:val="00792DBB"/>
    <w:rsid w:val="00793403"/>
    <w:rsid w:val="00793871"/>
    <w:rsid w:val="007A3535"/>
    <w:rsid w:val="007A72E5"/>
    <w:rsid w:val="007B14CD"/>
    <w:rsid w:val="007B18D8"/>
    <w:rsid w:val="007B2588"/>
    <w:rsid w:val="007B26C5"/>
    <w:rsid w:val="007B3472"/>
    <w:rsid w:val="007B5E4B"/>
    <w:rsid w:val="007B7D44"/>
    <w:rsid w:val="007C095F"/>
    <w:rsid w:val="007C14AA"/>
    <w:rsid w:val="007C2151"/>
    <w:rsid w:val="007D363B"/>
    <w:rsid w:val="007E0AA1"/>
    <w:rsid w:val="007F1EE8"/>
    <w:rsid w:val="0080186B"/>
    <w:rsid w:val="008028A4"/>
    <w:rsid w:val="00803386"/>
    <w:rsid w:val="00805FD3"/>
    <w:rsid w:val="008061AF"/>
    <w:rsid w:val="00807E44"/>
    <w:rsid w:val="00812B0C"/>
    <w:rsid w:val="00813245"/>
    <w:rsid w:val="00814B42"/>
    <w:rsid w:val="008228A5"/>
    <w:rsid w:val="008265B1"/>
    <w:rsid w:val="00831EBB"/>
    <w:rsid w:val="0083461D"/>
    <w:rsid w:val="008466D1"/>
    <w:rsid w:val="00846D3C"/>
    <w:rsid w:val="008519C9"/>
    <w:rsid w:val="00853321"/>
    <w:rsid w:val="008541A2"/>
    <w:rsid w:val="0085443F"/>
    <w:rsid w:val="00855EE7"/>
    <w:rsid w:val="00856A50"/>
    <w:rsid w:val="00857977"/>
    <w:rsid w:val="008617A6"/>
    <w:rsid w:val="00861C7D"/>
    <w:rsid w:val="00864DDF"/>
    <w:rsid w:val="0087015E"/>
    <w:rsid w:val="00870CBF"/>
    <w:rsid w:val="008741A4"/>
    <w:rsid w:val="008755F3"/>
    <w:rsid w:val="008761D9"/>
    <w:rsid w:val="008768CA"/>
    <w:rsid w:val="00877EF9"/>
    <w:rsid w:val="00880559"/>
    <w:rsid w:val="00884133"/>
    <w:rsid w:val="00885322"/>
    <w:rsid w:val="0088610F"/>
    <w:rsid w:val="00887645"/>
    <w:rsid w:val="00887A36"/>
    <w:rsid w:val="0089233E"/>
    <w:rsid w:val="008A203C"/>
    <w:rsid w:val="008A2D12"/>
    <w:rsid w:val="008A3962"/>
    <w:rsid w:val="008B2D6B"/>
    <w:rsid w:val="008B387C"/>
    <w:rsid w:val="008B5306"/>
    <w:rsid w:val="008C3574"/>
    <w:rsid w:val="008C35C7"/>
    <w:rsid w:val="008C42B8"/>
    <w:rsid w:val="008C59A6"/>
    <w:rsid w:val="008C5C68"/>
    <w:rsid w:val="008C7A04"/>
    <w:rsid w:val="008D0552"/>
    <w:rsid w:val="008D0C77"/>
    <w:rsid w:val="008D25E2"/>
    <w:rsid w:val="008E0FB4"/>
    <w:rsid w:val="008E1ACF"/>
    <w:rsid w:val="008E602A"/>
    <w:rsid w:val="008E64AD"/>
    <w:rsid w:val="008E7E04"/>
    <w:rsid w:val="008F0AF0"/>
    <w:rsid w:val="008F4E2B"/>
    <w:rsid w:val="00900AD0"/>
    <w:rsid w:val="0090187C"/>
    <w:rsid w:val="0090271F"/>
    <w:rsid w:val="00902DB9"/>
    <w:rsid w:val="0090466A"/>
    <w:rsid w:val="00904A89"/>
    <w:rsid w:val="0091084C"/>
    <w:rsid w:val="00911B3E"/>
    <w:rsid w:val="00912811"/>
    <w:rsid w:val="00912B43"/>
    <w:rsid w:val="00917886"/>
    <w:rsid w:val="009232DA"/>
    <w:rsid w:val="00924F18"/>
    <w:rsid w:val="00925995"/>
    <w:rsid w:val="009306B9"/>
    <w:rsid w:val="009315A3"/>
    <w:rsid w:val="00932E9E"/>
    <w:rsid w:val="00936071"/>
    <w:rsid w:val="00940212"/>
    <w:rsid w:val="00942E6A"/>
    <w:rsid w:val="00942EC2"/>
    <w:rsid w:val="009449B4"/>
    <w:rsid w:val="0094798C"/>
    <w:rsid w:val="0095177F"/>
    <w:rsid w:val="0095382B"/>
    <w:rsid w:val="00954C02"/>
    <w:rsid w:val="00955470"/>
    <w:rsid w:val="009568B5"/>
    <w:rsid w:val="00957109"/>
    <w:rsid w:val="00960D2D"/>
    <w:rsid w:val="00961B32"/>
    <w:rsid w:val="00963B42"/>
    <w:rsid w:val="009656AD"/>
    <w:rsid w:val="00965923"/>
    <w:rsid w:val="009667AF"/>
    <w:rsid w:val="009678A6"/>
    <w:rsid w:val="009704B8"/>
    <w:rsid w:val="00970DB3"/>
    <w:rsid w:val="00973DB3"/>
    <w:rsid w:val="00974BB0"/>
    <w:rsid w:val="00976389"/>
    <w:rsid w:val="009764BD"/>
    <w:rsid w:val="00977D71"/>
    <w:rsid w:val="00981FAE"/>
    <w:rsid w:val="00983CEA"/>
    <w:rsid w:val="00984778"/>
    <w:rsid w:val="009855E0"/>
    <w:rsid w:val="009871BA"/>
    <w:rsid w:val="00993AFD"/>
    <w:rsid w:val="00995433"/>
    <w:rsid w:val="009A0AF3"/>
    <w:rsid w:val="009A1E95"/>
    <w:rsid w:val="009A4A89"/>
    <w:rsid w:val="009A55F5"/>
    <w:rsid w:val="009B028B"/>
    <w:rsid w:val="009B05FC"/>
    <w:rsid w:val="009B07CD"/>
    <w:rsid w:val="009B16DE"/>
    <w:rsid w:val="009B32A1"/>
    <w:rsid w:val="009B4542"/>
    <w:rsid w:val="009C0C08"/>
    <w:rsid w:val="009C1236"/>
    <w:rsid w:val="009C19E9"/>
    <w:rsid w:val="009C21AE"/>
    <w:rsid w:val="009C2743"/>
    <w:rsid w:val="009C3496"/>
    <w:rsid w:val="009C5AF0"/>
    <w:rsid w:val="009D2316"/>
    <w:rsid w:val="009D2DA6"/>
    <w:rsid w:val="009D6428"/>
    <w:rsid w:val="009E3732"/>
    <w:rsid w:val="009E3E39"/>
    <w:rsid w:val="009E790E"/>
    <w:rsid w:val="009F7C3B"/>
    <w:rsid w:val="00A038FC"/>
    <w:rsid w:val="00A04184"/>
    <w:rsid w:val="00A10F02"/>
    <w:rsid w:val="00A1242C"/>
    <w:rsid w:val="00A15527"/>
    <w:rsid w:val="00A204CA"/>
    <w:rsid w:val="00A213E3"/>
    <w:rsid w:val="00A21F57"/>
    <w:rsid w:val="00A22677"/>
    <w:rsid w:val="00A242F5"/>
    <w:rsid w:val="00A24BB1"/>
    <w:rsid w:val="00A44AA1"/>
    <w:rsid w:val="00A47013"/>
    <w:rsid w:val="00A53724"/>
    <w:rsid w:val="00A745EA"/>
    <w:rsid w:val="00A751B0"/>
    <w:rsid w:val="00A82346"/>
    <w:rsid w:val="00A83A1D"/>
    <w:rsid w:val="00A9671C"/>
    <w:rsid w:val="00AA09D4"/>
    <w:rsid w:val="00AA1454"/>
    <w:rsid w:val="00AA1553"/>
    <w:rsid w:val="00AB1288"/>
    <w:rsid w:val="00AB1408"/>
    <w:rsid w:val="00AB504B"/>
    <w:rsid w:val="00AB5F7B"/>
    <w:rsid w:val="00AC608B"/>
    <w:rsid w:val="00AD0F1D"/>
    <w:rsid w:val="00AD2619"/>
    <w:rsid w:val="00AD5FB0"/>
    <w:rsid w:val="00AD60BA"/>
    <w:rsid w:val="00AD631D"/>
    <w:rsid w:val="00AD7EB7"/>
    <w:rsid w:val="00AE06A4"/>
    <w:rsid w:val="00AE235D"/>
    <w:rsid w:val="00AE3FC1"/>
    <w:rsid w:val="00AE5410"/>
    <w:rsid w:val="00AE5998"/>
    <w:rsid w:val="00AE71BB"/>
    <w:rsid w:val="00AF3049"/>
    <w:rsid w:val="00AF576E"/>
    <w:rsid w:val="00B0648D"/>
    <w:rsid w:val="00B06B21"/>
    <w:rsid w:val="00B07C0E"/>
    <w:rsid w:val="00B11743"/>
    <w:rsid w:val="00B14CCB"/>
    <w:rsid w:val="00B15449"/>
    <w:rsid w:val="00B21274"/>
    <w:rsid w:val="00B2397F"/>
    <w:rsid w:val="00B24043"/>
    <w:rsid w:val="00B36BDD"/>
    <w:rsid w:val="00B37AC0"/>
    <w:rsid w:val="00B46577"/>
    <w:rsid w:val="00B47FD1"/>
    <w:rsid w:val="00B516BB"/>
    <w:rsid w:val="00B62D3A"/>
    <w:rsid w:val="00B643CC"/>
    <w:rsid w:val="00B65A0F"/>
    <w:rsid w:val="00B65D34"/>
    <w:rsid w:val="00B74842"/>
    <w:rsid w:val="00B80EC0"/>
    <w:rsid w:val="00B90B7E"/>
    <w:rsid w:val="00B937E9"/>
    <w:rsid w:val="00B95A84"/>
    <w:rsid w:val="00BA4949"/>
    <w:rsid w:val="00BA4AA4"/>
    <w:rsid w:val="00BA4E86"/>
    <w:rsid w:val="00BA6D6A"/>
    <w:rsid w:val="00BA7FDD"/>
    <w:rsid w:val="00BB12C2"/>
    <w:rsid w:val="00BB5B82"/>
    <w:rsid w:val="00BB720A"/>
    <w:rsid w:val="00BC5D40"/>
    <w:rsid w:val="00BD006D"/>
    <w:rsid w:val="00BD26A4"/>
    <w:rsid w:val="00BD4FF3"/>
    <w:rsid w:val="00BD67B1"/>
    <w:rsid w:val="00BE1401"/>
    <w:rsid w:val="00BE7F7D"/>
    <w:rsid w:val="00BF2927"/>
    <w:rsid w:val="00BF58AE"/>
    <w:rsid w:val="00BF6D9B"/>
    <w:rsid w:val="00BF767E"/>
    <w:rsid w:val="00C01FEA"/>
    <w:rsid w:val="00C0460A"/>
    <w:rsid w:val="00C04B91"/>
    <w:rsid w:val="00C07B22"/>
    <w:rsid w:val="00C1012F"/>
    <w:rsid w:val="00C11917"/>
    <w:rsid w:val="00C125BF"/>
    <w:rsid w:val="00C12B51"/>
    <w:rsid w:val="00C1388A"/>
    <w:rsid w:val="00C14155"/>
    <w:rsid w:val="00C17413"/>
    <w:rsid w:val="00C20836"/>
    <w:rsid w:val="00C23EA2"/>
    <w:rsid w:val="00C243C1"/>
    <w:rsid w:val="00C24650"/>
    <w:rsid w:val="00C250F9"/>
    <w:rsid w:val="00C25AAF"/>
    <w:rsid w:val="00C27B36"/>
    <w:rsid w:val="00C27DFE"/>
    <w:rsid w:val="00C302FE"/>
    <w:rsid w:val="00C32D46"/>
    <w:rsid w:val="00C33079"/>
    <w:rsid w:val="00C330DF"/>
    <w:rsid w:val="00C35F29"/>
    <w:rsid w:val="00C44FD5"/>
    <w:rsid w:val="00C47D2D"/>
    <w:rsid w:val="00C54405"/>
    <w:rsid w:val="00C556FB"/>
    <w:rsid w:val="00C6118A"/>
    <w:rsid w:val="00C62547"/>
    <w:rsid w:val="00C629D4"/>
    <w:rsid w:val="00C6448B"/>
    <w:rsid w:val="00C65CFB"/>
    <w:rsid w:val="00C71D80"/>
    <w:rsid w:val="00C7362F"/>
    <w:rsid w:val="00C768BB"/>
    <w:rsid w:val="00C76C6C"/>
    <w:rsid w:val="00C76CA4"/>
    <w:rsid w:val="00C83A13"/>
    <w:rsid w:val="00C9068C"/>
    <w:rsid w:val="00C92967"/>
    <w:rsid w:val="00C94771"/>
    <w:rsid w:val="00C964F2"/>
    <w:rsid w:val="00C96818"/>
    <w:rsid w:val="00C97B5C"/>
    <w:rsid w:val="00C97DD9"/>
    <w:rsid w:val="00CA0C6F"/>
    <w:rsid w:val="00CA3D0C"/>
    <w:rsid w:val="00CA654B"/>
    <w:rsid w:val="00CB2BDC"/>
    <w:rsid w:val="00CB474B"/>
    <w:rsid w:val="00CB79C5"/>
    <w:rsid w:val="00CC1A4C"/>
    <w:rsid w:val="00CC6829"/>
    <w:rsid w:val="00CD0243"/>
    <w:rsid w:val="00CD4C7B"/>
    <w:rsid w:val="00CD6435"/>
    <w:rsid w:val="00CE04F9"/>
    <w:rsid w:val="00CE26DF"/>
    <w:rsid w:val="00CE275B"/>
    <w:rsid w:val="00CE3213"/>
    <w:rsid w:val="00CE395E"/>
    <w:rsid w:val="00CE4286"/>
    <w:rsid w:val="00CE4F96"/>
    <w:rsid w:val="00CE5344"/>
    <w:rsid w:val="00CE56D2"/>
    <w:rsid w:val="00CE5E43"/>
    <w:rsid w:val="00CE7CA1"/>
    <w:rsid w:val="00CF4EC7"/>
    <w:rsid w:val="00D05B67"/>
    <w:rsid w:val="00D1193F"/>
    <w:rsid w:val="00D234BC"/>
    <w:rsid w:val="00D303C2"/>
    <w:rsid w:val="00D3135C"/>
    <w:rsid w:val="00D316C8"/>
    <w:rsid w:val="00D3258F"/>
    <w:rsid w:val="00D34B1E"/>
    <w:rsid w:val="00D402F5"/>
    <w:rsid w:val="00D43109"/>
    <w:rsid w:val="00D436D2"/>
    <w:rsid w:val="00D559B6"/>
    <w:rsid w:val="00D679C7"/>
    <w:rsid w:val="00D73145"/>
    <w:rsid w:val="00D738D6"/>
    <w:rsid w:val="00D74A45"/>
    <w:rsid w:val="00D751CB"/>
    <w:rsid w:val="00D80795"/>
    <w:rsid w:val="00D80FF6"/>
    <w:rsid w:val="00D85FEB"/>
    <w:rsid w:val="00D87E00"/>
    <w:rsid w:val="00D9134D"/>
    <w:rsid w:val="00D9368A"/>
    <w:rsid w:val="00D95AF8"/>
    <w:rsid w:val="00D96D11"/>
    <w:rsid w:val="00DA0AE4"/>
    <w:rsid w:val="00DA39EE"/>
    <w:rsid w:val="00DA5616"/>
    <w:rsid w:val="00DA7A03"/>
    <w:rsid w:val="00DB1818"/>
    <w:rsid w:val="00DB182D"/>
    <w:rsid w:val="00DB2085"/>
    <w:rsid w:val="00DB2C08"/>
    <w:rsid w:val="00DB3489"/>
    <w:rsid w:val="00DC0830"/>
    <w:rsid w:val="00DC309B"/>
    <w:rsid w:val="00DC31D9"/>
    <w:rsid w:val="00DC4DA2"/>
    <w:rsid w:val="00DC5B61"/>
    <w:rsid w:val="00DC5F65"/>
    <w:rsid w:val="00DE01BF"/>
    <w:rsid w:val="00DE0D91"/>
    <w:rsid w:val="00DE17D1"/>
    <w:rsid w:val="00DE17DD"/>
    <w:rsid w:val="00DE204D"/>
    <w:rsid w:val="00DE34ED"/>
    <w:rsid w:val="00DE6449"/>
    <w:rsid w:val="00DE7A71"/>
    <w:rsid w:val="00DF3B93"/>
    <w:rsid w:val="00DF5299"/>
    <w:rsid w:val="00DF5CA4"/>
    <w:rsid w:val="00E002EE"/>
    <w:rsid w:val="00E062E3"/>
    <w:rsid w:val="00E1448A"/>
    <w:rsid w:val="00E148C4"/>
    <w:rsid w:val="00E25402"/>
    <w:rsid w:val="00E31834"/>
    <w:rsid w:val="00E330EF"/>
    <w:rsid w:val="00E35979"/>
    <w:rsid w:val="00E36407"/>
    <w:rsid w:val="00E42B0D"/>
    <w:rsid w:val="00E518AE"/>
    <w:rsid w:val="00E557F3"/>
    <w:rsid w:val="00E56225"/>
    <w:rsid w:val="00E614A5"/>
    <w:rsid w:val="00E61B39"/>
    <w:rsid w:val="00E62835"/>
    <w:rsid w:val="00E6390C"/>
    <w:rsid w:val="00E64523"/>
    <w:rsid w:val="00E66BAA"/>
    <w:rsid w:val="00E677B1"/>
    <w:rsid w:val="00E70D37"/>
    <w:rsid w:val="00E73343"/>
    <w:rsid w:val="00E75866"/>
    <w:rsid w:val="00E76962"/>
    <w:rsid w:val="00E77645"/>
    <w:rsid w:val="00E828B6"/>
    <w:rsid w:val="00E83697"/>
    <w:rsid w:val="00E91C32"/>
    <w:rsid w:val="00E95C61"/>
    <w:rsid w:val="00E95F8C"/>
    <w:rsid w:val="00EA48F0"/>
    <w:rsid w:val="00EC202F"/>
    <w:rsid w:val="00EC4A25"/>
    <w:rsid w:val="00EC793E"/>
    <w:rsid w:val="00ED061B"/>
    <w:rsid w:val="00EE217F"/>
    <w:rsid w:val="00EE438F"/>
    <w:rsid w:val="00EE44AD"/>
    <w:rsid w:val="00EE5B67"/>
    <w:rsid w:val="00EE76BF"/>
    <w:rsid w:val="00EF1E6A"/>
    <w:rsid w:val="00EF4E8E"/>
    <w:rsid w:val="00EF6F4E"/>
    <w:rsid w:val="00F025A2"/>
    <w:rsid w:val="00F0602A"/>
    <w:rsid w:val="00F06333"/>
    <w:rsid w:val="00F068B5"/>
    <w:rsid w:val="00F07388"/>
    <w:rsid w:val="00F07625"/>
    <w:rsid w:val="00F07FD6"/>
    <w:rsid w:val="00F11C74"/>
    <w:rsid w:val="00F11DF6"/>
    <w:rsid w:val="00F2026E"/>
    <w:rsid w:val="00F2086C"/>
    <w:rsid w:val="00F21E8D"/>
    <w:rsid w:val="00F2210A"/>
    <w:rsid w:val="00F24379"/>
    <w:rsid w:val="00F30306"/>
    <w:rsid w:val="00F3031B"/>
    <w:rsid w:val="00F30B35"/>
    <w:rsid w:val="00F30B38"/>
    <w:rsid w:val="00F33A2C"/>
    <w:rsid w:val="00F34EB6"/>
    <w:rsid w:val="00F37743"/>
    <w:rsid w:val="00F42134"/>
    <w:rsid w:val="00F4357F"/>
    <w:rsid w:val="00F438CD"/>
    <w:rsid w:val="00F44842"/>
    <w:rsid w:val="00F44FCE"/>
    <w:rsid w:val="00F4667C"/>
    <w:rsid w:val="00F4731F"/>
    <w:rsid w:val="00F5129F"/>
    <w:rsid w:val="00F53AAD"/>
    <w:rsid w:val="00F54A3D"/>
    <w:rsid w:val="00F54F7D"/>
    <w:rsid w:val="00F6441D"/>
    <w:rsid w:val="00F653B8"/>
    <w:rsid w:val="00F662B7"/>
    <w:rsid w:val="00F71B89"/>
    <w:rsid w:val="00F733A6"/>
    <w:rsid w:val="00F7353C"/>
    <w:rsid w:val="00F75BA5"/>
    <w:rsid w:val="00F76F8F"/>
    <w:rsid w:val="00F77A73"/>
    <w:rsid w:val="00F80C4B"/>
    <w:rsid w:val="00F847D9"/>
    <w:rsid w:val="00F8563D"/>
    <w:rsid w:val="00F86907"/>
    <w:rsid w:val="00F86EEA"/>
    <w:rsid w:val="00F87A42"/>
    <w:rsid w:val="00F907FC"/>
    <w:rsid w:val="00F9664D"/>
    <w:rsid w:val="00FA1266"/>
    <w:rsid w:val="00FA711C"/>
    <w:rsid w:val="00FB0AA3"/>
    <w:rsid w:val="00FB16A0"/>
    <w:rsid w:val="00FB68B4"/>
    <w:rsid w:val="00FC1192"/>
    <w:rsid w:val="00FC1607"/>
    <w:rsid w:val="00FC1B99"/>
    <w:rsid w:val="00FC732B"/>
    <w:rsid w:val="00FD4EDD"/>
    <w:rsid w:val="00FE5B88"/>
    <w:rsid w:val="00FE7402"/>
    <w:rsid w:val="00FF52D1"/>
    <w:rsid w:val="00FF5B51"/>
    <w:rsid w:val="3A0B4F91"/>
    <w:rsid w:val="72F0186C"/>
    <w:rsid w:val="7F782F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B98651"/>
  <w15:docId w15:val="{4B8671F5-70C4-4567-B506-668E7BD4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unhideWhenUsed="1"/>
    <w:lsdException w:name="annotation text" w:semiHidden="1" w:unhideWhenUsed="1" w:qFormat="1"/>
    <w:lsdException w:name="head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link w:val="CaptionChar"/>
    <w:uiPriority w:val="35"/>
    <w:unhideWhenUsed/>
    <w:qFormat/>
    <w:pPr>
      <w:overflowPunct w:val="0"/>
      <w:autoSpaceDE w:val="0"/>
      <w:autoSpaceDN w:val="0"/>
      <w:adjustRightInd w:val="0"/>
    </w:pPr>
    <w:rPr>
      <w:b/>
      <w:bCs/>
      <w:color w:val="000000"/>
      <w:lang w:val="en-US" w:eastAsia="ja-JP"/>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table" w:customStyle="1" w:styleId="1">
    <w:name w:val="网格型1"/>
    <w:basedOn w:val="TableNormal"/>
    <w:uiPriority w:val="3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B1Char1">
    <w:name w:val="B1 Char1"/>
    <w:link w:val="B1"/>
    <w:qFormat/>
    <w:rPr>
      <w:lang w:eastAsia="en-US"/>
    </w:rPr>
  </w:style>
  <w:style w:type="character" w:customStyle="1" w:styleId="B2Char">
    <w:name w:val="B2 Char"/>
    <w:link w:val="B2"/>
    <w:qFormat/>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CaptionChar">
    <w:name w:val="Caption Char"/>
    <w:link w:val="Caption"/>
    <w:uiPriority w:val="35"/>
    <w:qFormat/>
    <w:rPr>
      <w:b/>
      <w:bCs/>
      <w:color w:val="000000"/>
      <w:lang w:val="en-US" w:eastAsia="ja-JP"/>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qFormat/>
    <w:rsid w:val="00AF3049"/>
    <w:pPr>
      <w:numPr>
        <w:numId w:val="4"/>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styleId="UnresolvedMention">
    <w:name w:val="Unresolved Mention"/>
    <w:basedOn w:val="DefaultParagraphFont"/>
    <w:uiPriority w:val="99"/>
    <w:semiHidden/>
    <w:unhideWhenUsed/>
    <w:rsid w:val="007C2151"/>
    <w:rPr>
      <w:color w:val="605E5C"/>
      <w:shd w:val="clear" w:color="auto" w:fill="E1DFDD"/>
    </w:rPr>
  </w:style>
  <w:style w:type="character" w:styleId="FollowedHyperlink">
    <w:name w:val="FollowedHyperlink"/>
    <w:basedOn w:val="DefaultParagraphFont"/>
    <w:semiHidden/>
    <w:unhideWhenUsed/>
    <w:rsid w:val="00CB79C5"/>
    <w:rPr>
      <w:color w:val="954F72" w:themeColor="followedHyperlink"/>
      <w:u w:val="single"/>
    </w:rPr>
  </w:style>
  <w:style w:type="paragraph" w:styleId="NormalWeb">
    <w:name w:val="Normal (Web)"/>
    <w:basedOn w:val="Normal"/>
    <w:uiPriority w:val="99"/>
    <w:unhideWhenUsed/>
    <w:rsid w:val="00CC6829"/>
    <w:pPr>
      <w:spacing w:before="100" w:beforeAutospacing="1" w:after="100" w:afterAutospacing="1"/>
    </w:pPr>
    <w:rPr>
      <w:rFonts w:eastAsia="Times New Roman"/>
      <w:sz w:val="24"/>
      <w:szCs w:val="24"/>
      <w:lang w:eastAsia="en-GB"/>
    </w:rPr>
  </w:style>
  <w:style w:type="character" w:customStyle="1" w:styleId="normaltextrun">
    <w:name w:val="normaltextrun"/>
    <w:basedOn w:val="DefaultParagraphFont"/>
    <w:rsid w:val="00B90B7E"/>
  </w:style>
  <w:style w:type="paragraph" w:customStyle="1" w:styleId="paragraph">
    <w:name w:val="paragraph"/>
    <w:basedOn w:val="Normal"/>
    <w:rsid w:val="00220404"/>
    <w:pPr>
      <w:spacing w:before="100" w:beforeAutospacing="1" w:after="100" w:afterAutospacing="1"/>
    </w:pPr>
    <w:rPr>
      <w:rFonts w:eastAsia="Times New Roman"/>
      <w:sz w:val="24"/>
      <w:szCs w:val="24"/>
      <w:lang w:eastAsia="en-GB"/>
    </w:rPr>
  </w:style>
  <w:style w:type="character" w:customStyle="1" w:styleId="eop">
    <w:name w:val="eop"/>
    <w:basedOn w:val="DefaultParagraphFont"/>
    <w:rsid w:val="00220404"/>
  </w:style>
  <w:style w:type="paragraph" w:customStyle="1" w:styleId="Doc-text2">
    <w:name w:val="Doc-text2"/>
    <w:basedOn w:val="Normal"/>
    <w:link w:val="Doc-text2Char"/>
    <w:qFormat/>
    <w:rsid w:val="001B615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B615B"/>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705070">
      <w:bodyDiv w:val="1"/>
      <w:marLeft w:val="0"/>
      <w:marRight w:val="0"/>
      <w:marTop w:val="0"/>
      <w:marBottom w:val="0"/>
      <w:divBdr>
        <w:top w:val="none" w:sz="0" w:space="0" w:color="auto"/>
        <w:left w:val="none" w:sz="0" w:space="0" w:color="auto"/>
        <w:bottom w:val="none" w:sz="0" w:space="0" w:color="auto"/>
        <w:right w:val="none" w:sz="0" w:space="0" w:color="auto"/>
      </w:divBdr>
      <w:divsChild>
        <w:div w:id="914776602">
          <w:marLeft w:val="0"/>
          <w:marRight w:val="0"/>
          <w:marTop w:val="0"/>
          <w:marBottom w:val="0"/>
          <w:divBdr>
            <w:top w:val="none" w:sz="0" w:space="0" w:color="auto"/>
            <w:left w:val="none" w:sz="0" w:space="0" w:color="auto"/>
            <w:bottom w:val="none" w:sz="0" w:space="0" w:color="auto"/>
            <w:right w:val="none" w:sz="0" w:space="0" w:color="auto"/>
          </w:divBdr>
        </w:div>
        <w:div w:id="552425326">
          <w:marLeft w:val="0"/>
          <w:marRight w:val="0"/>
          <w:marTop w:val="0"/>
          <w:marBottom w:val="0"/>
          <w:divBdr>
            <w:top w:val="none" w:sz="0" w:space="0" w:color="auto"/>
            <w:left w:val="none" w:sz="0" w:space="0" w:color="auto"/>
            <w:bottom w:val="none" w:sz="0" w:space="0" w:color="auto"/>
            <w:right w:val="none" w:sz="0" w:space="0" w:color="auto"/>
          </w:divBdr>
        </w:div>
      </w:divsChild>
    </w:div>
    <w:div w:id="1812211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bis-e/Docs/R2-2102697.zip" TargetMode="External"/><Relationship Id="rId18" Type="http://schemas.openxmlformats.org/officeDocument/2006/relationships/hyperlink" Target="https://www.3gpp.org/ftp/TSG_RAN/WG2_RL2/TSGR2_113bis-e/Docs/R2-2103089.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3bis-e/Docs/R2-2103376.zip" TargetMode="External"/><Relationship Id="rId7" Type="http://schemas.openxmlformats.org/officeDocument/2006/relationships/settings" Target="settings.xml"/><Relationship Id="rId12" Type="http://schemas.openxmlformats.org/officeDocument/2006/relationships/hyperlink" Target="mailto:akogiantis@perspectalabs.com" TargetMode="External"/><Relationship Id="rId17" Type="http://schemas.openxmlformats.org/officeDocument/2006/relationships/hyperlink" Target="https://www.3gpp.org/ftp/TSG_RAN/WG2_RL2/TSGR2_113bis-e/Docs/R2-2102989.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bis-e/Docs/R2-2102832.zip" TargetMode="External"/><Relationship Id="rId20" Type="http://schemas.openxmlformats.org/officeDocument/2006/relationships/hyperlink" Target="https://www.3gpp.org/ftp/TSG_RAN/WG2_RL2/TSGR2_113bis-e/Docs/R2-210324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4322.zip" TargetMode="External"/><Relationship Id="rId24" Type="http://schemas.openxmlformats.org/officeDocument/2006/relationships/hyperlink" Target="https://www.3gpp.org/ftp/TSG_RAN/WG2_RL2/TSGR2_113bis-e/Docs/R2-2104099.zip" TargetMode="External"/><Relationship Id="rId5" Type="http://schemas.openxmlformats.org/officeDocument/2006/relationships/numbering" Target="numbering.xml"/><Relationship Id="rId15" Type="http://schemas.openxmlformats.org/officeDocument/2006/relationships/hyperlink" Target="https://www.3gpp.org/ftp/TSG_RAN/WG2_RL2/TSGR2_113bis-e/Docs/R2-2104019.zip" TargetMode="External"/><Relationship Id="rId23" Type="http://schemas.openxmlformats.org/officeDocument/2006/relationships/hyperlink" Target="https://www.3gpp.org/ftp/TSG_RAN/WG2_RL2/TSGR2_113bis-e/Docs/R2-2104064.zip" TargetMode="External"/><Relationship Id="rId10" Type="http://schemas.openxmlformats.org/officeDocument/2006/relationships/endnotes" Target="endnotes.xml"/><Relationship Id="rId19" Type="http://schemas.openxmlformats.org/officeDocument/2006/relationships/hyperlink" Target="https://www.3gpp.org/ftp/TSG_RAN/WG2_RL2/TSGR2_113bis-e/Docs/R2-210321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bis-e/Docs/R2-2102761.zip" TargetMode="External"/><Relationship Id="rId22" Type="http://schemas.openxmlformats.org/officeDocument/2006/relationships/hyperlink" Target="https://www.3gpp.org/ftp/TSG_RAN/WG2_RL2/TSGR2_113bis-e/Docs/R2-2103548.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44B161D9-3992-42DA-9375-33B89FE1E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9</Pages>
  <Words>3315</Words>
  <Characters>20886</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HNC</cp:lastModifiedBy>
  <cp:revision>4</cp:revision>
  <dcterms:created xsi:type="dcterms:W3CDTF">2021-04-15T17:24:00Z</dcterms:created>
  <dcterms:modified xsi:type="dcterms:W3CDTF">2021-04-15T17:35:00Z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21bb171a-7980-404d-8a29-41bfbf21cae8</vt:lpwstr>
  </property>
  <property fmtid="{D5CDD505-2E9C-101B-9397-08002B2CF9AE}" pid="4" name="CWM013fcaebbe144f09a0df64a5e6231b88">
    <vt:lpwstr>CWMUSG3T4bS+xnACpGl+vwH/K+7ZSpGwQNngpx1S0GtNWTuuS8zeDrQ6t/6RCs1YMhvLqmHdbNHmHDIw39yE/c5aA==</vt:lpwstr>
  </property>
  <property fmtid="{D5CDD505-2E9C-101B-9397-08002B2CF9AE}" pid="5" name="KSOProductBuildVer">
    <vt:lpwstr>2052-11.1.0.10463</vt:lpwstr>
  </property>
  <property fmtid="{D5CDD505-2E9C-101B-9397-08002B2CF9AE}" pid="6" name="ICV">
    <vt:lpwstr>8EE552D4ACC349DB85D26B3234B5DBB6</vt:lpwstr>
  </property>
  <property fmtid="{D5CDD505-2E9C-101B-9397-08002B2CF9AE}" pid="7" name="MSIP_Label_55818d02-8d25-4bb9-b27c-e4db64670887_Enabled">
    <vt:lpwstr>true</vt:lpwstr>
  </property>
  <property fmtid="{D5CDD505-2E9C-101B-9397-08002B2CF9AE}" pid="8" name="MSIP_Label_55818d02-8d25-4bb9-b27c-e4db64670887_SetDate">
    <vt:lpwstr>2021-04-15T13:22:55Z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00ed4b05-9bfb-4df8-9a65-fbfb3a98e8f7</vt:lpwstr>
  </property>
  <property fmtid="{D5CDD505-2E9C-101B-9397-08002B2CF9AE}" pid="13" name="MSIP_Label_55818d02-8d25-4bb9-b27c-e4db64670887_ContentBits">
    <vt:lpwstr>0</vt:lpwstr>
  </property>
</Properties>
</file>