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3E50" w14:textId="77777777" w:rsidR="00C65CFB" w:rsidRDefault="00B95A84">
      <w:pPr>
        <w:pStyle w:val="Header"/>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Header"/>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Header"/>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Heading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2" w:history="1">
        <w:r>
          <w:rPr>
            <w:rStyle w:val="Hyperlink"/>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TableGrid"/>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r>
              <w:rPr>
                <w:rFonts w:eastAsia="SimSun" w:cs="Arial"/>
                <w:lang w:eastAsia="zh-CN"/>
              </w:rPr>
              <w:t>Perspect</w:t>
            </w:r>
            <w:r w:rsidR="00E002EE">
              <w:rPr>
                <w:rFonts w:eastAsia="SimSun" w:cs="Arial"/>
                <w:lang w:eastAsia="zh-CN"/>
              </w:rPr>
              <w:t>a</w:t>
            </w:r>
            <w:r>
              <w:rPr>
                <w:rFonts w:eastAsia="SimSun" w:cs="Arial"/>
                <w:lang w:eastAsia="zh-CN"/>
              </w:rPr>
              <w:t xml:space="preserve"> Labs</w:t>
            </w:r>
            <w:r w:rsidR="00E002EE">
              <w:rPr>
                <w:rFonts w:eastAsia="SimSun" w:cs="Arial"/>
                <w:lang w:eastAsia="zh-CN"/>
              </w:rPr>
              <w:t>, Achilles Kogiantis</w:t>
            </w:r>
          </w:p>
        </w:tc>
        <w:tc>
          <w:tcPr>
            <w:tcW w:w="4816" w:type="dxa"/>
          </w:tcPr>
          <w:p w14:paraId="2F0BE1B4" w14:textId="1730461E" w:rsidR="00617343" w:rsidRDefault="00A213E3" w:rsidP="00617343">
            <w:pPr>
              <w:pStyle w:val="EmailDiscussion2"/>
              <w:ind w:left="0" w:firstLine="0"/>
              <w:rPr>
                <w:rFonts w:eastAsia="SimSun" w:cs="Arial"/>
                <w:lang w:eastAsia="zh-CN"/>
              </w:rPr>
            </w:pPr>
            <w:hyperlink r:id="rId13" w:history="1">
              <w:r w:rsidR="007C2151" w:rsidRPr="00CE20AC">
                <w:rPr>
                  <w:rStyle w:val="Hyperlink"/>
                  <w:rFonts w:eastAsia="SimSun"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SimSun" w:cs="Arial"/>
                <w:lang w:eastAsia="zh-CN"/>
              </w:rPr>
            </w:pPr>
            <w:r>
              <w:rPr>
                <w:rFonts w:eastAsia="SimSun" w:cs="Arial"/>
                <w:lang w:val="en-US" w:eastAsia="zh-CN"/>
              </w:rPr>
              <w:t>Qualcomm</w:t>
            </w:r>
            <w:r w:rsidR="00344C32">
              <w:rPr>
                <w:rFonts w:eastAsia="SimSun" w:cs="Arial"/>
                <w:lang w:val="en-US" w:eastAsia="zh-CN"/>
              </w:rPr>
              <w:t>,</w:t>
            </w:r>
            <w:r>
              <w:rPr>
                <w:rFonts w:eastAsia="SimSun"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SimSun" w:cs="Arial"/>
                <w:lang w:eastAsia="zh-CN"/>
              </w:rPr>
            </w:pPr>
            <w:r>
              <w:rPr>
                <w:rFonts w:eastAsia="SimSun"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SimSun" w:cs="Arial"/>
                <w:lang w:eastAsia="zh-CN"/>
              </w:rPr>
            </w:pPr>
            <w:r>
              <w:rPr>
                <w:rFonts w:eastAsia="SimSun"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SimSun" w:cs="Arial"/>
                <w:lang w:eastAsia="zh-CN"/>
              </w:rPr>
            </w:pPr>
            <w:r>
              <w:rPr>
                <w:rFonts w:eastAsia="SimSun" w:cs="Arial"/>
                <w:lang w:val="en-US" w:eastAsia="zh-CN"/>
              </w:rPr>
              <w:t>salva.diazsendra@bt.com</w:t>
            </w:r>
          </w:p>
        </w:tc>
      </w:tr>
      <w:tr w:rsidR="00617343" w14:paraId="5A9CBFDA" w14:textId="77777777">
        <w:tc>
          <w:tcPr>
            <w:tcW w:w="4815" w:type="dxa"/>
          </w:tcPr>
          <w:p w14:paraId="7FAD7381" w14:textId="77777777" w:rsidR="00617343" w:rsidRDefault="00617343" w:rsidP="00617343">
            <w:pPr>
              <w:pStyle w:val="EmailDiscussion2"/>
              <w:ind w:left="0" w:firstLine="0"/>
              <w:rPr>
                <w:rFonts w:eastAsia="SimSun" w:cs="Arial"/>
                <w:lang w:eastAsia="zh-CN"/>
              </w:rPr>
            </w:pPr>
          </w:p>
        </w:tc>
        <w:tc>
          <w:tcPr>
            <w:tcW w:w="4816" w:type="dxa"/>
          </w:tcPr>
          <w:p w14:paraId="3C350F67" w14:textId="77777777" w:rsidR="00617343" w:rsidRDefault="00617343" w:rsidP="00617343">
            <w:pPr>
              <w:pStyle w:val="EmailDiscussion2"/>
              <w:ind w:left="0" w:firstLine="0"/>
              <w:rPr>
                <w:rFonts w:eastAsia="SimSun" w:cs="Arial"/>
                <w:lang w:eastAsia="zh-CN"/>
              </w:rPr>
            </w:pPr>
          </w:p>
        </w:tc>
      </w:tr>
      <w:tr w:rsidR="00617343" w14:paraId="6F05829F" w14:textId="77777777">
        <w:tc>
          <w:tcPr>
            <w:tcW w:w="4815" w:type="dxa"/>
          </w:tcPr>
          <w:p w14:paraId="4A78FB71" w14:textId="77777777" w:rsidR="00617343" w:rsidRDefault="00617343" w:rsidP="00617343">
            <w:pPr>
              <w:pStyle w:val="EmailDiscussion2"/>
              <w:ind w:left="0" w:firstLine="0"/>
              <w:rPr>
                <w:rFonts w:eastAsia="SimSun" w:cs="Arial"/>
                <w:lang w:eastAsia="zh-CN"/>
              </w:rPr>
            </w:pPr>
          </w:p>
        </w:tc>
        <w:tc>
          <w:tcPr>
            <w:tcW w:w="4816" w:type="dxa"/>
          </w:tcPr>
          <w:p w14:paraId="1E52F173" w14:textId="77777777" w:rsidR="00617343" w:rsidRDefault="00617343" w:rsidP="00617343">
            <w:pPr>
              <w:pStyle w:val="EmailDiscussion2"/>
              <w:ind w:left="0" w:firstLine="0"/>
              <w:rPr>
                <w:rFonts w:eastAsia="SimSun" w:cs="Arial"/>
                <w:lang w:eastAsia="zh-CN"/>
              </w:rPr>
            </w:pP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Heading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Heading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sidRPr="00A038FC">
              <w:rPr>
                <w:rFonts w:ascii="Arial" w:eastAsia="DengXian" w:hAnsi="Arial" w:cs="Arial"/>
                <w:kern w:val="2"/>
                <w:lang w:eastAsia="zh-CN"/>
              </w:rPr>
              <w:t xml:space="preserve">mo-Signalling </w:t>
            </w:r>
            <w:r>
              <w:rPr>
                <w:rFonts w:ascii="Arial" w:eastAsia="DengXian" w:hAnsi="Arial" w:cs="Arial"/>
                <w:kern w:val="2"/>
                <w:lang w:eastAsia="zh-CN"/>
              </w:rPr>
              <w:t>or</w:t>
            </w:r>
            <w:r w:rsidRPr="00A038FC">
              <w:rPr>
                <w:rFonts w:ascii="Arial" w:eastAsia="DengXian" w:hAnsi="Arial" w:cs="Arial"/>
                <w:kern w:val="2"/>
                <w:lang w:eastAsia="zh-CN"/>
              </w:rPr>
              <w:t xml:space="preserve"> mo-SMS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77777777" w:rsidR="004E38BA" w:rsidRDefault="004E38BA" w:rsidP="004E38BA">
            <w:pPr>
              <w:widowControl w:val="0"/>
              <w:spacing w:after="160" w:line="259" w:lineRule="auto"/>
              <w:jc w:val="both"/>
              <w:rPr>
                <w:rFonts w:ascii="Arial" w:eastAsia="DengXian" w:hAnsi="Arial" w:cs="Arial"/>
                <w:kern w:val="2"/>
                <w:lang w:val="en-US" w:eastAsia="zh-CN"/>
              </w:rPr>
            </w:pPr>
          </w:p>
        </w:tc>
        <w:tc>
          <w:tcPr>
            <w:tcW w:w="1134" w:type="dxa"/>
          </w:tcPr>
          <w:p w14:paraId="08A3A746" w14:textId="77777777" w:rsidR="004E38BA" w:rsidRDefault="004E38BA" w:rsidP="004E38BA">
            <w:pPr>
              <w:widowControl w:val="0"/>
              <w:spacing w:after="160" w:line="259" w:lineRule="auto"/>
              <w:jc w:val="both"/>
              <w:rPr>
                <w:rFonts w:ascii="Arial" w:eastAsia="DengXian" w:hAnsi="Arial" w:cs="Arial"/>
                <w:kern w:val="2"/>
                <w:lang w:val="en-US" w:eastAsia="zh-CN"/>
              </w:rPr>
            </w:pPr>
          </w:p>
        </w:tc>
        <w:tc>
          <w:tcPr>
            <w:tcW w:w="7084" w:type="dxa"/>
          </w:tcPr>
          <w:p w14:paraId="0954E3A0" w14:textId="77777777" w:rsidR="004E38BA" w:rsidRDefault="004E38BA" w:rsidP="004E38BA">
            <w:pPr>
              <w:widowControl w:val="0"/>
              <w:spacing w:after="160" w:line="259" w:lineRule="auto"/>
              <w:jc w:val="both"/>
              <w:rPr>
                <w:rFonts w:ascii="Arial" w:eastAsia="DengXian" w:hAnsi="Arial" w:cs="Arial"/>
                <w:kern w:val="2"/>
                <w:lang w:val="en-US" w:eastAsia="zh-CN"/>
              </w:rPr>
            </w:pP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TableGrid"/>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uawei, HiSilicon</w:t>
            </w:r>
            <w:bookmarkEnd w:id="7"/>
            <w:bookmarkEnd w:id="8"/>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Perspecta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77777777" w:rsidR="00287A01" w:rsidRDefault="00287A01" w:rsidP="004C369C">
            <w:pPr>
              <w:widowControl w:val="0"/>
              <w:spacing w:after="160" w:line="259" w:lineRule="auto"/>
              <w:jc w:val="both"/>
              <w:rPr>
                <w:rFonts w:ascii="Arial" w:eastAsia="DengXian" w:hAnsi="Arial" w:cs="Arial"/>
                <w:kern w:val="2"/>
                <w:lang w:val="en-US" w:eastAsia="zh-CN"/>
              </w:rPr>
            </w:pPr>
          </w:p>
        </w:tc>
        <w:tc>
          <w:tcPr>
            <w:tcW w:w="1134" w:type="dxa"/>
          </w:tcPr>
          <w:p w14:paraId="04A68785" w14:textId="77777777" w:rsidR="00287A01" w:rsidRDefault="00287A01" w:rsidP="004C369C">
            <w:pPr>
              <w:widowControl w:val="0"/>
              <w:spacing w:after="160" w:line="259" w:lineRule="auto"/>
              <w:jc w:val="both"/>
              <w:rPr>
                <w:rFonts w:ascii="Arial" w:eastAsia="DengXian" w:hAnsi="Arial" w:cs="Arial"/>
                <w:kern w:val="2"/>
                <w:lang w:val="en-US" w:eastAsia="zh-CN"/>
              </w:rPr>
            </w:pPr>
          </w:p>
        </w:tc>
        <w:tc>
          <w:tcPr>
            <w:tcW w:w="7084" w:type="dxa"/>
          </w:tcPr>
          <w:p w14:paraId="03A9BB55" w14:textId="77777777" w:rsidR="00287A01" w:rsidRDefault="00287A01" w:rsidP="004C369C">
            <w:pPr>
              <w:widowControl w:val="0"/>
              <w:spacing w:after="160" w:line="259" w:lineRule="auto"/>
              <w:jc w:val="both"/>
              <w:rPr>
                <w:rFonts w:ascii="Arial" w:eastAsia="DengXian" w:hAnsi="Arial" w:cs="Arial"/>
                <w:kern w:val="2"/>
                <w:lang w:val="en-US" w:eastAsia="zh-CN"/>
              </w:rPr>
            </w:pPr>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1AA45DB2" w14:textId="17E03AFA"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NW assigns dedicate resources for </w:t>
            </w:r>
            <w:r w:rsidR="009306B9">
              <w:rPr>
                <w:rFonts w:ascii="Arial" w:eastAsia="DengXian" w:hAnsi="Arial" w:cs="Arial"/>
                <w:kern w:val="2"/>
                <w:lang w:val="en-US" w:eastAsia="zh-CN"/>
              </w:rPr>
              <w:t xml:space="preserve">CFRA </w:t>
            </w:r>
            <w:r w:rsidR="00595613">
              <w:rPr>
                <w:rFonts w:ascii="Arial" w:eastAsia="DengXian" w:hAnsi="Arial" w:cs="Arial"/>
                <w:kern w:val="2"/>
                <w:lang w:val="en-US" w:eastAsia="zh-CN"/>
              </w:rPr>
              <w:t xml:space="preserve">therefore the collision </w:t>
            </w:r>
            <w:r w:rsidR="00595613">
              <w:rPr>
                <w:rFonts w:ascii="Arial" w:eastAsia="DengXian" w:hAnsi="Arial" w:cs="Arial"/>
                <w:kern w:val="2"/>
                <w:lang w:val="en-US" w:eastAsia="zh-CN"/>
              </w:rPr>
              <w:t>probability</w:t>
            </w:r>
            <w:r w:rsidR="001F1BA7">
              <w:rPr>
                <w:rFonts w:ascii="Arial" w:eastAsia="DengXian" w:hAnsi="Arial" w:cs="Arial"/>
                <w:kern w:val="2"/>
                <w:lang w:val="en-US" w:eastAsia="zh-CN"/>
              </w:rPr>
              <w:t xml:space="preserve"> is reduced.</w:t>
            </w:r>
            <w:r w:rsidR="00AC608B">
              <w:rPr>
                <w:rFonts w:ascii="Arial" w:eastAsia="DengXian" w:hAnsi="Arial" w:cs="Arial"/>
                <w:kern w:val="2"/>
                <w:lang w:val="en-US" w:eastAsia="zh-CN"/>
              </w:rPr>
              <w:t xml:space="preserve"> I</w:t>
            </w:r>
            <w:r w:rsidR="007B14CD">
              <w:rPr>
                <w:rFonts w:ascii="Arial" w:eastAsia="DengXian" w:hAnsi="Arial" w:cs="Arial"/>
                <w:kern w:val="2"/>
                <w:lang w:val="en-US" w:eastAsia="zh-CN"/>
              </w:rPr>
              <w:t xml:space="preserve">f </w:t>
            </w:r>
            <w:r w:rsidR="00A24BB1">
              <w:rPr>
                <w:rFonts w:ascii="Arial" w:eastAsia="DengXian" w:hAnsi="Arial" w:cs="Arial"/>
                <w:kern w:val="2"/>
                <w:lang w:val="en-US" w:eastAsia="zh-CN"/>
              </w:rPr>
              <w:t>at some point</w:t>
            </w:r>
            <w:r w:rsidR="007D363B">
              <w:rPr>
                <w:rFonts w:ascii="Arial" w:eastAsia="DengXian" w:hAnsi="Arial" w:cs="Arial"/>
                <w:kern w:val="2"/>
                <w:lang w:val="en-US" w:eastAsia="zh-CN"/>
              </w:rPr>
              <w:t xml:space="preserve"> a company can justify the need</w:t>
            </w:r>
            <w:r w:rsidR="007B14CD">
              <w:rPr>
                <w:rFonts w:ascii="Arial" w:eastAsia="DengXian" w:hAnsi="Arial" w:cs="Arial"/>
                <w:kern w:val="2"/>
                <w:lang w:val="en-US" w:eastAsia="zh-CN"/>
              </w:rPr>
              <w:t xml:space="preserve">, we can always add CFRA </w:t>
            </w:r>
            <w:r w:rsidR="007B14CD" w:rsidRPr="007B14CD">
              <w:rPr>
                <w:rFonts w:ascii="Arial" w:eastAsia="DengXian" w:hAnsi="Arial" w:cs="Arial"/>
                <w:kern w:val="2"/>
                <w:lang w:val="en-US" w:eastAsia="zh-CN"/>
              </w:rPr>
              <w:t>Slice specific RACH</w:t>
            </w:r>
            <w:r w:rsidR="00F34EB6">
              <w:rPr>
                <w:rFonts w:ascii="Arial" w:eastAsia="DengXian" w:hAnsi="Arial" w:cs="Arial"/>
                <w:kern w:val="2"/>
                <w:lang w:val="en-US" w:eastAsia="zh-CN"/>
              </w:rPr>
              <w:t>.</w:t>
            </w: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Heading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Caption"/>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3D9B8D3" w14:textId="77777777">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lastRenderedPageBreak/>
              <w:t>C</w:t>
            </w:r>
            <w:r>
              <w:rPr>
                <w:rFonts w:ascii="Arial" w:eastAsia="DengXian" w:hAnsi="Arial" w:cs="Arial"/>
                <w:kern w:val="2"/>
                <w:lang w:val="en-US" w:eastAsia="zh-CN"/>
              </w:rPr>
              <w:t>MCC</w:t>
            </w:r>
          </w:p>
        </w:tc>
        <w:tc>
          <w:tcPr>
            <w:tcW w:w="1134"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C65CFB" w14:paraId="60EA9C2E" w14:textId="77777777">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C65CFB" w14:paraId="2BAB9B36" w14:textId="77777777">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4"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84"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937A95">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84"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tc>
          <w:tcPr>
            <w:tcW w:w="1413" w:type="dxa"/>
          </w:tcPr>
          <w:p w14:paraId="069A1276" w14:textId="2BE6CCAE" w:rsidR="00C65CFB" w:rsidRDefault="0001428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5FC2ED64" w14:textId="786EAEDC"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071B913C" w14:textId="653161D1" w:rsidR="008541A2" w:rsidRDefault="00364C7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w:t>
            </w:r>
            <w:r w:rsidR="005847DA">
              <w:rPr>
                <w:rFonts w:ascii="Arial" w:eastAsia="DengXian" w:hAnsi="Arial" w:cs="Arial"/>
                <w:kern w:val="2"/>
                <w:lang w:val="en-US" w:eastAsia="zh-CN"/>
              </w:rPr>
              <w:t xml:space="preserve"> as </w:t>
            </w:r>
            <w:r w:rsidR="005847DA" w:rsidRPr="005847DA">
              <w:rPr>
                <w:rFonts w:ascii="Arial" w:eastAsia="DengXian" w:hAnsi="Arial" w:cs="Arial"/>
                <w:kern w:val="2"/>
                <w:lang w:val="en-US" w:eastAsia="zh-CN"/>
              </w:rPr>
              <w:t>common RACH resource</w:t>
            </w:r>
            <w:r w:rsidR="005847DA">
              <w:rPr>
                <w:rFonts w:ascii="Arial" w:eastAsia="DengXian"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Depends for dedicated BWP. The answer </w:t>
            </w:r>
            <w:r w:rsidR="00BB5B82">
              <w:rPr>
                <w:rFonts w:ascii="Arial" w:eastAsia="DengXian" w:hAnsi="Arial" w:cs="Arial"/>
                <w:kern w:val="2"/>
                <w:lang w:val="en-US" w:eastAsia="zh-CN"/>
              </w:rPr>
              <w:t>depends on Q2.</w:t>
            </w:r>
          </w:p>
        </w:tc>
      </w:tr>
      <w:tr w:rsidR="00C65CFB" w14:paraId="0ABE1F01" w14:textId="77777777">
        <w:tc>
          <w:tcPr>
            <w:tcW w:w="1413" w:type="dxa"/>
          </w:tcPr>
          <w:p w14:paraId="1854FC29" w14:textId="77777777" w:rsidR="00C65CFB" w:rsidRDefault="00C65CFB">
            <w:pPr>
              <w:widowControl w:val="0"/>
              <w:spacing w:after="160" w:line="259" w:lineRule="auto"/>
              <w:jc w:val="both"/>
              <w:rPr>
                <w:rFonts w:ascii="Arial" w:eastAsia="DengXian" w:hAnsi="Arial" w:cs="Arial"/>
                <w:kern w:val="2"/>
                <w:lang w:val="en-US" w:eastAsia="zh-CN"/>
              </w:rPr>
            </w:pPr>
          </w:p>
        </w:tc>
        <w:tc>
          <w:tcPr>
            <w:tcW w:w="1134" w:type="dxa"/>
          </w:tcPr>
          <w:p w14:paraId="0F5A71B6"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BC90B2B" w14:textId="77777777" w:rsidR="00C65CFB" w:rsidRDefault="00C65CFB">
            <w:pPr>
              <w:widowControl w:val="0"/>
              <w:spacing w:after="160" w:line="259" w:lineRule="auto"/>
              <w:jc w:val="both"/>
              <w:rPr>
                <w:rFonts w:ascii="Arial" w:eastAsia="DengXian" w:hAnsi="Arial" w:cs="Arial"/>
                <w:kern w:val="2"/>
                <w:lang w:val="en-US" w:eastAsia="zh-CN"/>
              </w:rPr>
            </w:pP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Heading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 xml:space="preserve">RACH type selection based </w:t>
            </w:r>
            <w:r>
              <w:rPr>
                <w:rFonts w:ascii="Arial" w:eastAsia="MS Mincho" w:hAnsi="Arial" w:cs="Arial"/>
                <w:color w:val="000000"/>
                <w:sz w:val="18"/>
                <w:szCs w:val="18"/>
                <w:lang w:val="en-US" w:eastAsia="ja-JP"/>
              </w:rPr>
              <w:lastRenderedPageBreak/>
              <w:t>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from 4-step slice specific RACH to 4-step common RACH. Not preferred </w:t>
            </w:r>
            <w:r>
              <w:rPr>
                <w:rFonts w:ascii="Arial" w:eastAsia="MS Mincho" w:hAnsi="Arial" w:cs="Arial"/>
                <w:color w:val="000000"/>
                <w:sz w:val="18"/>
                <w:szCs w:val="18"/>
                <w:lang w:val="en-US" w:eastAsia="ja-JP"/>
              </w:rPr>
              <w:lastRenderedPageBreak/>
              <w:t>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Q5: Do you support above 5 cases for RA configuration, selection and fallback?</w:t>
      </w:r>
    </w:p>
    <w:tbl>
      <w:tblPr>
        <w:tblStyle w:val="TableGrid"/>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the fallback from 4-step slice RACH to 4-step common RACH mentioned by Xiaomi,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resource than 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 flexible RA configuration </w:t>
            </w:r>
            <w:r w:rsidR="00900AD0">
              <w:rPr>
                <w:rFonts w:ascii="Arial" w:eastAsia="DengXian" w:hAnsi="Arial" w:cs="Arial"/>
                <w:kern w:val="2"/>
                <w:lang w:val="en-US" w:eastAsia="zh-CN"/>
              </w:rPr>
              <w:t>is required so we support the table above.</w:t>
            </w:r>
          </w:p>
        </w:tc>
      </w:tr>
      <w:tr w:rsidR="00C65CFB" w14:paraId="58A9A9A7" w14:textId="77777777">
        <w:tc>
          <w:tcPr>
            <w:tcW w:w="1404" w:type="dxa"/>
          </w:tcPr>
          <w:p w14:paraId="1D9F430D" w14:textId="77777777" w:rsidR="00C65CFB" w:rsidRDefault="00C65CFB">
            <w:pPr>
              <w:widowControl w:val="0"/>
              <w:spacing w:after="160" w:line="259" w:lineRule="auto"/>
              <w:jc w:val="both"/>
              <w:rPr>
                <w:rFonts w:ascii="Arial" w:eastAsia="DengXian" w:hAnsi="Arial" w:cs="Arial"/>
                <w:kern w:val="2"/>
                <w:lang w:val="en-US" w:eastAsia="zh-CN"/>
              </w:rPr>
            </w:pPr>
          </w:p>
        </w:tc>
        <w:tc>
          <w:tcPr>
            <w:tcW w:w="1710" w:type="dxa"/>
          </w:tcPr>
          <w:p w14:paraId="01DBFB54" w14:textId="77777777" w:rsidR="00C65CFB" w:rsidRDefault="00C65CFB">
            <w:pPr>
              <w:widowControl w:val="0"/>
              <w:spacing w:after="160" w:line="259" w:lineRule="auto"/>
              <w:jc w:val="both"/>
              <w:rPr>
                <w:rFonts w:ascii="Arial" w:eastAsia="DengXian" w:hAnsi="Arial" w:cs="Arial"/>
                <w:kern w:val="2"/>
                <w:lang w:val="en-US" w:eastAsia="zh-CN"/>
              </w:rPr>
            </w:pPr>
          </w:p>
        </w:tc>
        <w:tc>
          <w:tcPr>
            <w:tcW w:w="6517" w:type="dxa"/>
          </w:tcPr>
          <w:p w14:paraId="6F45826E" w14:textId="77777777" w:rsidR="00C65CFB" w:rsidRDefault="00C65CFB">
            <w:pPr>
              <w:widowControl w:val="0"/>
              <w:spacing w:after="160" w:line="259" w:lineRule="auto"/>
              <w:jc w:val="both"/>
              <w:rPr>
                <w:rFonts w:ascii="Arial" w:eastAsia="DengXian" w:hAnsi="Arial" w:cs="Arial"/>
                <w:kern w:val="2"/>
                <w:lang w:val="en-US" w:eastAsia="zh-CN"/>
              </w:rPr>
            </w:pP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0D6DDA48" w14:textId="77777777" w:rsidR="00C65CFB" w:rsidRDefault="00B95A84">
      <w:pPr>
        <w:pStyle w:val="Heading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TableGrid"/>
        <w:tblW w:w="0" w:type="auto"/>
        <w:tblLook w:val="04A0" w:firstRow="1" w:lastRow="0" w:firstColumn="1" w:lastColumn="0" w:noHBand="0" w:noVBand="1"/>
      </w:tblPr>
      <w:tblGrid>
        <w:gridCol w:w="1413"/>
        <w:gridCol w:w="1134"/>
        <w:gridCol w:w="7084"/>
      </w:tblGrid>
      <w:tr w:rsidR="00C65CFB" w14:paraId="2C61431F" w14:textId="77777777">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84"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2A186742"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4"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84"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937A95">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lastRenderedPageBreak/>
              <w:t>O</w:t>
            </w:r>
            <w:r>
              <w:rPr>
                <w:rFonts w:ascii="Arial" w:eastAsia="DengXian" w:hAnsi="Arial" w:cs="Arial"/>
                <w:kern w:val="2"/>
                <w:lang w:val="en-US" w:eastAsia="zh-CN"/>
              </w:rPr>
              <w:t>PPO</w:t>
            </w:r>
          </w:p>
        </w:tc>
        <w:tc>
          <w:tcPr>
            <w:tcW w:w="1134"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84"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84"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gNB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C65CFB" w14:paraId="1A6265F2" w14:textId="77777777">
        <w:tc>
          <w:tcPr>
            <w:tcW w:w="1413" w:type="dxa"/>
          </w:tcPr>
          <w:p w14:paraId="45896F3C" w14:textId="5EEE1270" w:rsidR="00C65CFB" w:rsidRDefault="00E3597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447D3C65" w14:textId="6B8E1046" w:rsidR="00C65CFB" w:rsidRDefault="0063774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84" w:type="dxa"/>
          </w:tcPr>
          <w:p w14:paraId="6E95A061" w14:textId="77777777" w:rsidR="009449B4" w:rsidRDefault="006D1B4F">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w:t>
            </w:r>
            <w:r w:rsidR="005D2729">
              <w:rPr>
                <w:rFonts w:ascii="Arial" w:eastAsia="DengXian" w:hAnsi="Arial" w:cs="Arial"/>
                <w:kern w:val="2"/>
                <w:lang w:val="en-US" w:eastAsia="zh-CN"/>
              </w:rPr>
              <w:t xml:space="preserve"> don’t </w:t>
            </w:r>
            <w:r w:rsidR="00657F3C">
              <w:rPr>
                <w:rFonts w:ascii="Arial" w:eastAsia="DengXian" w:hAnsi="Arial" w:cs="Arial"/>
                <w:kern w:val="2"/>
                <w:lang w:val="en-US" w:eastAsia="zh-CN"/>
              </w:rPr>
              <w:t>see the need to agree on</w:t>
            </w:r>
            <w:r w:rsidR="007548FF">
              <w:rPr>
                <w:rFonts w:ascii="Arial" w:eastAsia="DengXian" w:hAnsi="Arial" w:cs="Arial"/>
                <w:kern w:val="2"/>
                <w:lang w:val="en-US" w:eastAsia="zh-CN"/>
              </w:rPr>
              <w:t xml:space="preserve"> option 1a or 1b</w:t>
            </w:r>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 xml:space="preserve">when option 2 offers the </w:t>
            </w:r>
            <w:r w:rsidR="009449B4">
              <w:rPr>
                <w:rFonts w:ascii="Arial" w:eastAsia="DengXian" w:hAnsi="Arial" w:cs="Arial"/>
                <w:kern w:val="2"/>
                <w:lang w:val="en-US" w:eastAsia="zh-CN"/>
              </w:rPr>
              <w:t>flexibility to choose among them</w:t>
            </w:r>
            <w:r w:rsidR="009449B4">
              <w:rPr>
                <w:rFonts w:ascii="Arial" w:eastAsia="DengXian" w:hAnsi="Arial" w:cs="Arial"/>
                <w:kern w:val="2"/>
                <w:lang w:val="en-US" w:eastAsia="zh-CN"/>
              </w:rPr>
              <w:t>.</w:t>
            </w:r>
          </w:p>
          <w:p w14:paraId="1382C23D" w14:textId="6EF7F076" w:rsidR="00C65CFB" w:rsidRDefault="009449B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is important to note that </w:t>
            </w:r>
            <w:r w:rsidR="005D2729">
              <w:rPr>
                <w:rFonts w:ascii="Arial" w:eastAsia="DengXian" w:hAnsi="Arial" w:cs="Arial"/>
                <w:kern w:val="2"/>
                <w:lang w:val="en-US" w:eastAsia="zh-CN"/>
              </w:rPr>
              <w:t>different regions may have different requirements</w:t>
            </w:r>
            <w:r>
              <w:rPr>
                <w:rFonts w:ascii="Arial" w:eastAsia="DengXian" w:hAnsi="Arial" w:cs="Arial"/>
                <w:kern w:val="2"/>
                <w:lang w:val="en-US" w:eastAsia="zh-CN"/>
              </w:rPr>
              <w:t xml:space="preserve"> and only </w:t>
            </w:r>
            <w:r w:rsidR="007548FF">
              <w:rPr>
                <w:rFonts w:ascii="Arial" w:eastAsia="DengXian" w:hAnsi="Arial" w:cs="Arial"/>
                <w:kern w:val="2"/>
                <w:lang w:val="en-US" w:eastAsia="zh-CN"/>
              </w:rPr>
              <w:t>Option 2 offers the</w:t>
            </w:r>
            <w:r>
              <w:rPr>
                <w:rFonts w:ascii="Arial" w:eastAsia="DengXian" w:hAnsi="Arial" w:cs="Arial"/>
                <w:kern w:val="2"/>
                <w:lang w:val="en-US" w:eastAsia="zh-CN"/>
              </w:rPr>
              <w:t xml:space="preserve"> required</w:t>
            </w:r>
            <w:r w:rsidR="007548FF">
              <w:rPr>
                <w:rFonts w:ascii="Arial" w:eastAsia="DengXian" w:hAnsi="Arial" w:cs="Arial"/>
                <w:kern w:val="2"/>
                <w:lang w:val="en-US" w:eastAsia="zh-CN"/>
              </w:rPr>
              <w:t xml:space="preserve"> flexibility</w:t>
            </w:r>
            <w:r>
              <w:rPr>
                <w:rFonts w:ascii="Arial" w:eastAsia="DengXian" w:hAnsi="Arial" w:cs="Arial"/>
                <w:kern w:val="2"/>
                <w:lang w:val="en-US" w:eastAsia="zh-CN"/>
              </w:rPr>
              <w:t>.</w:t>
            </w:r>
          </w:p>
        </w:tc>
      </w:tr>
    </w:tbl>
    <w:p w14:paraId="4BEDA8D7" w14:textId="77777777" w:rsidR="00C65CFB" w:rsidRDefault="00B95A84">
      <w:pPr>
        <w:pStyle w:val="Heading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TableGrid"/>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ins w:id="71" w:author="Liuxiaofei-xiaomi" w:date="2021-04-15T12:46:00Z">
              <w:r>
                <w:rPr>
                  <w:rFonts w:ascii="Arial" w:eastAsia="DengXian"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w:t>
            </w:r>
            <w:r w:rsidRPr="00825663">
              <w:rPr>
                <w:rFonts w:ascii="Arial" w:eastAsia="DengXian" w:hAnsi="Arial" w:cs="Arial"/>
                <w:kern w:val="2"/>
                <w:sz w:val="21"/>
                <w:szCs w:val="21"/>
                <w:lang w:val="en-US" w:eastAsia="zh-CN"/>
              </w:rPr>
              <w:t xml:space="preserve"> cause ambiguous issue if the legacy UE decodes the msgB RAR content and misunderstands the network’s response</w:t>
            </w:r>
            <w:r>
              <w:rPr>
                <w:rFonts w:ascii="Arial" w:eastAsia="DengXian" w:hAnsi="Arial" w:cs="Arial"/>
                <w:kern w:val="2"/>
                <w:sz w:val="21"/>
                <w:szCs w:val="21"/>
                <w:lang w:val="en-US" w:eastAsia="zh-CN"/>
              </w:rPr>
              <w:t xml:space="preserve">. However, in slice-based RACH, we don’t have MsgB/Msg2 enhancement. Thus, we don’t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77777777" w:rsidR="00DB2085" w:rsidRDefault="00DB2085">
            <w:pPr>
              <w:widowControl w:val="0"/>
              <w:spacing w:after="160" w:line="259" w:lineRule="auto"/>
              <w:jc w:val="both"/>
              <w:rPr>
                <w:rFonts w:ascii="Arial" w:eastAsia="DengXian" w:hAnsi="Arial" w:cs="Arial"/>
                <w:kern w:val="2"/>
                <w:sz w:val="21"/>
                <w:szCs w:val="21"/>
                <w:lang w:val="en-US" w:eastAsia="zh-CN"/>
              </w:rPr>
            </w:pPr>
          </w:p>
        </w:tc>
        <w:tc>
          <w:tcPr>
            <w:tcW w:w="1856" w:type="dxa"/>
          </w:tcPr>
          <w:p w14:paraId="44EC86FC" w14:textId="77777777" w:rsidR="00DB2085" w:rsidRDefault="00DB2085">
            <w:pPr>
              <w:widowControl w:val="0"/>
              <w:spacing w:after="160" w:line="259" w:lineRule="auto"/>
              <w:jc w:val="both"/>
              <w:rPr>
                <w:rFonts w:ascii="Arial" w:eastAsia="DengXian" w:hAnsi="Arial" w:cs="Arial"/>
                <w:kern w:val="2"/>
                <w:sz w:val="21"/>
                <w:szCs w:val="21"/>
                <w:lang w:val="en-US" w:eastAsia="zh-CN"/>
              </w:rPr>
            </w:pPr>
          </w:p>
        </w:tc>
        <w:tc>
          <w:tcPr>
            <w:tcW w:w="6437" w:type="dxa"/>
          </w:tcPr>
          <w:p w14:paraId="41035D39" w14:textId="77777777" w:rsidR="00DB2085" w:rsidRDefault="00DB2085" w:rsidP="00AF3049">
            <w:pPr>
              <w:widowControl w:val="0"/>
              <w:spacing w:after="160" w:line="259" w:lineRule="auto"/>
              <w:jc w:val="both"/>
              <w:rPr>
                <w:rFonts w:ascii="Arial" w:eastAsia="DengXian" w:hAnsi="Arial" w:cs="Arial"/>
                <w:kern w:val="2"/>
                <w:sz w:val="21"/>
                <w:szCs w:val="21"/>
                <w:lang w:val="en-US" w:eastAsia="zh-CN"/>
              </w:rPr>
            </w:pP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Heading1"/>
        <w:rPr>
          <w:rFonts w:cs="Arial"/>
        </w:rPr>
      </w:pPr>
      <w:r>
        <w:rPr>
          <w:rFonts w:cs="Arial"/>
        </w:rPr>
        <w:lastRenderedPageBreak/>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Heading1"/>
        <w:rPr>
          <w:rFonts w:cs="Arial"/>
        </w:rPr>
      </w:pPr>
      <w:r>
        <w:rPr>
          <w:rFonts w:cs="Arial"/>
        </w:rPr>
        <w:t>4</w:t>
      </w:r>
      <w:r>
        <w:rPr>
          <w:rFonts w:cs="Arial"/>
        </w:rPr>
        <w:tab/>
        <w:t>References</w:t>
      </w:r>
    </w:p>
    <w:p w14:paraId="326760C5" w14:textId="77777777" w:rsidR="00C65CFB" w:rsidRDefault="00A213E3">
      <w:pPr>
        <w:pStyle w:val="Doc-title"/>
        <w:numPr>
          <w:ilvl w:val="0"/>
          <w:numId w:val="3"/>
        </w:numPr>
        <w:rPr>
          <w:rFonts w:cs="Arial"/>
        </w:rPr>
      </w:pPr>
      <w:hyperlink r:id="rId14" w:history="1">
        <w:r w:rsidR="00B95A84">
          <w:rPr>
            <w:rStyle w:val="Hyperlink"/>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0" w:name="OLE_LINK3"/>
      <w:bookmarkStart w:id="81" w:name="OLE_LINK9"/>
      <w:bookmarkStart w:id="82" w:name="OLE_LINK4"/>
      <w:r>
        <w:rPr>
          <w:rStyle w:val="Hyperlink"/>
          <w:rFonts w:cs="Arial"/>
        </w:rPr>
        <w:fldChar w:fldCharType="begin"/>
      </w:r>
      <w:r>
        <w:rPr>
          <w:rStyle w:val="Hyperlink"/>
          <w:rFonts w:cs="Arial"/>
        </w:rPr>
        <w:instrText xml:space="preserve"> HYPERLINK "https://www.3gpp.org/ftp/TSG_RAN/WG2_RL2/TSGR2_113bis-e/Docs/R2-2103696.zip" </w:instrText>
      </w:r>
      <w:r>
        <w:rPr>
          <w:rStyle w:val="Hyperlink"/>
          <w:rFonts w:cs="Arial"/>
        </w:rPr>
        <w:fldChar w:fldCharType="separate"/>
      </w:r>
      <w:r>
        <w:rPr>
          <w:rStyle w:val="Hyperlink"/>
          <w:rFonts w:cs="Arial"/>
        </w:rPr>
        <w:t>R2-2103696</w:t>
      </w:r>
      <w:r>
        <w:rPr>
          <w:rStyle w:val="Hyperlink"/>
          <w:rFonts w:cs="Arial"/>
        </w:rPr>
        <w:fldChar w:fldCharType="end"/>
      </w:r>
      <w:bookmarkEnd w:id="80"/>
      <w:bookmarkEnd w:id="81"/>
      <w:bookmarkEnd w:id="82"/>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A213E3">
      <w:pPr>
        <w:pStyle w:val="Doc-title"/>
        <w:numPr>
          <w:ilvl w:val="0"/>
          <w:numId w:val="3"/>
        </w:numPr>
        <w:rPr>
          <w:rFonts w:cs="Arial"/>
        </w:rPr>
      </w:pPr>
      <w:hyperlink r:id="rId15" w:history="1">
        <w:r w:rsidR="00B95A84">
          <w:rPr>
            <w:rStyle w:val="Hyperlink"/>
            <w:rFonts w:cs="Arial"/>
          </w:rPr>
          <w:t>R2-2102761</w:t>
        </w:r>
      </w:hyperlink>
      <w:r w:rsidR="00B95A84">
        <w:rPr>
          <w:rFonts w:cs="Arial"/>
        </w:rPr>
        <w:tab/>
        <w:t>Considerations on slice based RACH configuration</w:t>
      </w:r>
      <w:r w:rsidR="00B95A84">
        <w:rPr>
          <w:rFonts w:cs="Arial"/>
        </w:rPr>
        <w:tab/>
        <w:t>Beijing Xiaomi Software Tech</w:t>
      </w:r>
      <w:r w:rsidR="00B95A84">
        <w:rPr>
          <w:rFonts w:cs="Arial"/>
        </w:rPr>
        <w:tab/>
        <w:t>discussion</w:t>
      </w:r>
    </w:p>
    <w:p w14:paraId="61064DC7" w14:textId="77777777" w:rsidR="00C65CFB" w:rsidRDefault="00A213E3">
      <w:pPr>
        <w:pStyle w:val="Doc-title"/>
        <w:numPr>
          <w:ilvl w:val="0"/>
          <w:numId w:val="3"/>
        </w:numPr>
        <w:rPr>
          <w:rFonts w:cs="Arial"/>
        </w:rPr>
      </w:pPr>
      <w:hyperlink r:id="rId16" w:history="1">
        <w:r w:rsidR="00B95A84">
          <w:rPr>
            <w:rStyle w:val="Hyperlink"/>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A213E3">
      <w:pPr>
        <w:pStyle w:val="Doc-title"/>
        <w:numPr>
          <w:ilvl w:val="0"/>
          <w:numId w:val="3"/>
        </w:numPr>
      </w:pPr>
      <w:hyperlink r:id="rId17" w:history="1">
        <w:r w:rsidR="00B95A84">
          <w:rPr>
            <w:rStyle w:val="Hyperlink"/>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A213E3">
      <w:pPr>
        <w:pStyle w:val="Doc-title"/>
        <w:numPr>
          <w:ilvl w:val="0"/>
          <w:numId w:val="3"/>
        </w:numPr>
      </w:pPr>
      <w:hyperlink r:id="rId18" w:history="1">
        <w:r w:rsidR="00B95A84">
          <w:rPr>
            <w:rStyle w:val="Hyperlink"/>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A213E3">
      <w:pPr>
        <w:pStyle w:val="Doc-title"/>
        <w:numPr>
          <w:ilvl w:val="0"/>
          <w:numId w:val="3"/>
        </w:numPr>
      </w:pPr>
      <w:hyperlink r:id="rId19" w:history="1">
        <w:r w:rsidR="00B95A84">
          <w:rPr>
            <w:rStyle w:val="Hyperlink"/>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A213E3">
      <w:pPr>
        <w:pStyle w:val="Doc-title"/>
        <w:numPr>
          <w:ilvl w:val="0"/>
          <w:numId w:val="3"/>
        </w:numPr>
      </w:pPr>
      <w:hyperlink r:id="rId20" w:history="1">
        <w:r w:rsidR="00B95A84">
          <w:rPr>
            <w:rStyle w:val="Hyperlink"/>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A213E3">
      <w:pPr>
        <w:pStyle w:val="Doc-title"/>
        <w:numPr>
          <w:ilvl w:val="0"/>
          <w:numId w:val="3"/>
        </w:numPr>
      </w:pPr>
      <w:hyperlink r:id="rId21" w:history="1">
        <w:r w:rsidR="00B95A84">
          <w:rPr>
            <w:rStyle w:val="Hyperlink"/>
          </w:rPr>
          <w:t>R2-2103240</w:t>
        </w:r>
      </w:hyperlink>
      <w:r w:rsidR="00B95A84">
        <w:tab/>
        <w:t>Consideration on slice based RACH configuration</w:t>
      </w:r>
      <w:r w:rsidR="00B95A84">
        <w:tab/>
        <w:t>Spreadtrum Communications</w:t>
      </w:r>
      <w:r w:rsidR="00B95A84">
        <w:tab/>
        <w:t>discussion</w:t>
      </w:r>
      <w:r w:rsidR="00B95A84">
        <w:tab/>
        <w:t>Rel-17</w:t>
      </w:r>
    </w:p>
    <w:p w14:paraId="66C3A93C" w14:textId="77777777" w:rsidR="00C65CFB" w:rsidRDefault="00A213E3">
      <w:pPr>
        <w:pStyle w:val="Doc-title"/>
        <w:numPr>
          <w:ilvl w:val="0"/>
          <w:numId w:val="3"/>
        </w:numPr>
      </w:pPr>
      <w:hyperlink r:id="rId22" w:history="1">
        <w:r w:rsidR="00B95A84">
          <w:rPr>
            <w:rStyle w:val="Hyperlink"/>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A213E3">
      <w:pPr>
        <w:pStyle w:val="Doc-title"/>
        <w:numPr>
          <w:ilvl w:val="0"/>
          <w:numId w:val="3"/>
        </w:numPr>
      </w:pPr>
      <w:hyperlink r:id="rId23" w:history="1">
        <w:r w:rsidR="00B95A84">
          <w:rPr>
            <w:rStyle w:val="Hyperlink"/>
          </w:rPr>
          <w:t>R2-2103548</w:t>
        </w:r>
      </w:hyperlink>
      <w:r w:rsidR="00B95A84">
        <w:tab/>
        <w:t>RACH prioritisation for slices</w:t>
      </w:r>
      <w:r w:rsidR="00B95A84">
        <w:tab/>
        <w:t>Nokia, Nokia Shanghai Bell</w:t>
      </w:r>
      <w:r w:rsidR="00B95A84">
        <w:tab/>
        <w:t>discussion</w:t>
      </w:r>
      <w:r w:rsidR="00B95A84">
        <w:tab/>
        <w:t>Rel-17</w:t>
      </w:r>
      <w:r w:rsidR="00B95A84">
        <w:tab/>
        <w:t>FS_NR_slice</w:t>
      </w:r>
    </w:p>
    <w:bookmarkStart w:id="83" w:name="OLE_LINK7"/>
    <w:bookmarkStart w:id="84" w:name="OLE_LINK8"/>
    <w:p w14:paraId="6EF21661"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"https://www.3gpp.org/ftp/TSG_RAN/WG2_RL2/TSGR2_113bis-e/Docs/R2-2103882.zip" </w:instrText>
      </w:r>
      <w:r>
        <w:rPr>
          <w:rStyle w:val="Hyperlink"/>
        </w:rPr>
        <w:fldChar w:fldCharType="separate"/>
      </w:r>
      <w:r>
        <w:rPr>
          <w:rStyle w:val="Hyperlink"/>
        </w:rPr>
        <w:t>R2-2103882</w:t>
      </w:r>
      <w:r>
        <w:rPr>
          <w:rStyle w:val="Hyperlink"/>
        </w:rPr>
        <w:fldChar w:fldCharType="end"/>
      </w:r>
      <w:bookmarkEnd w:id="83"/>
      <w:bookmarkEnd w:id="84"/>
      <w:r>
        <w:tab/>
        <w:t>Discussion on slice based RACH</w:t>
      </w:r>
      <w:r>
        <w:tab/>
        <w:t>Apple</w:t>
      </w:r>
      <w:r>
        <w:tab/>
        <w:t>discussion</w:t>
      </w:r>
      <w:r>
        <w:tab/>
        <w:t>Rel-17</w:t>
      </w:r>
      <w:r>
        <w:tab/>
        <w:t xml:space="preserve"> </w:t>
      </w:r>
    </w:p>
    <w:bookmarkStart w:id="85" w:name="OLE_LINK6"/>
    <w:bookmarkStart w:id="86" w:name="OLE_LINK5"/>
    <w:p w14:paraId="58516F76"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"https://www.3gpp.org/ftp/TSG_RAN/WG2_RL2/TSGR2_113bis-e/Docs/R2-2104005.zip" </w:instrText>
      </w:r>
      <w:r>
        <w:rPr>
          <w:rStyle w:val="Hyperlink"/>
        </w:rPr>
        <w:fldChar w:fldCharType="separate"/>
      </w:r>
      <w:r>
        <w:rPr>
          <w:rStyle w:val="Hyperlink"/>
        </w:rPr>
        <w:t>R2-2104005</w:t>
      </w:r>
      <w:r>
        <w:rPr>
          <w:rStyle w:val="Hyperlink"/>
        </w:rPr>
        <w:fldChar w:fldCharType="end"/>
      </w:r>
      <w:bookmarkEnd w:id="85"/>
      <w:bookmarkEnd w:id="86"/>
      <w:r>
        <w:tab/>
        <w:t>Discussion on slice based RACH configuration</w:t>
      </w:r>
      <w:r>
        <w:tab/>
        <w:t>Huawei, HiSilicon</w:t>
      </w:r>
      <w:r>
        <w:tab/>
        <w:t>discussion</w:t>
      </w:r>
      <w:r>
        <w:tab/>
        <w:t xml:space="preserve">Rel-17 </w:t>
      </w:r>
    </w:p>
    <w:p w14:paraId="472DF52F" w14:textId="77777777" w:rsidR="00C65CFB" w:rsidRDefault="00A213E3">
      <w:pPr>
        <w:pStyle w:val="Doc-title"/>
        <w:numPr>
          <w:ilvl w:val="0"/>
          <w:numId w:val="3"/>
        </w:numPr>
      </w:pPr>
      <w:hyperlink r:id="rId24" w:history="1">
        <w:r w:rsidR="00B95A84">
          <w:rPr>
            <w:rStyle w:val="Hyperlink"/>
          </w:rPr>
          <w:t>R2-2104064</w:t>
        </w:r>
      </w:hyperlink>
      <w:r w:rsidR="00B95A84">
        <w:tab/>
        <w:t>Discussion on slice specific RACH resources and RACH prioritization</w:t>
      </w:r>
      <w:r w:rsidR="00B95A84">
        <w:tab/>
        <w:t>ZTE corporation, Sanechips</w:t>
      </w:r>
      <w:r w:rsidR="00B95A84">
        <w:tab/>
        <w:t>discussion</w:t>
      </w:r>
      <w:r w:rsidR="00B95A84">
        <w:tab/>
        <w:t>Rel-17</w:t>
      </w:r>
      <w:r w:rsidR="00B95A84">
        <w:tab/>
        <w:t xml:space="preserve"> </w:t>
      </w:r>
    </w:p>
    <w:p w14:paraId="4923D474" w14:textId="77777777" w:rsidR="00C65CFB" w:rsidRDefault="00A213E3">
      <w:pPr>
        <w:pStyle w:val="Doc-title"/>
        <w:numPr>
          <w:ilvl w:val="0"/>
          <w:numId w:val="3"/>
        </w:numPr>
      </w:pPr>
      <w:hyperlink r:id="rId25" w:history="1">
        <w:r w:rsidR="00B95A84">
          <w:rPr>
            <w:rStyle w:val="Hyperlink"/>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1DFEB" w14:textId="77777777" w:rsidR="00A213E3" w:rsidRDefault="00A213E3">
      <w:pPr>
        <w:spacing w:after="0"/>
      </w:pPr>
      <w:r>
        <w:separator/>
      </w:r>
    </w:p>
  </w:endnote>
  <w:endnote w:type="continuationSeparator" w:id="0">
    <w:p w14:paraId="22B69F36" w14:textId="77777777" w:rsidR="00A213E3" w:rsidRDefault="00A213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D34B0" w14:textId="77777777" w:rsidR="00A213E3" w:rsidRDefault="00A213E3">
      <w:pPr>
        <w:spacing w:after="0"/>
      </w:pPr>
      <w:r>
        <w:separator/>
      </w:r>
    </w:p>
  </w:footnote>
  <w:footnote w:type="continuationSeparator" w:id="0">
    <w:p w14:paraId="28C0310C" w14:textId="77777777" w:rsidR="00A213E3" w:rsidRDefault="00A213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82"/>
    <w:rsid w:val="001B49C9"/>
    <w:rsid w:val="001B5F56"/>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377D"/>
    <w:rsid w:val="0022606D"/>
    <w:rsid w:val="00226A5C"/>
    <w:rsid w:val="002274B2"/>
    <w:rsid w:val="0023214D"/>
    <w:rsid w:val="00241931"/>
    <w:rsid w:val="00244F46"/>
    <w:rsid w:val="00251483"/>
    <w:rsid w:val="00262113"/>
    <w:rsid w:val="00262259"/>
    <w:rsid w:val="0026430E"/>
    <w:rsid w:val="002669D7"/>
    <w:rsid w:val="00272C40"/>
    <w:rsid w:val="0027361A"/>
    <w:rsid w:val="002747EC"/>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66D8"/>
    <w:rsid w:val="006D1B4F"/>
    <w:rsid w:val="006D1E24"/>
    <w:rsid w:val="006D23B1"/>
    <w:rsid w:val="006D4A48"/>
    <w:rsid w:val="006D52D9"/>
    <w:rsid w:val="006E08C3"/>
    <w:rsid w:val="006E1417"/>
    <w:rsid w:val="006E195A"/>
    <w:rsid w:val="006E3D1F"/>
    <w:rsid w:val="006F37A2"/>
    <w:rsid w:val="006F6A2C"/>
    <w:rsid w:val="00710201"/>
    <w:rsid w:val="007105B5"/>
    <w:rsid w:val="00712431"/>
    <w:rsid w:val="00712AC0"/>
    <w:rsid w:val="007137A1"/>
    <w:rsid w:val="00717A1C"/>
    <w:rsid w:val="00717BA6"/>
    <w:rsid w:val="00722476"/>
    <w:rsid w:val="00722661"/>
    <w:rsid w:val="00726B1B"/>
    <w:rsid w:val="00734A5B"/>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4E2B"/>
    <w:rsid w:val="00900AD0"/>
    <w:rsid w:val="0090187C"/>
    <w:rsid w:val="0090271F"/>
    <w:rsid w:val="00902DB9"/>
    <w:rsid w:val="0090466A"/>
    <w:rsid w:val="00904A89"/>
    <w:rsid w:val="0091084C"/>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31834"/>
    <w:rsid w:val="00E330EF"/>
    <w:rsid w:val="00E35979"/>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C793E"/>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uiPriority w:val="35"/>
    <w:unhideWhenUsed/>
    <w:qFormat/>
    <w:pPr>
      <w:overflowPunct w:val="0"/>
      <w:autoSpaceDE w:val="0"/>
      <w:autoSpaceDN w:val="0"/>
      <w:adjustRightInd w:val="0"/>
    </w:pPr>
    <w:rPr>
      <w:b/>
      <w:bCs/>
      <w:color w:val="000000"/>
      <w:lang w:val="en-US" w:eastAsia="ja-JP"/>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aptionChar">
    <w:name w:val="Caption Char"/>
    <w:link w:val="Caption"/>
    <w:uiPriority w:val="35"/>
    <w:qFormat/>
    <w:rPr>
      <w:b/>
      <w:bCs/>
      <w:color w:val="000000"/>
      <w:lang w:val="en-US" w:eastAsia="ja-JP"/>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styleId="UnresolvedMention">
    <w:name w:val="Unresolved Mention"/>
    <w:basedOn w:val="DefaultParagraphFont"/>
    <w:uiPriority w:val="99"/>
    <w:semiHidden/>
    <w:unhideWhenUsed/>
    <w:rsid w:val="007C2151"/>
    <w:rPr>
      <w:color w:val="605E5C"/>
      <w:shd w:val="clear" w:color="auto" w:fill="E1DFDD"/>
    </w:rPr>
  </w:style>
  <w:style w:type="character" w:styleId="FollowedHyperlink">
    <w:name w:val="FollowedHyperlink"/>
    <w:basedOn w:val="DefaultParagraphFont"/>
    <w:semiHidden/>
    <w:unhideWhenUsed/>
    <w:rsid w:val="00CB79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giantis@perspectalabs.com" TargetMode="External"/><Relationship Id="rId18" Type="http://schemas.openxmlformats.org/officeDocument/2006/relationships/hyperlink" Target="https://www.3gpp.org/ftp/TSG_RAN/WG2_RL2/TSGR2_113bis-e/Docs/R2-210298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bis-e/Docs/R2-210324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0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4019.zip" TargetMode="External"/><Relationship Id="rId20" Type="http://schemas.openxmlformats.org/officeDocument/2006/relationships/hyperlink" Target="https://www.3gpp.org/ftp/TSG_RAN/WG2_RL2/TSGR2_113bis-e/Docs/R2-21032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4064.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2761.zip" TargetMode="External"/><Relationship Id="rId23" Type="http://schemas.openxmlformats.org/officeDocument/2006/relationships/hyperlink" Target="https://www.3gpp.org/ftp/TSG_RAN/WG2_RL2/TSGR2_113bis-e/Docs/R2-2103548.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bis-e/Docs/R2-21030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697.zip" TargetMode="External"/><Relationship Id="rId22" Type="http://schemas.openxmlformats.org/officeDocument/2006/relationships/hyperlink" Target="https://www.3gpp.org/ftp/TSG_RAN/WG2_RL2/TSGR2_113bis-e/Docs/R2-210337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Props1.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126</TotalTime>
  <Pages>7</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Diaz Sendra,S,Salva,TLW8 R</cp:lastModifiedBy>
  <cp:revision>66</cp:revision>
  <dcterms:created xsi:type="dcterms:W3CDTF">2021-04-15T11:18:00Z</dcterms:created>
  <dcterms:modified xsi:type="dcterms:W3CDTF">2021-04-15T15:07:00Z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