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rPr>
          <w:rFonts w:eastAsia="MS Mincho" w:cs="Arial"/>
          <w:sz w:val="24"/>
          <w:szCs w:val="24"/>
          <w:lang w:eastAsia="en-GB"/>
        </w:rPr>
      </w:pPr>
      <w:r>
        <w:rPr>
          <w:rFonts w:eastAsia="MS Mincho" w:cs="Arial"/>
          <w:sz w:val="24"/>
          <w:szCs w:val="24"/>
          <w:lang w:eastAsia="en-GB"/>
        </w:rPr>
        <w:t xml:space="preserve">3GPP TSG-RAN WG2 Meeting #113bis-e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 xml:space="preserve">          </w:t>
      </w:r>
      <w:r>
        <w:rPr>
          <w:rFonts w:eastAsia="MS Mincho" w:cs="Arial"/>
          <w:sz w:val="24"/>
          <w:szCs w:val="24"/>
          <w:lang w:eastAsia="en-GB"/>
        </w:rPr>
        <w:tab/>
      </w:r>
      <w:r>
        <w:rPr>
          <w:rFonts w:eastAsia="MS Mincho" w:cs="Arial"/>
          <w:sz w:val="24"/>
          <w:szCs w:val="24"/>
          <w:lang w:eastAsia="en-GB"/>
        </w:rPr>
        <w:t xml:space="preserve">                         </w:t>
      </w:r>
      <w:r>
        <w:rPr>
          <w:rFonts w:eastAsia="MS Mincho" w:cs="Arial"/>
          <w:sz w:val="22"/>
          <w:szCs w:val="22"/>
          <w:lang w:eastAsia="en-GB"/>
        </w:rPr>
        <w:t>R2-2104322</w:t>
      </w:r>
    </w:p>
    <w:p>
      <w:pPr>
        <w:pStyle w:val="24"/>
        <w:rPr>
          <w:rFonts w:cs="Arial"/>
          <w:bCs/>
          <w:sz w:val="24"/>
          <w:szCs w:val="24"/>
          <w:lang w:eastAsia="zh-CN"/>
        </w:rPr>
      </w:pPr>
      <w:r>
        <w:rPr>
          <w:rFonts w:cs="Arial"/>
          <w:bCs/>
          <w:sz w:val="24"/>
          <w:szCs w:val="24"/>
          <w:lang w:eastAsia="zh-CN"/>
        </w:rPr>
        <w:t>Electronic Meeting, April 12 – 20, 2021</w:t>
      </w:r>
    </w:p>
    <w:p>
      <w:pPr>
        <w:pStyle w:val="24"/>
        <w:rPr>
          <w:rFonts w:cs="Arial"/>
          <w:bCs/>
          <w:sz w:val="24"/>
        </w:rPr>
      </w:pPr>
    </w:p>
    <w:p>
      <w:pPr>
        <w:pStyle w:val="69"/>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8.8.3</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CMCC</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Summary for [AT113bis-e][252][NR] Slice-specific RACH</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NR_slice</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rPr>
          <w:rFonts w:cs="Arial"/>
        </w:rPr>
      </w:pPr>
      <w:r>
        <w:rPr>
          <w:rFonts w:cs="Arial"/>
        </w:rPr>
        <w:t>1</w:t>
      </w:r>
      <w:r>
        <w:rPr>
          <w:rFonts w:cs="Arial"/>
        </w:rPr>
        <w:tab/>
      </w:r>
      <w:r>
        <w:rPr>
          <w:rFonts w:cs="Arial"/>
        </w:rPr>
        <w:t>Introduction</w:t>
      </w:r>
    </w:p>
    <w:p>
      <w:pPr>
        <w:jc w:val="both"/>
        <w:rPr>
          <w:rFonts w:ascii="Arial" w:hAnsi="Arial" w:cs="Arial"/>
        </w:rPr>
      </w:pPr>
      <w:r>
        <w:rPr>
          <w:rFonts w:ascii="Arial" w:hAnsi="Arial" w:cs="Arial"/>
        </w:rPr>
        <w:t>This contribution is the summary for the following email discussion during RAN2#113bis-e meeting.</w:t>
      </w:r>
    </w:p>
    <w:p>
      <w:pPr>
        <w:pStyle w:val="83"/>
        <w:rPr>
          <w:rFonts w:cs="Arial"/>
          <w:lang w:val="fi-FI"/>
        </w:rPr>
      </w:pPr>
      <w:r>
        <w:rPr>
          <w:rFonts w:cs="Arial"/>
        </w:rPr>
        <w:t>Email</w:t>
      </w:r>
      <w:r>
        <w:rPr>
          <w:rFonts w:cs="Arial"/>
          <w:lang w:val="fi-FI"/>
        </w:rPr>
        <w:t xml:space="preserve"> discussions ([252]) - not kicked off before online session</w:t>
      </w:r>
    </w:p>
    <w:p>
      <w:pPr>
        <w:pStyle w:val="80"/>
        <w:rPr>
          <w:rFonts w:cs="Arial"/>
        </w:rPr>
      </w:pPr>
      <w:bookmarkStart w:id="0" w:name="_Hlk68602586"/>
      <w:r>
        <w:rPr>
          <w:rFonts w:cs="Arial"/>
        </w:rPr>
        <w:t>[AT113bis-e][252][NR] Slice-specific RACH (CMCC)</w:t>
      </w:r>
    </w:p>
    <w:p>
      <w:pPr>
        <w:pStyle w:val="81"/>
        <w:ind w:left="1619" w:firstLine="0"/>
        <w:rPr>
          <w:rFonts w:cs="Arial"/>
          <w:u w:val="single"/>
        </w:rPr>
      </w:pPr>
      <w:r>
        <w:rPr>
          <w:rFonts w:cs="Arial"/>
          <w:u w:val="single"/>
        </w:rPr>
        <w:t xml:space="preserve">Scope: </w:t>
      </w:r>
    </w:p>
    <w:p>
      <w:pPr>
        <w:pStyle w:val="81"/>
        <w:numPr>
          <w:ilvl w:val="2"/>
          <w:numId w:val="2"/>
        </w:numPr>
        <w:ind w:left="1980"/>
        <w:rPr>
          <w:rFonts w:cs="Arial"/>
        </w:rPr>
      </w:pPr>
      <w:r>
        <w:rPr>
          <w:rFonts w:cs="Arial"/>
        </w:rPr>
        <w:t xml:space="preserve">Summarize main open issues based on contributions and online agreements. </w:t>
      </w:r>
    </w:p>
    <w:p>
      <w:pPr>
        <w:pStyle w:val="81"/>
        <w:numPr>
          <w:ilvl w:val="2"/>
          <w:numId w:val="2"/>
        </w:numPr>
        <w:ind w:left="1980"/>
        <w:rPr>
          <w:rFonts w:cs="Arial"/>
        </w:rPr>
      </w:pPr>
      <w:r>
        <w:rPr>
          <w:rFonts w:cs="Arial"/>
        </w:rPr>
        <w:t>Highlight if there are topics that clearly require online discussion.</w:t>
      </w:r>
    </w:p>
    <w:p>
      <w:pPr>
        <w:pStyle w:val="81"/>
        <w:numPr>
          <w:ilvl w:val="2"/>
          <w:numId w:val="2"/>
        </w:numPr>
        <w:ind w:left="1980"/>
        <w:rPr>
          <w:rFonts w:cs="Arial"/>
        </w:rPr>
      </w:pPr>
      <w:r>
        <w:rPr>
          <w:rFonts w:cs="Arial"/>
        </w:rPr>
        <w:t xml:space="preserve">Identify topics that might benefit from email discussions. </w:t>
      </w:r>
    </w:p>
    <w:p>
      <w:pPr>
        <w:pStyle w:val="81"/>
        <w:rPr>
          <w:rFonts w:cs="Arial"/>
          <w:u w:val="single"/>
        </w:rPr>
      </w:pPr>
      <w:r>
        <w:rPr>
          <w:rFonts w:cs="Arial"/>
        </w:rPr>
        <w:tab/>
      </w:r>
      <w:r>
        <w:rPr>
          <w:rFonts w:cs="Arial"/>
          <w:u w:val="single"/>
        </w:rPr>
        <w:t xml:space="preserve">Intended outcome: </w:t>
      </w:r>
    </w:p>
    <w:p>
      <w:pPr>
        <w:pStyle w:val="81"/>
        <w:numPr>
          <w:ilvl w:val="2"/>
          <w:numId w:val="2"/>
        </w:numPr>
        <w:ind w:left="1980"/>
        <w:rPr>
          <w:rFonts w:cs="Arial"/>
        </w:rPr>
      </w:pPr>
      <w:r>
        <w:rPr>
          <w:rFonts w:cs="Arial"/>
        </w:rPr>
        <w:t xml:space="preserve">Discussion summary in </w:t>
      </w:r>
      <w:r>
        <w:fldChar w:fldCharType="begin"/>
      </w:r>
      <w:r>
        <w:instrText xml:space="preserve"> HYPERLINK "https://www.3gpp.org/ftp/TSG_RAN/WG2_RL2/TSGR2_113bis-e/Docs/R2-2104322.zip" </w:instrText>
      </w:r>
      <w:r>
        <w:fldChar w:fldCharType="separate"/>
      </w:r>
      <w:r>
        <w:rPr>
          <w:rStyle w:val="31"/>
          <w:rFonts w:cs="Arial"/>
        </w:rPr>
        <w:t>R2-2104322</w:t>
      </w:r>
      <w:r>
        <w:rPr>
          <w:rStyle w:val="31"/>
          <w:rFonts w:cs="Arial"/>
        </w:rPr>
        <w:fldChar w:fldCharType="end"/>
      </w:r>
      <w:r>
        <w:rPr>
          <w:rFonts w:cs="Arial"/>
        </w:rPr>
        <w:t xml:space="preserve"> (by email rapporteur)</w:t>
      </w:r>
    </w:p>
    <w:p>
      <w:pPr>
        <w:pStyle w:val="81"/>
        <w:rPr>
          <w:rFonts w:cs="Arial"/>
          <w:u w:val="single"/>
        </w:rPr>
      </w:pPr>
      <w:r>
        <w:rPr>
          <w:rFonts w:cs="Arial"/>
        </w:rPr>
        <w:tab/>
      </w:r>
      <w:r>
        <w:rPr>
          <w:rFonts w:cs="Arial"/>
          <w:u w:val="single"/>
        </w:rPr>
        <w:t xml:space="preserve">Deadline for providing comments and for rapporteur inputs:  </w:t>
      </w:r>
    </w:p>
    <w:p>
      <w:pPr>
        <w:pStyle w:val="81"/>
        <w:numPr>
          <w:ilvl w:val="2"/>
          <w:numId w:val="2"/>
        </w:numPr>
        <w:ind w:left="1980"/>
        <w:rPr>
          <w:rFonts w:cs="Arial"/>
          <w:highlight w:val="yellow"/>
        </w:rPr>
      </w:pPr>
      <w:r>
        <w:rPr>
          <w:rFonts w:cs="Arial"/>
          <w:color w:val="000000" w:themeColor="text1"/>
          <w:highlight w:val="yellow"/>
          <w14:textFill>
            <w14:solidFill>
              <w14:schemeClr w14:val="tx1"/>
            </w14:solidFill>
          </w14:textFill>
        </w:rPr>
        <w:t>Initial deadline (for companies' feedback):  1</w:t>
      </w:r>
      <w:r>
        <w:rPr>
          <w:rFonts w:cs="Arial"/>
          <w:color w:val="000000" w:themeColor="text1"/>
          <w:highlight w:val="yellow"/>
          <w:vertAlign w:val="superscript"/>
          <w14:textFill>
            <w14:solidFill>
              <w14:schemeClr w14:val="tx1"/>
            </w14:solidFill>
          </w14:textFill>
        </w:rPr>
        <w:t>st</w:t>
      </w:r>
      <w:r>
        <w:rPr>
          <w:rFonts w:cs="Arial"/>
          <w:color w:val="000000" w:themeColor="text1"/>
          <w:highlight w:val="yellow"/>
          <w14:textFill>
            <w14:solidFill>
              <w14:schemeClr w14:val="tx1"/>
            </w14:solidFill>
          </w14:textFill>
        </w:rPr>
        <w:t xml:space="preserve"> week Fri, UTC 0900</w:t>
      </w:r>
    </w:p>
    <w:p>
      <w:pPr>
        <w:pStyle w:val="81"/>
        <w:numPr>
          <w:ilvl w:val="2"/>
          <w:numId w:val="2"/>
        </w:numPr>
        <w:ind w:left="1980"/>
        <w:rPr>
          <w:rFonts w:cs="Arial"/>
          <w:highlight w:val="yellow"/>
        </w:rPr>
      </w:pPr>
      <w:r>
        <w:rPr>
          <w:rFonts w:cs="Arial"/>
          <w:color w:val="000000" w:themeColor="text1"/>
          <w:highlight w:val="yellow"/>
          <w14:textFill>
            <w14:solidFill>
              <w14:schemeClr w14:val="tx1"/>
            </w14:solidFill>
          </w14:textFill>
        </w:rPr>
        <w:t>Initial deadline (for rapporteur's summary):  2</w:t>
      </w:r>
      <w:r>
        <w:rPr>
          <w:rFonts w:cs="Arial"/>
          <w:color w:val="000000" w:themeColor="text1"/>
          <w:highlight w:val="yellow"/>
          <w:vertAlign w:val="superscript"/>
          <w14:textFill>
            <w14:solidFill>
              <w14:schemeClr w14:val="tx1"/>
            </w14:solidFill>
          </w14:textFill>
        </w:rPr>
        <w:t>nd</w:t>
      </w:r>
      <w:r>
        <w:rPr>
          <w:rFonts w:cs="Arial"/>
          <w:color w:val="000000" w:themeColor="text1"/>
          <w:highlight w:val="yellow"/>
          <w14:textFill>
            <w14:solidFill>
              <w14:schemeClr w14:val="tx1"/>
            </w14:solidFill>
          </w14:textFill>
        </w:rPr>
        <w:t xml:space="preserve"> week Mon, UTC 1200</w:t>
      </w:r>
    </w:p>
    <w:p>
      <w:pPr>
        <w:pStyle w:val="81"/>
        <w:ind w:left="0" w:firstLine="0"/>
        <w:rPr>
          <w:rFonts w:cs="Arial"/>
          <w:highlight w:val="yellow"/>
        </w:rPr>
      </w:pPr>
    </w:p>
    <w:p>
      <w:pPr>
        <w:pStyle w:val="81"/>
        <w:ind w:left="0" w:firstLine="0"/>
        <w:jc w:val="center"/>
        <w:rPr>
          <w:rFonts w:eastAsia="宋体" w:cs="Arial"/>
          <w:b/>
          <w:bCs/>
          <w:sz w:val="28"/>
          <w:szCs w:val="40"/>
          <w:lang w:eastAsia="zh-CN"/>
        </w:rPr>
      </w:pPr>
      <w:r>
        <w:rPr>
          <w:rFonts w:hint="eastAsia" w:eastAsia="宋体" w:cs="Arial"/>
          <w:b/>
          <w:bCs/>
          <w:sz w:val="28"/>
          <w:szCs w:val="40"/>
          <w:lang w:eastAsia="zh-CN"/>
        </w:rPr>
        <w:t>C</w:t>
      </w:r>
      <w:r>
        <w:rPr>
          <w:rFonts w:eastAsia="宋体" w:cs="Arial"/>
          <w:b/>
          <w:bCs/>
          <w:sz w:val="28"/>
          <w:szCs w:val="40"/>
          <w:lang w:eastAsia="zh-CN"/>
        </w:rPr>
        <w:t>ompany Context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5"/>
        <w:gridCol w:w="4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81"/>
              <w:ind w:left="0" w:firstLine="0"/>
              <w:rPr>
                <w:rFonts w:eastAsia="宋体" w:cs="Arial"/>
                <w:b/>
                <w:bCs/>
                <w:lang w:eastAsia="zh-CN"/>
              </w:rPr>
            </w:pPr>
            <w:r>
              <w:rPr>
                <w:rFonts w:hint="eastAsia" w:eastAsia="宋体" w:cs="Arial"/>
                <w:b/>
                <w:bCs/>
                <w:lang w:eastAsia="zh-CN"/>
              </w:rPr>
              <w:t>C</w:t>
            </w:r>
            <w:r>
              <w:rPr>
                <w:rFonts w:eastAsia="宋体" w:cs="Arial"/>
                <w:b/>
                <w:bCs/>
                <w:lang w:eastAsia="zh-CN"/>
              </w:rPr>
              <w:t>ompany</w:t>
            </w:r>
          </w:p>
        </w:tc>
        <w:tc>
          <w:tcPr>
            <w:tcW w:w="4816" w:type="dxa"/>
          </w:tcPr>
          <w:p>
            <w:pPr>
              <w:pStyle w:val="81"/>
              <w:ind w:left="0" w:firstLine="0"/>
              <w:rPr>
                <w:rFonts w:eastAsia="宋体" w:cs="Arial"/>
                <w:b/>
                <w:bCs/>
                <w:lang w:eastAsia="zh-CN"/>
              </w:rPr>
            </w:pPr>
            <w:r>
              <w:rPr>
                <w:rFonts w:hint="eastAsia" w:eastAsia="宋体" w:cs="Arial"/>
                <w:b/>
                <w:bCs/>
                <w:lang w:eastAsia="zh-CN"/>
              </w:rPr>
              <w:t>C</w:t>
            </w:r>
            <w:r>
              <w:rPr>
                <w:rFonts w:eastAsia="宋体" w:cs="Arial"/>
                <w:b/>
                <w:bCs/>
                <w:lang w:eastAsia="zh-CN"/>
              </w:rPr>
              <w:t>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81"/>
              <w:ind w:left="0" w:firstLine="0"/>
              <w:rPr>
                <w:rFonts w:eastAsia="宋体" w:cs="Arial"/>
                <w:lang w:eastAsia="zh-CN"/>
              </w:rPr>
            </w:pPr>
            <w:r>
              <w:rPr>
                <w:rFonts w:hint="eastAsia" w:eastAsia="宋体" w:cs="Arial"/>
                <w:lang w:eastAsia="zh-CN"/>
              </w:rPr>
              <w:t>C</w:t>
            </w:r>
            <w:r>
              <w:rPr>
                <w:rFonts w:eastAsia="宋体" w:cs="Arial"/>
                <w:lang w:eastAsia="zh-CN"/>
              </w:rPr>
              <w:t>MCC Ningyu</w:t>
            </w:r>
          </w:p>
        </w:tc>
        <w:tc>
          <w:tcPr>
            <w:tcW w:w="4816" w:type="dxa"/>
          </w:tcPr>
          <w:p>
            <w:pPr>
              <w:pStyle w:val="81"/>
              <w:ind w:left="0" w:firstLine="0"/>
              <w:rPr>
                <w:rFonts w:eastAsia="宋体" w:cs="Arial"/>
                <w:lang w:eastAsia="zh-CN"/>
              </w:rPr>
            </w:pPr>
            <w:r>
              <w:rPr>
                <w:rFonts w:hint="eastAsia" w:eastAsia="宋体" w:cs="Arial"/>
                <w:lang w:eastAsia="zh-CN"/>
              </w:rPr>
              <w:t>c</w:t>
            </w:r>
            <w:r>
              <w:rPr>
                <w:rFonts w:eastAsia="宋体" w:cs="Arial"/>
                <w:lang w:eastAsia="zh-CN"/>
              </w:rPr>
              <w:t>henningyu@chinamobile.com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81"/>
              <w:ind w:left="0" w:firstLine="0"/>
              <w:rPr>
                <w:rFonts w:eastAsia="宋体" w:cs="Arial"/>
                <w:lang w:eastAsia="zh-CN"/>
              </w:rPr>
            </w:pPr>
            <w:r>
              <w:rPr>
                <w:rFonts w:hint="eastAsia" w:eastAsia="宋体" w:cs="Arial"/>
                <w:lang w:eastAsia="zh-CN"/>
              </w:rPr>
              <w:t>H</w:t>
            </w:r>
            <w:r>
              <w:rPr>
                <w:rFonts w:eastAsia="宋体" w:cs="Arial"/>
                <w:lang w:eastAsia="zh-CN"/>
              </w:rPr>
              <w:t>uawei, HiSilicon   Jun Chen</w:t>
            </w:r>
          </w:p>
        </w:tc>
        <w:tc>
          <w:tcPr>
            <w:tcW w:w="4816" w:type="dxa"/>
          </w:tcPr>
          <w:p>
            <w:pPr>
              <w:pStyle w:val="81"/>
              <w:ind w:left="0" w:firstLine="0"/>
              <w:rPr>
                <w:rFonts w:eastAsia="宋体" w:cs="Arial"/>
                <w:lang w:eastAsia="zh-CN"/>
              </w:rPr>
            </w:pPr>
            <w:r>
              <w:rPr>
                <w:rFonts w:eastAsia="宋体" w:cs="Arial"/>
                <w:lang w:eastAsia="zh-CN"/>
              </w:rPr>
              <w:t>jun.chen@huawei.com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81"/>
              <w:ind w:left="0" w:firstLine="0"/>
              <w:rPr>
                <w:rFonts w:hint="default" w:eastAsia="宋体" w:cs="Arial"/>
                <w:lang w:val="en-US" w:eastAsia="zh-CN"/>
              </w:rPr>
            </w:pPr>
            <w:ins w:id="0" w:author="Liuxiaofei-xiaomi" w:date="2021-04-15T12:49:36Z">
              <w:r>
                <w:rPr>
                  <w:rFonts w:hint="eastAsia" w:eastAsia="宋体" w:cs="Arial"/>
                  <w:lang w:val="en-US" w:eastAsia="zh-CN"/>
                </w:rPr>
                <w:t>Xiaomi</w:t>
              </w:r>
            </w:ins>
            <w:ins w:id="1" w:author="Liuxiaofei-xiaomi" w:date="2021-04-15T12:49:40Z">
              <w:r>
                <w:rPr>
                  <w:rFonts w:hint="eastAsia" w:eastAsia="宋体" w:cs="Arial"/>
                  <w:lang w:val="en-US" w:eastAsia="zh-CN"/>
                </w:rPr>
                <w:t>,</w:t>
              </w:r>
            </w:ins>
            <w:ins w:id="2" w:author="Liuxiaofei-xiaomi" w:date="2021-04-15T12:49:46Z">
              <w:r>
                <w:rPr>
                  <w:rFonts w:hint="eastAsia" w:eastAsia="宋体" w:cs="Arial"/>
                  <w:lang w:val="en-US" w:eastAsia="zh-CN"/>
                </w:rPr>
                <w:t xml:space="preserve"> </w:t>
              </w:r>
            </w:ins>
            <w:ins w:id="3" w:author="Liuxiaofei-xiaomi" w:date="2021-04-15T12:49:41Z">
              <w:r>
                <w:rPr>
                  <w:rFonts w:hint="eastAsia" w:eastAsia="宋体" w:cs="Arial"/>
                  <w:lang w:val="en-US" w:eastAsia="zh-CN"/>
                </w:rPr>
                <w:t>X</w:t>
              </w:r>
            </w:ins>
            <w:ins w:id="4" w:author="Liuxiaofei-xiaomi" w:date="2021-04-15T12:49:42Z">
              <w:r>
                <w:rPr>
                  <w:rFonts w:hint="eastAsia" w:eastAsia="宋体" w:cs="Arial"/>
                  <w:lang w:val="en-US" w:eastAsia="zh-CN"/>
                </w:rPr>
                <w:t xml:space="preserve">iaofei </w:t>
              </w:r>
            </w:ins>
            <w:ins w:id="5" w:author="Liuxiaofei-xiaomi" w:date="2021-04-15T12:49:45Z">
              <w:r>
                <w:rPr>
                  <w:rFonts w:hint="eastAsia" w:eastAsia="宋体" w:cs="Arial"/>
                  <w:lang w:val="en-US" w:eastAsia="zh-CN"/>
                </w:rPr>
                <w:t>Liu</w:t>
              </w:r>
            </w:ins>
          </w:p>
        </w:tc>
        <w:tc>
          <w:tcPr>
            <w:tcW w:w="4816" w:type="dxa"/>
          </w:tcPr>
          <w:p>
            <w:pPr>
              <w:pStyle w:val="81"/>
              <w:ind w:left="0" w:firstLine="0"/>
              <w:rPr>
                <w:rFonts w:hint="default" w:eastAsia="宋体" w:cs="Arial"/>
                <w:lang w:val="en-US" w:eastAsia="zh-CN"/>
              </w:rPr>
            </w:pPr>
            <w:ins w:id="6" w:author="Liuxiaofei-xiaomi" w:date="2021-04-15T12:49:55Z">
              <w:r>
                <w:rPr>
                  <w:rFonts w:hint="eastAsia" w:eastAsia="宋体" w:cs="Arial"/>
                  <w:lang w:val="en-US" w:eastAsia="zh-CN"/>
                </w:rPr>
                <w:t>l</w:t>
              </w:r>
            </w:ins>
            <w:ins w:id="7" w:author="Liuxiaofei-xiaomi" w:date="2021-04-15T12:49:56Z">
              <w:r>
                <w:rPr>
                  <w:rFonts w:hint="eastAsia" w:eastAsia="宋体" w:cs="Arial"/>
                  <w:lang w:val="en-US" w:eastAsia="zh-CN"/>
                </w:rPr>
                <w:t>iux</w:t>
              </w:r>
            </w:ins>
            <w:ins w:id="8" w:author="Liuxiaofei-xiaomi" w:date="2021-04-15T12:49:57Z">
              <w:r>
                <w:rPr>
                  <w:rFonts w:hint="eastAsia" w:eastAsia="宋体" w:cs="Arial"/>
                  <w:lang w:val="en-US" w:eastAsia="zh-CN"/>
                </w:rPr>
                <w:t>i</w:t>
              </w:r>
            </w:ins>
            <w:ins w:id="9" w:author="Liuxiaofei-xiaomi" w:date="2021-04-15T12:49:58Z">
              <w:r>
                <w:rPr>
                  <w:rFonts w:hint="eastAsia" w:eastAsia="宋体" w:cs="Arial"/>
                  <w:lang w:val="en-US" w:eastAsia="zh-CN"/>
                </w:rPr>
                <w:t>aofei@x</w:t>
              </w:r>
            </w:ins>
            <w:ins w:id="10" w:author="Liuxiaofei-xiaomi" w:date="2021-04-15T12:49:59Z">
              <w:r>
                <w:rPr>
                  <w:rFonts w:hint="eastAsia" w:eastAsia="宋体" w:cs="Arial"/>
                  <w:lang w:val="en-US" w:eastAsia="zh-CN"/>
                </w:rPr>
                <w:t>iaomi</w:t>
              </w:r>
            </w:ins>
            <w:ins w:id="11" w:author="Liuxiaofei-xiaomi" w:date="2021-04-15T12:50:01Z">
              <w:r>
                <w:rPr>
                  <w:rFonts w:hint="eastAsia" w:eastAsia="宋体" w:cs="Arial"/>
                  <w:lang w:val="en-US" w:eastAsia="zh-CN"/>
                </w:rPr>
                <w:t>.</w:t>
              </w:r>
            </w:ins>
            <w:ins w:id="12" w:author="Liuxiaofei-xiaomi" w:date="2021-04-15T12:50:02Z">
              <w:r>
                <w:rPr>
                  <w:rFonts w:hint="eastAsia" w:eastAsia="宋体" w:cs="Arial"/>
                  <w:lang w:val="en-US" w:eastAsia="zh-CN"/>
                </w:rPr>
                <w:t>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81"/>
              <w:ind w:left="0" w:firstLine="0"/>
              <w:rPr>
                <w:rFonts w:eastAsia="宋体" w:cs="Arial"/>
                <w:lang w:eastAsia="zh-CN"/>
              </w:rPr>
            </w:pPr>
          </w:p>
        </w:tc>
        <w:tc>
          <w:tcPr>
            <w:tcW w:w="4816" w:type="dxa"/>
          </w:tcPr>
          <w:p>
            <w:pPr>
              <w:pStyle w:val="81"/>
              <w:ind w:left="0" w:firstLine="0"/>
              <w:rPr>
                <w:rFonts w:eastAsia="宋体"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81"/>
              <w:ind w:left="0" w:firstLine="0"/>
              <w:rPr>
                <w:rFonts w:eastAsia="宋体" w:cs="Arial"/>
                <w:lang w:eastAsia="zh-CN"/>
              </w:rPr>
            </w:pPr>
          </w:p>
        </w:tc>
        <w:tc>
          <w:tcPr>
            <w:tcW w:w="4816" w:type="dxa"/>
          </w:tcPr>
          <w:p>
            <w:pPr>
              <w:pStyle w:val="81"/>
              <w:ind w:left="0" w:firstLine="0"/>
              <w:rPr>
                <w:rFonts w:eastAsia="宋体"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81"/>
              <w:ind w:left="0" w:firstLine="0"/>
              <w:rPr>
                <w:rFonts w:eastAsia="宋体" w:cs="Arial"/>
                <w:lang w:eastAsia="zh-CN"/>
              </w:rPr>
            </w:pPr>
          </w:p>
        </w:tc>
        <w:tc>
          <w:tcPr>
            <w:tcW w:w="4816" w:type="dxa"/>
          </w:tcPr>
          <w:p>
            <w:pPr>
              <w:pStyle w:val="81"/>
              <w:ind w:left="0" w:firstLine="0"/>
              <w:rPr>
                <w:rFonts w:eastAsia="宋体"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81"/>
              <w:ind w:left="0" w:firstLine="0"/>
              <w:rPr>
                <w:rFonts w:eastAsia="宋体" w:cs="Arial"/>
                <w:lang w:eastAsia="zh-CN"/>
              </w:rPr>
            </w:pPr>
          </w:p>
        </w:tc>
        <w:tc>
          <w:tcPr>
            <w:tcW w:w="4816" w:type="dxa"/>
          </w:tcPr>
          <w:p>
            <w:pPr>
              <w:pStyle w:val="81"/>
              <w:ind w:left="0" w:firstLine="0"/>
              <w:rPr>
                <w:rFonts w:eastAsia="宋体"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81"/>
              <w:ind w:left="0" w:firstLine="0"/>
              <w:rPr>
                <w:rFonts w:eastAsia="宋体" w:cs="Arial"/>
                <w:lang w:eastAsia="zh-CN"/>
              </w:rPr>
            </w:pPr>
          </w:p>
        </w:tc>
        <w:tc>
          <w:tcPr>
            <w:tcW w:w="4816" w:type="dxa"/>
          </w:tcPr>
          <w:p>
            <w:pPr>
              <w:pStyle w:val="81"/>
              <w:ind w:left="0" w:firstLine="0"/>
              <w:rPr>
                <w:rFonts w:eastAsia="宋体"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81"/>
              <w:ind w:left="0" w:firstLine="0"/>
              <w:rPr>
                <w:rFonts w:eastAsia="宋体" w:cs="Arial"/>
                <w:lang w:eastAsia="zh-CN"/>
              </w:rPr>
            </w:pPr>
          </w:p>
        </w:tc>
        <w:tc>
          <w:tcPr>
            <w:tcW w:w="4816" w:type="dxa"/>
          </w:tcPr>
          <w:p>
            <w:pPr>
              <w:pStyle w:val="81"/>
              <w:ind w:left="0" w:firstLine="0"/>
              <w:rPr>
                <w:rFonts w:eastAsia="宋体" w:cs="Arial"/>
                <w:lang w:eastAsia="zh-CN"/>
              </w:rPr>
            </w:pPr>
          </w:p>
        </w:tc>
      </w:tr>
    </w:tbl>
    <w:p>
      <w:pPr>
        <w:pStyle w:val="81"/>
        <w:ind w:left="0" w:firstLine="0"/>
        <w:rPr>
          <w:rFonts w:eastAsia="宋体" w:cs="Arial"/>
          <w:lang w:eastAsia="zh-CN"/>
        </w:rPr>
      </w:pPr>
    </w:p>
    <w:bookmarkEnd w:id="0"/>
    <w:p>
      <w:pPr>
        <w:pStyle w:val="2"/>
        <w:rPr>
          <w:rFonts w:cs="Arial"/>
        </w:rPr>
      </w:pPr>
      <w:r>
        <w:rPr>
          <w:rFonts w:cs="Arial"/>
        </w:rPr>
        <w:t>2</w:t>
      </w:r>
      <w:r>
        <w:rPr>
          <w:rFonts w:cs="Arial"/>
        </w:rPr>
        <w:tab/>
      </w:r>
      <w:r>
        <w:rPr>
          <w:rFonts w:cs="Arial"/>
        </w:rPr>
        <w:t>Discussion</w:t>
      </w:r>
    </w:p>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This email mainly discusses on the following topics: basic solutions, co-existence with legacy UE and legacy MPS/MCS, RA selection and fallback cases. Some proposals in contributions [1-4] that covers above topics are copied below for discussion.</w:t>
      </w:r>
    </w:p>
    <w:p>
      <w:pPr>
        <w:pStyle w:val="3"/>
        <w:rPr>
          <w:rFonts w:cs="Arial"/>
          <w:lang w:val="en-US" w:eastAsia="zh-CN"/>
        </w:rPr>
      </w:pPr>
      <w:r>
        <w:rPr>
          <w:rFonts w:cs="Arial"/>
          <w:lang w:val="en-US" w:eastAsia="zh-CN"/>
        </w:rPr>
        <w:t>2.1 Basic solutions</w:t>
      </w:r>
    </w:p>
    <w:p>
      <w:pPr>
        <w:rPr>
          <w:rFonts w:ascii="Arial" w:hAnsi="Arial" w:cs="Arial"/>
          <w:lang w:val="en-US" w:eastAsia="zh-CN"/>
        </w:rPr>
      </w:pPr>
      <w:r>
        <w:rPr>
          <w:rFonts w:ascii="Arial" w:hAnsi="Arial" w:cs="Arial"/>
          <w:lang w:val="en-US" w:eastAsia="zh-CN"/>
        </w:rPr>
        <w:t>In WID RP-210921, it limits that only MO cases should be considered for RACH. It needs to be clarified firstly what is “MO case”, i.e., does it include MO signaling or data traffic?</w:t>
      </w:r>
    </w:p>
    <w:p>
      <w:pPr>
        <w:widowControl w:val="0"/>
        <w:spacing w:after="160" w:line="259" w:lineRule="auto"/>
        <w:jc w:val="both"/>
        <w:rPr>
          <w:rFonts w:ascii="Arial" w:hAnsi="Arial" w:eastAsia="等线" w:cs="Arial"/>
          <w:kern w:val="2"/>
          <w:lang w:eastAsia="zh-CN"/>
        </w:rPr>
      </w:pPr>
      <w:r>
        <w:rPr>
          <w:rFonts w:ascii="Arial" w:hAnsi="Arial" w:eastAsia="等线" w:cs="Arial"/>
          <w:kern w:val="2"/>
          <w:lang w:eastAsia="zh-CN"/>
        </w:rPr>
        <w:t xml:space="preserve">Proposal: Only MO data arrival triggered RACH can apply slice specific RACH. MO signaling (e.g. mo-Signalling and mo-SMS) triggered RACH is not applied to slice-specific RACH. </w:t>
      </w:r>
      <w:r>
        <w:rPr>
          <w:rFonts w:ascii="Arial" w:hAnsi="Arial" w:eastAsia="等线" w:cs="Arial"/>
          <w:kern w:val="2"/>
          <w:vertAlign w:val="superscript"/>
          <w:lang w:eastAsia="zh-CN"/>
        </w:rPr>
        <w:t>[1]</w:t>
      </w:r>
    </w:p>
    <w:p>
      <w:pPr>
        <w:widowControl w:val="0"/>
        <w:spacing w:after="160" w:line="259" w:lineRule="auto"/>
        <w:jc w:val="both"/>
        <w:rPr>
          <w:rFonts w:ascii="Arial" w:hAnsi="Arial" w:eastAsia="等线" w:cs="Arial"/>
          <w:b/>
          <w:bCs/>
          <w:kern w:val="2"/>
          <w:lang w:val="en-US" w:eastAsia="zh-CN"/>
        </w:rPr>
      </w:pPr>
      <w:r>
        <w:rPr>
          <w:rFonts w:ascii="Arial" w:hAnsi="Arial" w:eastAsia="等线" w:cs="Arial"/>
          <w:b/>
          <w:bCs/>
          <w:kern w:val="2"/>
          <w:lang w:val="en-US" w:eastAsia="zh-CN"/>
        </w:rPr>
        <w:t>Q1: Do you agree with above proposal?</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b/>
                <w:bCs/>
                <w:kern w:val="2"/>
                <w:lang w:val="en-US" w:eastAsia="zh-CN"/>
              </w:rPr>
            </w:pPr>
            <w:r>
              <w:rPr>
                <w:rFonts w:ascii="Arial" w:hAnsi="Arial" w:eastAsia="等线" w:cs="Arial"/>
                <w:b/>
                <w:bCs/>
                <w:kern w:val="2"/>
                <w:lang w:val="en-US" w:eastAsia="zh-CN"/>
              </w:rPr>
              <w:t>Company</w:t>
            </w:r>
          </w:p>
        </w:tc>
        <w:tc>
          <w:tcPr>
            <w:tcW w:w="1134" w:type="dxa"/>
          </w:tcPr>
          <w:p>
            <w:pPr>
              <w:widowControl w:val="0"/>
              <w:spacing w:after="160" w:line="259" w:lineRule="auto"/>
              <w:jc w:val="both"/>
              <w:rPr>
                <w:rFonts w:ascii="Arial" w:hAnsi="Arial" w:eastAsia="等线" w:cs="Arial"/>
                <w:b/>
                <w:bCs/>
                <w:kern w:val="2"/>
                <w:lang w:val="en-US" w:eastAsia="zh-CN"/>
              </w:rPr>
            </w:pPr>
            <w:r>
              <w:rPr>
                <w:rFonts w:ascii="Arial" w:hAnsi="Arial" w:eastAsia="等线" w:cs="Arial"/>
                <w:b/>
                <w:bCs/>
                <w:kern w:val="2"/>
                <w:lang w:val="en-US" w:eastAsia="zh-CN"/>
              </w:rPr>
              <w:t>Yes/No</w:t>
            </w:r>
          </w:p>
        </w:tc>
        <w:tc>
          <w:tcPr>
            <w:tcW w:w="7084" w:type="dxa"/>
          </w:tcPr>
          <w:p>
            <w:pPr>
              <w:widowControl w:val="0"/>
              <w:spacing w:after="160" w:line="259" w:lineRule="auto"/>
              <w:jc w:val="both"/>
              <w:rPr>
                <w:rFonts w:ascii="Arial" w:hAnsi="Arial" w:eastAsia="等线" w:cs="Arial"/>
                <w:b/>
                <w:bCs/>
                <w:kern w:val="2"/>
                <w:lang w:val="en-US" w:eastAsia="zh-CN"/>
              </w:rPr>
            </w:pPr>
            <w:r>
              <w:rPr>
                <w:rFonts w:ascii="Arial" w:hAnsi="Arial" w:eastAsia="等线" w:cs="Arial"/>
                <w:b/>
                <w:bCs/>
                <w:kern w:val="2"/>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C</w:t>
            </w:r>
            <w:r>
              <w:rPr>
                <w:rFonts w:ascii="Arial" w:hAnsi="Arial" w:eastAsia="等线" w:cs="Arial"/>
                <w:kern w:val="2"/>
                <w:lang w:val="en-US" w:eastAsia="zh-CN"/>
              </w:rPr>
              <w:t>MCC</w:t>
            </w:r>
          </w:p>
        </w:tc>
        <w:tc>
          <w:tcPr>
            <w:tcW w:w="1134"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Yes</w:t>
            </w:r>
          </w:p>
        </w:tc>
        <w:tc>
          <w:tcPr>
            <w:tcW w:w="7084"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M</w:t>
            </w:r>
            <w:r>
              <w:rPr>
                <w:rFonts w:ascii="Arial" w:hAnsi="Arial" w:eastAsia="等线" w:cs="Arial"/>
                <w:kern w:val="2"/>
                <w:lang w:val="en-US" w:eastAsia="zh-CN"/>
              </w:rPr>
              <w:t>O signaling should use the common RACH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H</w:t>
            </w:r>
            <w:r>
              <w:rPr>
                <w:rFonts w:ascii="Arial" w:hAnsi="Arial" w:eastAsia="等线" w:cs="Arial"/>
                <w:kern w:val="2"/>
                <w:lang w:val="en-US" w:eastAsia="zh-CN"/>
              </w:rPr>
              <w:t>uawei, HiSilicon</w:t>
            </w:r>
          </w:p>
        </w:tc>
        <w:tc>
          <w:tcPr>
            <w:tcW w:w="1134"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Y</w:t>
            </w:r>
            <w:r>
              <w:rPr>
                <w:rFonts w:ascii="Arial" w:hAnsi="Arial" w:eastAsia="等线" w:cs="Arial"/>
                <w:kern w:val="2"/>
                <w:lang w:val="en-US" w:eastAsia="zh-CN"/>
              </w:rPr>
              <w:t>es</w:t>
            </w:r>
          </w:p>
        </w:tc>
        <w:tc>
          <w:tcPr>
            <w:tcW w:w="7084" w:type="dxa"/>
          </w:tcPr>
          <w:p>
            <w:pPr>
              <w:widowControl w:val="0"/>
              <w:spacing w:after="160" w:line="259" w:lineRule="auto"/>
              <w:jc w:val="both"/>
              <w:rPr>
                <w:rFonts w:ascii="Arial" w:hAnsi="Arial" w:eastAsia="等线" w:cs="Arial"/>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hint="default" w:ascii="Arial" w:hAnsi="Arial" w:eastAsia="等线" w:cs="Arial"/>
                <w:kern w:val="2"/>
                <w:lang w:val="en-US" w:eastAsia="zh-CN"/>
              </w:rPr>
            </w:pPr>
            <w:ins w:id="13" w:author="Liuxiaofei-xiaomi" w:date="2021-04-15T12:18:18Z">
              <w:r>
                <w:rPr>
                  <w:rFonts w:hint="eastAsia" w:ascii="Arial" w:hAnsi="Arial" w:eastAsia="等线" w:cs="Arial"/>
                  <w:kern w:val="2"/>
                  <w:lang w:val="en-US" w:eastAsia="zh-CN"/>
                </w:rPr>
                <w:t>X</w:t>
              </w:r>
            </w:ins>
            <w:ins w:id="14" w:author="Liuxiaofei-xiaomi" w:date="2021-04-15T12:18:19Z">
              <w:r>
                <w:rPr>
                  <w:rFonts w:hint="eastAsia" w:ascii="Arial" w:hAnsi="Arial" w:eastAsia="等线" w:cs="Arial"/>
                  <w:kern w:val="2"/>
                  <w:lang w:val="en-US" w:eastAsia="zh-CN"/>
                </w:rPr>
                <w:t>i</w:t>
              </w:r>
            </w:ins>
            <w:ins w:id="15" w:author="Liuxiaofei-xiaomi" w:date="2021-04-15T12:18:21Z">
              <w:r>
                <w:rPr>
                  <w:rFonts w:hint="eastAsia" w:ascii="Arial" w:hAnsi="Arial" w:eastAsia="等线" w:cs="Arial"/>
                  <w:kern w:val="2"/>
                  <w:lang w:val="en-US" w:eastAsia="zh-CN"/>
                </w:rPr>
                <w:t>ao</w:t>
              </w:r>
            </w:ins>
            <w:ins w:id="16" w:author="Liuxiaofei-xiaomi" w:date="2021-04-15T12:18:22Z">
              <w:r>
                <w:rPr>
                  <w:rFonts w:hint="eastAsia" w:ascii="Arial" w:hAnsi="Arial" w:eastAsia="等线" w:cs="Arial"/>
                  <w:kern w:val="2"/>
                  <w:lang w:val="en-US" w:eastAsia="zh-CN"/>
                </w:rPr>
                <w:t>mi</w:t>
              </w:r>
            </w:ins>
          </w:p>
        </w:tc>
        <w:tc>
          <w:tcPr>
            <w:tcW w:w="1134" w:type="dxa"/>
          </w:tcPr>
          <w:p>
            <w:pPr>
              <w:widowControl w:val="0"/>
              <w:spacing w:after="160" w:line="259" w:lineRule="auto"/>
              <w:jc w:val="both"/>
              <w:rPr>
                <w:rFonts w:hint="default" w:ascii="Arial" w:hAnsi="Arial" w:eastAsia="等线" w:cs="Arial"/>
                <w:kern w:val="2"/>
                <w:lang w:val="en-US" w:eastAsia="zh-CN"/>
              </w:rPr>
            </w:pPr>
            <w:ins w:id="17" w:author="Liuxiaofei-xiaomi" w:date="2021-04-15T12:18:24Z">
              <w:r>
                <w:rPr>
                  <w:rFonts w:hint="eastAsia" w:ascii="Arial" w:hAnsi="Arial" w:eastAsia="等线" w:cs="Arial"/>
                  <w:kern w:val="2"/>
                  <w:lang w:val="en-US" w:eastAsia="zh-CN"/>
                </w:rPr>
                <w:t>Yes</w:t>
              </w:r>
            </w:ins>
          </w:p>
        </w:tc>
        <w:tc>
          <w:tcPr>
            <w:tcW w:w="7084" w:type="dxa"/>
          </w:tcPr>
          <w:p>
            <w:pPr>
              <w:widowControl w:val="0"/>
              <w:spacing w:after="160" w:line="259" w:lineRule="auto"/>
              <w:jc w:val="both"/>
              <w:rPr>
                <w:rFonts w:ascii="Arial" w:hAnsi="Arial" w:eastAsia="等线" w:cs="Arial"/>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p>
        </w:tc>
        <w:tc>
          <w:tcPr>
            <w:tcW w:w="1134" w:type="dxa"/>
          </w:tcPr>
          <w:p>
            <w:pPr>
              <w:widowControl w:val="0"/>
              <w:spacing w:after="160" w:line="259" w:lineRule="auto"/>
              <w:jc w:val="both"/>
              <w:rPr>
                <w:rFonts w:ascii="Arial" w:hAnsi="Arial" w:eastAsia="等线" w:cs="Arial"/>
                <w:kern w:val="2"/>
                <w:lang w:val="en-US" w:eastAsia="zh-CN"/>
              </w:rPr>
            </w:pPr>
          </w:p>
        </w:tc>
        <w:tc>
          <w:tcPr>
            <w:tcW w:w="7084" w:type="dxa"/>
          </w:tcPr>
          <w:p>
            <w:pPr>
              <w:widowControl w:val="0"/>
              <w:spacing w:after="160" w:line="259" w:lineRule="auto"/>
              <w:jc w:val="both"/>
              <w:rPr>
                <w:rFonts w:ascii="Arial" w:hAnsi="Arial" w:eastAsia="等线" w:cs="Arial"/>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p>
        </w:tc>
        <w:tc>
          <w:tcPr>
            <w:tcW w:w="1134" w:type="dxa"/>
          </w:tcPr>
          <w:p>
            <w:pPr>
              <w:widowControl w:val="0"/>
              <w:spacing w:after="160" w:line="259" w:lineRule="auto"/>
              <w:jc w:val="both"/>
              <w:rPr>
                <w:rFonts w:ascii="Arial" w:hAnsi="Arial" w:eastAsia="等线" w:cs="Arial"/>
                <w:kern w:val="2"/>
                <w:lang w:val="en-US" w:eastAsia="zh-CN"/>
              </w:rPr>
            </w:pPr>
          </w:p>
        </w:tc>
        <w:tc>
          <w:tcPr>
            <w:tcW w:w="7084" w:type="dxa"/>
          </w:tcPr>
          <w:p>
            <w:pPr>
              <w:widowControl w:val="0"/>
              <w:spacing w:after="160" w:line="259" w:lineRule="auto"/>
              <w:jc w:val="both"/>
              <w:rPr>
                <w:rFonts w:ascii="Arial" w:hAnsi="Arial" w:eastAsia="等线" w:cs="Arial"/>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p>
        </w:tc>
        <w:tc>
          <w:tcPr>
            <w:tcW w:w="1134" w:type="dxa"/>
          </w:tcPr>
          <w:p>
            <w:pPr>
              <w:widowControl w:val="0"/>
              <w:spacing w:after="160" w:line="259" w:lineRule="auto"/>
              <w:jc w:val="both"/>
              <w:rPr>
                <w:rFonts w:ascii="Arial" w:hAnsi="Arial" w:eastAsia="等线" w:cs="Arial"/>
                <w:kern w:val="2"/>
                <w:lang w:val="en-US" w:eastAsia="zh-CN"/>
              </w:rPr>
            </w:pPr>
          </w:p>
        </w:tc>
        <w:tc>
          <w:tcPr>
            <w:tcW w:w="7084" w:type="dxa"/>
          </w:tcPr>
          <w:p>
            <w:pPr>
              <w:widowControl w:val="0"/>
              <w:spacing w:after="160" w:line="259" w:lineRule="auto"/>
              <w:jc w:val="both"/>
              <w:rPr>
                <w:rFonts w:ascii="Arial" w:hAnsi="Arial" w:eastAsia="等线" w:cs="Arial"/>
                <w:kern w:val="2"/>
                <w:lang w:val="en-US" w:eastAsia="zh-CN"/>
              </w:rPr>
            </w:pPr>
          </w:p>
        </w:tc>
      </w:tr>
    </w:tbl>
    <w:p>
      <w:pPr>
        <w:overflowPunct w:val="0"/>
        <w:autoSpaceDE w:val="0"/>
        <w:autoSpaceDN w:val="0"/>
        <w:adjustRightInd w:val="0"/>
        <w:rPr>
          <w:rFonts w:ascii="Arial" w:hAnsi="Arial" w:cs="Arial"/>
          <w:color w:val="000000"/>
          <w:lang w:val="en-US" w:eastAsia="ja-JP"/>
        </w:rPr>
      </w:pPr>
    </w:p>
    <w:p>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In TR 38.832, it captured IDLE/INACTIVE UE can apply slice specific RACH. Companies are invited to share views on whether </w:t>
      </w:r>
      <w:r>
        <w:rPr>
          <w:rFonts w:ascii="Arial" w:hAnsi="Arial" w:cs="Arial"/>
        </w:rPr>
        <w:t>slice specific RACH can be applied to CONNECTED UE in below 3 highlighted cases in TS 38.300:</w:t>
      </w:r>
    </w:p>
    <w:p>
      <w:pPr>
        <w:pBdr>
          <w:top w:val="single" w:color="auto" w:sz="4" w:space="1"/>
          <w:left w:val="single" w:color="auto" w:sz="4" w:space="4"/>
          <w:bottom w:val="single" w:color="auto" w:sz="4" w:space="1"/>
          <w:right w:val="single" w:color="auto" w:sz="4" w:space="4"/>
        </w:pBd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The random access procedure is triggered by a number of events:</w:t>
      </w:r>
    </w:p>
    <w:p>
      <w:pPr>
        <w:pBdr>
          <w:top w:val="single" w:color="auto" w:sz="4" w:space="1"/>
          <w:left w:val="single" w:color="auto" w:sz="4" w:space="4"/>
          <w:bottom w:val="single" w:color="auto" w:sz="4" w:space="1"/>
          <w:right w:val="single" w:color="auto" w:sz="4" w:space="4"/>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r>
      <w:r>
        <w:rPr>
          <w:rFonts w:ascii="Arial" w:hAnsi="Arial" w:cs="Arial"/>
          <w:color w:val="000000"/>
          <w:lang w:val="en-US" w:eastAsia="ja-JP"/>
        </w:rPr>
        <w:t>Initial access from RRC_IDLE;</w:t>
      </w:r>
    </w:p>
    <w:p>
      <w:pPr>
        <w:pBdr>
          <w:top w:val="single" w:color="auto" w:sz="4" w:space="1"/>
          <w:left w:val="single" w:color="auto" w:sz="4" w:space="4"/>
          <w:bottom w:val="single" w:color="auto" w:sz="4" w:space="1"/>
          <w:right w:val="single" w:color="auto" w:sz="4" w:space="4"/>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r>
      <w:r>
        <w:rPr>
          <w:rFonts w:ascii="Arial" w:hAnsi="Arial" w:cs="Arial"/>
          <w:color w:val="000000"/>
          <w:lang w:val="en-US" w:eastAsia="zh-CN"/>
        </w:rPr>
        <w:t>RRC Connection Re-establishment procedure;</w:t>
      </w:r>
    </w:p>
    <w:p>
      <w:pPr>
        <w:pBdr>
          <w:top w:val="single" w:color="auto" w:sz="4" w:space="1"/>
          <w:left w:val="single" w:color="auto" w:sz="4" w:space="4"/>
          <w:bottom w:val="single" w:color="auto" w:sz="4" w:space="1"/>
          <w:right w:val="single" w:color="auto" w:sz="4" w:space="4"/>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r>
      <w:r>
        <w:rPr>
          <w:rFonts w:ascii="Arial" w:hAnsi="Arial" w:cs="Arial"/>
          <w:color w:val="000000"/>
          <w:highlight w:val="yellow"/>
          <w:lang w:val="en-US" w:eastAsia="ja-JP"/>
        </w:rPr>
        <w:t>DL or UL data arrival during RRC_CONNECTED when UL synchronisation status is "non-synchronised";</w:t>
      </w:r>
    </w:p>
    <w:p>
      <w:pPr>
        <w:pBdr>
          <w:top w:val="single" w:color="auto" w:sz="4" w:space="1"/>
          <w:left w:val="single" w:color="auto" w:sz="4" w:space="4"/>
          <w:bottom w:val="single" w:color="auto" w:sz="4" w:space="1"/>
          <w:right w:val="single" w:color="auto" w:sz="4" w:space="4"/>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r>
      <w:r>
        <w:rPr>
          <w:rFonts w:ascii="Arial" w:hAnsi="Arial" w:cs="Arial"/>
          <w:color w:val="000000"/>
          <w:highlight w:val="yellow"/>
          <w:lang w:val="en-US" w:eastAsia="ja-JP"/>
        </w:rPr>
        <w:t>UL data arrival during RRC_CONNECTED when there are no PUCCH resources for SR available;</w:t>
      </w:r>
    </w:p>
    <w:p>
      <w:pPr>
        <w:pBdr>
          <w:top w:val="single" w:color="auto" w:sz="4" w:space="1"/>
          <w:left w:val="single" w:color="auto" w:sz="4" w:space="4"/>
          <w:bottom w:val="single" w:color="auto" w:sz="4" w:space="1"/>
          <w:right w:val="single" w:color="auto" w:sz="4" w:space="4"/>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r>
      <w:r>
        <w:rPr>
          <w:rFonts w:ascii="Arial" w:hAnsi="Arial" w:cs="Arial"/>
          <w:color w:val="000000"/>
          <w:highlight w:val="yellow"/>
          <w:lang w:val="en-US" w:eastAsia="ja-JP"/>
        </w:rPr>
        <w:t>SR failure;</w:t>
      </w:r>
    </w:p>
    <w:p>
      <w:pPr>
        <w:pBdr>
          <w:top w:val="single" w:color="auto" w:sz="4" w:space="1"/>
          <w:left w:val="single" w:color="auto" w:sz="4" w:space="4"/>
          <w:bottom w:val="single" w:color="auto" w:sz="4" w:space="1"/>
          <w:right w:val="single" w:color="auto" w:sz="4" w:space="4"/>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r>
      <w:r>
        <w:rPr>
          <w:rFonts w:ascii="Arial" w:hAnsi="Arial" w:cs="Arial"/>
          <w:color w:val="000000"/>
          <w:lang w:val="en-US" w:eastAsia="ja-JP"/>
        </w:rPr>
        <w:t>Request by RRC upon synchronous reconfiguration (e.g. handover);</w:t>
      </w:r>
    </w:p>
    <w:p>
      <w:pPr>
        <w:pBdr>
          <w:top w:val="single" w:color="auto" w:sz="4" w:space="1"/>
          <w:left w:val="single" w:color="auto" w:sz="4" w:space="4"/>
          <w:bottom w:val="single" w:color="auto" w:sz="4" w:space="1"/>
          <w:right w:val="single" w:color="auto" w:sz="4" w:space="4"/>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r>
      <w:r>
        <w:rPr>
          <w:rFonts w:ascii="Arial" w:hAnsi="Arial" w:cs="Arial"/>
          <w:color w:val="000000"/>
          <w:lang w:val="en-US" w:eastAsia="ja-JP"/>
        </w:rPr>
        <w:t>Transition from RRC_INACTIVE;</w:t>
      </w:r>
    </w:p>
    <w:p>
      <w:pPr>
        <w:pBdr>
          <w:top w:val="single" w:color="auto" w:sz="4" w:space="1"/>
          <w:left w:val="single" w:color="auto" w:sz="4" w:space="4"/>
          <w:bottom w:val="single" w:color="auto" w:sz="4" w:space="1"/>
          <w:right w:val="single" w:color="auto" w:sz="4" w:space="4"/>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r>
      <w:r>
        <w:rPr>
          <w:rFonts w:ascii="Arial" w:hAnsi="Arial" w:cs="Arial"/>
          <w:color w:val="000000"/>
          <w:lang w:val="en-US" w:eastAsia="ja-JP"/>
        </w:rPr>
        <w:t>To establish time alignment for a secondary TAG;</w:t>
      </w:r>
    </w:p>
    <w:p>
      <w:pPr>
        <w:pBdr>
          <w:top w:val="single" w:color="auto" w:sz="4" w:space="1"/>
          <w:left w:val="single" w:color="auto" w:sz="4" w:space="4"/>
          <w:bottom w:val="single" w:color="auto" w:sz="4" w:space="1"/>
          <w:right w:val="single" w:color="auto" w:sz="4" w:space="4"/>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r>
      <w:r>
        <w:rPr>
          <w:rFonts w:ascii="Arial" w:hAnsi="Arial" w:cs="Arial"/>
          <w:color w:val="000000"/>
          <w:lang w:val="en-US" w:eastAsia="ja-JP"/>
        </w:rPr>
        <w:t>Request for Other SI (see clause 7.3);</w:t>
      </w:r>
    </w:p>
    <w:p>
      <w:pPr>
        <w:pBdr>
          <w:top w:val="single" w:color="auto" w:sz="4" w:space="1"/>
          <w:left w:val="single" w:color="auto" w:sz="4" w:space="4"/>
          <w:bottom w:val="single" w:color="auto" w:sz="4" w:space="1"/>
          <w:right w:val="single" w:color="auto" w:sz="4" w:space="4"/>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r>
      <w:r>
        <w:rPr>
          <w:rFonts w:ascii="Arial" w:hAnsi="Arial" w:cs="Arial"/>
          <w:color w:val="000000"/>
          <w:lang w:val="en-US" w:eastAsia="ja-JP"/>
        </w:rPr>
        <w:t>Beam failure recovery;</w:t>
      </w:r>
    </w:p>
    <w:p>
      <w:pPr>
        <w:pBdr>
          <w:top w:val="single" w:color="auto" w:sz="4" w:space="1"/>
          <w:left w:val="single" w:color="auto" w:sz="4" w:space="4"/>
          <w:bottom w:val="single" w:color="auto" w:sz="4" w:space="1"/>
          <w:right w:val="single" w:color="auto" w:sz="4" w:space="4"/>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r>
      <w:r>
        <w:rPr>
          <w:rFonts w:ascii="Arial" w:hAnsi="Arial" w:cs="Arial"/>
          <w:color w:val="000000"/>
          <w:lang w:val="en-US" w:eastAsia="ja-JP"/>
        </w:rPr>
        <w:t>Consistent UL LBT failure on SpCell.</w:t>
      </w:r>
    </w:p>
    <w:p>
      <w:pPr>
        <w:widowControl w:val="0"/>
        <w:spacing w:after="160" w:line="259" w:lineRule="auto"/>
        <w:jc w:val="both"/>
        <w:rPr>
          <w:rFonts w:ascii="Arial" w:hAnsi="Arial" w:eastAsia="等线" w:cs="Arial"/>
          <w:b/>
          <w:bCs/>
          <w:kern w:val="2"/>
          <w:lang w:eastAsia="zh-CN"/>
        </w:rPr>
      </w:pPr>
      <w:r>
        <w:rPr>
          <w:rFonts w:ascii="Arial" w:hAnsi="Arial" w:eastAsia="等线" w:cs="Arial"/>
          <w:b/>
          <w:bCs/>
          <w:kern w:val="2"/>
          <w:lang w:val="en-US" w:eastAsia="zh-CN"/>
        </w:rPr>
        <w:t>Q2: W</w:t>
      </w:r>
      <w:r>
        <w:rPr>
          <w:rFonts w:ascii="Arial" w:hAnsi="Arial" w:eastAsia="等线" w:cs="Arial"/>
          <w:b/>
          <w:bCs/>
          <w:kern w:val="2"/>
          <w:lang w:eastAsia="zh-CN"/>
        </w:rPr>
        <w:t xml:space="preserve">hether CONNECTED UE can also apply slice specific RACH when RACH is triggered by MO data arrival (i.e. when UL synchronisation status is "non-synchronised", or there are no PUCCH resources for SR available, or SR failure)?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b/>
                <w:bCs/>
                <w:kern w:val="2"/>
                <w:lang w:val="en-US" w:eastAsia="zh-CN"/>
              </w:rPr>
            </w:pPr>
            <w:r>
              <w:rPr>
                <w:rFonts w:ascii="Arial" w:hAnsi="Arial" w:eastAsia="等线" w:cs="Arial"/>
                <w:b/>
                <w:bCs/>
                <w:kern w:val="2"/>
                <w:lang w:val="en-US" w:eastAsia="zh-CN"/>
              </w:rPr>
              <w:t>Company</w:t>
            </w:r>
          </w:p>
        </w:tc>
        <w:tc>
          <w:tcPr>
            <w:tcW w:w="1134" w:type="dxa"/>
          </w:tcPr>
          <w:p>
            <w:pPr>
              <w:widowControl w:val="0"/>
              <w:spacing w:after="160" w:line="259" w:lineRule="auto"/>
              <w:jc w:val="both"/>
              <w:rPr>
                <w:rFonts w:ascii="Arial" w:hAnsi="Arial" w:eastAsia="等线" w:cs="Arial"/>
                <w:b/>
                <w:bCs/>
                <w:kern w:val="2"/>
                <w:lang w:val="en-US" w:eastAsia="zh-CN"/>
              </w:rPr>
            </w:pPr>
            <w:r>
              <w:rPr>
                <w:rFonts w:ascii="Arial" w:hAnsi="Arial" w:eastAsia="等线" w:cs="Arial"/>
                <w:b/>
                <w:bCs/>
                <w:kern w:val="2"/>
                <w:lang w:val="en-US" w:eastAsia="zh-CN"/>
              </w:rPr>
              <w:t>Yes/No</w:t>
            </w:r>
          </w:p>
        </w:tc>
        <w:tc>
          <w:tcPr>
            <w:tcW w:w="7084" w:type="dxa"/>
          </w:tcPr>
          <w:p>
            <w:pPr>
              <w:widowControl w:val="0"/>
              <w:spacing w:after="160" w:line="259" w:lineRule="auto"/>
              <w:jc w:val="both"/>
              <w:rPr>
                <w:rFonts w:ascii="Arial" w:hAnsi="Arial" w:eastAsia="等线" w:cs="Arial"/>
                <w:b/>
                <w:bCs/>
                <w:kern w:val="2"/>
                <w:lang w:val="en-US" w:eastAsia="zh-CN"/>
              </w:rPr>
            </w:pPr>
            <w:r>
              <w:rPr>
                <w:rFonts w:ascii="Arial" w:hAnsi="Arial" w:eastAsia="等线" w:cs="Arial"/>
                <w:b/>
                <w:bCs/>
                <w:kern w:val="2"/>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C</w:t>
            </w:r>
            <w:r>
              <w:rPr>
                <w:rFonts w:ascii="Arial" w:hAnsi="Arial" w:eastAsia="等线" w:cs="Arial"/>
                <w:kern w:val="2"/>
                <w:lang w:val="en-US" w:eastAsia="zh-CN"/>
              </w:rPr>
              <w:t>MCC</w:t>
            </w:r>
          </w:p>
        </w:tc>
        <w:tc>
          <w:tcPr>
            <w:tcW w:w="1134"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Y</w:t>
            </w:r>
            <w:r>
              <w:rPr>
                <w:rFonts w:ascii="Arial" w:hAnsi="Arial" w:eastAsia="等线" w:cs="Arial"/>
                <w:kern w:val="2"/>
                <w:lang w:val="en-US" w:eastAsia="zh-CN"/>
              </w:rPr>
              <w:t>es</w:t>
            </w:r>
          </w:p>
        </w:tc>
        <w:tc>
          <w:tcPr>
            <w:tcW w:w="7084"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 xml:space="preserve">We don’t have strong preference, ok to consider CONNECTED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bookmarkStart w:id="1" w:name="OLE_LINK1"/>
            <w:bookmarkStart w:id="2" w:name="OLE_LINK2"/>
            <w:r>
              <w:rPr>
                <w:rFonts w:hint="eastAsia" w:ascii="Arial" w:hAnsi="Arial" w:eastAsia="等线" w:cs="Arial"/>
                <w:kern w:val="2"/>
                <w:lang w:val="en-US" w:eastAsia="zh-CN"/>
              </w:rPr>
              <w:t>H</w:t>
            </w:r>
            <w:r>
              <w:rPr>
                <w:rFonts w:ascii="Arial" w:hAnsi="Arial" w:eastAsia="等线" w:cs="Arial"/>
                <w:kern w:val="2"/>
                <w:lang w:val="en-US" w:eastAsia="zh-CN"/>
              </w:rPr>
              <w:t>uawei, HiSilicon</w:t>
            </w:r>
            <w:bookmarkEnd w:id="1"/>
            <w:bookmarkEnd w:id="2"/>
          </w:p>
        </w:tc>
        <w:tc>
          <w:tcPr>
            <w:tcW w:w="1134"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Neutral</w:t>
            </w:r>
          </w:p>
        </w:tc>
        <w:tc>
          <w:tcPr>
            <w:tcW w:w="7084"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On one hand, it may be some benefits for applying slice based RACH for connected Ues. On the other hand, we are concerned about the TUs as such discussions may consume Tus and then other discussions may be impacted.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hint="default" w:ascii="Arial" w:hAnsi="Arial" w:eastAsia="等线" w:cs="Arial"/>
                <w:kern w:val="2"/>
                <w:lang w:val="en-US" w:eastAsia="zh-CN"/>
              </w:rPr>
            </w:pPr>
            <w:ins w:id="18" w:author="Liuxiaofei-xiaomi" w:date="2021-04-15T12:18:32Z">
              <w:r>
                <w:rPr>
                  <w:rFonts w:hint="eastAsia" w:ascii="Arial" w:hAnsi="Arial" w:eastAsia="等线" w:cs="Arial"/>
                  <w:kern w:val="2"/>
                  <w:lang w:val="en-US" w:eastAsia="zh-CN"/>
                </w:rPr>
                <w:t>X</w:t>
              </w:r>
            </w:ins>
            <w:ins w:id="19" w:author="Liuxiaofei-xiaomi" w:date="2021-04-15T12:18:33Z">
              <w:r>
                <w:rPr>
                  <w:rFonts w:hint="eastAsia" w:ascii="Arial" w:hAnsi="Arial" w:eastAsia="等线" w:cs="Arial"/>
                  <w:kern w:val="2"/>
                  <w:lang w:val="en-US" w:eastAsia="zh-CN"/>
                </w:rPr>
                <w:t>iaomi</w:t>
              </w:r>
            </w:ins>
          </w:p>
        </w:tc>
        <w:tc>
          <w:tcPr>
            <w:tcW w:w="1134" w:type="dxa"/>
          </w:tcPr>
          <w:p>
            <w:pPr>
              <w:widowControl w:val="0"/>
              <w:spacing w:after="160" w:line="259" w:lineRule="auto"/>
              <w:jc w:val="both"/>
              <w:rPr>
                <w:rFonts w:hint="default" w:ascii="Arial" w:hAnsi="Arial" w:eastAsia="等线" w:cs="Arial"/>
                <w:kern w:val="2"/>
                <w:lang w:val="en-US" w:eastAsia="zh-CN"/>
              </w:rPr>
            </w:pPr>
            <w:ins w:id="20" w:author="Liuxiaofei-xiaomi" w:date="2021-04-15T12:18:35Z">
              <w:r>
                <w:rPr>
                  <w:rFonts w:hint="eastAsia" w:ascii="Arial" w:hAnsi="Arial" w:eastAsia="等线" w:cs="Arial"/>
                  <w:kern w:val="2"/>
                  <w:lang w:val="en-US" w:eastAsia="zh-CN"/>
                </w:rPr>
                <w:t>Yes</w:t>
              </w:r>
            </w:ins>
          </w:p>
        </w:tc>
        <w:tc>
          <w:tcPr>
            <w:tcW w:w="7084" w:type="dxa"/>
          </w:tcPr>
          <w:p>
            <w:pPr>
              <w:widowControl w:val="0"/>
              <w:spacing w:after="160" w:line="259" w:lineRule="auto"/>
              <w:jc w:val="both"/>
              <w:rPr>
                <w:rFonts w:hint="default" w:ascii="Arial" w:hAnsi="Arial" w:eastAsia="等线" w:cs="Arial"/>
                <w:kern w:val="2"/>
                <w:lang w:val="en-US" w:eastAsia="zh-CN"/>
              </w:rPr>
            </w:pPr>
            <w:ins w:id="21" w:author="Liuxiaofei-xiaomi" w:date="2021-04-15T12:19:12Z">
              <w:r>
                <w:rPr>
                  <w:rFonts w:hint="eastAsia" w:ascii="Arial" w:hAnsi="Arial" w:eastAsia="等线" w:cs="Arial"/>
                  <w:kern w:val="2"/>
                  <w:lang w:val="en-US" w:eastAsia="zh-CN"/>
                </w:rPr>
                <w:t>Sh</w:t>
              </w:r>
            </w:ins>
            <w:ins w:id="22" w:author="Liuxiaofei-xiaomi" w:date="2021-04-15T12:19:13Z">
              <w:r>
                <w:rPr>
                  <w:rFonts w:hint="eastAsia" w:ascii="Arial" w:hAnsi="Arial" w:eastAsia="等线" w:cs="Arial"/>
                  <w:kern w:val="2"/>
                  <w:lang w:val="en-US" w:eastAsia="zh-CN"/>
                </w:rPr>
                <w:t xml:space="preserve">are the </w:t>
              </w:r>
            </w:ins>
            <w:ins w:id="23" w:author="Liuxiaofei-xiaomi" w:date="2021-04-15T12:19:14Z">
              <w:r>
                <w:rPr>
                  <w:rFonts w:hint="eastAsia" w:ascii="Arial" w:hAnsi="Arial" w:eastAsia="等线" w:cs="Arial"/>
                  <w:kern w:val="2"/>
                  <w:lang w:val="en-US" w:eastAsia="zh-CN"/>
                </w:rPr>
                <w:t>same v</w:t>
              </w:r>
            </w:ins>
            <w:ins w:id="24" w:author="Liuxiaofei-xiaomi" w:date="2021-04-15T12:19:15Z">
              <w:r>
                <w:rPr>
                  <w:rFonts w:hint="eastAsia" w:ascii="Arial" w:hAnsi="Arial" w:eastAsia="等线" w:cs="Arial"/>
                  <w:kern w:val="2"/>
                  <w:lang w:val="en-US" w:eastAsia="zh-CN"/>
                </w:rPr>
                <w:t>iew</w:t>
              </w:r>
            </w:ins>
            <w:ins w:id="25" w:author="Liuxiaofei-xiaomi" w:date="2021-04-15T12:19:16Z">
              <w:r>
                <w:rPr>
                  <w:rFonts w:hint="eastAsia" w:ascii="Arial" w:hAnsi="Arial" w:eastAsia="等线" w:cs="Arial"/>
                  <w:kern w:val="2"/>
                  <w:lang w:val="en-US" w:eastAsia="zh-CN"/>
                </w:rPr>
                <w:t xml:space="preserve"> </w:t>
              </w:r>
            </w:ins>
            <w:ins w:id="26" w:author="Liuxiaofei-xiaomi" w:date="2021-04-15T12:19:18Z">
              <w:r>
                <w:rPr>
                  <w:rFonts w:hint="eastAsia" w:ascii="Arial" w:hAnsi="Arial" w:eastAsia="等线" w:cs="Arial"/>
                  <w:kern w:val="2"/>
                  <w:lang w:val="en-US" w:eastAsia="zh-CN"/>
                </w:rPr>
                <w:t>with</w:t>
              </w:r>
            </w:ins>
            <w:ins w:id="27" w:author="Liuxiaofei-xiaomi" w:date="2021-04-15T12:19:21Z">
              <w:r>
                <w:rPr>
                  <w:rFonts w:hint="eastAsia" w:ascii="Arial" w:hAnsi="Arial" w:eastAsia="等线" w:cs="Arial"/>
                  <w:kern w:val="2"/>
                  <w:lang w:val="en-US" w:eastAsia="zh-CN"/>
                </w:rPr>
                <w:t xml:space="preserve"> QC </w:t>
              </w:r>
            </w:ins>
            <w:ins w:id="28" w:author="Liuxiaofei-xiaomi" w:date="2021-04-15T12:19:22Z">
              <w:r>
                <w:rPr>
                  <w:rFonts w:hint="eastAsia" w:ascii="Arial" w:hAnsi="Arial" w:eastAsia="等线" w:cs="Arial"/>
                  <w:kern w:val="2"/>
                  <w:lang w:val="en-US" w:eastAsia="zh-CN"/>
                </w:rPr>
                <w:t xml:space="preserve">that </w:t>
              </w:r>
            </w:ins>
            <w:ins w:id="29" w:author="Liuxiaofei-xiaomi" w:date="2021-04-15T12:19:23Z">
              <w:r>
                <w:rPr>
                  <w:rFonts w:hint="eastAsia" w:ascii="Arial" w:hAnsi="Arial" w:eastAsia="等线" w:cs="Arial"/>
                  <w:kern w:val="2"/>
                  <w:lang w:val="en-US" w:eastAsia="zh-CN"/>
                </w:rPr>
                <w:t>slice</w:t>
              </w:r>
            </w:ins>
            <w:ins w:id="30" w:author="Liuxiaofei-xiaomi" w:date="2021-04-15T12:19:24Z">
              <w:r>
                <w:rPr>
                  <w:rFonts w:hint="eastAsia" w:ascii="Arial" w:hAnsi="Arial" w:eastAsia="等线" w:cs="Arial"/>
                  <w:kern w:val="2"/>
                  <w:lang w:val="en-US" w:eastAsia="zh-CN"/>
                </w:rPr>
                <w:t>-</w:t>
              </w:r>
            </w:ins>
            <w:ins w:id="31" w:author="Liuxiaofei-xiaomi" w:date="2021-04-15T12:19:25Z">
              <w:r>
                <w:rPr>
                  <w:rFonts w:hint="eastAsia" w:ascii="Arial" w:hAnsi="Arial" w:eastAsia="等线" w:cs="Arial"/>
                  <w:kern w:val="2"/>
                  <w:lang w:val="en-US" w:eastAsia="zh-CN"/>
                </w:rPr>
                <w:t>specific</w:t>
              </w:r>
            </w:ins>
            <w:ins w:id="32" w:author="Liuxiaofei-xiaomi" w:date="2021-04-15T12:19:26Z">
              <w:r>
                <w:rPr>
                  <w:rFonts w:hint="eastAsia" w:ascii="Arial" w:hAnsi="Arial" w:eastAsia="等线" w:cs="Arial"/>
                  <w:kern w:val="2"/>
                  <w:lang w:val="en-US" w:eastAsia="zh-CN"/>
                </w:rPr>
                <w:t xml:space="preserve"> RA</w:t>
              </w:r>
            </w:ins>
            <w:ins w:id="33" w:author="Liuxiaofei-xiaomi" w:date="2021-04-15T12:19:28Z">
              <w:r>
                <w:rPr>
                  <w:rFonts w:hint="eastAsia" w:ascii="Arial" w:hAnsi="Arial" w:eastAsia="等线" w:cs="Arial"/>
                  <w:kern w:val="2"/>
                  <w:lang w:val="en-US" w:eastAsia="zh-CN"/>
                </w:rPr>
                <w:t>CH</w:t>
              </w:r>
            </w:ins>
            <w:ins w:id="34" w:author="Liuxiaofei-xiaomi" w:date="2021-04-15T12:50:14Z">
              <w:r>
                <w:rPr>
                  <w:rFonts w:hint="eastAsia" w:ascii="Arial" w:hAnsi="Arial" w:eastAsia="等线" w:cs="Arial"/>
                  <w:kern w:val="2"/>
                  <w:lang w:val="en-US" w:eastAsia="zh-CN"/>
                </w:rPr>
                <w:t xml:space="preserve"> </w:t>
              </w:r>
            </w:ins>
            <w:ins w:id="35" w:author="Liuxiaofei-xiaomi" w:date="2021-04-15T12:19:28Z">
              <w:r>
                <w:rPr>
                  <w:rFonts w:hint="eastAsia" w:ascii="Arial" w:hAnsi="Arial" w:eastAsia="等线" w:cs="Arial"/>
                  <w:kern w:val="2"/>
                  <w:lang w:val="en-US" w:eastAsia="zh-CN"/>
                </w:rPr>
                <w:t>co</w:t>
              </w:r>
            </w:ins>
            <w:ins w:id="36" w:author="Liuxiaofei-xiaomi" w:date="2021-04-15T12:19:29Z">
              <w:r>
                <w:rPr>
                  <w:rFonts w:hint="eastAsia" w:ascii="Arial" w:hAnsi="Arial" w:eastAsia="等线" w:cs="Arial"/>
                  <w:kern w:val="2"/>
                  <w:lang w:val="en-US" w:eastAsia="zh-CN"/>
                </w:rPr>
                <w:t>nfigurati</w:t>
              </w:r>
            </w:ins>
            <w:ins w:id="37" w:author="Liuxiaofei-xiaomi" w:date="2021-04-15T12:19:30Z">
              <w:r>
                <w:rPr>
                  <w:rFonts w:hint="eastAsia" w:ascii="Arial" w:hAnsi="Arial" w:eastAsia="等线" w:cs="Arial"/>
                  <w:kern w:val="2"/>
                  <w:lang w:val="en-US" w:eastAsia="zh-CN"/>
                </w:rPr>
                <w:t>on</w:t>
              </w:r>
            </w:ins>
            <w:ins w:id="38" w:author="Liuxiaofei-xiaomi" w:date="2021-04-15T12:19:31Z">
              <w:r>
                <w:rPr>
                  <w:rFonts w:hint="eastAsia" w:ascii="Arial" w:hAnsi="Arial" w:eastAsia="等线" w:cs="Arial"/>
                  <w:kern w:val="2"/>
                  <w:lang w:val="en-US" w:eastAsia="zh-CN"/>
                </w:rPr>
                <w:t xml:space="preserve"> c</w:t>
              </w:r>
            </w:ins>
            <w:ins w:id="39" w:author="Liuxiaofei-xiaomi" w:date="2021-04-15T12:19:32Z">
              <w:r>
                <w:rPr>
                  <w:rFonts w:hint="eastAsia" w:ascii="Arial" w:hAnsi="Arial" w:eastAsia="等线" w:cs="Arial"/>
                  <w:kern w:val="2"/>
                  <w:lang w:val="en-US" w:eastAsia="zh-CN"/>
                </w:rPr>
                <w:t>an</w:t>
              </w:r>
            </w:ins>
            <w:ins w:id="40" w:author="Liuxiaofei-xiaomi" w:date="2021-04-15T12:19:33Z">
              <w:r>
                <w:rPr>
                  <w:rFonts w:hint="eastAsia" w:ascii="Arial" w:hAnsi="Arial" w:eastAsia="等线" w:cs="Arial"/>
                  <w:kern w:val="2"/>
                  <w:lang w:val="en-US" w:eastAsia="zh-CN"/>
                </w:rPr>
                <w:t xml:space="preserve"> a</w:t>
              </w:r>
            </w:ins>
            <w:ins w:id="41" w:author="Liuxiaofei-xiaomi" w:date="2021-04-15T12:19:34Z">
              <w:r>
                <w:rPr>
                  <w:rFonts w:hint="eastAsia" w:ascii="Arial" w:hAnsi="Arial" w:eastAsia="等线" w:cs="Arial"/>
                  <w:kern w:val="2"/>
                  <w:lang w:val="en-US" w:eastAsia="zh-CN"/>
                </w:rPr>
                <w:t xml:space="preserve">lso be </w:t>
              </w:r>
            </w:ins>
            <w:ins w:id="42" w:author="Liuxiaofei-xiaomi" w:date="2021-04-15T12:19:49Z">
              <w:r>
                <w:rPr>
                  <w:rFonts w:hint="eastAsia" w:ascii="Arial" w:hAnsi="Arial" w:eastAsia="等线" w:cs="Arial"/>
                  <w:kern w:val="2"/>
                  <w:lang w:val="en-US" w:eastAsia="zh-CN"/>
                </w:rPr>
                <w:t>app</w:t>
              </w:r>
            </w:ins>
            <w:ins w:id="43" w:author="Liuxiaofei-xiaomi" w:date="2021-04-15T12:19:50Z">
              <w:r>
                <w:rPr>
                  <w:rFonts w:hint="eastAsia" w:ascii="Arial" w:hAnsi="Arial" w:eastAsia="等线" w:cs="Arial"/>
                  <w:kern w:val="2"/>
                  <w:lang w:val="en-US" w:eastAsia="zh-CN"/>
                </w:rPr>
                <w:t>lied</w:t>
              </w:r>
            </w:ins>
            <w:ins w:id="44" w:author="Liuxiaofei-xiaomi" w:date="2021-04-15T12:19:35Z">
              <w:r>
                <w:rPr>
                  <w:rFonts w:hint="eastAsia" w:ascii="Arial" w:hAnsi="Arial" w:eastAsia="等线" w:cs="Arial"/>
                  <w:kern w:val="2"/>
                  <w:lang w:val="en-US" w:eastAsia="zh-CN"/>
                </w:rPr>
                <w:t xml:space="preserve"> </w:t>
              </w:r>
            </w:ins>
            <w:ins w:id="45" w:author="Liuxiaofei-xiaomi" w:date="2021-04-15T12:19:36Z">
              <w:r>
                <w:rPr>
                  <w:rFonts w:hint="eastAsia" w:ascii="Arial" w:hAnsi="Arial" w:eastAsia="等线" w:cs="Arial"/>
                  <w:kern w:val="2"/>
                  <w:lang w:val="en-US" w:eastAsia="zh-CN"/>
                </w:rPr>
                <w:t>t</w:t>
              </w:r>
            </w:ins>
            <w:ins w:id="46" w:author="Liuxiaofei-xiaomi" w:date="2021-04-15T12:19:37Z">
              <w:r>
                <w:rPr>
                  <w:rFonts w:hint="eastAsia" w:ascii="Arial" w:hAnsi="Arial" w:eastAsia="等线" w:cs="Arial"/>
                  <w:kern w:val="2"/>
                  <w:lang w:val="en-US" w:eastAsia="zh-CN"/>
                </w:rPr>
                <w:t xml:space="preserve">o </w:t>
              </w:r>
            </w:ins>
            <w:ins w:id="47" w:author="Liuxiaofei-xiaomi" w:date="2021-04-15T12:19:42Z">
              <w:r>
                <w:rPr>
                  <w:rFonts w:hint="eastAsia" w:ascii="Arial" w:hAnsi="Arial" w:eastAsia="等线" w:cs="Arial"/>
                  <w:kern w:val="2"/>
                  <w:lang w:val="en-US" w:eastAsia="zh-CN"/>
                </w:rPr>
                <w:t>C</w:t>
              </w:r>
            </w:ins>
            <w:ins w:id="48" w:author="Liuxiaofei-xiaomi" w:date="2021-04-15T12:50:22Z">
              <w:r>
                <w:rPr>
                  <w:rFonts w:hint="eastAsia" w:ascii="Arial" w:hAnsi="Arial" w:eastAsia="等线" w:cs="Arial"/>
                  <w:kern w:val="2"/>
                  <w:lang w:val="en-US" w:eastAsia="zh-CN"/>
                </w:rPr>
                <w:t>ONN</w:t>
              </w:r>
            </w:ins>
            <w:ins w:id="49" w:author="Liuxiaofei-xiaomi" w:date="2021-04-15T12:50:23Z">
              <w:r>
                <w:rPr>
                  <w:rFonts w:hint="eastAsia" w:ascii="Arial" w:hAnsi="Arial" w:eastAsia="等线" w:cs="Arial"/>
                  <w:kern w:val="2"/>
                  <w:lang w:val="en-US" w:eastAsia="zh-CN"/>
                </w:rPr>
                <w:t>E</w:t>
              </w:r>
            </w:ins>
            <w:ins w:id="50" w:author="Liuxiaofei-xiaomi" w:date="2021-04-15T12:50:24Z">
              <w:r>
                <w:rPr>
                  <w:rFonts w:hint="eastAsia" w:ascii="Arial" w:hAnsi="Arial" w:eastAsia="等线" w:cs="Arial"/>
                  <w:kern w:val="2"/>
                  <w:lang w:val="en-US" w:eastAsia="zh-CN"/>
                </w:rPr>
                <w:t>CTED</w:t>
              </w:r>
            </w:ins>
            <w:ins w:id="51" w:author="Liuxiaofei-xiaomi" w:date="2021-04-15T12:19:43Z">
              <w:r>
                <w:rPr>
                  <w:rFonts w:hint="eastAsia" w:ascii="Arial" w:hAnsi="Arial" w:eastAsia="等线" w:cs="Arial"/>
                  <w:kern w:val="2"/>
                  <w:lang w:val="en-US" w:eastAsia="zh-CN"/>
                </w:rPr>
                <w:t xml:space="preserve"> U</w:t>
              </w:r>
            </w:ins>
            <w:ins w:id="52" w:author="Liuxiaofei-xiaomi" w:date="2021-04-15T12:19:44Z">
              <w:r>
                <w:rPr>
                  <w:rFonts w:hint="eastAsia" w:ascii="Arial" w:hAnsi="Arial" w:eastAsia="等线" w:cs="Arial"/>
                  <w:kern w:val="2"/>
                  <w:lang w:val="en-US" w:eastAsia="zh-CN"/>
                </w:rPr>
                <w: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p>
        </w:tc>
        <w:tc>
          <w:tcPr>
            <w:tcW w:w="1134" w:type="dxa"/>
          </w:tcPr>
          <w:p>
            <w:pPr>
              <w:widowControl w:val="0"/>
              <w:spacing w:after="160" w:line="259" w:lineRule="auto"/>
              <w:jc w:val="both"/>
              <w:rPr>
                <w:rFonts w:ascii="Arial" w:hAnsi="Arial" w:eastAsia="等线" w:cs="Arial"/>
                <w:kern w:val="2"/>
                <w:lang w:val="en-US" w:eastAsia="zh-CN"/>
              </w:rPr>
            </w:pPr>
          </w:p>
        </w:tc>
        <w:tc>
          <w:tcPr>
            <w:tcW w:w="7084" w:type="dxa"/>
          </w:tcPr>
          <w:p>
            <w:pPr>
              <w:widowControl w:val="0"/>
              <w:spacing w:after="160" w:line="259" w:lineRule="auto"/>
              <w:jc w:val="both"/>
              <w:rPr>
                <w:rFonts w:ascii="Arial" w:hAnsi="Arial" w:eastAsia="等线" w:cs="Arial"/>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p>
        </w:tc>
        <w:tc>
          <w:tcPr>
            <w:tcW w:w="1134" w:type="dxa"/>
          </w:tcPr>
          <w:p>
            <w:pPr>
              <w:widowControl w:val="0"/>
              <w:spacing w:after="160" w:line="259" w:lineRule="auto"/>
              <w:jc w:val="both"/>
              <w:rPr>
                <w:rFonts w:ascii="Arial" w:hAnsi="Arial" w:eastAsia="等线" w:cs="Arial"/>
                <w:kern w:val="2"/>
                <w:lang w:val="en-US" w:eastAsia="zh-CN"/>
              </w:rPr>
            </w:pPr>
          </w:p>
        </w:tc>
        <w:tc>
          <w:tcPr>
            <w:tcW w:w="7084" w:type="dxa"/>
          </w:tcPr>
          <w:p>
            <w:pPr>
              <w:widowControl w:val="0"/>
              <w:spacing w:after="160" w:line="259" w:lineRule="auto"/>
              <w:jc w:val="both"/>
              <w:rPr>
                <w:rFonts w:ascii="Arial" w:hAnsi="Arial" w:eastAsia="等线" w:cs="Arial"/>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p>
        </w:tc>
        <w:tc>
          <w:tcPr>
            <w:tcW w:w="1134" w:type="dxa"/>
          </w:tcPr>
          <w:p>
            <w:pPr>
              <w:widowControl w:val="0"/>
              <w:spacing w:after="160" w:line="259" w:lineRule="auto"/>
              <w:jc w:val="both"/>
              <w:rPr>
                <w:rFonts w:ascii="Arial" w:hAnsi="Arial" w:eastAsia="等线" w:cs="Arial"/>
                <w:kern w:val="2"/>
                <w:lang w:val="en-US" w:eastAsia="zh-CN"/>
              </w:rPr>
            </w:pPr>
          </w:p>
        </w:tc>
        <w:tc>
          <w:tcPr>
            <w:tcW w:w="7084" w:type="dxa"/>
          </w:tcPr>
          <w:p>
            <w:pPr>
              <w:widowControl w:val="0"/>
              <w:spacing w:after="160" w:line="259" w:lineRule="auto"/>
              <w:jc w:val="both"/>
              <w:rPr>
                <w:rFonts w:ascii="Arial" w:hAnsi="Arial" w:eastAsia="等线" w:cs="Arial"/>
                <w:kern w:val="2"/>
                <w:lang w:val="en-US" w:eastAsia="zh-CN"/>
              </w:rPr>
            </w:pPr>
          </w:p>
        </w:tc>
      </w:tr>
    </w:tbl>
    <w:p>
      <w:pPr>
        <w:widowControl w:val="0"/>
        <w:spacing w:after="160" w:line="259" w:lineRule="auto"/>
        <w:jc w:val="both"/>
        <w:rPr>
          <w:rFonts w:ascii="Arial" w:hAnsi="Arial" w:eastAsia="等线" w:cs="Arial"/>
          <w:b/>
          <w:bCs/>
          <w:kern w:val="2"/>
          <w:sz w:val="21"/>
          <w:szCs w:val="21"/>
          <w:lang w:val="en-US" w:eastAsia="zh-CN"/>
        </w:rPr>
      </w:pPr>
    </w:p>
    <w:p>
      <w:pPr>
        <w:widowControl w:val="0"/>
        <w:spacing w:after="160" w:line="259" w:lineRule="auto"/>
        <w:jc w:val="both"/>
        <w:rPr>
          <w:rFonts w:ascii="Arial" w:hAnsi="Arial" w:eastAsia="等线" w:cs="Arial"/>
          <w:b/>
          <w:bCs/>
          <w:kern w:val="2"/>
          <w:sz w:val="21"/>
          <w:szCs w:val="21"/>
          <w:lang w:val="en-US" w:eastAsia="zh-CN"/>
        </w:rPr>
      </w:pPr>
    </w:p>
    <w:p>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Proposal: Slice specific RACH (including RACH isolation and RACH prioritization) is only applied to CBRA rather than CFRA. </w:t>
      </w:r>
      <w:r>
        <w:rPr>
          <w:rFonts w:ascii="Arial" w:hAnsi="Arial" w:eastAsia="等线" w:cs="Arial"/>
          <w:kern w:val="2"/>
          <w:sz w:val="21"/>
          <w:szCs w:val="21"/>
          <w:vertAlign w:val="superscript"/>
          <w:lang w:eastAsia="zh-CN"/>
        </w:rPr>
        <w:t>[1]</w:t>
      </w:r>
    </w:p>
    <w:p>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Q3: Do you agree with above proposal?</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b/>
                <w:bCs/>
                <w:kern w:val="2"/>
                <w:lang w:val="en-US" w:eastAsia="zh-CN"/>
              </w:rPr>
            </w:pPr>
            <w:r>
              <w:rPr>
                <w:rFonts w:ascii="Arial" w:hAnsi="Arial" w:eastAsia="等线" w:cs="Arial"/>
                <w:b/>
                <w:bCs/>
                <w:kern w:val="2"/>
                <w:lang w:val="en-US" w:eastAsia="zh-CN"/>
              </w:rPr>
              <w:t>Company</w:t>
            </w:r>
          </w:p>
        </w:tc>
        <w:tc>
          <w:tcPr>
            <w:tcW w:w="1134" w:type="dxa"/>
          </w:tcPr>
          <w:p>
            <w:pPr>
              <w:widowControl w:val="0"/>
              <w:spacing w:after="160" w:line="259" w:lineRule="auto"/>
              <w:jc w:val="both"/>
              <w:rPr>
                <w:rFonts w:ascii="Arial" w:hAnsi="Arial" w:eastAsia="等线" w:cs="Arial"/>
                <w:b/>
                <w:bCs/>
                <w:kern w:val="2"/>
                <w:lang w:val="en-US" w:eastAsia="zh-CN"/>
              </w:rPr>
            </w:pPr>
            <w:r>
              <w:rPr>
                <w:rFonts w:ascii="Arial" w:hAnsi="Arial" w:eastAsia="等线" w:cs="Arial"/>
                <w:b/>
                <w:bCs/>
                <w:kern w:val="2"/>
                <w:lang w:val="en-US" w:eastAsia="zh-CN"/>
              </w:rPr>
              <w:t>Yes/No</w:t>
            </w:r>
          </w:p>
        </w:tc>
        <w:tc>
          <w:tcPr>
            <w:tcW w:w="7084" w:type="dxa"/>
          </w:tcPr>
          <w:p>
            <w:pPr>
              <w:widowControl w:val="0"/>
              <w:spacing w:after="160" w:line="259" w:lineRule="auto"/>
              <w:jc w:val="both"/>
              <w:rPr>
                <w:rFonts w:ascii="Arial" w:hAnsi="Arial" w:eastAsia="等线" w:cs="Arial"/>
                <w:b/>
                <w:bCs/>
                <w:kern w:val="2"/>
                <w:lang w:val="en-US" w:eastAsia="zh-CN"/>
              </w:rPr>
            </w:pPr>
            <w:r>
              <w:rPr>
                <w:rFonts w:ascii="Arial" w:hAnsi="Arial" w:eastAsia="等线" w:cs="Arial"/>
                <w:b/>
                <w:bCs/>
                <w:kern w:val="2"/>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C</w:t>
            </w:r>
            <w:r>
              <w:rPr>
                <w:rFonts w:ascii="Arial" w:hAnsi="Arial" w:eastAsia="等线" w:cs="Arial"/>
                <w:kern w:val="2"/>
                <w:lang w:val="en-US" w:eastAsia="zh-CN"/>
              </w:rPr>
              <w:t>MCC</w:t>
            </w:r>
          </w:p>
        </w:tc>
        <w:tc>
          <w:tcPr>
            <w:tcW w:w="1134"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Y</w:t>
            </w:r>
            <w:r>
              <w:rPr>
                <w:rFonts w:ascii="Arial" w:hAnsi="Arial" w:eastAsia="等线" w:cs="Arial"/>
                <w:kern w:val="2"/>
                <w:lang w:val="en-US" w:eastAsia="zh-CN"/>
              </w:rPr>
              <w:t>es</w:t>
            </w:r>
          </w:p>
        </w:tc>
        <w:tc>
          <w:tcPr>
            <w:tcW w:w="7084"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D</w:t>
            </w:r>
            <w:r>
              <w:rPr>
                <w:rFonts w:ascii="Arial" w:hAnsi="Arial" w:eastAsia="等线" w:cs="Arial"/>
                <w:kern w:val="2"/>
                <w:lang w:val="en-US" w:eastAsia="zh-CN"/>
              </w:rPr>
              <w:t>edicated RACH resource is applied for CFRA.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H</w:t>
            </w:r>
            <w:r>
              <w:rPr>
                <w:rFonts w:ascii="Arial" w:hAnsi="Arial" w:eastAsia="等线" w:cs="Arial"/>
                <w:kern w:val="2"/>
                <w:lang w:val="en-US" w:eastAsia="zh-CN"/>
              </w:rPr>
              <w:t>uawei, HiSilicon</w:t>
            </w:r>
          </w:p>
        </w:tc>
        <w:tc>
          <w:tcPr>
            <w:tcW w:w="1134"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Y</w:t>
            </w:r>
            <w:r>
              <w:rPr>
                <w:rFonts w:ascii="Arial" w:hAnsi="Arial" w:eastAsia="等线" w:cs="Arial"/>
                <w:kern w:val="2"/>
                <w:lang w:val="en-US" w:eastAsia="zh-CN"/>
              </w:rPr>
              <w:t>es</w:t>
            </w:r>
          </w:p>
        </w:tc>
        <w:tc>
          <w:tcPr>
            <w:tcW w:w="7084"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Reasonable proposal as CFRA uses dedicated RACH resources so that it is no need to consider slice based RACH 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hint="default" w:ascii="Arial" w:hAnsi="Arial" w:eastAsia="等线" w:cs="Arial"/>
                <w:kern w:val="2"/>
                <w:lang w:val="en-US" w:eastAsia="zh-CN"/>
              </w:rPr>
            </w:pPr>
            <w:ins w:id="53" w:author="Liuxiaofei-xiaomi" w:date="2021-04-15T12:21:58Z">
              <w:r>
                <w:rPr>
                  <w:rFonts w:hint="eastAsia" w:ascii="Arial" w:hAnsi="Arial" w:eastAsia="等线" w:cs="Arial"/>
                  <w:kern w:val="2"/>
                  <w:lang w:val="en-US" w:eastAsia="zh-CN"/>
                </w:rPr>
                <w:t>X</w:t>
              </w:r>
            </w:ins>
            <w:ins w:id="54" w:author="Liuxiaofei-xiaomi" w:date="2021-04-15T12:21:59Z">
              <w:r>
                <w:rPr>
                  <w:rFonts w:hint="eastAsia" w:ascii="Arial" w:hAnsi="Arial" w:eastAsia="等线" w:cs="Arial"/>
                  <w:kern w:val="2"/>
                  <w:lang w:val="en-US" w:eastAsia="zh-CN"/>
                </w:rPr>
                <w:t>iaomi</w:t>
              </w:r>
            </w:ins>
          </w:p>
        </w:tc>
        <w:tc>
          <w:tcPr>
            <w:tcW w:w="1134" w:type="dxa"/>
          </w:tcPr>
          <w:p>
            <w:pPr>
              <w:widowControl w:val="0"/>
              <w:spacing w:after="160" w:line="259" w:lineRule="auto"/>
              <w:jc w:val="both"/>
              <w:rPr>
                <w:rFonts w:hint="default" w:ascii="Arial" w:hAnsi="Arial" w:eastAsia="等线" w:cs="Arial"/>
                <w:kern w:val="2"/>
                <w:lang w:val="en-US" w:eastAsia="zh-CN"/>
              </w:rPr>
            </w:pPr>
            <w:ins w:id="55" w:author="Liuxiaofei-xiaomi" w:date="2021-04-15T12:22:09Z">
              <w:r>
                <w:rPr>
                  <w:rFonts w:hint="eastAsia" w:ascii="Arial" w:hAnsi="Arial" w:eastAsia="等线" w:cs="Arial"/>
                  <w:kern w:val="2"/>
                  <w:lang w:val="en-US" w:eastAsia="zh-CN"/>
                </w:rPr>
                <w:t>Yes</w:t>
              </w:r>
            </w:ins>
          </w:p>
        </w:tc>
        <w:tc>
          <w:tcPr>
            <w:tcW w:w="7084" w:type="dxa"/>
          </w:tcPr>
          <w:p>
            <w:pPr>
              <w:widowControl w:val="0"/>
              <w:spacing w:after="160" w:line="259" w:lineRule="auto"/>
              <w:jc w:val="both"/>
              <w:rPr>
                <w:rFonts w:ascii="Arial" w:hAnsi="Arial" w:eastAsia="等线" w:cs="Arial"/>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p>
        </w:tc>
        <w:tc>
          <w:tcPr>
            <w:tcW w:w="1134" w:type="dxa"/>
          </w:tcPr>
          <w:p>
            <w:pPr>
              <w:widowControl w:val="0"/>
              <w:spacing w:after="160" w:line="259" w:lineRule="auto"/>
              <w:jc w:val="both"/>
              <w:rPr>
                <w:rFonts w:ascii="Arial" w:hAnsi="Arial" w:eastAsia="等线" w:cs="Arial"/>
                <w:kern w:val="2"/>
                <w:lang w:val="en-US" w:eastAsia="zh-CN"/>
              </w:rPr>
            </w:pPr>
          </w:p>
        </w:tc>
        <w:tc>
          <w:tcPr>
            <w:tcW w:w="7084" w:type="dxa"/>
          </w:tcPr>
          <w:p>
            <w:pPr>
              <w:widowControl w:val="0"/>
              <w:spacing w:after="160" w:line="259" w:lineRule="auto"/>
              <w:jc w:val="both"/>
              <w:rPr>
                <w:rFonts w:ascii="Arial" w:hAnsi="Arial" w:eastAsia="等线" w:cs="Arial"/>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p>
        </w:tc>
        <w:tc>
          <w:tcPr>
            <w:tcW w:w="1134" w:type="dxa"/>
          </w:tcPr>
          <w:p>
            <w:pPr>
              <w:widowControl w:val="0"/>
              <w:spacing w:after="160" w:line="259" w:lineRule="auto"/>
              <w:jc w:val="both"/>
              <w:rPr>
                <w:rFonts w:ascii="Arial" w:hAnsi="Arial" w:eastAsia="等线" w:cs="Arial"/>
                <w:kern w:val="2"/>
                <w:lang w:val="en-US" w:eastAsia="zh-CN"/>
              </w:rPr>
            </w:pPr>
          </w:p>
        </w:tc>
        <w:tc>
          <w:tcPr>
            <w:tcW w:w="7084" w:type="dxa"/>
          </w:tcPr>
          <w:p>
            <w:pPr>
              <w:widowControl w:val="0"/>
              <w:spacing w:after="160" w:line="259" w:lineRule="auto"/>
              <w:jc w:val="both"/>
              <w:rPr>
                <w:rFonts w:ascii="Arial" w:hAnsi="Arial" w:eastAsia="等线" w:cs="Arial"/>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p>
        </w:tc>
        <w:tc>
          <w:tcPr>
            <w:tcW w:w="1134" w:type="dxa"/>
          </w:tcPr>
          <w:p>
            <w:pPr>
              <w:widowControl w:val="0"/>
              <w:spacing w:after="160" w:line="259" w:lineRule="auto"/>
              <w:jc w:val="both"/>
              <w:rPr>
                <w:rFonts w:ascii="Arial" w:hAnsi="Arial" w:eastAsia="等线" w:cs="Arial"/>
                <w:kern w:val="2"/>
                <w:lang w:val="en-US" w:eastAsia="zh-CN"/>
              </w:rPr>
            </w:pPr>
          </w:p>
        </w:tc>
        <w:tc>
          <w:tcPr>
            <w:tcW w:w="7084" w:type="dxa"/>
          </w:tcPr>
          <w:p>
            <w:pPr>
              <w:widowControl w:val="0"/>
              <w:spacing w:after="160" w:line="259" w:lineRule="auto"/>
              <w:jc w:val="both"/>
              <w:rPr>
                <w:rFonts w:ascii="Arial" w:hAnsi="Arial" w:eastAsia="等线" w:cs="Arial"/>
                <w:kern w:val="2"/>
                <w:lang w:val="en-US" w:eastAsia="zh-CN"/>
              </w:rPr>
            </w:pPr>
          </w:p>
        </w:tc>
      </w:tr>
    </w:tbl>
    <w:p>
      <w:pPr>
        <w:widowControl w:val="0"/>
        <w:spacing w:after="160" w:line="259" w:lineRule="auto"/>
        <w:jc w:val="both"/>
        <w:rPr>
          <w:rFonts w:ascii="Arial" w:hAnsi="Arial" w:eastAsia="等线" w:cs="Arial"/>
          <w:b/>
          <w:bCs/>
          <w:kern w:val="2"/>
          <w:sz w:val="21"/>
          <w:szCs w:val="21"/>
          <w:lang w:val="en-US" w:eastAsia="zh-CN"/>
        </w:rPr>
      </w:pPr>
    </w:p>
    <w:p>
      <w:pPr>
        <w:pStyle w:val="3"/>
        <w:rPr>
          <w:rFonts w:cs="Arial"/>
          <w:lang w:val="en-US" w:eastAsia="zh-CN"/>
        </w:rPr>
      </w:pPr>
      <w:r>
        <w:rPr>
          <w:rFonts w:cs="Arial"/>
          <w:lang w:val="en-US" w:eastAsia="zh-CN"/>
        </w:rPr>
        <w:t>2.2 Co-existence with legacy UE and non-urgent slice</w:t>
      </w:r>
    </w:p>
    <w:p>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It is important that the introduction of slice specific RACH resource shall not prevent from accessibility for Rel-15 / Rel-16 legacy UEs. In addition, Rel-17 UEs supporting RACH isolation should also have non-urgent slice, i.e. the Rel-17 should not switch to another BWP to trigger common RACH when non-urgent slice traffic arrival. </w:t>
      </w:r>
      <w:r>
        <w:rPr>
          <w:rFonts w:ascii="Arial" w:hAnsi="Arial" w:cs="Arial"/>
          <w:vertAlign w:val="superscript"/>
        </w:rPr>
        <w:t>[1]</w:t>
      </w:r>
    </w:p>
    <w:p>
      <w:pPr>
        <w:pStyle w:val="19"/>
        <w:spacing w:after="120"/>
        <w:rPr>
          <w:rFonts w:ascii="Arial" w:hAnsi="Arial" w:cs="Arial"/>
          <w:b w:val="0"/>
          <w:bCs w:val="0"/>
        </w:rPr>
      </w:pPr>
      <w:r>
        <w:rPr>
          <w:rFonts w:ascii="Arial" w:hAnsi="Arial" w:cs="Arial"/>
          <w:b w:val="0"/>
          <w:bCs w:val="0"/>
        </w:rPr>
        <w:t>Proposal: To support legacy UE and non-urgent slice, if slice specific RACH resource is configured in one BWP, common RACH resource (i.e. legacy CBRA resource) is required to be configured in the same BWP.</w:t>
      </w:r>
      <w:r>
        <w:rPr>
          <w:rFonts w:ascii="Arial" w:hAnsi="Arial" w:cs="Arial"/>
        </w:rPr>
        <w:t xml:space="preserve"> </w:t>
      </w:r>
      <w:r>
        <w:rPr>
          <w:rFonts w:ascii="Arial" w:hAnsi="Arial" w:cs="Arial"/>
          <w:b w:val="0"/>
          <w:bCs w:val="0"/>
          <w:vertAlign w:val="superscript"/>
        </w:rPr>
        <w:t>[1]</w:t>
      </w:r>
    </w:p>
    <w:p>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Q4: Do you agree with above proposal?</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b/>
                <w:bCs/>
                <w:kern w:val="2"/>
                <w:lang w:val="en-US" w:eastAsia="zh-CN"/>
              </w:rPr>
            </w:pPr>
            <w:r>
              <w:rPr>
                <w:rFonts w:ascii="Arial" w:hAnsi="Arial" w:eastAsia="等线" w:cs="Arial"/>
                <w:b/>
                <w:bCs/>
                <w:kern w:val="2"/>
                <w:lang w:val="en-US" w:eastAsia="zh-CN"/>
              </w:rPr>
              <w:t>Company</w:t>
            </w:r>
          </w:p>
        </w:tc>
        <w:tc>
          <w:tcPr>
            <w:tcW w:w="1134" w:type="dxa"/>
          </w:tcPr>
          <w:p>
            <w:pPr>
              <w:widowControl w:val="0"/>
              <w:spacing w:after="160" w:line="259" w:lineRule="auto"/>
              <w:jc w:val="both"/>
              <w:rPr>
                <w:rFonts w:ascii="Arial" w:hAnsi="Arial" w:eastAsia="等线" w:cs="Arial"/>
                <w:b/>
                <w:bCs/>
                <w:kern w:val="2"/>
                <w:lang w:val="en-US" w:eastAsia="zh-CN"/>
              </w:rPr>
            </w:pPr>
            <w:r>
              <w:rPr>
                <w:rFonts w:ascii="Arial" w:hAnsi="Arial" w:eastAsia="等线" w:cs="Arial"/>
                <w:b/>
                <w:bCs/>
                <w:kern w:val="2"/>
                <w:lang w:val="en-US" w:eastAsia="zh-CN"/>
              </w:rPr>
              <w:t>Yes/No</w:t>
            </w:r>
          </w:p>
        </w:tc>
        <w:tc>
          <w:tcPr>
            <w:tcW w:w="7084" w:type="dxa"/>
          </w:tcPr>
          <w:p>
            <w:pPr>
              <w:widowControl w:val="0"/>
              <w:spacing w:after="160" w:line="259" w:lineRule="auto"/>
              <w:jc w:val="both"/>
              <w:rPr>
                <w:rFonts w:ascii="Arial" w:hAnsi="Arial" w:eastAsia="等线" w:cs="Arial"/>
                <w:b/>
                <w:bCs/>
                <w:kern w:val="2"/>
                <w:lang w:val="en-US" w:eastAsia="zh-CN"/>
              </w:rPr>
            </w:pPr>
            <w:r>
              <w:rPr>
                <w:rFonts w:ascii="Arial" w:hAnsi="Arial" w:eastAsia="等线" w:cs="Arial"/>
                <w:b/>
                <w:bCs/>
                <w:kern w:val="2"/>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C</w:t>
            </w:r>
            <w:r>
              <w:rPr>
                <w:rFonts w:ascii="Arial" w:hAnsi="Arial" w:eastAsia="等线" w:cs="Arial"/>
                <w:kern w:val="2"/>
                <w:lang w:val="en-US" w:eastAsia="zh-CN"/>
              </w:rPr>
              <w:t>MCC</w:t>
            </w:r>
          </w:p>
        </w:tc>
        <w:tc>
          <w:tcPr>
            <w:tcW w:w="1134"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Y</w:t>
            </w:r>
            <w:r>
              <w:rPr>
                <w:rFonts w:ascii="Arial" w:hAnsi="Arial" w:eastAsia="等线" w:cs="Arial"/>
                <w:kern w:val="2"/>
                <w:lang w:val="en-US" w:eastAsia="zh-CN"/>
              </w:rPr>
              <w:t>es</w:t>
            </w:r>
          </w:p>
        </w:tc>
        <w:tc>
          <w:tcPr>
            <w:tcW w:w="7084"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T</w:t>
            </w:r>
            <w:r>
              <w:rPr>
                <w:rFonts w:ascii="Arial" w:hAnsi="Arial" w:eastAsia="等线" w:cs="Arial"/>
                <w:kern w:val="2"/>
                <w:lang w:val="en-US" w:eastAsia="zh-CN"/>
              </w:rPr>
              <w:t>o support legacy UEs, the common RACH resource need always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H</w:t>
            </w:r>
            <w:r>
              <w:rPr>
                <w:rFonts w:ascii="Arial" w:hAnsi="Arial" w:eastAsia="等线" w:cs="Arial"/>
                <w:kern w:val="2"/>
                <w:lang w:val="en-US" w:eastAsia="zh-CN"/>
              </w:rPr>
              <w:t>uawei, HiSilicon</w:t>
            </w:r>
          </w:p>
        </w:tc>
        <w:tc>
          <w:tcPr>
            <w:tcW w:w="1134" w:type="dxa"/>
          </w:tcPr>
          <w:p>
            <w:pPr>
              <w:widowControl w:val="0"/>
              <w:spacing w:after="160" w:line="259" w:lineRule="auto"/>
              <w:jc w:val="both"/>
              <w:rPr>
                <w:rFonts w:ascii="Arial" w:hAnsi="Arial" w:eastAsia="等线" w:cs="Arial"/>
                <w:kern w:val="2"/>
                <w:lang w:val="en-US" w:eastAsia="zh-CN"/>
              </w:rPr>
            </w:pPr>
          </w:p>
        </w:tc>
        <w:tc>
          <w:tcPr>
            <w:tcW w:w="7084"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F</w:t>
            </w:r>
            <w:r>
              <w:rPr>
                <w:rFonts w:ascii="Arial" w:hAnsi="Arial" w:eastAsia="等线" w:cs="Arial"/>
                <w:kern w:val="2"/>
                <w:lang w:val="en-US" w:eastAsia="zh-CN"/>
              </w:rPr>
              <w:t>or initial BWP, we think it may required to differentiate between common RACH reosurces and slice based RACH resources.</w:t>
            </w:r>
          </w:p>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For dediated BWP, it is allocated by the network for RRC connected mode Ues. Based on Q2, if CONNECTED UE can’t apply slice specific RACH, there will be no slice based RACH resources in dedicated BWP, and then Q4 may not exist.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hint="default" w:ascii="Arial" w:hAnsi="Arial" w:eastAsia="等线" w:cs="Arial"/>
                <w:kern w:val="2"/>
                <w:lang w:val="en-US" w:eastAsia="zh-CN"/>
              </w:rPr>
            </w:pPr>
            <w:ins w:id="56" w:author="Liuxiaofei-xiaomi" w:date="2021-04-15T12:22:24Z">
              <w:r>
                <w:rPr>
                  <w:rFonts w:hint="eastAsia" w:ascii="Arial" w:hAnsi="Arial" w:eastAsia="等线" w:cs="Arial"/>
                  <w:kern w:val="2"/>
                  <w:lang w:val="en-US" w:eastAsia="zh-CN"/>
                </w:rPr>
                <w:t>X</w:t>
              </w:r>
            </w:ins>
            <w:ins w:id="57" w:author="Liuxiaofei-xiaomi" w:date="2021-04-15T12:22:26Z">
              <w:r>
                <w:rPr>
                  <w:rFonts w:hint="eastAsia" w:ascii="Arial" w:hAnsi="Arial" w:eastAsia="等线" w:cs="Arial"/>
                  <w:kern w:val="2"/>
                  <w:lang w:val="en-US" w:eastAsia="zh-CN"/>
                </w:rPr>
                <w:t>iaomi</w:t>
              </w:r>
            </w:ins>
          </w:p>
        </w:tc>
        <w:tc>
          <w:tcPr>
            <w:tcW w:w="1134" w:type="dxa"/>
          </w:tcPr>
          <w:p>
            <w:pPr>
              <w:widowControl w:val="0"/>
              <w:spacing w:after="160" w:line="259" w:lineRule="auto"/>
              <w:jc w:val="both"/>
              <w:rPr>
                <w:rFonts w:hint="default" w:ascii="Arial" w:hAnsi="Arial" w:eastAsia="等线" w:cs="Arial"/>
                <w:kern w:val="2"/>
                <w:lang w:val="en-US" w:eastAsia="zh-CN"/>
              </w:rPr>
            </w:pPr>
            <w:ins w:id="58" w:author="Liuxiaofei-xiaomi" w:date="2021-04-15T13:05:36Z">
              <w:r>
                <w:rPr>
                  <w:rFonts w:hint="eastAsia" w:ascii="Arial" w:hAnsi="Arial" w:eastAsia="等线" w:cs="Arial"/>
                  <w:kern w:val="2"/>
                  <w:lang w:val="en-US" w:eastAsia="zh-CN"/>
                </w:rPr>
                <w:t>Yes</w:t>
              </w:r>
            </w:ins>
          </w:p>
        </w:tc>
        <w:tc>
          <w:tcPr>
            <w:tcW w:w="7084" w:type="dxa"/>
          </w:tcPr>
          <w:p>
            <w:pPr>
              <w:widowControl w:val="0"/>
              <w:spacing w:after="160" w:line="259" w:lineRule="auto"/>
              <w:jc w:val="both"/>
              <w:rPr>
                <w:rFonts w:ascii="Arial" w:hAnsi="Arial" w:eastAsia="等线" w:cs="Arial"/>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p>
        </w:tc>
        <w:tc>
          <w:tcPr>
            <w:tcW w:w="1134" w:type="dxa"/>
          </w:tcPr>
          <w:p>
            <w:pPr>
              <w:widowControl w:val="0"/>
              <w:spacing w:after="160" w:line="259" w:lineRule="auto"/>
              <w:jc w:val="both"/>
              <w:rPr>
                <w:rFonts w:ascii="Arial" w:hAnsi="Arial" w:eastAsia="等线" w:cs="Arial"/>
                <w:kern w:val="2"/>
                <w:lang w:val="en-US" w:eastAsia="zh-CN"/>
              </w:rPr>
            </w:pPr>
          </w:p>
        </w:tc>
        <w:tc>
          <w:tcPr>
            <w:tcW w:w="7084" w:type="dxa"/>
          </w:tcPr>
          <w:p>
            <w:pPr>
              <w:widowControl w:val="0"/>
              <w:spacing w:after="160" w:line="259" w:lineRule="auto"/>
              <w:jc w:val="both"/>
              <w:rPr>
                <w:rFonts w:ascii="Arial" w:hAnsi="Arial" w:eastAsia="等线" w:cs="Arial"/>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p>
        </w:tc>
        <w:tc>
          <w:tcPr>
            <w:tcW w:w="1134" w:type="dxa"/>
          </w:tcPr>
          <w:p>
            <w:pPr>
              <w:widowControl w:val="0"/>
              <w:spacing w:after="160" w:line="259" w:lineRule="auto"/>
              <w:jc w:val="both"/>
              <w:rPr>
                <w:rFonts w:ascii="Arial" w:hAnsi="Arial" w:eastAsia="等线" w:cs="Arial"/>
                <w:kern w:val="2"/>
                <w:lang w:val="en-US" w:eastAsia="zh-CN"/>
              </w:rPr>
            </w:pPr>
          </w:p>
        </w:tc>
        <w:tc>
          <w:tcPr>
            <w:tcW w:w="7084" w:type="dxa"/>
          </w:tcPr>
          <w:p>
            <w:pPr>
              <w:widowControl w:val="0"/>
              <w:spacing w:after="160" w:line="259" w:lineRule="auto"/>
              <w:jc w:val="both"/>
              <w:rPr>
                <w:rFonts w:ascii="Arial" w:hAnsi="Arial" w:eastAsia="等线" w:cs="Arial"/>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p>
        </w:tc>
        <w:tc>
          <w:tcPr>
            <w:tcW w:w="1134" w:type="dxa"/>
          </w:tcPr>
          <w:p>
            <w:pPr>
              <w:widowControl w:val="0"/>
              <w:spacing w:after="160" w:line="259" w:lineRule="auto"/>
              <w:jc w:val="both"/>
              <w:rPr>
                <w:rFonts w:ascii="Arial" w:hAnsi="Arial" w:eastAsia="等线" w:cs="Arial"/>
                <w:kern w:val="2"/>
                <w:lang w:val="en-US" w:eastAsia="zh-CN"/>
              </w:rPr>
            </w:pPr>
          </w:p>
        </w:tc>
        <w:tc>
          <w:tcPr>
            <w:tcW w:w="7084" w:type="dxa"/>
          </w:tcPr>
          <w:p>
            <w:pPr>
              <w:widowControl w:val="0"/>
              <w:spacing w:after="160" w:line="259" w:lineRule="auto"/>
              <w:jc w:val="both"/>
              <w:rPr>
                <w:rFonts w:ascii="Arial" w:hAnsi="Arial" w:eastAsia="等线" w:cs="Arial"/>
                <w:kern w:val="2"/>
                <w:lang w:val="en-US" w:eastAsia="zh-CN"/>
              </w:rPr>
            </w:pPr>
          </w:p>
        </w:tc>
      </w:tr>
    </w:tbl>
    <w:p>
      <w:pPr>
        <w:rPr>
          <w:rFonts w:ascii="Arial" w:hAnsi="Arial" w:cs="Arial" w:eastAsiaTheme="minorEastAsia"/>
          <w:lang w:val="en-US" w:eastAsia="ja-JP"/>
        </w:rPr>
      </w:pPr>
    </w:p>
    <w:p>
      <w:pPr>
        <w:rPr>
          <w:rFonts w:ascii="Arial" w:hAnsi="Arial" w:cs="Arial" w:eastAsiaTheme="minorEastAsia"/>
          <w:lang w:val="en-US" w:eastAsia="ja-JP"/>
        </w:rPr>
      </w:pPr>
    </w:p>
    <w:p>
      <w:pPr>
        <w:pStyle w:val="3"/>
        <w:rPr>
          <w:rFonts w:cs="Arial" w:eastAsiaTheme="minorEastAsia"/>
          <w:lang w:val="en-US" w:eastAsia="ja-JP"/>
        </w:rPr>
      </w:pPr>
      <w:r>
        <w:rPr>
          <w:rFonts w:cs="Arial"/>
          <w:lang w:val="en-US" w:eastAsia="zh-CN"/>
        </w:rPr>
        <w:t>2.3 RACH type selection and fallback</w:t>
      </w:r>
    </w:p>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During the online session, RAN2 agreed to support configuring 2-step RA resources or 4-step RA resources or both for slices, as well as the legacy fallback mechanism. Several contributions [1,2,3,6,7] are supportive to have RA type fallback for slice based RACH. In Qualcomm’s contribution [1], the following 5 cases for RACH type configuration, selection and fallback are proposed. Companies are invited to share views on whether these 5 cases should be supported.</w:t>
      </w:r>
    </w:p>
    <w:tbl>
      <w:tblPr>
        <w:tblStyle w:val="27"/>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430"/>
        <w:gridCol w:w="1620"/>
        <w:gridCol w:w="243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shd w:val="clear" w:color="auto" w:fill="auto"/>
          </w:tcPr>
          <w:p>
            <w:pPr>
              <w:overflowPunct w:val="0"/>
              <w:autoSpaceDE w:val="0"/>
              <w:autoSpaceDN w:val="0"/>
              <w:adjustRightInd w:val="0"/>
              <w:spacing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Cases</w:t>
            </w:r>
          </w:p>
        </w:tc>
        <w:tc>
          <w:tcPr>
            <w:tcW w:w="2430" w:type="dxa"/>
            <w:shd w:val="clear" w:color="auto" w:fill="auto"/>
          </w:tcPr>
          <w:p>
            <w:pPr>
              <w:overflowPunct w:val="0"/>
              <w:autoSpaceDE w:val="0"/>
              <w:autoSpaceDN w:val="0"/>
              <w:adjustRightInd w:val="0"/>
              <w:spacing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RACH resource configuration in one BWP</w:t>
            </w:r>
          </w:p>
        </w:tc>
        <w:tc>
          <w:tcPr>
            <w:tcW w:w="1620" w:type="dxa"/>
            <w:shd w:val="clear" w:color="auto" w:fill="auto"/>
          </w:tcPr>
          <w:p>
            <w:pPr>
              <w:overflowPunct w:val="0"/>
              <w:autoSpaceDE w:val="0"/>
              <w:autoSpaceDN w:val="0"/>
              <w:adjustRightInd w:val="0"/>
              <w:spacing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RACH type selection</w:t>
            </w:r>
          </w:p>
        </w:tc>
        <w:tc>
          <w:tcPr>
            <w:tcW w:w="2430" w:type="dxa"/>
            <w:shd w:val="clear" w:color="auto" w:fill="auto"/>
          </w:tcPr>
          <w:p>
            <w:pPr>
              <w:overflowPunct w:val="0"/>
              <w:autoSpaceDE w:val="0"/>
              <w:autoSpaceDN w:val="0"/>
              <w:adjustRightInd w:val="0"/>
              <w:spacing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Fallback after MSGA attempt number beyond threshold</w:t>
            </w:r>
          </w:p>
        </w:tc>
        <w:tc>
          <w:tcPr>
            <w:tcW w:w="2700" w:type="dxa"/>
            <w:shd w:val="clear" w:color="auto" w:fill="auto"/>
          </w:tcPr>
          <w:p>
            <w:pPr>
              <w:overflowPunct w:val="0"/>
              <w:autoSpaceDE w:val="0"/>
              <w:autoSpaceDN w:val="0"/>
              <w:adjustRightInd w:val="0"/>
              <w:spacing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tcPr>
          <w:p>
            <w:pPr>
              <w:overflowPunct w:val="0"/>
              <w:autoSpaceDE w:val="0"/>
              <w:autoSpaceDN w:val="0"/>
              <w:adjustRightInd w:val="0"/>
              <w:spacing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Case 1</w:t>
            </w:r>
          </w:p>
        </w:tc>
        <w:tc>
          <w:tcPr>
            <w:tcW w:w="2430" w:type="dxa"/>
            <w:shd w:val="clear" w:color="auto" w:fill="auto"/>
          </w:tcPr>
          <w:p>
            <w:pPr>
              <w:overflowPunct w:val="0"/>
              <w:autoSpaceDE w:val="0"/>
              <w:autoSpaceDN w:val="0"/>
              <w:adjustRightInd w:val="0"/>
              <w:spacing w:after="60"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 xml:space="preserve">2-step slice specific RACH </w:t>
            </w:r>
          </w:p>
          <w:p>
            <w:pPr>
              <w:overflowPunct w:val="0"/>
              <w:autoSpaceDE w:val="0"/>
              <w:autoSpaceDN w:val="0"/>
              <w:adjustRightInd w:val="0"/>
              <w:spacing w:after="60"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4-step common RACH</w:t>
            </w:r>
          </w:p>
        </w:tc>
        <w:tc>
          <w:tcPr>
            <w:tcW w:w="1620" w:type="dxa"/>
            <w:shd w:val="clear" w:color="auto" w:fill="auto"/>
          </w:tcPr>
          <w:p>
            <w:pPr>
              <w:overflowPunct w:val="0"/>
              <w:autoSpaceDE w:val="0"/>
              <w:autoSpaceDN w:val="0"/>
              <w:adjustRightInd w:val="0"/>
              <w:spacing w:after="0"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 xml:space="preserve">Always perform 2-step slice specific RACH </w:t>
            </w:r>
          </w:p>
        </w:tc>
        <w:tc>
          <w:tcPr>
            <w:tcW w:w="2430" w:type="dxa"/>
            <w:shd w:val="clear" w:color="auto" w:fill="auto"/>
          </w:tcPr>
          <w:p>
            <w:pPr>
              <w:overflowPunct w:val="0"/>
              <w:autoSpaceDE w:val="0"/>
              <w:autoSpaceDN w:val="0"/>
              <w:adjustRightInd w:val="0"/>
              <w:spacing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 xml:space="preserve">UE switch to MSG1 of 4-step common RACH </w:t>
            </w:r>
          </w:p>
        </w:tc>
        <w:tc>
          <w:tcPr>
            <w:tcW w:w="2700" w:type="dxa"/>
            <w:shd w:val="clear" w:color="auto" w:fill="auto"/>
          </w:tcPr>
          <w:p>
            <w:pPr>
              <w:overflowPunct w:val="0"/>
              <w:autoSpaceDE w:val="0"/>
              <w:autoSpaceDN w:val="0"/>
              <w:adjustRightInd w:val="0"/>
              <w:spacing w:after="0"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Via only configuring 2-step slice RACH resource, high priority slice may only trigger 2-step RACH to reduce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828" w:type="dxa"/>
            <w:shd w:val="clear" w:color="auto" w:fill="auto"/>
          </w:tcPr>
          <w:p>
            <w:pPr>
              <w:overflowPunct w:val="0"/>
              <w:autoSpaceDE w:val="0"/>
              <w:autoSpaceDN w:val="0"/>
              <w:adjustRightInd w:val="0"/>
              <w:spacing w:after="60"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Case 2</w:t>
            </w:r>
          </w:p>
        </w:tc>
        <w:tc>
          <w:tcPr>
            <w:tcW w:w="2430" w:type="dxa"/>
            <w:shd w:val="clear" w:color="auto" w:fill="auto"/>
          </w:tcPr>
          <w:p>
            <w:pPr>
              <w:overflowPunct w:val="0"/>
              <w:autoSpaceDE w:val="0"/>
              <w:autoSpaceDN w:val="0"/>
              <w:adjustRightInd w:val="0"/>
              <w:spacing w:after="60"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 xml:space="preserve">2-step slice specific RACH </w:t>
            </w:r>
          </w:p>
          <w:p>
            <w:pPr>
              <w:overflowPunct w:val="0"/>
              <w:autoSpaceDE w:val="0"/>
              <w:autoSpaceDN w:val="0"/>
              <w:adjustRightInd w:val="0"/>
              <w:spacing w:after="60"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 xml:space="preserve">4-step slice specific RACH </w:t>
            </w:r>
          </w:p>
          <w:p>
            <w:pPr>
              <w:overflowPunct w:val="0"/>
              <w:autoSpaceDE w:val="0"/>
              <w:autoSpaceDN w:val="0"/>
              <w:adjustRightInd w:val="0"/>
              <w:spacing w:after="60"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 xml:space="preserve">4-step common RACH </w:t>
            </w:r>
          </w:p>
        </w:tc>
        <w:tc>
          <w:tcPr>
            <w:tcW w:w="1620" w:type="dxa"/>
            <w:shd w:val="clear" w:color="auto" w:fill="auto"/>
          </w:tcPr>
          <w:p>
            <w:pPr>
              <w:overflowPunct w:val="0"/>
              <w:autoSpaceDE w:val="0"/>
              <w:autoSpaceDN w:val="0"/>
              <w:adjustRightInd w:val="0"/>
              <w:spacing w:after="0"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RACH type selection based on RSRP threshold</w:t>
            </w:r>
          </w:p>
        </w:tc>
        <w:tc>
          <w:tcPr>
            <w:tcW w:w="2430" w:type="dxa"/>
            <w:shd w:val="clear" w:color="auto" w:fill="auto"/>
          </w:tcPr>
          <w:p>
            <w:pPr>
              <w:overflowPunct w:val="0"/>
              <w:autoSpaceDE w:val="0"/>
              <w:autoSpaceDN w:val="0"/>
              <w:adjustRightInd w:val="0"/>
              <w:spacing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 xml:space="preserve">UE can switch to MSG1 of 4-step slice specific RACH </w:t>
            </w:r>
          </w:p>
        </w:tc>
        <w:tc>
          <w:tcPr>
            <w:tcW w:w="2700" w:type="dxa"/>
            <w:shd w:val="clear" w:color="auto" w:fill="auto"/>
          </w:tcPr>
          <w:p>
            <w:pPr>
              <w:overflowPunct w:val="0"/>
              <w:autoSpaceDE w:val="0"/>
              <w:autoSpaceDN w:val="0"/>
              <w:adjustRightInd w:val="0"/>
              <w:spacing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No fallback from 4-step slice specific RACH to 4-step common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28" w:type="dxa"/>
            <w:shd w:val="clear" w:color="auto" w:fill="auto"/>
          </w:tcPr>
          <w:p>
            <w:pPr>
              <w:overflowPunct w:val="0"/>
              <w:autoSpaceDE w:val="0"/>
              <w:autoSpaceDN w:val="0"/>
              <w:adjustRightInd w:val="0"/>
              <w:spacing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Case 3</w:t>
            </w:r>
          </w:p>
        </w:tc>
        <w:tc>
          <w:tcPr>
            <w:tcW w:w="2430" w:type="dxa"/>
            <w:shd w:val="clear" w:color="auto" w:fill="auto"/>
          </w:tcPr>
          <w:p>
            <w:pPr>
              <w:overflowPunct w:val="0"/>
              <w:autoSpaceDE w:val="0"/>
              <w:autoSpaceDN w:val="0"/>
              <w:adjustRightInd w:val="0"/>
              <w:spacing w:after="60"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 xml:space="preserve">4-step slice specific RACH </w:t>
            </w:r>
          </w:p>
          <w:p>
            <w:pPr>
              <w:overflowPunct w:val="0"/>
              <w:autoSpaceDE w:val="0"/>
              <w:autoSpaceDN w:val="0"/>
              <w:adjustRightInd w:val="0"/>
              <w:spacing w:after="60"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 xml:space="preserve">2-step common RACH </w:t>
            </w:r>
          </w:p>
        </w:tc>
        <w:tc>
          <w:tcPr>
            <w:tcW w:w="1620" w:type="dxa"/>
            <w:shd w:val="clear" w:color="auto" w:fill="auto"/>
          </w:tcPr>
          <w:p>
            <w:pPr>
              <w:overflowPunct w:val="0"/>
              <w:autoSpaceDE w:val="0"/>
              <w:autoSpaceDN w:val="0"/>
              <w:adjustRightInd w:val="0"/>
              <w:spacing w:after="0"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 xml:space="preserve">Always perform 4-step slice specific RACH </w:t>
            </w:r>
          </w:p>
        </w:tc>
        <w:tc>
          <w:tcPr>
            <w:tcW w:w="2430" w:type="dxa"/>
            <w:shd w:val="clear" w:color="auto" w:fill="auto"/>
          </w:tcPr>
          <w:p>
            <w:pPr>
              <w:overflowPunct w:val="0"/>
              <w:autoSpaceDE w:val="0"/>
              <w:autoSpaceDN w:val="0"/>
              <w:adjustRightInd w:val="0"/>
              <w:spacing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 xml:space="preserve">No fallback </w:t>
            </w:r>
          </w:p>
        </w:tc>
        <w:tc>
          <w:tcPr>
            <w:tcW w:w="2700" w:type="dxa"/>
            <w:shd w:val="clear" w:color="auto" w:fill="auto"/>
          </w:tcPr>
          <w:p>
            <w:pPr>
              <w:overflowPunct w:val="0"/>
              <w:autoSpaceDE w:val="0"/>
              <w:autoSpaceDN w:val="0"/>
              <w:adjustRightInd w:val="0"/>
              <w:spacing w:line="276" w:lineRule="auto"/>
              <w:rPr>
                <w:rFonts w:ascii="Arial" w:hAnsi="Arial" w:eastAsia="MS Mincho" w:cs="Arial"/>
                <w:color w:val="000000"/>
                <w:sz w:val="18"/>
                <w:szCs w:val="18"/>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tcPr>
          <w:p>
            <w:pPr>
              <w:overflowPunct w:val="0"/>
              <w:autoSpaceDE w:val="0"/>
              <w:autoSpaceDN w:val="0"/>
              <w:adjustRightInd w:val="0"/>
              <w:spacing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Case 4</w:t>
            </w:r>
          </w:p>
        </w:tc>
        <w:tc>
          <w:tcPr>
            <w:tcW w:w="2430" w:type="dxa"/>
            <w:shd w:val="clear" w:color="auto" w:fill="auto"/>
          </w:tcPr>
          <w:p>
            <w:pPr>
              <w:overflowPunct w:val="0"/>
              <w:autoSpaceDE w:val="0"/>
              <w:autoSpaceDN w:val="0"/>
              <w:adjustRightInd w:val="0"/>
              <w:spacing w:after="60"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 xml:space="preserve">4-step slice specific RACH </w:t>
            </w:r>
          </w:p>
          <w:p>
            <w:pPr>
              <w:overflowPunct w:val="0"/>
              <w:autoSpaceDE w:val="0"/>
              <w:autoSpaceDN w:val="0"/>
              <w:adjustRightInd w:val="0"/>
              <w:spacing w:after="60"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 xml:space="preserve">4-step common RACH </w:t>
            </w:r>
          </w:p>
        </w:tc>
        <w:tc>
          <w:tcPr>
            <w:tcW w:w="1620" w:type="dxa"/>
            <w:shd w:val="clear" w:color="auto" w:fill="auto"/>
          </w:tcPr>
          <w:p>
            <w:pPr>
              <w:overflowPunct w:val="0"/>
              <w:autoSpaceDE w:val="0"/>
              <w:autoSpaceDN w:val="0"/>
              <w:adjustRightInd w:val="0"/>
              <w:spacing w:after="0"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 xml:space="preserve">Always perform 4-step slice specific RACH </w:t>
            </w:r>
          </w:p>
        </w:tc>
        <w:tc>
          <w:tcPr>
            <w:tcW w:w="2430" w:type="dxa"/>
            <w:shd w:val="clear" w:color="auto" w:fill="auto"/>
          </w:tcPr>
          <w:p>
            <w:pPr>
              <w:overflowPunct w:val="0"/>
              <w:autoSpaceDE w:val="0"/>
              <w:autoSpaceDN w:val="0"/>
              <w:adjustRightInd w:val="0"/>
              <w:spacing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 xml:space="preserve">No fallback </w:t>
            </w:r>
          </w:p>
        </w:tc>
        <w:tc>
          <w:tcPr>
            <w:tcW w:w="2700" w:type="dxa"/>
            <w:shd w:val="clear" w:color="auto" w:fill="auto"/>
          </w:tcPr>
          <w:p>
            <w:pPr>
              <w:overflowPunct w:val="0"/>
              <w:autoSpaceDE w:val="0"/>
              <w:autoSpaceDN w:val="0"/>
              <w:adjustRightInd w:val="0"/>
              <w:spacing w:line="276" w:lineRule="auto"/>
              <w:rPr>
                <w:rFonts w:ascii="Arial" w:hAnsi="Arial" w:eastAsia="MS Mincho" w:cs="Arial"/>
                <w:color w:val="000000"/>
                <w:sz w:val="18"/>
                <w:szCs w:val="18"/>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tcPr>
          <w:p>
            <w:pPr>
              <w:overflowPunct w:val="0"/>
              <w:autoSpaceDE w:val="0"/>
              <w:autoSpaceDN w:val="0"/>
              <w:adjustRightInd w:val="0"/>
              <w:spacing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Case 5</w:t>
            </w:r>
          </w:p>
        </w:tc>
        <w:tc>
          <w:tcPr>
            <w:tcW w:w="2430" w:type="dxa"/>
            <w:shd w:val="clear" w:color="auto" w:fill="auto"/>
          </w:tcPr>
          <w:p>
            <w:pPr>
              <w:overflowPunct w:val="0"/>
              <w:autoSpaceDE w:val="0"/>
              <w:autoSpaceDN w:val="0"/>
              <w:adjustRightInd w:val="0"/>
              <w:spacing w:after="60"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 xml:space="preserve">2-step slice specific RACH </w:t>
            </w:r>
          </w:p>
          <w:p>
            <w:pPr>
              <w:overflowPunct w:val="0"/>
              <w:autoSpaceDE w:val="0"/>
              <w:autoSpaceDN w:val="0"/>
              <w:adjustRightInd w:val="0"/>
              <w:spacing w:after="60"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2-step common RACH</w:t>
            </w:r>
          </w:p>
          <w:p>
            <w:pPr>
              <w:overflowPunct w:val="0"/>
              <w:autoSpaceDE w:val="0"/>
              <w:autoSpaceDN w:val="0"/>
              <w:adjustRightInd w:val="0"/>
              <w:spacing w:after="60"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 xml:space="preserve">4-step slice specific RACH </w:t>
            </w:r>
          </w:p>
          <w:p>
            <w:pPr>
              <w:overflowPunct w:val="0"/>
              <w:autoSpaceDE w:val="0"/>
              <w:autoSpaceDN w:val="0"/>
              <w:adjustRightInd w:val="0"/>
              <w:spacing w:after="0"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4-step common RACH</w:t>
            </w:r>
          </w:p>
        </w:tc>
        <w:tc>
          <w:tcPr>
            <w:tcW w:w="1620" w:type="dxa"/>
            <w:shd w:val="clear" w:color="auto" w:fill="auto"/>
          </w:tcPr>
          <w:p>
            <w:pPr>
              <w:overflowPunct w:val="0"/>
              <w:autoSpaceDE w:val="0"/>
              <w:autoSpaceDN w:val="0"/>
              <w:adjustRightInd w:val="0"/>
              <w:spacing w:after="0"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RACH type selection based on RSRP threshold</w:t>
            </w:r>
          </w:p>
        </w:tc>
        <w:tc>
          <w:tcPr>
            <w:tcW w:w="2430" w:type="dxa"/>
            <w:shd w:val="clear" w:color="auto" w:fill="auto"/>
          </w:tcPr>
          <w:p>
            <w:pPr>
              <w:overflowPunct w:val="0"/>
              <w:autoSpaceDE w:val="0"/>
              <w:autoSpaceDN w:val="0"/>
              <w:adjustRightInd w:val="0"/>
              <w:spacing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 xml:space="preserve">UE can switch to MSG1 of 4-step slice specific RACH </w:t>
            </w:r>
          </w:p>
        </w:tc>
        <w:tc>
          <w:tcPr>
            <w:tcW w:w="2700" w:type="dxa"/>
            <w:shd w:val="clear" w:color="auto" w:fill="auto"/>
          </w:tcPr>
          <w:p>
            <w:pPr>
              <w:overflowPunct w:val="0"/>
              <w:autoSpaceDE w:val="0"/>
              <w:autoSpaceDN w:val="0"/>
              <w:adjustRightInd w:val="0"/>
              <w:spacing w:line="276" w:lineRule="auto"/>
              <w:rPr>
                <w:rFonts w:ascii="Arial" w:hAnsi="Arial" w:eastAsia="MS Mincho" w:cs="Arial"/>
                <w:color w:val="000000"/>
                <w:sz w:val="18"/>
                <w:szCs w:val="18"/>
                <w:lang w:val="en-US" w:eastAsia="ja-JP"/>
              </w:rPr>
            </w:pPr>
            <w:r>
              <w:rPr>
                <w:rFonts w:ascii="Arial" w:hAnsi="Arial" w:eastAsia="MS Mincho" w:cs="Arial"/>
                <w:color w:val="000000"/>
                <w:sz w:val="18"/>
                <w:szCs w:val="18"/>
                <w:lang w:val="en-US" w:eastAsia="ja-JP"/>
              </w:rPr>
              <w:t>No fallback from 4-step slice specific RACH to 4-step common RACH. Not preferred due to large RACH resource usage</w:t>
            </w:r>
          </w:p>
        </w:tc>
      </w:tr>
    </w:tbl>
    <w:p>
      <w:pPr>
        <w:widowControl w:val="0"/>
        <w:spacing w:after="160" w:line="259" w:lineRule="auto"/>
        <w:jc w:val="both"/>
        <w:rPr>
          <w:rFonts w:ascii="Arial" w:hAnsi="Arial" w:eastAsia="等线" w:cs="Arial"/>
          <w:b/>
          <w:bCs/>
          <w:kern w:val="2"/>
          <w:lang w:val="en-US" w:eastAsia="zh-CN"/>
        </w:rPr>
      </w:pPr>
      <w:r>
        <w:rPr>
          <w:rFonts w:ascii="Arial" w:hAnsi="Arial" w:eastAsia="等线" w:cs="Arial"/>
          <w:b/>
          <w:bCs/>
          <w:kern w:val="2"/>
          <w:lang w:val="en-US" w:eastAsia="zh-CN"/>
        </w:rPr>
        <w:t>Q5: Do you support above 5 cases for RA configuration, selection and fallback?</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4"/>
        <w:gridCol w:w="1710"/>
        <w:gridCol w:w="6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Pr>
          <w:p>
            <w:pPr>
              <w:widowControl w:val="0"/>
              <w:spacing w:after="160" w:line="259" w:lineRule="auto"/>
              <w:jc w:val="both"/>
              <w:rPr>
                <w:rFonts w:ascii="Arial" w:hAnsi="Arial" w:eastAsia="等线" w:cs="Arial"/>
                <w:b/>
                <w:bCs/>
                <w:kern w:val="2"/>
                <w:lang w:val="en-US" w:eastAsia="zh-CN"/>
              </w:rPr>
            </w:pPr>
            <w:r>
              <w:rPr>
                <w:rFonts w:ascii="Arial" w:hAnsi="Arial" w:eastAsia="等线" w:cs="Arial"/>
                <w:b/>
                <w:bCs/>
                <w:kern w:val="2"/>
                <w:lang w:val="en-US" w:eastAsia="zh-CN"/>
              </w:rPr>
              <w:t>Company</w:t>
            </w:r>
          </w:p>
        </w:tc>
        <w:tc>
          <w:tcPr>
            <w:tcW w:w="1710" w:type="dxa"/>
          </w:tcPr>
          <w:p>
            <w:pPr>
              <w:widowControl w:val="0"/>
              <w:spacing w:after="160" w:line="259" w:lineRule="auto"/>
              <w:jc w:val="both"/>
              <w:rPr>
                <w:rFonts w:ascii="Arial" w:hAnsi="Arial" w:eastAsia="等线" w:cs="Arial"/>
                <w:b/>
                <w:bCs/>
                <w:kern w:val="2"/>
                <w:lang w:val="en-US" w:eastAsia="zh-CN"/>
              </w:rPr>
            </w:pPr>
            <w:r>
              <w:rPr>
                <w:rFonts w:ascii="Arial" w:hAnsi="Arial" w:eastAsia="等线" w:cs="Arial"/>
                <w:b/>
                <w:bCs/>
                <w:kern w:val="2"/>
                <w:lang w:val="en-US" w:eastAsia="zh-CN"/>
              </w:rPr>
              <w:t>Yes/No/Part of them</w:t>
            </w:r>
          </w:p>
        </w:tc>
        <w:tc>
          <w:tcPr>
            <w:tcW w:w="6517" w:type="dxa"/>
          </w:tcPr>
          <w:p>
            <w:pPr>
              <w:widowControl w:val="0"/>
              <w:spacing w:after="160" w:line="259" w:lineRule="auto"/>
              <w:jc w:val="both"/>
              <w:rPr>
                <w:rFonts w:ascii="Arial" w:hAnsi="Arial" w:eastAsia="等线" w:cs="Arial"/>
                <w:b/>
                <w:bCs/>
                <w:kern w:val="2"/>
                <w:lang w:val="en-US" w:eastAsia="zh-CN"/>
              </w:rPr>
            </w:pPr>
            <w:r>
              <w:rPr>
                <w:rFonts w:ascii="Arial" w:hAnsi="Arial" w:eastAsia="等线" w:cs="Arial"/>
                <w:b/>
                <w:bCs/>
                <w:kern w:val="2"/>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C</w:t>
            </w:r>
            <w:r>
              <w:rPr>
                <w:rFonts w:ascii="Arial" w:hAnsi="Arial" w:eastAsia="等线" w:cs="Arial"/>
                <w:kern w:val="2"/>
                <w:lang w:val="en-US" w:eastAsia="zh-CN"/>
              </w:rPr>
              <w:t>MCC</w:t>
            </w:r>
          </w:p>
        </w:tc>
        <w:tc>
          <w:tcPr>
            <w:tcW w:w="1710"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Y</w:t>
            </w:r>
            <w:r>
              <w:rPr>
                <w:rFonts w:ascii="Arial" w:hAnsi="Arial" w:eastAsia="等线" w:cs="Arial"/>
                <w:kern w:val="2"/>
                <w:lang w:val="en-US" w:eastAsia="zh-CN"/>
              </w:rPr>
              <w:t>es</w:t>
            </w:r>
          </w:p>
        </w:tc>
        <w:tc>
          <w:tcPr>
            <w:tcW w:w="6517"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W</w:t>
            </w:r>
            <w:r>
              <w:rPr>
                <w:rFonts w:ascii="Arial" w:hAnsi="Arial" w:eastAsia="等线" w:cs="Arial"/>
                <w:kern w:val="2"/>
                <w:lang w:val="en-US" w:eastAsia="zh-CN"/>
              </w:rPr>
              <w:t>e support to have flexible RA configuration for slices. And we are also ok with the RA selection and fallback in the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H</w:t>
            </w:r>
            <w:r>
              <w:rPr>
                <w:rFonts w:ascii="Arial" w:hAnsi="Arial" w:eastAsia="等线" w:cs="Arial"/>
                <w:kern w:val="2"/>
                <w:lang w:val="en-US" w:eastAsia="zh-CN"/>
              </w:rPr>
              <w:t>uawei, HiSilicon</w:t>
            </w:r>
          </w:p>
        </w:tc>
        <w:tc>
          <w:tcPr>
            <w:tcW w:w="1710"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Y</w:t>
            </w:r>
            <w:r>
              <w:rPr>
                <w:rFonts w:ascii="Arial" w:hAnsi="Arial" w:eastAsia="等线" w:cs="Arial"/>
                <w:kern w:val="2"/>
                <w:lang w:val="en-US" w:eastAsia="zh-CN"/>
              </w:rPr>
              <w:t>es</w:t>
            </w:r>
          </w:p>
        </w:tc>
        <w:tc>
          <w:tcPr>
            <w:tcW w:w="6517" w:type="dxa"/>
          </w:tcPr>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We think the above table is very good and it includes almost all cases for RACH type selection and fallback. We understand that it follows the concept of legacy fallback mechanisms, so we support the above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Pr>
          <w:p>
            <w:pPr>
              <w:widowControl w:val="0"/>
              <w:spacing w:after="160" w:line="259" w:lineRule="auto"/>
              <w:jc w:val="both"/>
              <w:rPr>
                <w:rFonts w:hint="default" w:ascii="Arial" w:hAnsi="Arial" w:eastAsia="等线" w:cs="Arial"/>
                <w:kern w:val="2"/>
                <w:lang w:val="en-US" w:eastAsia="zh-CN"/>
              </w:rPr>
            </w:pPr>
            <w:ins w:id="59" w:author="Liuxiaofei-xiaomi" w:date="2021-04-15T12:25:02Z">
              <w:r>
                <w:rPr>
                  <w:rFonts w:hint="eastAsia" w:ascii="Arial" w:hAnsi="Arial" w:eastAsia="等线" w:cs="Arial"/>
                  <w:kern w:val="2"/>
                  <w:lang w:val="en-US" w:eastAsia="zh-CN"/>
                </w:rPr>
                <w:t>Xia</w:t>
              </w:r>
            </w:ins>
            <w:ins w:id="60" w:author="Liuxiaofei-xiaomi" w:date="2021-04-15T12:25:03Z">
              <w:r>
                <w:rPr>
                  <w:rFonts w:hint="eastAsia" w:ascii="Arial" w:hAnsi="Arial" w:eastAsia="等线" w:cs="Arial"/>
                  <w:kern w:val="2"/>
                  <w:lang w:val="en-US" w:eastAsia="zh-CN"/>
                </w:rPr>
                <w:t>omi</w:t>
              </w:r>
            </w:ins>
          </w:p>
        </w:tc>
        <w:tc>
          <w:tcPr>
            <w:tcW w:w="1710" w:type="dxa"/>
          </w:tcPr>
          <w:p>
            <w:pPr>
              <w:widowControl w:val="0"/>
              <w:spacing w:after="160" w:line="259" w:lineRule="auto"/>
              <w:jc w:val="both"/>
              <w:rPr>
                <w:rFonts w:hint="default" w:ascii="Arial" w:hAnsi="Arial" w:eastAsia="等线" w:cs="Arial"/>
                <w:kern w:val="2"/>
                <w:lang w:val="en-US" w:eastAsia="zh-CN"/>
              </w:rPr>
            </w:pPr>
            <w:ins w:id="61" w:author="Liuxiaofei-xiaomi" w:date="2021-04-15T12:25:06Z">
              <w:r>
                <w:rPr>
                  <w:rFonts w:hint="eastAsia" w:ascii="Arial" w:hAnsi="Arial" w:eastAsia="等线" w:cs="Arial"/>
                  <w:kern w:val="2"/>
                  <w:lang w:val="en-US" w:eastAsia="zh-CN"/>
                </w:rPr>
                <w:t>Pa</w:t>
              </w:r>
            </w:ins>
            <w:ins w:id="62" w:author="Liuxiaofei-xiaomi" w:date="2021-04-15T12:25:07Z">
              <w:r>
                <w:rPr>
                  <w:rFonts w:hint="eastAsia" w:ascii="Arial" w:hAnsi="Arial" w:eastAsia="等线" w:cs="Arial"/>
                  <w:kern w:val="2"/>
                  <w:lang w:val="en-US" w:eastAsia="zh-CN"/>
                </w:rPr>
                <w:t xml:space="preserve">rt </w:t>
              </w:r>
            </w:ins>
            <w:ins w:id="63" w:author="Liuxiaofei-xiaomi" w:date="2021-04-15T12:25:08Z">
              <w:r>
                <w:rPr>
                  <w:rFonts w:hint="eastAsia" w:ascii="Arial" w:hAnsi="Arial" w:eastAsia="等线" w:cs="Arial"/>
                  <w:kern w:val="2"/>
                  <w:lang w:val="en-US" w:eastAsia="zh-CN"/>
                </w:rPr>
                <w:t>of them</w:t>
              </w:r>
            </w:ins>
          </w:p>
        </w:tc>
        <w:tc>
          <w:tcPr>
            <w:tcW w:w="6517" w:type="dxa"/>
          </w:tcPr>
          <w:p>
            <w:pPr>
              <w:widowControl w:val="0"/>
              <w:spacing w:after="160" w:line="259" w:lineRule="auto"/>
              <w:jc w:val="both"/>
              <w:rPr>
                <w:rFonts w:hint="default" w:ascii="Arial" w:hAnsi="Arial" w:eastAsia="等线" w:cs="Arial"/>
                <w:kern w:val="2"/>
                <w:lang w:val="en-US" w:eastAsia="zh-CN"/>
              </w:rPr>
            </w:pPr>
            <w:ins w:id="64" w:author="Liuxiaofei-xiaomi" w:date="2021-04-15T12:28:55Z">
              <w:r>
                <w:rPr>
                  <w:rFonts w:hint="eastAsia" w:ascii="Arial" w:hAnsi="Arial" w:eastAsia="等线" w:cs="Arial"/>
                  <w:kern w:val="2"/>
                  <w:lang w:val="en-US" w:eastAsia="zh-CN"/>
                </w:rPr>
                <w:t>For</w:t>
              </w:r>
            </w:ins>
            <w:ins w:id="65" w:author="Liuxiaofei-xiaomi" w:date="2021-04-15T12:28:59Z">
              <w:r>
                <w:rPr>
                  <w:rFonts w:hint="eastAsia" w:ascii="Arial" w:hAnsi="Arial" w:eastAsia="等线" w:cs="Arial"/>
                  <w:kern w:val="2"/>
                  <w:lang w:val="en-US" w:eastAsia="zh-CN"/>
                </w:rPr>
                <w:t xml:space="preserve"> </w:t>
              </w:r>
            </w:ins>
            <w:ins w:id="66" w:author="Liuxiaofei-xiaomi" w:date="2021-04-15T12:29:00Z">
              <w:r>
                <w:rPr>
                  <w:rFonts w:hint="eastAsia" w:ascii="Arial" w:hAnsi="Arial" w:eastAsia="等线" w:cs="Arial"/>
                  <w:kern w:val="2"/>
                  <w:lang w:val="en-US" w:eastAsia="zh-CN"/>
                </w:rPr>
                <w:t>the fa</w:t>
              </w:r>
            </w:ins>
            <w:ins w:id="67" w:author="Liuxiaofei-xiaomi" w:date="2021-04-15T12:29:01Z">
              <w:r>
                <w:rPr>
                  <w:rFonts w:hint="eastAsia" w:ascii="Arial" w:hAnsi="Arial" w:eastAsia="等线" w:cs="Arial"/>
                  <w:kern w:val="2"/>
                  <w:lang w:val="en-US" w:eastAsia="zh-CN"/>
                </w:rPr>
                <w:t>llbac</w:t>
              </w:r>
            </w:ins>
            <w:ins w:id="68" w:author="Liuxiaofei-xiaomi" w:date="2021-04-15T12:29:02Z">
              <w:r>
                <w:rPr>
                  <w:rFonts w:hint="eastAsia" w:ascii="Arial" w:hAnsi="Arial" w:eastAsia="等线" w:cs="Arial"/>
                  <w:kern w:val="2"/>
                  <w:lang w:val="en-US" w:eastAsia="zh-CN"/>
                </w:rPr>
                <w:t xml:space="preserve">k </w:t>
              </w:r>
            </w:ins>
            <w:ins w:id="69" w:author="Liuxiaofei-xiaomi" w:date="2021-04-15T12:29:03Z">
              <w:r>
                <w:rPr>
                  <w:rFonts w:hint="eastAsia" w:ascii="Arial" w:hAnsi="Arial" w:eastAsia="等线" w:cs="Arial"/>
                  <w:kern w:val="2"/>
                  <w:lang w:val="en-US" w:eastAsia="zh-CN"/>
                </w:rPr>
                <w:t>mech</w:t>
              </w:r>
            </w:ins>
            <w:ins w:id="70" w:author="Liuxiaofei-xiaomi" w:date="2021-04-15T12:29:06Z">
              <w:r>
                <w:rPr>
                  <w:rFonts w:hint="eastAsia" w:ascii="Arial" w:hAnsi="Arial" w:eastAsia="等线" w:cs="Arial"/>
                  <w:kern w:val="2"/>
                  <w:lang w:val="en-US" w:eastAsia="zh-CN"/>
                </w:rPr>
                <w:t>anism</w:t>
              </w:r>
            </w:ins>
            <w:ins w:id="71" w:author="Liuxiaofei-xiaomi" w:date="2021-04-15T12:35:52Z">
              <w:r>
                <w:rPr>
                  <w:rFonts w:hint="eastAsia" w:ascii="Arial" w:hAnsi="Arial" w:eastAsia="等线" w:cs="Arial"/>
                  <w:kern w:val="2"/>
                  <w:lang w:val="en-US" w:eastAsia="zh-CN"/>
                </w:rPr>
                <w:t xml:space="preserve"> </w:t>
              </w:r>
            </w:ins>
            <w:ins w:id="72" w:author="Liuxiaofei-xiaomi" w:date="2021-04-15T12:36:28Z">
              <w:r>
                <w:rPr>
                  <w:rFonts w:hint="eastAsia" w:ascii="Arial" w:hAnsi="Arial" w:eastAsia="等线" w:cs="Arial"/>
                  <w:kern w:val="2"/>
                  <w:lang w:val="en-US" w:eastAsia="zh-CN"/>
                </w:rPr>
                <w:t>of ca</w:t>
              </w:r>
            </w:ins>
            <w:ins w:id="73" w:author="Liuxiaofei-xiaomi" w:date="2021-04-15T12:36:29Z">
              <w:r>
                <w:rPr>
                  <w:rFonts w:hint="eastAsia" w:ascii="Arial" w:hAnsi="Arial" w:eastAsia="等线" w:cs="Arial"/>
                  <w:kern w:val="2"/>
                  <w:lang w:val="en-US" w:eastAsia="zh-CN"/>
                </w:rPr>
                <w:t>se</w:t>
              </w:r>
            </w:ins>
            <w:ins w:id="74" w:author="Liuxiaofei-xiaomi" w:date="2021-04-15T12:36:40Z">
              <w:r>
                <w:rPr>
                  <w:rFonts w:hint="eastAsia" w:ascii="Arial" w:hAnsi="Arial" w:eastAsia="等线" w:cs="Arial"/>
                  <w:kern w:val="2"/>
                  <w:lang w:val="en-US" w:eastAsia="zh-CN"/>
                </w:rPr>
                <w:t>2/4/5</w:t>
              </w:r>
            </w:ins>
            <w:ins w:id="75" w:author="Liuxiaofei-xiaomi" w:date="2021-04-15T12:37:53Z">
              <w:r>
                <w:rPr>
                  <w:rFonts w:hint="eastAsia" w:ascii="Arial" w:hAnsi="Arial" w:eastAsia="等线" w:cs="Arial"/>
                  <w:kern w:val="2"/>
                  <w:lang w:val="en-US" w:eastAsia="zh-CN"/>
                </w:rPr>
                <w:t xml:space="preserve">, </w:t>
              </w:r>
            </w:ins>
            <w:ins w:id="76" w:author="Liuxiaofei-xiaomi" w:date="2021-04-15T12:37:57Z">
              <w:r>
                <w:rPr>
                  <w:rFonts w:hint="eastAsia" w:ascii="Arial" w:hAnsi="Arial" w:eastAsia="等线" w:cs="Arial"/>
                  <w:kern w:val="2"/>
                  <w:lang w:val="en-US" w:eastAsia="zh-CN"/>
                </w:rPr>
                <w:t>i</w:t>
              </w:r>
            </w:ins>
            <w:ins w:id="77" w:author="Liuxiaofei-xiaomi" w:date="2021-04-15T12:28:10Z">
              <w:r>
                <w:rPr>
                  <w:rFonts w:hint="eastAsia" w:ascii="Arial" w:hAnsi="Arial" w:eastAsia="等线" w:cs="Arial"/>
                  <w:kern w:val="2"/>
                  <w:lang w:val="en-US" w:eastAsia="zh-CN"/>
                </w:rPr>
                <w:t xml:space="preserve">n </w:t>
              </w:r>
            </w:ins>
            <w:ins w:id="78" w:author="Liuxiaofei-xiaomi" w:date="2021-04-15T12:28:11Z">
              <w:r>
                <w:rPr>
                  <w:rFonts w:hint="eastAsia" w:ascii="Arial" w:hAnsi="Arial" w:eastAsia="等线" w:cs="Arial"/>
                  <w:kern w:val="2"/>
                  <w:lang w:val="en-US" w:eastAsia="zh-CN"/>
                </w:rPr>
                <w:t>our v</w:t>
              </w:r>
            </w:ins>
            <w:ins w:id="79" w:author="Liuxiaofei-xiaomi" w:date="2021-04-15T12:28:12Z">
              <w:r>
                <w:rPr>
                  <w:rFonts w:hint="eastAsia" w:ascii="Arial" w:hAnsi="Arial" w:eastAsia="等线" w:cs="Arial"/>
                  <w:kern w:val="2"/>
                  <w:lang w:val="en-US" w:eastAsia="zh-CN"/>
                </w:rPr>
                <w:t xml:space="preserve">iew, </w:t>
              </w:r>
            </w:ins>
            <w:ins w:id="80" w:author="Liuxiaofei-xiaomi" w:date="2021-04-15T12:28:13Z">
              <w:r>
                <w:rPr>
                  <w:rFonts w:hint="eastAsia" w:ascii="Arial" w:hAnsi="Arial" w:eastAsia="等线" w:cs="Arial"/>
                  <w:kern w:val="2"/>
                  <w:lang w:val="en-US" w:eastAsia="zh-CN"/>
                </w:rPr>
                <w:t>t</w:t>
              </w:r>
            </w:ins>
            <w:ins w:id="81" w:author="Liuxiaofei-xiaomi" w:date="2021-04-15T12:27:30Z">
              <w:r>
                <w:rPr>
                  <w:rFonts w:hint="eastAsia" w:ascii="Arial" w:hAnsi="Arial" w:eastAsia="等线" w:cs="Arial"/>
                  <w:kern w:val="2"/>
                  <w:lang w:val="en-US" w:eastAsia="zh-CN"/>
                </w:rPr>
                <w:t>he</w:t>
              </w:r>
            </w:ins>
            <w:ins w:id="82" w:author="Liuxiaofei-xiaomi" w:date="2021-04-15T12:27:31Z">
              <w:r>
                <w:rPr>
                  <w:rFonts w:hint="eastAsia" w:ascii="Arial" w:hAnsi="Arial" w:eastAsia="等线" w:cs="Arial"/>
                  <w:kern w:val="2"/>
                  <w:lang w:val="en-US" w:eastAsia="zh-CN"/>
                </w:rPr>
                <w:t xml:space="preserve"> </w:t>
              </w:r>
            </w:ins>
            <w:ins w:id="83" w:author="Liuxiaofei-xiaomi" w:date="2021-04-15T12:27:20Z">
              <w:r>
                <w:rPr>
                  <w:rFonts w:hint="eastAsia" w:ascii="Arial" w:hAnsi="Arial" w:eastAsia="等线" w:cs="Arial"/>
                  <w:kern w:val="2"/>
                  <w:lang w:val="en-US" w:eastAsia="zh-CN"/>
                </w:rPr>
                <w:t xml:space="preserve"> </w:t>
              </w:r>
            </w:ins>
            <w:ins w:id="84" w:author="Liuxiaofei-xiaomi" w:date="2021-04-15T12:27:59Z">
              <w:r>
                <w:rPr>
                  <w:rFonts w:hint="eastAsia" w:ascii="Arial" w:hAnsi="Arial" w:eastAsia="等线" w:cs="Arial"/>
                  <w:kern w:val="2"/>
                  <w:lang w:val="en-US" w:eastAsia="zh-CN"/>
                </w:rPr>
                <w:t>fun</w:t>
              </w:r>
            </w:ins>
            <w:ins w:id="85" w:author="Liuxiaofei-xiaomi" w:date="2021-04-15T12:28:00Z">
              <w:r>
                <w:rPr>
                  <w:rFonts w:hint="eastAsia" w:ascii="Arial" w:hAnsi="Arial" w:eastAsia="等线" w:cs="Arial"/>
                  <w:kern w:val="2"/>
                  <w:lang w:val="en-US" w:eastAsia="zh-CN"/>
                </w:rPr>
                <w:t>dament</w:t>
              </w:r>
            </w:ins>
            <w:ins w:id="86" w:author="Liuxiaofei-xiaomi" w:date="2021-04-15T12:28:01Z">
              <w:r>
                <w:rPr>
                  <w:rFonts w:hint="eastAsia" w:ascii="Arial" w:hAnsi="Arial" w:eastAsia="等线" w:cs="Arial"/>
                  <w:kern w:val="2"/>
                  <w:lang w:val="en-US" w:eastAsia="zh-CN"/>
                </w:rPr>
                <w:t xml:space="preserve">al </w:t>
              </w:r>
            </w:ins>
            <w:ins w:id="87" w:author="Liuxiaofei-xiaomi" w:date="2021-04-15T12:28:05Z">
              <w:r>
                <w:rPr>
                  <w:rFonts w:hint="eastAsia" w:ascii="Arial" w:hAnsi="Arial" w:eastAsia="等线" w:cs="Arial"/>
                  <w:kern w:val="2"/>
                  <w:lang w:val="en-US" w:eastAsia="zh-CN"/>
                </w:rPr>
                <w:t>inte</w:t>
              </w:r>
            </w:ins>
            <w:ins w:id="88" w:author="Liuxiaofei-xiaomi" w:date="2021-04-15T12:28:06Z">
              <w:r>
                <w:rPr>
                  <w:rFonts w:hint="eastAsia" w:ascii="Arial" w:hAnsi="Arial" w:eastAsia="等线" w:cs="Arial"/>
                  <w:kern w:val="2"/>
                  <w:lang w:val="en-US" w:eastAsia="zh-CN"/>
                </w:rPr>
                <w:t xml:space="preserve">ntion </w:t>
              </w:r>
            </w:ins>
            <w:ins w:id="89" w:author="Liuxiaofei-xiaomi" w:date="2021-04-15T12:28:07Z">
              <w:r>
                <w:rPr>
                  <w:rFonts w:hint="eastAsia" w:ascii="Arial" w:hAnsi="Arial" w:eastAsia="等线" w:cs="Arial"/>
                  <w:kern w:val="2"/>
                  <w:lang w:val="en-US" w:eastAsia="zh-CN"/>
                </w:rPr>
                <w:t>to sup</w:t>
              </w:r>
            </w:ins>
            <w:ins w:id="90" w:author="Liuxiaofei-xiaomi" w:date="2021-04-15T12:28:08Z">
              <w:r>
                <w:rPr>
                  <w:rFonts w:hint="eastAsia" w:ascii="Arial" w:hAnsi="Arial" w:eastAsia="等线" w:cs="Arial"/>
                  <w:kern w:val="2"/>
                  <w:lang w:val="en-US" w:eastAsia="zh-CN"/>
                </w:rPr>
                <w:t>p</w:t>
              </w:r>
            </w:ins>
            <w:ins w:id="91" w:author="Liuxiaofei-xiaomi" w:date="2021-04-15T12:28:16Z">
              <w:r>
                <w:rPr>
                  <w:rFonts w:hint="eastAsia" w:ascii="Arial" w:hAnsi="Arial" w:eastAsia="等线" w:cs="Arial"/>
                  <w:kern w:val="2"/>
                  <w:lang w:val="en-US" w:eastAsia="zh-CN"/>
                </w:rPr>
                <w:t>ort</w:t>
              </w:r>
            </w:ins>
            <w:ins w:id="92" w:author="Liuxiaofei-xiaomi" w:date="2021-04-15T12:28:17Z">
              <w:r>
                <w:rPr>
                  <w:rFonts w:hint="eastAsia" w:ascii="Arial" w:hAnsi="Arial" w:eastAsia="等线" w:cs="Arial"/>
                  <w:kern w:val="2"/>
                  <w:lang w:val="en-US" w:eastAsia="zh-CN"/>
                </w:rPr>
                <w:t xml:space="preserve"> slice-s</w:t>
              </w:r>
            </w:ins>
            <w:ins w:id="93" w:author="Liuxiaofei-xiaomi" w:date="2021-04-15T12:28:20Z">
              <w:r>
                <w:rPr>
                  <w:rFonts w:hint="eastAsia" w:ascii="Arial" w:hAnsi="Arial" w:eastAsia="等线" w:cs="Arial"/>
                  <w:kern w:val="2"/>
                  <w:lang w:val="en-US" w:eastAsia="zh-CN"/>
                </w:rPr>
                <w:t>pecif</w:t>
              </w:r>
            </w:ins>
            <w:ins w:id="94" w:author="Liuxiaofei-xiaomi" w:date="2021-04-15T12:28:21Z">
              <w:r>
                <w:rPr>
                  <w:rFonts w:hint="eastAsia" w:ascii="Arial" w:hAnsi="Arial" w:eastAsia="等线" w:cs="Arial"/>
                  <w:kern w:val="2"/>
                  <w:lang w:val="en-US" w:eastAsia="zh-CN"/>
                </w:rPr>
                <w:t>ic RACH</w:t>
              </w:r>
            </w:ins>
            <w:ins w:id="95" w:author="Liuxiaofei-xiaomi" w:date="2021-04-15T12:28:22Z">
              <w:r>
                <w:rPr>
                  <w:rFonts w:hint="eastAsia" w:ascii="Arial" w:hAnsi="Arial" w:eastAsia="等线" w:cs="Arial"/>
                  <w:kern w:val="2"/>
                  <w:lang w:val="en-US" w:eastAsia="zh-CN"/>
                </w:rPr>
                <w:t xml:space="preserve"> configura</w:t>
              </w:r>
            </w:ins>
            <w:ins w:id="96" w:author="Liuxiaofei-xiaomi" w:date="2021-04-15T12:28:23Z">
              <w:r>
                <w:rPr>
                  <w:rFonts w:hint="eastAsia" w:ascii="Arial" w:hAnsi="Arial" w:eastAsia="等线" w:cs="Arial"/>
                  <w:kern w:val="2"/>
                  <w:lang w:val="en-US" w:eastAsia="zh-CN"/>
                </w:rPr>
                <w:t xml:space="preserve">tion </w:t>
              </w:r>
            </w:ins>
            <w:ins w:id="97" w:author="Liuxiaofei-xiaomi" w:date="2021-04-15T12:28:24Z">
              <w:r>
                <w:rPr>
                  <w:rFonts w:hint="eastAsia" w:ascii="Arial" w:hAnsi="Arial" w:eastAsia="等线" w:cs="Arial"/>
                  <w:kern w:val="2"/>
                  <w:lang w:val="en-US" w:eastAsia="zh-CN"/>
                </w:rPr>
                <w:t>is to gu</w:t>
              </w:r>
            </w:ins>
            <w:ins w:id="98" w:author="Liuxiaofei-xiaomi" w:date="2021-04-15T12:28:26Z">
              <w:r>
                <w:rPr>
                  <w:rFonts w:hint="eastAsia" w:ascii="Arial" w:hAnsi="Arial" w:eastAsia="等线" w:cs="Arial"/>
                  <w:kern w:val="2"/>
                  <w:lang w:val="en-US" w:eastAsia="zh-CN"/>
                </w:rPr>
                <w:t>rant</w:t>
              </w:r>
            </w:ins>
            <w:ins w:id="99" w:author="Liuxiaofei-xiaomi" w:date="2021-04-15T12:28:27Z">
              <w:r>
                <w:rPr>
                  <w:rFonts w:hint="eastAsia" w:ascii="Arial" w:hAnsi="Arial" w:eastAsia="等线" w:cs="Arial"/>
                  <w:kern w:val="2"/>
                  <w:lang w:val="en-US" w:eastAsia="zh-CN"/>
                </w:rPr>
                <w:t>ee</w:t>
              </w:r>
            </w:ins>
            <w:ins w:id="100" w:author="Liuxiaofei-xiaomi" w:date="2021-04-15T12:28:28Z">
              <w:r>
                <w:rPr>
                  <w:rFonts w:hint="eastAsia" w:ascii="Arial" w:hAnsi="Arial" w:eastAsia="等线" w:cs="Arial"/>
                  <w:kern w:val="2"/>
                  <w:lang w:val="en-US" w:eastAsia="zh-CN"/>
                </w:rPr>
                <w:t xml:space="preserve"> </w:t>
              </w:r>
            </w:ins>
            <w:ins w:id="101" w:author="Liuxiaofei-xiaomi" w:date="2021-04-15T12:28:32Z">
              <w:r>
                <w:rPr>
                  <w:rFonts w:hint="eastAsia" w:ascii="Arial" w:hAnsi="Arial" w:eastAsia="等线" w:cs="Arial"/>
                  <w:kern w:val="2"/>
                  <w:lang w:val="en-US" w:eastAsia="zh-CN"/>
                </w:rPr>
                <w:t>UE fast</w:t>
              </w:r>
            </w:ins>
            <w:ins w:id="102" w:author="Liuxiaofei-xiaomi" w:date="2021-04-15T12:28:33Z">
              <w:r>
                <w:rPr>
                  <w:rFonts w:hint="eastAsia" w:ascii="Arial" w:hAnsi="Arial" w:eastAsia="等线" w:cs="Arial"/>
                  <w:kern w:val="2"/>
                  <w:lang w:val="en-US" w:eastAsia="zh-CN"/>
                </w:rPr>
                <w:t xml:space="preserve"> acce</w:t>
              </w:r>
            </w:ins>
            <w:ins w:id="103" w:author="Liuxiaofei-xiaomi" w:date="2021-04-15T12:28:35Z">
              <w:r>
                <w:rPr>
                  <w:rFonts w:hint="eastAsia" w:ascii="Arial" w:hAnsi="Arial" w:eastAsia="等线" w:cs="Arial"/>
                  <w:kern w:val="2"/>
                  <w:lang w:val="en-US" w:eastAsia="zh-CN"/>
                </w:rPr>
                <w:t>s</w:t>
              </w:r>
            </w:ins>
            <w:ins w:id="104" w:author="Liuxiaofei-xiaomi" w:date="2021-04-15T12:28:36Z">
              <w:r>
                <w:rPr>
                  <w:rFonts w:hint="eastAsia" w:ascii="Arial" w:hAnsi="Arial" w:eastAsia="等线" w:cs="Arial"/>
                  <w:kern w:val="2"/>
                  <w:lang w:val="en-US" w:eastAsia="zh-CN"/>
                </w:rPr>
                <w:t>s</w:t>
              </w:r>
            </w:ins>
            <w:ins w:id="105" w:author="Liuxiaofei-xiaomi" w:date="2021-04-15T12:28:37Z">
              <w:r>
                <w:rPr>
                  <w:rFonts w:hint="eastAsia" w:ascii="Arial" w:hAnsi="Arial" w:eastAsia="等线" w:cs="Arial"/>
                  <w:kern w:val="2"/>
                  <w:lang w:val="en-US" w:eastAsia="zh-CN"/>
                </w:rPr>
                <w:t>, th</w:t>
              </w:r>
            </w:ins>
            <w:ins w:id="106" w:author="Liuxiaofei-xiaomi" w:date="2021-04-15T12:28:38Z">
              <w:r>
                <w:rPr>
                  <w:rFonts w:hint="eastAsia" w:ascii="Arial" w:hAnsi="Arial" w:eastAsia="等线" w:cs="Arial"/>
                  <w:kern w:val="2"/>
                  <w:lang w:val="en-US" w:eastAsia="zh-CN"/>
                </w:rPr>
                <w:t xml:space="preserve">us, we </w:t>
              </w:r>
            </w:ins>
            <w:ins w:id="107" w:author="Liuxiaofei-xiaomi" w:date="2021-04-15T12:28:39Z">
              <w:r>
                <w:rPr>
                  <w:rFonts w:hint="eastAsia" w:ascii="Arial" w:hAnsi="Arial" w:eastAsia="等线" w:cs="Arial"/>
                  <w:kern w:val="2"/>
                  <w:lang w:val="en-US" w:eastAsia="zh-CN"/>
                </w:rPr>
                <w:t>t</w:t>
              </w:r>
            </w:ins>
            <w:ins w:id="108" w:author="Liuxiaofei-xiaomi" w:date="2021-04-15T12:28:40Z">
              <w:r>
                <w:rPr>
                  <w:rFonts w:hint="eastAsia" w:ascii="Arial" w:hAnsi="Arial" w:eastAsia="等线" w:cs="Arial"/>
                  <w:kern w:val="2"/>
                  <w:lang w:val="en-US" w:eastAsia="zh-CN"/>
                </w:rPr>
                <w:t xml:space="preserve">hink </w:t>
              </w:r>
            </w:ins>
            <w:ins w:id="109" w:author="Liuxiaofei-xiaomi" w:date="2021-04-15T12:38:27Z">
              <w:r>
                <w:rPr>
                  <w:rFonts w:hint="eastAsia" w:ascii="Arial" w:hAnsi="Arial" w:eastAsia="等线" w:cs="Arial"/>
                  <w:kern w:val="2"/>
                  <w:lang w:val="en-US" w:eastAsia="zh-CN"/>
                </w:rPr>
                <w:t>i</w:t>
              </w:r>
            </w:ins>
            <w:ins w:id="110" w:author="Liuxiaofei-xiaomi" w:date="2021-04-15T12:38:33Z">
              <w:r>
                <w:rPr>
                  <w:rFonts w:hint="eastAsia" w:ascii="Arial" w:hAnsi="Arial" w:eastAsia="等线" w:cs="Arial"/>
                  <w:kern w:val="2"/>
                  <w:lang w:val="en-US" w:eastAsia="zh-CN"/>
                </w:rPr>
                <w:t xml:space="preserve">f </w:t>
              </w:r>
            </w:ins>
            <w:ins w:id="111" w:author="Liuxiaofei-xiaomi" w:date="2021-04-15T12:39:29Z">
              <w:r>
                <w:rPr>
                  <w:rFonts w:hint="eastAsia" w:ascii="Arial" w:hAnsi="Arial" w:eastAsia="等线" w:cs="Arial"/>
                  <w:kern w:val="2"/>
                  <w:lang w:val="en-US" w:eastAsia="zh-CN"/>
                </w:rPr>
                <w:t>UE</w:t>
              </w:r>
            </w:ins>
            <w:ins w:id="112" w:author="Liuxiaofei-xiaomi" w:date="2021-04-15T12:38:37Z">
              <w:r>
                <w:rPr>
                  <w:rFonts w:hint="eastAsia" w:ascii="Arial" w:hAnsi="Arial" w:eastAsia="等线" w:cs="Arial"/>
                  <w:kern w:val="2"/>
                  <w:lang w:val="en-US" w:eastAsia="zh-CN"/>
                </w:rPr>
                <w:t xml:space="preserve"> fa</w:t>
              </w:r>
            </w:ins>
            <w:ins w:id="113" w:author="Liuxiaofei-xiaomi" w:date="2021-04-15T12:38:39Z">
              <w:r>
                <w:rPr>
                  <w:rFonts w:hint="eastAsia" w:ascii="Arial" w:hAnsi="Arial" w:eastAsia="等线" w:cs="Arial"/>
                  <w:kern w:val="2"/>
                  <w:lang w:val="en-US" w:eastAsia="zh-CN"/>
                </w:rPr>
                <w:t>il</w:t>
              </w:r>
            </w:ins>
            <w:ins w:id="114" w:author="Liuxiaofei-xiaomi" w:date="2021-04-15T12:38:40Z">
              <w:r>
                <w:rPr>
                  <w:rFonts w:hint="eastAsia" w:ascii="Arial" w:hAnsi="Arial" w:eastAsia="等线" w:cs="Arial"/>
                  <w:kern w:val="2"/>
                  <w:lang w:val="en-US" w:eastAsia="zh-CN"/>
                </w:rPr>
                <w:t xml:space="preserve">ed </w:t>
              </w:r>
            </w:ins>
            <w:ins w:id="115" w:author="Liuxiaofei-xiaomi" w:date="2021-04-15T12:38:41Z">
              <w:r>
                <w:rPr>
                  <w:rFonts w:hint="eastAsia" w:ascii="Arial" w:hAnsi="Arial" w:eastAsia="等线" w:cs="Arial"/>
                  <w:kern w:val="2"/>
                  <w:lang w:val="en-US" w:eastAsia="zh-CN"/>
                </w:rPr>
                <w:t xml:space="preserve">on </w:t>
              </w:r>
            </w:ins>
            <w:ins w:id="116" w:author="Liuxiaofei-xiaomi" w:date="2021-04-15T12:38:42Z">
              <w:r>
                <w:rPr>
                  <w:rFonts w:hint="eastAsia" w:ascii="Arial" w:hAnsi="Arial" w:eastAsia="等线" w:cs="Arial"/>
                  <w:kern w:val="2"/>
                  <w:lang w:val="en-US" w:eastAsia="zh-CN"/>
                </w:rPr>
                <w:t>4-ste</w:t>
              </w:r>
            </w:ins>
            <w:ins w:id="117" w:author="Liuxiaofei-xiaomi" w:date="2021-04-15T12:38:43Z">
              <w:r>
                <w:rPr>
                  <w:rFonts w:hint="eastAsia" w:ascii="Arial" w:hAnsi="Arial" w:eastAsia="等线" w:cs="Arial"/>
                  <w:kern w:val="2"/>
                  <w:lang w:val="en-US" w:eastAsia="zh-CN"/>
                </w:rPr>
                <w:t>p</w:t>
              </w:r>
            </w:ins>
            <w:ins w:id="118" w:author="Liuxiaofei-xiaomi" w:date="2021-04-15T12:38:44Z">
              <w:r>
                <w:rPr>
                  <w:rFonts w:hint="eastAsia" w:ascii="Arial" w:hAnsi="Arial" w:eastAsia="等线" w:cs="Arial"/>
                  <w:kern w:val="2"/>
                  <w:lang w:val="en-US" w:eastAsia="zh-CN"/>
                </w:rPr>
                <w:t xml:space="preserve"> s</w:t>
              </w:r>
            </w:ins>
            <w:ins w:id="119" w:author="Liuxiaofei-xiaomi" w:date="2021-04-15T12:38:45Z">
              <w:r>
                <w:rPr>
                  <w:rFonts w:hint="eastAsia" w:ascii="Arial" w:hAnsi="Arial" w:eastAsia="等线" w:cs="Arial"/>
                  <w:kern w:val="2"/>
                  <w:lang w:val="en-US" w:eastAsia="zh-CN"/>
                </w:rPr>
                <w:t>lice-s</w:t>
              </w:r>
            </w:ins>
            <w:ins w:id="120" w:author="Liuxiaofei-xiaomi" w:date="2021-04-15T12:38:46Z">
              <w:r>
                <w:rPr>
                  <w:rFonts w:hint="eastAsia" w:ascii="Arial" w:hAnsi="Arial" w:eastAsia="等线" w:cs="Arial"/>
                  <w:kern w:val="2"/>
                  <w:lang w:val="en-US" w:eastAsia="zh-CN"/>
                </w:rPr>
                <w:t>pecific</w:t>
              </w:r>
            </w:ins>
            <w:ins w:id="121" w:author="Liuxiaofei-xiaomi" w:date="2021-04-15T12:38:47Z">
              <w:r>
                <w:rPr>
                  <w:rFonts w:hint="eastAsia" w:ascii="Arial" w:hAnsi="Arial" w:eastAsia="等线" w:cs="Arial"/>
                  <w:kern w:val="2"/>
                  <w:lang w:val="en-US" w:eastAsia="zh-CN"/>
                </w:rPr>
                <w:t xml:space="preserve"> RACH</w:t>
              </w:r>
            </w:ins>
            <w:ins w:id="122" w:author="Liuxiaofei-xiaomi" w:date="2021-04-15T12:38:55Z">
              <w:r>
                <w:rPr>
                  <w:rFonts w:hint="eastAsia" w:ascii="Arial" w:hAnsi="Arial" w:eastAsia="等线" w:cs="Arial"/>
                  <w:kern w:val="2"/>
                  <w:lang w:val="en-US" w:eastAsia="zh-CN"/>
                </w:rPr>
                <w:t xml:space="preserve"> resour</w:t>
              </w:r>
            </w:ins>
            <w:ins w:id="123" w:author="Liuxiaofei-xiaomi" w:date="2021-04-15T12:38:56Z">
              <w:r>
                <w:rPr>
                  <w:rFonts w:hint="eastAsia" w:ascii="Arial" w:hAnsi="Arial" w:eastAsia="等线" w:cs="Arial"/>
                  <w:kern w:val="2"/>
                  <w:lang w:val="en-US" w:eastAsia="zh-CN"/>
                </w:rPr>
                <w:t>ce</w:t>
              </w:r>
            </w:ins>
            <w:ins w:id="124" w:author="Liuxiaofei-xiaomi" w:date="2021-04-15T12:39:33Z">
              <w:r>
                <w:rPr>
                  <w:rFonts w:hint="eastAsia" w:ascii="Arial" w:hAnsi="Arial" w:eastAsia="等线" w:cs="Arial"/>
                  <w:kern w:val="2"/>
                  <w:lang w:val="en-US" w:eastAsia="zh-CN"/>
                </w:rPr>
                <w:t>,</w:t>
              </w:r>
            </w:ins>
            <w:ins w:id="125" w:author="Liuxiaofei-xiaomi" w:date="2021-04-15T12:39:34Z">
              <w:r>
                <w:rPr>
                  <w:rFonts w:hint="eastAsia" w:ascii="Arial" w:hAnsi="Arial" w:eastAsia="等线" w:cs="Arial"/>
                  <w:kern w:val="2"/>
                  <w:lang w:val="en-US" w:eastAsia="zh-CN"/>
                </w:rPr>
                <w:t xml:space="preserve"> </w:t>
              </w:r>
            </w:ins>
            <w:ins w:id="126" w:author="Liuxiaofei-xiaomi" w:date="2021-04-15T12:39:35Z">
              <w:r>
                <w:rPr>
                  <w:rFonts w:hint="eastAsia" w:ascii="Arial" w:hAnsi="Arial" w:eastAsia="等线" w:cs="Arial"/>
                  <w:kern w:val="2"/>
                  <w:lang w:val="en-US" w:eastAsia="zh-CN"/>
                </w:rPr>
                <w:t xml:space="preserve">it </w:t>
              </w:r>
            </w:ins>
            <w:ins w:id="127" w:author="Liuxiaofei-xiaomi" w:date="2021-04-15T12:39:38Z">
              <w:r>
                <w:rPr>
                  <w:rFonts w:hint="eastAsia" w:ascii="Arial" w:hAnsi="Arial" w:eastAsia="等线" w:cs="Arial"/>
                  <w:kern w:val="2"/>
                  <w:lang w:val="en-US" w:eastAsia="zh-CN"/>
                </w:rPr>
                <w:t>sh</w:t>
              </w:r>
            </w:ins>
            <w:ins w:id="128" w:author="Liuxiaofei-xiaomi" w:date="2021-04-15T12:39:39Z">
              <w:r>
                <w:rPr>
                  <w:rFonts w:hint="eastAsia" w:ascii="Arial" w:hAnsi="Arial" w:eastAsia="等线" w:cs="Arial"/>
                  <w:kern w:val="2"/>
                  <w:lang w:val="en-US" w:eastAsia="zh-CN"/>
                </w:rPr>
                <w:t>ould</w:t>
              </w:r>
            </w:ins>
            <w:ins w:id="129" w:author="Liuxiaofei-xiaomi" w:date="2021-04-15T12:39:40Z">
              <w:r>
                <w:rPr>
                  <w:rFonts w:hint="eastAsia" w:ascii="Arial" w:hAnsi="Arial" w:eastAsia="等线" w:cs="Arial"/>
                  <w:kern w:val="2"/>
                  <w:lang w:val="en-US" w:eastAsia="zh-CN"/>
                </w:rPr>
                <w:t xml:space="preserve"> be allo</w:t>
              </w:r>
            </w:ins>
            <w:ins w:id="130" w:author="Liuxiaofei-xiaomi" w:date="2021-04-15T12:39:41Z">
              <w:r>
                <w:rPr>
                  <w:rFonts w:hint="eastAsia" w:ascii="Arial" w:hAnsi="Arial" w:eastAsia="等线" w:cs="Arial"/>
                  <w:kern w:val="2"/>
                  <w:lang w:val="en-US" w:eastAsia="zh-CN"/>
                </w:rPr>
                <w:t>wed t</w:t>
              </w:r>
            </w:ins>
            <w:ins w:id="131" w:author="Liuxiaofei-xiaomi" w:date="2021-04-15T12:39:42Z">
              <w:r>
                <w:rPr>
                  <w:rFonts w:hint="eastAsia" w:ascii="Arial" w:hAnsi="Arial" w:eastAsia="等线" w:cs="Arial"/>
                  <w:kern w:val="2"/>
                  <w:lang w:val="en-US" w:eastAsia="zh-CN"/>
                </w:rPr>
                <w:t>o use</w:t>
              </w:r>
            </w:ins>
            <w:ins w:id="132" w:author="Liuxiaofei-xiaomi" w:date="2021-04-15T12:39:46Z">
              <w:r>
                <w:rPr>
                  <w:rFonts w:hint="eastAsia" w:ascii="Arial" w:hAnsi="Arial" w:eastAsia="等线" w:cs="Arial"/>
                  <w:kern w:val="2"/>
                  <w:lang w:val="en-US" w:eastAsia="zh-CN"/>
                </w:rPr>
                <w:t xml:space="preserve"> </w:t>
              </w:r>
            </w:ins>
            <w:ins w:id="133" w:author="Liuxiaofei-xiaomi" w:date="2021-04-15T12:39:47Z">
              <w:r>
                <w:rPr>
                  <w:rFonts w:hint="eastAsia" w:ascii="Arial" w:hAnsi="Arial" w:eastAsia="等线" w:cs="Arial"/>
                  <w:kern w:val="2"/>
                  <w:lang w:val="en-US" w:eastAsia="zh-CN"/>
                </w:rPr>
                <w:t>4-</w:t>
              </w:r>
            </w:ins>
            <w:ins w:id="134" w:author="Liuxiaofei-xiaomi" w:date="2021-04-15T12:39:49Z">
              <w:r>
                <w:rPr>
                  <w:rFonts w:hint="eastAsia" w:ascii="Arial" w:hAnsi="Arial" w:eastAsia="等线" w:cs="Arial"/>
                  <w:kern w:val="2"/>
                  <w:lang w:val="en-US" w:eastAsia="zh-CN"/>
                </w:rPr>
                <w:t>st</w:t>
              </w:r>
            </w:ins>
            <w:ins w:id="135" w:author="Liuxiaofei-xiaomi" w:date="2021-04-15T12:39:50Z">
              <w:r>
                <w:rPr>
                  <w:rFonts w:hint="eastAsia" w:ascii="Arial" w:hAnsi="Arial" w:eastAsia="等线" w:cs="Arial"/>
                  <w:kern w:val="2"/>
                  <w:lang w:val="en-US" w:eastAsia="zh-CN"/>
                </w:rPr>
                <w:t>ep co</w:t>
              </w:r>
            </w:ins>
            <w:ins w:id="136" w:author="Liuxiaofei-xiaomi" w:date="2021-04-15T12:39:51Z">
              <w:r>
                <w:rPr>
                  <w:rFonts w:hint="eastAsia" w:ascii="Arial" w:hAnsi="Arial" w:eastAsia="等线" w:cs="Arial"/>
                  <w:kern w:val="2"/>
                  <w:lang w:val="en-US" w:eastAsia="zh-CN"/>
                </w:rPr>
                <w:t>mmo</w:t>
              </w:r>
            </w:ins>
            <w:ins w:id="137" w:author="Liuxiaofei-xiaomi" w:date="2021-04-15T12:39:52Z">
              <w:r>
                <w:rPr>
                  <w:rFonts w:hint="eastAsia" w:ascii="Arial" w:hAnsi="Arial" w:eastAsia="等线" w:cs="Arial"/>
                  <w:kern w:val="2"/>
                  <w:lang w:val="en-US" w:eastAsia="zh-CN"/>
                </w:rPr>
                <w:t xml:space="preserve">n </w:t>
              </w:r>
            </w:ins>
            <w:ins w:id="138" w:author="Liuxiaofei-xiaomi" w:date="2021-04-15T12:39:53Z">
              <w:r>
                <w:rPr>
                  <w:rFonts w:hint="eastAsia" w:ascii="Arial" w:hAnsi="Arial" w:eastAsia="等线" w:cs="Arial"/>
                  <w:kern w:val="2"/>
                  <w:lang w:val="en-US" w:eastAsia="zh-CN"/>
                </w:rPr>
                <w:t>RACH</w:t>
              </w:r>
            </w:ins>
            <w:ins w:id="139" w:author="Liuxiaofei-xiaomi" w:date="2021-04-15T12:39:54Z">
              <w:r>
                <w:rPr>
                  <w:rFonts w:hint="eastAsia" w:ascii="Arial" w:hAnsi="Arial" w:eastAsia="等线" w:cs="Arial"/>
                  <w:kern w:val="2"/>
                  <w:lang w:val="en-US" w:eastAsia="zh-CN"/>
                </w:rPr>
                <w:t xml:space="preserve"> </w:t>
              </w:r>
            </w:ins>
            <w:ins w:id="140" w:author="Liuxiaofei-xiaomi" w:date="2021-04-15T12:39:56Z">
              <w:r>
                <w:rPr>
                  <w:rFonts w:hint="eastAsia" w:ascii="Arial" w:hAnsi="Arial" w:eastAsia="等线" w:cs="Arial"/>
                  <w:kern w:val="2"/>
                  <w:lang w:val="en-US" w:eastAsia="zh-CN"/>
                </w:rPr>
                <w:t>r</w:t>
              </w:r>
            </w:ins>
            <w:ins w:id="141" w:author="Liuxiaofei-xiaomi" w:date="2021-04-15T12:39:57Z">
              <w:r>
                <w:rPr>
                  <w:rFonts w:hint="eastAsia" w:ascii="Arial" w:hAnsi="Arial" w:eastAsia="等线" w:cs="Arial"/>
                  <w:kern w:val="2"/>
                  <w:lang w:val="en-US" w:eastAsia="zh-CN"/>
                </w:rPr>
                <w:t>es</w:t>
              </w:r>
            </w:ins>
            <w:ins w:id="142" w:author="Liuxiaofei-xiaomi" w:date="2021-04-15T12:39:58Z">
              <w:r>
                <w:rPr>
                  <w:rFonts w:hint="eastAsia" w:ascii="Arial" w:hAnsi="Arial" w:eastAsia="等线" w:cs="Arial"/>
                  <w:kern w:val="2"/>
                  <w:lang w:val="en-US" w:eastAsia="zh-CN"/>
                </w:rPr>
                <w:t>ource t</w:t>
              </w:r>
            </w:ins>
            <w:ins w:id="143" w:author="Liuxiaofei-xiaomi" w:date="2021-04-15T12:39:59Z">
              <w:r>
                <w:rPr>
                  <w:rFonts w:hint="eastAsia" w:ascii="Arial" w:hAnsi="Arial" w:eastAsia="等线" w:cs="Arial"/>
                  <w:kern w:val="2"/>
                  <w:lang w:val="en-US" w:eastAsia="zh-CN"/>
                </w:rPr>
                <w:t xml:space="preserve">o </w:t>
              </w:r>
            </w:ins>
            <w:ins w:id="144" w:author="Liuxiaofei-xiaomi" w:date="2021-04-15T12:40:01Z">
              <w:r>
                <w:rPr>
                  <w:rFonts w:hint="eastAsia" w:ascii="Arial" w:hAnsi="Arial" w:eastAsia="等线" w:cs="Arial"/>
                  <w:kern w:val="2"/>
                  <w:lang w:val="en-US" w:eastAsia="zh-CN"/>
                </w:rPr>
                <w:t>i</w:t>
              </w:r>
            </w:ins>
            <w:ins w:id="145" w:author="Liuxiaofei-xiaomi" w:date="2021-04-15T12:40:02Z">
              <w:r>
                <w:rPr>
                  <w:rFonts w:hint="eastAsia" w:ascii="Arial" w:hAnsi="Arial" w:eastAsia="等线" w:cs="Arial"/>
                  <w:kern w:val="2"/>
                  <w:lang w:val="en-US" w:eastAsia="zh-CN"/>
                </w:rPr>
                <w:t>n</w:t>
              </w:r>
            </w:ins>
            <w:ins w:id="146" w:author="Liuxiaofei-xiaomi" w:date="2021-04-15T12:40:07Z">
              <w:r>
                <w:rPr>
                  <w:rFonts w:hint="eastAsia" w:ascii="Arial" w:hAnsi="Arial" w:eastAsia="等线" w:cs="Arial"/>
                  <w:kern w:val="2"/>
                  <w:lang w:val="en-US" w:eastAsia="zh-CN"/>
                </w:rPr>
                <w:t>itia</w:t>
              </w:r>
            </w:ins>
            <w:ins w:id="147" w:author="Liuxiaofei-xiaomi" w:date="2021-04-15T12:40:08Z">
              <w:r>
                <w:rPr>
                  <w:rFonts w:hint="eastAsia" w:ascii="Arial" w:hAnsi="Arial" w:eastAsia="等线" w:cs="Arial"/>
                  <w:kern w:val="2"/>
                  <w:lang w:val="en-US" w:eastAsia="zh-CN"/>
                </w:rPr>
                <w:t>te</w:t>
              </w:r>
            </w:ins>
            <w:ins w:id="148" w:author="Liuxiaofei-xiaomi" w:date="2021-04-15T12:40:09Z">
              <w:r>
                <w:rPr>
                  <w:rFonts w:hint="eastAsia" w:ascii="Arial" w:hAnsi="Arial" w:eastAsia="等线" w:cs="Arial"/>
                  <w:kern w:val="2"/>
                  <w:lang w:val="en-US" w:eastAsia="zh-CN"/>
                </w:rPr>
                <w:t xml:space="preserve"> a</w:t>
              </w:r>
            </w:ins>
            <w:ins w:id="149" w:author="Liuxiaofei-xiaomi" w:date="2021-04-15T12:40:10Z">
              <w:r>
                <w:rPr>
                  <w:rFonts w:hint="eastAsia" w:ascii="Arial" w:hAnsi="Arial" w:eastAsia="等线" w:cs="Arial"/>
                  <w:kern w:val="2"/>
                  <w:lang w:val="en-US" w:eastAsia="zh-CN"/>
                </w:rPr>
                <w:t xml:space="preserve">ccess </w:t>
              </w:r>
            </w:ins>
            <w:ins w:id="150" w:author="Liuxiaofei-xiaomi" w:date="2021-04-15T12:40:11Z">
              <w:r>
                <w:rPr>
                  <w:rFonts w:hint="eastAsia" w:ascii="Arial" w:hAnsi="Arial" w:eastAsia="等线" w:cs="Arial"/>
                  <w:kern w:val="2"/>
                  <w:lang w:val="en-US" w:eastAsia="zh-CN"/>
                </w:rPr>
                <w:t>atte</w:t>
              </w:r>
            </w:ins>
            <w:ins w:id="151" w:author="Liuxiaofei-xiaomi" w:date="2021-04-15T12:40:12Z">
              <w:r>
                <w:rPr>
                  <w:rFonts w:hint="eastAsia" w:ascii="Arial" w:hAnsi="Arial" w:eastAsia="等线" w:cs="Arial"/>
                  <w:kern w:val="2"/>
                  <w:lang w:val="en-US" w:eastAsia="zh-CN"/>
                </w:rPr>
                <w:t>mp</w:t>
              </w:r>
            </w:ins>
            <w:ins w:id="152" w:author="Liuxiaofei-xiaomi" w:date="2021-04-15T12:40:13Z">
              <w:r>
                <w:rPr>
                  <w:rFonts w:hint="eastAsia" w:ascii="Arial" w:hAnsi="Arial" w:eastAsia="等线" w:cs="Arial"/>
                  <w:kern w:val="2"/>
                  <w:lang w:val="en-US" w:eastAsia="zh-CN"/>
                </w:rPr>
                <w:t xml:space="preserve"> o</w:t>
              </w:r>
            </w:ins>
            <w:ins w:id="153" w:author="Liuxiaofei-xiaomi" w:date="2021-04-15T12:40:14Z">
              <w:r>
                <w:rPr>
                  <w:rFonts w:hint="eastAsia" w:ascii="Arial" w:hAnsi="Arial" w:eastAsia="等线" w:cs="Arial"/>
                  <w:kern w:val="2"/>
                  <w:lang w:val="en-US" w:eastAsia="zh-CN"/>
                </w:rPr>
                <w:t>t</w:t>
              </w:r>
            </w:ins>
            <w:ins w:id="154" w:author="Liuxiaofei-xiaomi" w:date="2021-04-15T12:40:15Z">
              <w:r>
                <w:rPr>
                  <w:rFonts w:hint="eastAsia" w:ascii="Arial" w:hAnsi="Arial" w:eastAsia="等线" w:cs="Arial"/>
                  <w:kern w:val="2"/>
                  <w:lang w:val="en-US" w:eastAsia="zh-CN"/>
                </w:rPr>
                <w:t xml:space="preserve">her </w:t>
              </w:r>
            </w:ins>
            <w:ins w:id="155" w:author="Liuxiaofei-xiaomi" w:date="2021-04-15T12:40:16Z">
              <w:r>
                <w:rPr>
                  <w:rFonts w:hint="eastAsia" w:ascii="Arial" w:hAnsi="Arial" w:eastAsia="等线" w:cs="Arial"/>
                  <w:kern w:val="2"/>
                  <w:lang w:val="en-US" w:eastAsia="zh-CN"/>
                </w:rPr>
                <w:t xml:space="preserve">than </w:t>
              </w:r>
            </w:ins>
            <w:ins w:id="156" w:author="Liuxiaofei-xiaomi" w:date="2021-04-15T12:40:17Z">
              <w:r>
                <w:rPr>
                  <w:rFonts w:hint="eastAsia" w:ascii="Arial" w:hAnsi="Arial" w:eastAsia="等线" w:cs="Arial"/>
                  <w:kern w:val="2"/>
                  <w:lang w:val="en-US" w:eastAsia="zh-CN"/>
                </w:rPr>
                <w:t>just w</w:t>
              </w:r>
            </w:ins>
            <w:ins w:id="157" w:author="Liuxiaofei-xiaomi" w:date="2021-04-15T12:40:18Z">
              <w:r>
                <w:rPr>
                  <w:rFonts w:hint="eastAsia" w:ascii="Arial" w:hAnsi="Arial" w:eastAsia="等线" w:cs="Arial"/>
                  <w:kern w:val="2"/>
                  <w:lang w:val="en-US" w:eastAsia="zh-CN"/>
                </w:rPr>
                <w:t>ai</w:t>
              </w:r>
            </w:ins>
            <w:ins w:id="158" w:author="Liuxiaofei-xiaomi" w:date="2021-04-15T12:40:19Z">
              <w:r>
                <w:rPr>
                  <w:rFonts w:hint="eastAsia" w:ascii="Arial" w:hAnsi="Arial" w:eastAsia="等线" w:cs="Arial"/>
                  <w:kern w:val="2"/>
                  <w:lang w:val="en-US" w:eastAsia="zh-CN"/>
                </w:rPr>
                <w:t>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Pr>
          <w:p>
            <w:pPr>
              <w:widowControl w:val="0"/>
              <w:spacing w:after="160" w:line="259" w:lineRule="auto"/>
              <w:jc w:val="both"/>
              <w:rPr>
                <w:rFonts w:ascii="Arial" w:hAnsi="Arial" w:eastAsia="等线" w:cs="Arial"/>
                <w:kern w:val="2"/>
                <w:lang w:val="en-US" w:eastAsia="zh-CN"/>
              </w:rPr>
            </w:pPr>
          </w:p>
        </w:tc>
        <w:tc>
          <w:tcPr>
            <w:tcW w:w="1710" w:type="dxa"/>
          </w:tcPr>
          <w:p>
            <w:pPr>
              <w:widowControl w:val="0"/>
              <w:spacing w:after="160" w:line="259" w:lineRule="auto"/>
              <w:jc w:val="both"/>
              <w:rPr>
                <w:rFonts w:ascii="Arial" w:hAnsi="Arial" w:eastAsia="等线" w:cs="Arial"/>
                <w:kern w:val="2"/>
                <w:lang w:val="en-US" w:eastAsia="zh-CN"/>
              </w:rPr>
            </w:pPr>
          </w:p>
        </w:tc>
        <w:tc>
          <w:tcPr>
            <w:tcW w:w="6517" w:type="dxa"/>
          </w:tcPr>
          <w:p>
            <w:pPr>
              <w:widowControl w:val="0"/>
              <w:spacing w:after="160" w:line="259" w:lineRule="auto"/>
              <w:jc w:val="both"/>
              <w:rPr>
                <w:rFonts w:ascii="Arial" w:hAnsi="Arial" w:eastAsia="等线" w:cs="Arial"/>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Pr>
          <w:p>
            <w:pPr>
              <w:widowControl w:val="0"/>
              <w:spacing w:after="160" w:line="259" w:lineRule="auto"/>
              <w:jc w:val="both"/>
              <w:rPr>
                <w:rFonts w:ascii="Arial" w:hAnsi="Arial" w:eastAsia="等线" w:cs="Arial"/>
                <w:kern w:val="2"/>
                <w:lang w:val="en-US" w:eastAsia="zh-CN"/>
              </w:rPr>
            </w:pPr>
          </w:p>
        </w:tc>
        <w:tc>
          <w:tcPr>
            <w:tcW w:w="1710" w:type="dxa"/>
          </w:tcPr>
          <w:p>
            <w:pPr>
              <w:widowControl w:val="0"/>
              <w:spacing w:after="160" w:line="259" w:lineRule="auto"/>
              <w:jc w:val="both"/>
              <w:rPr>
                <w:rFonts w:ascii="Arial" w:hAnsi="Arial" w:eastAsia="等线" w:cs="Arial"/>
                <w:kern w:val="2"/>
                <w:lang w:val="en-US" w:eastAsia="zh-CN"/>
              </w:rPr>
            </w:pPr>
          </w:p>
        </w:tc>
        <w:tc>
          <w:tcPr>
            <w:tcW w:w="6517" w:type="dxa"/>
          </w:tcPr>
          <w:p>
            <w:pPr>
              <w:widowControl w:val="0"/>
              <w:spacing w:after="160" w:line="259" w:lineRule="auto"/>
              <w:jc w:val="both"/>
              <w:rPr>
                <w:rFonts w:ascii="Arial" w:hAnsi="Arial" w:eastAsia="等线" w:cs="Arial"/>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Pr>
          <w:p>
            <w:pPr>
              <w:widowControl w:val="0"/>
              <w:spacing w:after="160" w:line="259" w:lineRule="auto"/>
              <w:jc w:val="both"/>
              <w:rPr>
                <w:rFonts w:ascii="Arial" w:hAnsi="Arial" w:eastAsia="等线" w:cs="Arial"/>
                <w:kern w:val="2"/>
                <w:lang w:val="en-US" w:eastAsia="zh-CN"/>
              </w:rPr>
            </w:pPr>
          </w:p>
        </w:tc>
        <w:tc>
          <w:tcPr>
            <w:tcW w:w="1710" w:type="dxa"/>
          </w:tcPr>
          <w:p>
            <w:pPr>
              <w:widowControl w:val="0"/>
              <w:spacing w:after="160" w:line="259" w:lineRule="auto"/>
              <w:jc w:val="both"/>
              <w:rPr>
                <w:rFonts w:ascii="Arial" w:hAnsi="Arial" w:eastAsia="等线" w:cs="Arial"/>
                <w:kern w:val="2"/>
                <w:lang w:val="en-US" w:eastAsia="zh-CN"/>
              </w:rPr>
            </w:pPr>
          </w:p>
        </w:tc>
        <w:tc>
          <w:tcPr>
            <w:tcW w:w="6517" w:type="dxa"/>
          </w:tcPr>
          <w:p>
            <w:pPr>
              <w:widowControl w:val="0"/>
              <w:spacing w:after="160" w:line="259" w:lineRule="auto"/>
              <w:jc w:val="both"/>
              <w:rPr>
                <w:rFonts w:ascii="Arial" w:hAnsi="Arial" w:eastAsia="等线" w:cs="Arial"/>
                <w:kern w:val="2"/>
                <w:lang w:val="en-US" w:eastAsia="zh-CN"/>
              </w:rPr>
            </w:pPr>
          </w:p>
        </w:tc>
      </w:tr>
    </w:tbl>
    <w:p>
      <w:pPr>
        <w:widowControl w:val="0"/>
        <w:spacing w:after="160" w:line="259" w:lineRule="auto"/>
        <w:jc w:val="both"/>
        <w:rPr>
          <w:rFonts w:ascii="Arial" w:hAnsi="Arial" w:eastAsia="等线" w:cs="Arial"/>
          <w:b/>
          <w:bCs/>
          <w:kern w:val="2"/>
          <w:sz w:val="21"/>
          <w:szCs w:val="21"/>
          <w:lang w:val="en-US" w:eastAsia="zh-CN"/>
        </w:rPr>
      </w:pPr>
    </w:p>
    <w:p>
      <w:pPr>
        <w:pStyle w:val="3"/>
        <w:rPr>
          <w:rFonts w:cs="Arial"/>
          <w:lang w:val="en-US" w:eastAsia="zh-CN"/>
        </w:rPr>
      </w:pPr>
      <w:bookmarkStart w:id="3" w:name="OLE_LINK10"/>
      <w:r>
        <w:rPr>
          <w:rFonts w:cs="Arial"/>
          <w:lang w:val="en-US" w:eastAsia="zh-CN"/>
        </w:rPr>
        <w:t>2.4 co-existence with MPS/MCS</w:t>
      </w:r>
    </w:p>
    <w:bookmarkEnd w:id="3"/>
    <w:p>
      <w:pPr>
        <w:widowControl w:val="0"/>
        <w:spacing w:after="160" w:line="259" w:lineRule="auto"/>
        <w:jc w:val="both"/>
        <w:rPr>
          <w:rFonts w:ascii="Arial" w:hAnsi="Arial" w:eastAsia="等线" w:cs="Arial"/>
          <w:b/>
          <w:bCs/>
          <w:kern w:val="2"/>
          <w:lang w:val="en-US" w:eastAsia="zh-CN"/>
        </w:rPr>
      </w:pPr>
      <w:r>
        <w:rPr>
          <w:rFonts w:ascii="Arial" w:hAnsi="Arial" w:eastAsia="等线" w:cs="Arial"/>
          <w:b/>
          <w:bCs/>
          <w:kern w:val="2"/>
          <w:lang w:val="en-US" w:eastAsia="zh-CN"/>
        </w:rPr>
        <w:t>For the topic of prioritization parameter collision with MPS/MCS, here are the candidate approaches:</w:t>
      </w:r>
    </w:p>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Option 1: It should be clearly specified in the specification.</w:t>
      </w:r>
    </w:p>
    <w:p>
      <w:pPr>
        <w:widowControl w:val="0"/>
        <w:spacing w:after="160" w:line="259" w:lineRule="auto"/>
        <w:ind w:left="400" w:leftChars="200"/>
        <w:jc w:val="both"/>
        <w:rPr>
          <w:rFonts w:ascii="Arial" w:hAnsi="Arial" w:eastAsia="等线" w:cs="Arial"/>
          <w:kern w:val="2"/>
          <w:lang w:eastAsia="zh-CN"/>
        </w:rPr>
      </w:pPr>
      <w:r>
        <w:rPr>
          <w:rFonts w:ascii="Arial" w:hAnsi="Arial" w:eastAsia="等线" w:cs="Arial"/>
          <w:kern w:val="2"/>
          <w:lang w:val="en-US" w:eastAsia="zh-CN"/>
        </w:rPr>
        <w:t xml:space="preserve">Option 1a: slice specific RA prioritization parameter should override MPS/MCS specific RA prioritization parameter. </w:t>
      </w:r>
      <w:r>
        <w:rPr>
          <w:rFonts w:ascii="Arial" w:hAnsi="Arial" w:eastAsia="等线" w:cs="Arial"/>
          <w:kern w:val="2"/>
          <w:vertAlign w:val="superscript"/>
          <w:lang w:val="en-US" w:eastAsia="zh-CN"/>
        </w:rPr>
        <w:t>[2][13]</w:t>
      </w:r>
    </w:p>
    <w:p>
      <w:pPr>
        <w:widowControl w:val="0"/>
        <w:spacing w:after="160" w:line="259" w:lineRule="auto"/>
        <w:ind w:left="400" w:leftChars="200"/>
        <w:jc w:val="both"/>
        <w:rPr>
          <w:rFonts w:ascii="Arial" w:hAnsi="Arial" w:eastAsia="等线" w:cs="Arial"/>
          <w:kern w:val="2"/>
          <w:lang w:val="en-US" w:eastAsia="zh-CN"/>
        </w:rPr>
      </w:pPr>
      <w:r>
        <w:rPr>
          <w:rFonts w:ascii="Arial" w:hAnsi="Arial" w:eastAsia="等线" w:cs="Arial"/>
          <w:kern w:val="2"/>
          <w:lang w:val="en-US" w:eastAsia="zh-CN"/>
        </w:rPr>
        <w:t xml:space="preserve">Option 1b: MPS/MCS specific RA prioritization parameter should override slice specific RA prioritization parameter. </w:t>
      </w:r>
      <w:r>
        <w:rPr>
          <w:rFonts w:ascii="Arial" w:hAnsi="Arial" w:eastAsia="等线" w:cs="Arial"/>
          <w:kern w:val="2"/>
          <w:vertAlign w:val="superscript"/>
          <w:lang w:val="en-US" w:eastAsia="zh-CN"/>
        </w:rPr>
        <w:t>[3][12]</w:t>
      </w:r>
    </w:p>
    <w:p>
      <w:pPr>
        <w:widowControl w:val="0"/>
        <w:spacing w:after="160" w:line="259" w:lineRule="auto"/>
        <w:jc w:val="both"/>
        <w:rPr>
          <w:rFonts w:ascii="Arial" w:hAnsi="Arial" w:eastAsia="等线" w:cs="Arial"/>
          <w:kern w:val="2"/>
          <w:lang w:val="en-US" w:eastAsia="zh-CN"/>
        </w:rPr>
      </w:pPr>
      <w:r>
        <w:rPr>
          <w:rFonts w:ascii="Arial" w:hAnsi="Arial" w:eastAsia="等线" w:cs="Arial"/>
          <w:kern w:val="2"/>
          <w:lang w:val="en-US" w:eastAsia="zh-CN"/>
        </w:rPr>
        <w:t xml:space="preserve">Option 2: It should be configurable by network. </w:t>
      </w:r>
      <w:r>
        <w:rPr>
          <w:rFonts w:ascii="Arial" w:hAnsi="Arial" w:eastAsia="等线" w:cs="Arial"/>
          <w:kern w:val="2"/>
          <w:vertAlign w:val="superscript"/>
          <w:lang w:val="en-US" w:eastAsia="zh-CN"/>
        </w:rPr>
        <w:t>[4]</w:t>
      </w:r>
    </w:p>
    <w:p>
      <w:pPr>
        <w:widowControl w:val="0"/>
        <w:spacing w:after="160" w:line="259" w:lineRule="auto"/>
        <w:jc w:val="both"/>
        <w:rPr>
          <w:rFonts w:ascii="Arial" w:hAnsi="Arial" w:eastAsia="等线" w:cs="Arial"/>
          <w:b/>
          <w:bCs/>
          <w:kern w:val="2"/>
          <w:lang w:val="en-US" w:eastAsia="zh-CN"/>
        </w:rPr>
      </w:pPr>
      <w:r>
        <w:rPr>
          <w:rFonts w:ascii="Arial" w:hAnsi="Arial" w:eastAsia="等线" w:cs="Arial"/>
          <w:b/>
          <w:bCs/>
          <w:kern w:val="2"/>
          <w:lang w:val="en-US" w:eastAsia="zh-CN"/>
        </w:rPr>
        <w:t>Q6: which option do you prefer</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b/>
                <w:bCs/>
                <w:kern w:val="2"/>
                <w:lang w:val="en-US" w:eastAsia="zh-CN"/>
              </w:rPr>
            </w:pPr>
            <w:r>
              <w:rPr>
                <w:rFonts w:ascii="Arial" w:hAnsi="Arial" w:eastAsia="等线" w:cs="Arial"/>
                <w:b/>
                <w:bCs/>
                <w:kern w:val="2"/>
                <w:lang w:val="en-US" w:eastAsia="zh-CN"/>
              </w:rPr>
              <w:t>Company</w:t>
            </w:r>
          </w:p>
        </w:tc>
        <w:tc>
          <w:tcPr>
            <w:tcW w:w="1134" w:type="dxa"/>
          </w:tcPr>
          <w:p>
            <w:pPr>
              <w:widowControl w:val="0"/>
              <w:spacing w:after="160" w:line="259" w:lineRule="auto"/>
              <w:jc w:val="both"/>
              <w:rPr>
                <w:rFonts w:ascii="Arial" w:hAnsi="Arial" w:eastAsia="等线" w:cs="Arial"/>
                <w:b/>
                <w:bCs/>
                <w:kern w:val="2"/>
                <w:lang w:val="en-US" w:eastAsia="zh-CN"/>
              </w:rPr>
            </w:pPr>
            <w:r>
              <w:rPr>
                <w:rFonts w:ascii="Arial" w:hAnsi="Arial" w:eastAsia="等线" w:cs="Arial"/>
                <w:b/>
                <w:bCs/>
                <w:kern w:val="2"/>
                <w:lang w:val="en-US" w:eastAsia="zh-CN"/>
              </w:rPr>
              <w:t>Option</w:t>
            </w:r>
          </w:p>
        </w:tc>
        <w:tc>
          <w:tcPr>
            <w:tcW w:w="7084" w:type="dxa"/>
          </w:tcPr>
          <w:p>
            <w:pPr>
              <w:widowControl w:val="0"/>
              <w:spacing w:after="160" w:line="259" w:lineRule="auto"/>
              <w:jc w:val="both"/>
              <w:rPr>
                <w:rFonts w:ascii="Arial" w:hAnsi="Arial" w:eastAsia="等线" w:cs="Arial"/>
                <w:b/>
                <w:bCs/>
                <w:kern w:val="2"/>
                <w:lang w:val="en-US" w:eastAsia="zh-CN"/>
              </w:rPr>
            </w:pPr>
            <w:r>
              <w:rPr>
                <w:rFonts w:ascii="Arial" w:hAnsi="Arial" w:eastAsia="等线" w:cs="Arial"/>
                <w:b/>
                <w:bCs/>
                <w:kern w:val="2"/>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C</w:t>
            </w:r>
            <w:r>
              <w:rPr>
                <w:rFonts w:ascii="Arial" w:hAnsi="Arial" w:eastAsia="等线" w:cs="Arial"/>
                <w:kern w:val="2"/>
                <w:lang w:val="en-US" w:eastAsia="zh-CN"/>
              </w:rPr>
              <w:t>MCC</w:t>
            </w:r>
          </w:p>
        </w:tc>
        <w:tc>
          <w:tcPr>
            <w:tcW w:w="1134"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1</w:t>
            </w:r>
            <w:r>
              <w:rPr>
                <w:rFonts w:ascii="Arial" w:hAnsi="Arial" w:eastAsia="等线" w:cs="Arial"/>
                <w:kern w:val="2"/>
                <w:lang w:val="en-US" w:eastAsia="zh-CN"/>
              </w:rPr>
              <w:t>a</w:t>
            </w:r>
          </w:p>
        </w:tc>
        <w:tc>
          <w:tcPr>
            <w:tcW w:w="7084" w:type="dxa"/>
          </w:tcPr>
          <w:p>
            <w:pPr>
              <w:widowControl w:val="0"/>
              <w:spacing w:after="160" w:line="259" w:lineRule="auto"/>
              <w:jc w:val="both"/>
              <w:rPr>
                <w:rFonts w:ascii="Arial" w:hAnsi="Arial" w:eastAsia="等线" w:cs="Arial"/>
                <w:kern w:val="2"/>
                <w:lang w:eastAsia="zh-CN"/>
              </w:rPr>
            </w:pPr>
            <w:r>
              <w:rPr>
                <w:rFonts w:ascii="Arial" w:hAnsi="Arial" w:eastAsia="等线" w:cs="Arial"/>
                <w:kern w:val="2"/>
                <w:lang w:eastAsia="zh-CN"/>
              </w:rPr>
              <w:t>In order to guarantee the fairness among UEs initiating the same slice, we prefer the slice specific RA prioritization parameter should override MPS/MCS specific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H</w:t>
            </w:r>
            <w:r>
              <w:rPr>
                <w:rFonts w:ascii="Arial" w:hAnsi="Arial" w:eastAsia="等线" w:cs="Arial"/>
                <w:kern w:val="2"/>
                <w:lang w:val="en-US" w:eastAsia="zh-CN"/>
              </w:rPr>
              <w:t>uawei, HiSilicon</w:t>
            </w:r>
          </w:p>
        </w:tc>
        <w:tc>
          <w:tcPr>
            <w:tcW w:w="1134"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1</w:t>
            </w:r>
            <w:r>
              <w:rPr>
                <w:rFonts w:ascii="Arial" w:hAnsi="Arial" w:eastAsia="等线" w:cs="Arial"/>
                <w:kern w:val="2"/>
                <w:lang w:val="en-US" w:eastAsia="zh-CN"/>
              </w:rPr>
              <w:t>a</w:t>
            </w:r>
          </w:p>
        </w:tc>
        <w:tc>
          <w:tcPr>
            <w:tcW w:w="7084" w:type="dxa"/>
          </w:tcPr>
          <w:p>
            <w:pPr>
              <w:widowControl w:val="0"/>
              <w:spacing w:after="160" w:line="259" w:lineRule="auto"/>
              <w:jc w:val="both"/>
              <w:rPr>
                <w:rFonts w:ascii="Arial" w:hAnsi="Arial" w:eastAsia="等线" w:cs="Arial"/>
                <w:kern w:val="2"/>
                <w:lang w:val="en-US" w:eastAsia="zh-CN"/>
              </w:rPr>
            </w:pPr>
            <w:r>
              <w:rPr>
                <w:rFonts w:hint="eastAsia" w:ascii="Arial" w:hAnsi="Arial" w:eastAsia="等线" w:cs="Arial"/>
                <w:kern w:val="2"/>
                <w:lang w:val="en-US" w:eastAsia="zh-CN"/>
              </w:rPr>
              <w:t>W</w:t>
            </w:r>
            <w:r>
              <w:rPr>
                <w:rFonts w:ascii="Arial" w:hAnsi="Arial" w:eastAsia="等线" w:cs="Arial"/>
                <w:kern w:val="2"/>
                <w:lang w:val="en-US" w:eastAsia="zh-CN"/>
              </w:rPr>
              <w:t>e share similar views as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widowControl w:val="0"/>
              <w:spacing w:after="160" w:line="259" w:lineRule="auto"/>
              <w:jc w:val="both"/>
              <w:rPr>
                <w:rFonts w:hint="default" w:ascii="Arial" w:hAnsi="Arial" w:eastAsia="等线" w:cs="Arial"/>
                <w:kern w:val="2"/>
                <w:lang w:val="en-US" w:eastAsia="zh-CN" w:bidi="ar-SA"/>
              </w:rPr>
            </w:pPr>
            <w:ins w:id="159" w:author="Liuxiaofei-xiaomi" w:date="2021-04-15T12:00:15Z">
              <w:r>
                <w:rPr>
                  <w:rFonts w:hint="eastAsia" w:ascii="Arial" w:hAnsi="Arial" w:eastAsia="等线" w:cs="Arial"/>
                  <w:kern w:val="2"/>
                  <w:lang w:val="en-US" w:eastAsia="zh-CN"/>
                </w:rPr>
                <w:t>Xiaomi</w:t>
              </w:r>
            </w:ins>
          </w:p>
        </w:tc>
        <w:tc>
          <w:tcPr>
            <w:tcW w:w="1134" w:type="dxa"/>
            <w:vAlign w:val="top"/>
          </w:tcPr>
          <w:p>
            <w:pPr>
              <w:widowControl w:val="0"/>
              <w:spacing w:after="160" w:line="259" w:lineRule="auto"/>
              <w:jc w:val="both"/>
              <w:rPr>
                <w:rFonts w:hint="default" w:ascii="Arial" w:hAnsi="Arial" w:eastAsia="等线" w:cs="Arial"/>
                <w:kern w:val="2"/>
                <w:lang w:val="en-US" w:eastAsia="zh-CN" w:bidi="ar-SA"/>
              </w:rPr>
            </w:pPr>
            <w:ins w:id="160" w:author="Liuxiaofei-xiaomi" w:date="2021-04-15T12:00:07Z">
              <w:r>
                <w:rPr>
                  <w:rFonts w:hint="eastAsia" w:ascii="Arial" w:hAnsi="Arial" w:eastAsia="等线" w:cs="Arial"/>
                  <w:kern w:val="2"/>
                  <w:lang w:val="en-US" w:eastAsia="zh-CN"/>
                </w:rPr>
                <w:t>Option 1b. and Option 2</w:t>
              </w:r>
            </w:ins>
          </w:p>
        </w:tc>
        <w:tc>
          <w:tcPr>
            <w:tcW w:w="7084" w:type="dxa"/>
            <w:vAlign w:val="top"/>
          </w:tcPr>
          <w:p>
            <w:pPr>
              <w:widowControl w:val="0"/>
              <w:spacing w:after="160" w:line="259" w:lineRule="auto"/>
              <w:jc w:val="both"/>
              <w:rPr>
                <w:rFonts w:ascii="Arial" w:hAnsi="Arial" w:eastAsia="等线" w:cs="Arial"/>
                <w:kern w:val="2"/>
                <w:lang w:val="en-US" w:eastAsia="zh-CN" w:bidi="ar-SA"/>
              </w:rPr>
            </w:pPr>
            <w:ins w:id="161" w:author="Liuxiaofei-xiaomi" w:date="2021-04-15T11:59:59Z">
              <w:r>
                <w:rPr>
                  <w:rFonts w:hint="eastAsia" w:ascii="Arial" w:hAnsi="Arial" w:eastAsia="等线" w:cs="Arial"/>
                  <w:kern w:val="2"/>
                  <w:lang w:val="en-US" w:eastAsia="zh-CN"/>
                </w:rPr>
                <w:t xml:space="preserve">We think it should be configurable </w:t>
              </w:r>
            </w:ins>
            <w:ins w:id="162" w:author="Liuxiaofei-xiaomi" w:date="2021-04-15T13:24:50Z">
              <w:r>
                <w:rPr>
                  <w:rFonts w:hint="eastAsia" w:ascii="Arial" w:hAnsi="Arial" w:eastAsia="等线" w:cs="Arial"/>
                  <w:kern w:val="2"/>
                  <w:lang w:val="en-US" w:eastAsia="zh-CN"/>
                </w:rPr>
                <w:t xml:space="preserve">by </w:t>
              </w:r>
            </w:ins>
            <w:ins w:id="163" w:author="Liuxiaofei-xiaomi" w:date="2021-04-15T13:24:51Z">
              <w:r>
                <w:rPr>
                  <w:rFonts w:hint="eastAsia" w:ascii="Arial" w:hAnsi="Arial" w:eastAsia="等线" w:cs="Arial"/>
                  <w:kern w:val="2"/>
                  <w:lang w:val="en-US" w:eastAsia="zh-CN"/>
                </w:rPr>
                <w:t>netwo</w:t>
              </w:r>
            </w:ins>
            <w:ins w:id="164" w:author="Liuxiaofei-xiaomi" w:date="2021-04-15T13:24:52Z">
              <w:r>
                <w:rPr>
                  <w:rFonts w:hint="eastAsia" w:ascii="Arial" w:hAnsi="Arial" w:eastAsia="等线" w:cs="Arial"/>
                  <w:kern w:val="2"/>
                  <w:lang w:val="en-US" w:eastAsia="zh-CN"/>
                </w:rPr>
                <w:t xml:space="preserve">rk </w:t>
              </w:r>
            </w:ins>
            <w:ins w:id="165" w:author="Liuxiaofei-xiaomi" w:date="2021-04-15T11:59:59Z">
              <w:r>
                <w:rPr>
                  <w:rFonts w:hint="eastAsia" w:ascii="Arial" w:hAnsi="Arial" w:eastAsia="等线" w:cs="Arial"/>
                  <w:kern w:val="2"/>
                  <w:lang w:val="en-US" w:eastAsia="zh-CN"/>
                </w:rPr>
                <w:t>and if not, MPS/MCS specific RA prioritization should overrule slice specific RA prioritization because it is configured to specific UE and can provide more precise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p>
        </w:tc>
        <w:tc>
          <w:tcPr>
            <w:tcW w:w="1134" w:type="dxa"/>
          </w:tcPr>
          <w:p>
            <w:pPr>
              <w:widowControl w:val="0"/>
              <w:spacing w:after="160" w:line="259" w:lineRule="auto"/>
              <w:jc w:val="both"/>
              <w:rPr>
                <w:rFonts w:ascii="Arial" w:hAnsi="Arial" w:eastAsia="等线" w:cs="Arial"/>
                <w:kern w:val="2"/>
                <w:lang w:val="en-US" w:eastAsia="zh-CN"/>
              </w:rPr>
            </w:pPr>
          </w:p>
        </w:tc>
        <w:tc>
          <w:tcPr>
            <w:tcW w:w="7084" w:type="dxa"/>
          </w:tcPr>
          <w:p>
            <w:pPr>
              <w:widowControl w:val="0"/>
              <w:spacing w:after="160" w:line="259" w:lineRule="auto"/>
              <w:jc w:val="both"/>
              <w:rPr>
                <w:rFonts w:ascii="Arial" w:hAnsi="Arial" w:eastAsia="等线" w:cs="Arial"/>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p>
        </w:tc>
        <w:tc>
          <w:tcPr>
            <w:tcW w:w="1134" w:type="dxa"/>
          </w:tcPr>
          <w:p>
            <w:pPr>
              <w:widowControl w:val="0"/>
              <w:spacing w:after="160" w:line="259" w:lineRule="auto"/>
              <w:jc w:val="both"/>
              <w:rPr>
                <w:rFonts w:ascii="Arial" w:hAnsi="Arial" w:eastAsia="等线" w:cs="Arial"/>
                <w:kern w:val="2"/>
                <w:lang w:val="en-US" w:eastAsia="zh-CN"/>
              </w:rPr>
            </w:pPr>
          </w:p>
        </w:tc>
        <w:tc>
          <w:tcPr>
            <w:tcW w:w="7084" w:type="dxa"/>
          </w:tcPr>
          <w:p>
            <w:pPr>
              <w:widowControl w:val="0"/>
              <w:spacing w:after="160" w:line="259" w:lineRule="auto"/>
              <w:jc w:val="both"/>
              <w:rPr>
                <w:rFonts w:ascii="Arial" w:hAnsi="Arial" w:eastAsia="等线" w:cs="Arial"/>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val="0"/>
              <w:spacing w:after="160" w:line="259" w:lineRule="auto"/>
              <w:jc w:val="both"/>
              <w:rPr>
                <w:rFonts w:ascii="Arial" w:hAnsi="Arial" w:eastAsia="等线" w:cs="Arial"/>
                <w:kern w:val="2"/>
                <w:lang w:val="en-US" w:eastAsia="zh-CN"/>
              </w:rPr>
            </w:pPr>
          </w:p>
        </w:tc>
        <w:tc>
          <w:tcPr>
            <w:tcW w:w="1134" w:type="dxa"/>
          </w:tcPr>
          <w:p>
            <w:pPr>
              <w:widowControl w:val="0"/>
              <w:spacing w:after="160" w:line="259" w:lineRule="auto"/>
              <w:jc w:val="both"/>
              <w:rPr>
                <w:rFonts w:ascii="Arial" w:hAnsi="Arial" w:eastAsia="等线" w:cs="Arial"/>
                <w:kern w:val="2"/>
                <w:lang w:val="en-US" w:eastAsia="zh-CN"/>
              </w:rPr>
            </w:pPr>
          </w:p>
        </w:tc>
        <w:tc>
          <w:tcPr>
            <w:tcW w:w="7084" w:type="dxa"/>
          </w:tcPr>
          <w:p>
            <w:pPr>
              <w:widowControl w:val="0"/>
              <w:spacing w:after="160" w:line="259" w:lineRule="auto"/>
              <w:jc w:val="both"/>
              <w:rPr>
                <w:rFonts w:ascii="Arial" w:hAnsi="Arial" w:eastAsia="等线" w:cs="Arial"/>
                <w:kern w:val="2"/>
                <w:lang w:val="en-US" w:eastAsia="zh-CN"/>
              </w:rPr>
            </w:pPr>
          </w:p>
        </w:tc>
      </w:tr>
    </w:tbl>
    <w:p>
      <w:pPr>
        <w:pStyle w:val="3"/>
        <w:rPr>
          <w:ins w:id="166" w:author="Liuxiaofei-xiaomi" w:date="2021-04-15T11:59:29Z"/>
          <w:rFonts w:hint="default" w:cs="Arial"/>
          <w:lang w:val="en-US" w:eastAsia="zh-CN"/>
        </w:rPr>
      </w:pPr>
      <w:ins w:id="167" w:author="Liuxiaofei-xiaomi" w:date="2021-04-15T11:59:29Z">
        <w:r>
          <w:rPr>
            <w:rFonts w:cs="Arial"/>
            <w:lang w:val="en-US" w:eastAsia="zh-CN"/>
          </w:rPr>
          <w:t>2.</w:t>
        </w:r>
      </w:ins>
      <w:ins w:id="168" w:author="Liuxiaofei-xiaomi" w:date="2021-04-15T11:59:29Z">
        <w:r>
          <w:rPr>
            <w:rFonts w:hint="eastAsia" w:cs="Arial"/>
            <w:lang w:val="en-US" w:eastAsia="zh-CN"/>
          </w:rPr>
          <w:t>5</w:t>
        </w:r>
      </w:ins>
      <w:ins w:id="169" w:author="Liuxiaofei-xiaomi" w:date="2021-04-15T12:41:33Z">
        <w:r>
          <w:rPr>
            <w:rFonts w:hint="eastAsia" w:cs="Arial"/>
            <w:lang w:val="en-US" w:eastAsia="zh-CN"/>
          </w:rPr>
          <w:t xml:space="preserve"> </w:t>
        </w:r>
      </w:ins>
      <w:ins w:id="170" w:author="Liuxiaofei-xiaomi" w:date="2021-04-15T11:59:29Z">
        <w:r>
          <w:rPr>
            <w:rFonts w:hint="eastAsia" w:cs="Arial"/>
            <w:lang w:val="en-US" w:eastAsia="zh-CN"/>
          </w:rPr>
          <w:t>Collision of slice based RA-RNTI and legacy RA-RNTI</w:t>
        </w:r>
      </w:ins>
    </w:p>
    <w:p>
      <w:pPr>
        <w:rPr>
          <w:ins w:id="171" w:author="Liuxiaofei-xiaomi" w:date="2021-04-15T12:47:34Z"/>
          <w:rFonts w:hint="default" w:eastAsia="宋体"/>
          <w:szCs w:val="22"/>
          <w:highlight w:val="none"/>
          <w:shd w:val="clear" w:color="auto" w:fill="FFFFFF"/>
          <w:lang w:val="en-US" w:eastAsia="zh-CN"/>
        </w:rPr>
      </w:pPr>
      <w:ins w:id="172" w:author="Liuxiaofei-xiaomi" w:date="2021-04-15T12:47:36Z">
        <w:r>
          <w:rPr>
            <w:rFonts w:hint="eastAsia"/>
            <w:szCs w:val="22"/>
            <w:highlight w:val="none"/>
            <w:shd w:val="clear" w:color="auto" w:fill="FFFFFF"/>
            <w:lang w:val="en-US"/>
          </w:rPr>
          <w:t xml:space="preserve">As </w:t>
        </w:r>
      </w:ins>
      <w:ins w:id="173" w:author="Liuxiaofei-xiaomi" w:date="2021-04-15T12:51:19Z">
        <w:r>
          <w:rPr>
            <w:rFonts w:hint="eastAsia"/>
            <w:szCs w:val="22"/>
            <w:highlight w:val="none"/>
            <w:shd w:val="clear" w:color="auto" w:fill="FFFFFF"/>
            <w:lang w:val="en-US" w:eastAsia="zh-CN"/>
          </w:rPr>
          <w:t xml:space="preserve">if </w:t>
        </w:r>
      </w:ins>
      <w:ins w:id="174" w:author="Liuxiaofei-xiaomi" w:date="2021-04-15T12:47:36Z">
        <w:r>
          <w:rPr>
            <w:rFonts w:hint="eastAsia"/>
            <w:szCs w:val="22"/>
            <w:highlight w:val="none"/>
            <w:shd w:val="clear" w:color="auto" w:fill="FFFFFF"/>
            <w:lang w:val="en-US"/>
          </w:rPr>
          <w:t xml:space="preserve">slice-specific RACH </w:t>
        </w:r>
      </w:ins>
      <w:ins w:id="175" w:author="Liuxiaofei-xiaomi" w:date="2021-04-15T12:47:36Z">
        <w:r>
          <w:rPr>
            <w:rFonts w:hint="eastAsia"/>
            <w:szCs w:val="22"/>
            <w:highlight w:val="none"/>
            <w:shd w:val="clear" w:color="auto" w:fill="FFFFFF"/>
            <w:lang w:val="en-US" w:eastAsia="zh-CN"/>
          </w:rPr>
          <w:t>resources</w:t>
        </w:r>
      </w:ins>
      <w:ins w:id="176" w:author="Liuxiaofei-xiaomi" w:date="2021-04-15T12:47:42Z">
        <w:r>
          <w:rPr>
            <w:rFonts w:hint="eastAsia"/>
            <w:szCs w:val="22"/>
            <w:highlight w:val="none"/>
            <w:shd w:val="clear" w:color="auto" w:fill="FFFFFF"/>
            <w:lang w:val="en-US" w:eastAsia="zh-CN"/>
          </w:rPr>
          <w:t xml:space="preserve"> </w:t>
        </w:r>
      </w:ins>
      <w:ins w:id="177" w:author="Liuxiaofei-xiaomi" w:date="2021-04-15T12:51:15Z">
        <w:r>
          <w:rPr>
            <w:rFonts w:hint="eastAsia"/>
            <w:szCs w:val="22"/>
            <w:highlight w:val="none"/>
            <w:shd w:val="clear" w:color="auto" w:fill="FFFFFF"/>
            <w:lang w:val="en-US" w:eastAsia="zh-CN"/>
          </w:rPr>
          <w:t>are</w:t>
        </w:r>
      </w:ins>
      <w:ins w:id="178" w:author="Liuxiaofei-xiaomi" w:date="2021-04-15T12:47:36Z">
        <w:r>
          <w:rPr>
            <w:rFonts w:hint="eastAsia"/>
            <w:szCs w:val="22"/>
            <w:highlight w:val="none"/>
            <w:shd w:val="clear" w:color="auto" w:fill="FFFFFF"/>
            <w:lang w:val="en-US"/>
          </w:rPr>
          <w:t xml:space="preserve"> configured in addition to legacy common RACH </w:t>
        </w:r>
      </w:ins>
      <w:ins w:id="179" w:author="Liuxiaofei-xiaomi" w:date="2021-04-15T12:47:36Z">
        <w:r>
          <w:rPr>
            <w:rFonts w:hint="eastAsia"/>
            <w:szCs w:val="22"/>
            <w:highlight w:val="none"/>
            <w:shd w:val="clear" w:color="auto" w:fill="FFFFFF"/>
            <w:lang w:val="en-US" w:eastAsia="zh-CN"/>
          </w:rPr>
          <w:t>resources</w:t>
        </w:r>
      </w:ins>
      <w:ins w:id="180" w:author="Liuxiaofei-xiaomi" w:date="2021-04-15T12:47:36Z">
        <w:r>
          <w:rPr>
            <w:rFonts w:hint="eastAsia"/>
            <w:szCs w:val="22"/>
            <w:highlight w:val="none"/>
            <w:shd w:val="clear" w:color="auto" w:fill="FFFFFF"/>
            <w:lang w:val="en-US"/>
          </w:rPr>
          <w:t xml:space="preserve">, based on legacy RA-RNTI calculation formula, the value of RA-RNTI calculated for using existing common RACH resources and slice-specific RACH resources may be same. And then UE can not recognize which RACH resource pool the RAR is associated. </w:t>
        </w:r>
      </w:ins>
      <w:ins w:id="181" w:author="Liuxiaofei-xiaomi" w:date="2021-04-15T12:47:56Z">
        <w:r>
          <w:rPr>
            <w:rFonts w:hint="eastAsia"/>
            <w:szCs w:val="22"/>
            <w:highlight w:val="none"/>
            <w:shd w:val="clear" w:color="auto" w:fill="FFFFFF"/>
            <w:lang w:val="en-US" w:eastAsia="zh-CN"/>
          </w:rPr>
          <w:t>[</w:t>
        </w:r>
      </w:ins>
      <w:ins w:id="182" w:author="Liuxiaofei-xiaomi" w:date="2021-04-15T12:47:57Z">
        <w:r>
          <w:rPr>
            <w:rFonts w:hint="eastAsia"/>
            <w:szCs w:val="22"/>
            <w:highlight w:val="none"/>
            <w:shd w:val="clear" w:color="auto" w:fill="FFFFFF"/>
            <w:lang w:val="en-US" w:eastAsia="zh-CN"/>
          </w:rPr>
          <w:t>3</w:t>
        </w:r>
      </w:ins>
      <w:ins w:id="183" w:author="Liuxiaofei-xiaomi" w:date="2021-04-15T12:47:56Z">
        <w:r>
          <w:rPr>
            <w:rFonts w:hint="eastAsia"/>
            <w:szCs w:val="22"/>
            <w:highlight w:val="none"/>
            <w:shd w:val="clear" w:color="auto" w:fill="FFFFFF"/>
            <w:lang w:val="en-US" w:eastAsia="zh-CN"/>
          </w:rPr>
          <w:t>]</w:t>
        </w:r>
      </w:ins>
    </w:p>
    <w:p>
      <w:pPr>
        <w:rPr>
          <w:ins w:id="184" w:author="Liuxiaofei-xiaomi" w:date="2021-04-15T12:41:19Z"/>
          <w:rFonts w:hint="default" w:eastAsia="宋体"/>
          <w:szCs w:val="22"/>
          <w:highlight w:val="none"/>
          <w:shd w:val="clear" w:color="auto" w:fill="FFFFFF"/>
          <w:lang w:val="en-US" w:eastAsia="zh-CN"/>
        </w:rPr>
      </w:pPr>
      <w:ins w:id="185" w:author="Liuxiaofei-xiaomi" w:date="2021-04-15T12:45:36Z">
        <w:r>
          <w:rPr>
            <w:rFonts w:hint="eastAsia"/>
            <w:szCs w:val="22"/>
            <w:highlight w:val="none"/>
            <w:shd w:val="clear" w:color="auto" w:fill="FFFFFF"/>
            <w:lang w:val="en-US" w:eastAsia="zh-CN"/>
          </w:rPr>
          <w:t>Q</w:t>
        </w:r>
      </w:ins>
      <w:ins w:id="186" w:author="Liuxiaofei-xiaomi" w:date="2021-04-15T12:45:37Z">
        <w:r>
          <w:rPr>
            <w:rFonts w:hint="eastAsia"/>
            <w:szCs w:val="22"/>
            <w:highlight w:val="none"/>
            <w:shd w:val="clear" w:color="auto" w:fill="FFFFFF"/>
            <w:lang w:val="en-US" w:eastAsia="zh-CN"/>
          </w:rPr>
          <w:t>7</w:t>
        </w:r>
      </w:ins>
      <w:ins w:id="187" w:author="Liuxiaofei-xiaomi" w:date="2021-04-15T12:45:38Z">
        <w:r>
          <w:rPr>
            <w:rFonts w:hint="eastAsia"/>
            <w:szCs w:val="22"/>
            <w:highlight w:val="none"/>
            <w:shd w:val="clear" w:color="auto" w:fill="FFFFFF"/>
            <w:lang w:val="en-US" w:eastAsia="zh-CN"/>
          </w:rPr>
          <w:t>:</w:t>
        </w:r>
      </w:ins>
      <w:ins w:id="188" w:author="Liuxiaofei-xiaomi" w:date="2021-04-15T12:45:39Z">
        <w:r>
          <w:rPr>
            <w:rFonts w:hint="eastAsia"/>
            <w:szCs w:val="22"/>
            <w:highlight w:val="none"/>
            <w:shd w:val="clear" w:color="auto" w:fill="FFFFFF"/>
            <w:lang w:val="en-US" w:eastAsia="zh-CN"/>
          </w:rPr>
          <w:t xml:space="preserve"> </w:t>
        </w:r>
      </w:ins>
      <w:ins w:id="189" w:author="Liuxiaofei-xiaomi" w:date="2021-04-15T14:05:33Z">
        <w:r>
          <w:rPr>
            <w:rFonts w:hint="eastAsia"/>
            <w:szCs w:val="22"/>
            <w:highlight w:val="none"/>
            <w:shd w:val="clear" w:color="auto" w:fill="FFFFFF"/>
            <w:lang w:val="en-US" w:eastAsia="zh-CN"/>
          </w:rPr>
          <w:t>Do</w:t>
        </w:r>
      </w:ins>
      <w:ins w:id="190" w:author="Liuxiaofei-xiaomi" w:date="2021-04-15T14:05:34Z">
        <w:r>
          <w:rPr>
            <w:rFonts w:hint="eastAsia"/>
            <w:szCs w:val="22"/>
            <w:highlight w:val="none"/>
            <w:shd w:val="clear" w:color="auto" w:fill="FFFFFF"/>
            <w:lang w:val="en-US" w:eastAsia="zh-CN"/>
          </w:rPr>
          <w:t xml:space="preserve"> </w:t>
        </w:r>
      </w:ins>
      <w:ins w:id="191" w:author="Liuxiaofei-xiaomi" w:date="2021-04-15T14:05:35Z">
        <w:r>
          <w:rPr>
            <w:rFonts w:hint="eastAsia"/>
            <w:szCs w:val="22"/>
            <w:highlight w:val="none"/>
            <w:shd w:val="clear" w:color="auto" w:fill="FFFFFF"/>
            <w:lang w:val="en-US" w:eastAsia="zh-CN"/>
          </w:rPr>
          <w:t>you th</w:t>
        </w:r>
      </w:ins>
      <w:ins w:id="192" w:author="Liuxiaofei-xiaomi" w:date="2021-04-15T14:05:38Z">
        <w:r>
          <w:rPr>
            <w:rFonts w:hint="eastAsia"/>
            <w:szCs w:val="22"/>
            <w:highlight w:val="none"/>
            <w:shd w:val="clear" w:color="auto" w:fill="FFFFFF"/>
            <w:lang w:val="en-US" w:eastAsia="zh-CN"/>
          </w:rPr>
          <w:t>ink the</w:t>
        </w:r>
      </w:ins>
      <w:ins w:id="193" w:author="Liuxiaofei-xiaomi" w:date="2021-04-15T14:05:39Z">
        <w:r>
          <w:rPr>
            <w:rFonts w:hint="eastAsia"/>
            <w:szCs w:val="22"/>
            <w:highlight w:val="none"/>
            <w:shd w:val="clear" w:color="auto" w:fill="FFFFFF"/>
            <w:lang w:val="en-US" w:eastAsia="zh-CN"/>
          </w:rPr>
          <w:t>re is</w:t>
        </w:r>
      </w:ins>
      <w:ins w:id="194" w:author="Liuxiaofei-xiaomi" w:date="2021-04-15T12:45:51Z">
        <w:r>
          <w:rPr>
            <w:rFonts w:hint="eastAsia"/>
            <w:szCs w:val="22"/>
            <w:highlight w:val="none"/>
            <w:shd w:val="clear" w:color="auto" w:fill="FFFFFF"/>
            <w:lang w:val="en-US" w:eastAsia="zh-CN"/>
          </w:rPr>
          <w:t xml:space="preserve"> </w:t>
        </w:r>
      </w:ins>
      <w:ins w:id="195" w:author="Liuxiaofei-xiaomi" w:date="2021-04-15T12:45:52Z">
        <w:r>
          <w:rPr>
            <w:rFonts w:hint="eastAsia"/>
            <w:szCs w:val="22"/>
            <w:highlight w:val="none"/>
            <w:shd w:val="clear" w:color="auto" w:fill="FFFFFF"/>
            <w:lang w:val="en-US" w:eastAsia="zh-CN"/>
          </w:rPr>
          <w:t xml:space="preserve">the </w:t>
        </w:r>
      </w:ins>
      <w:ins w:id="196" w:author="Liuxiaofei-xiaomi" w:date="2021-04-15T12:45:53Z">
        <w:r>
          <w:rPr>
            <w:rFonts w:hint="eastAsia"/>
            <w:szCs w:val="22"/>
            <w:highlight w:val="none"/>
            <w:shd w:val="clear" w:color="auto" w:fill="FFFFFF"/>
            <w:lang w:val="en-US" w:eastAsia="zh-CN"/>
          </w:rPr>
          <w:t>col</w:t>
        </w:r>
      </w:ins>
      <w:ins w:id="197" w:author="Liuxiaofei-xiaomi" w:date="2021-04-15T12:45:54Z">
        <w:r>
          <w:rPr>
            <w:rFonts w:hint="eastAsia"/>
            <w:szCs w:val="22"/>
            <w:highlight w:val="none"/>
            <w:shd w:val="clear" w:color="auto" w:fill="FFFFFF"/>
            <w:lang w:val="en-US" w:eastAsia="zh-CN"/>
          </w:rPr>
          <w:t>lision</w:t>
        </w:r>
      </w:ins>
      <w:ins w:id="198" w:author="Liuxiaofei-xiaomi" w:date="2021-04-15T12:45:55Z">
        <w:r>
          <w:rPr>
            <w:rFonts w:hint="eastAsia"/>
            <w:szCs w:val="22"/>
            <w:highlight w:val="none"/>
            <w:shd w:val="clear" w:color="auto" w:fill="FFFFFF"/>
            <w:lang w:val="en-US" w:eastAsia="zh-CN"/>
          </w:rPr>
          <w:t xml:space="preserve"> of slice-</w:t>
        </w:r>
      </w:ins>
      <w:ins w:id="199" w:author="Liuxiaofei-xiaomi" w:date="2021-04-15T12:45:56Z">
        <w:r>
          <w:rPr>
            <w:rFonts w:hint="eastAsia"/>
            <w:szCs w:val="22"/>
            <w:highlight w:val="none"/>
            <w:shd w:val="clear" w:color="auto" w:fill="FFFFFF"/>
            <w:lang w:val="en-US" w:eastAsia="zh-CN"/>
          </w:rPr>
          <w:t>based</w:t>
        </w:r>
      </w:ins>
      <w:ins w:id="200" w:author="Liuxiaofei-xiaomi" w:date="2021-04-15T12:45:57Z">
        <w:r>
          <w:rPr>
            <w:rFonts w:hint="eastAsia"/>
            <w:szCs w:val="22"/>
            <w:highlight w:val="none"/>
            <w:shd w:val="clear" w:color="auto" w:fill="FFFFFF"/>
            <w:lang w:val="en-US" w:eastAsia="zh-CN"/>
          </w:rPr>
          <w:t xml:space="preserve"> RA-</w:t>
        </w:r>
      </w:ins>
      <w:ins w:id="201" w:author="Liuxiaofei-xiaomi" w:date="2021-04-15T12:45:58Z">
        <w:r>
          <w:rPr>
            <w:rFonts w:hint="eastAsia"/>
            <w:szCs w:val="22"/>
            <w:highlight w:val="none"/>
            <w:shd w:val="clear" w:color="auto" w:fill="FFFFFF"/>
            <w:lang w:val="en-US" w:eastAsia="zh-CN"/>
          </w:rPr>
          <w:t>R</w:t>
        </w:r>
      </w:ins>
      <w:ins w:id="202" w:author="Liuxiaofei-xiaomi" w:date="2021-04-15T12:45:59Z">
        <w:r>
          <w:rPr>
            <w:rFonts w:hint="eastAsia"/>
            <w:szCs w:val="22"/>
            <w:highlight w:val="none"/>
            <w:shd w:val="clear" w:color="auto" w:fill="FFFFFF"/>
            <w:lang w:val="en-US" w:eastAsia="zh-CN"/>
          </w:rPr>
          <w:t>NTI an</w:t>
        </w:r>
      </w:ins>
      <w:ins w:id="203" w:author="Liuxiaofei-xiaomi" w:date="2021-04-15T12:46:00Z">
        <w:r>
          <w:rPr>
            <w:rFonts w:hint="eastAsia"/>
            <w:szCs w:val="22"/>
            <w:highlight w:val="none"/>
            <w:shd w:val="clear" w:color="auto" w:fill="FFFFFF"/>
            <w:lang w:val="en-US" w:eastAsia="zh-CN"/>
          </w:rPr>
          <w:t>d lega</w:t>
        </w:r>
      </w:ins>
      <w:ins w:id="204" w:author="Liuxiaofei-xiaomi" w:date="2021-04-15T12:46:01Z">
        <w:r>
          <w:rPr>
            <w:rFonts w:hint="eastAsia"/>
            <w:szCs w:val="22"/>
            <w:highlight w:val="none"/>
            <w:shd w:val="clear" w:color="auto" w:fill="FFFFFF"/>
            <w:lang w:val="en-US" w:eastAsia="zh-CN"/>
          </w:rPr>
          <w:t>cy RA</w:t>
        </w:r>
      </w:ins>
      <w:ins w:id="205" w:author="Liuxiaofei-xiaomi" w:date="2021-04-15T12:46:02Z">
        <w:r>
          <w:rPr>
            <w:rFonts w:hint="eastAsia"/>
            <w:szCs w:val="22"/>
            <w:highlight w:val="none"/>
            <w:shd w:val="clear" w:color="auto" w:fill="FFFFFF"/>
            <w:lang w:val="en-US" w:eastAsia="zh-CN"/>
          </w:rPr>
          <w:t xml:space="preserve">TI </w:t>
        </w:r>
      </w:ins>
      <w:ins w:id="206" w:author="Liuxiaofei-xiaomi" w:date="2021-04-15T12:46:06Z">
        <w:r>
          <w:rPr>
            <w:rFonts w:hint="eastAsia"/>
            <w:szCs w:val="22"/>
            <w:highlight w:val="none"/>
            <w:shd w:val="clear" w:color="auto" w:fill="FFFFFF"/>
            <w:lang w:val="en-US" w:eastAsia="zh-CN"/>
          </w:rPr>
          <w:t>if</w:t>
        </w:r>
      </w:ins>
      <w:ins w:id="207" w:author="Liuxiaofei-xiaomi" w:date="2021-04-15T12:46:07Z">
        <w:r>
          <w:rPr>
            <w:rFonts w:hint="eastAsia"/>
            <w:szCs w:val="22"/>
            <w:highlight w:val="none"/>
            <w:shd w:val="clear" w:color="auto" w:fill="FFFFFF"/>
            <w:lang w:val="en-US" w:eastAsia="zh-CN"/>
          </w:rPr>
          <w:t xml:space="preserve"> </w:t>
        </w:r>
      </w:ins>
      <w:ins w:id="208" w:author="Liuxiaofei-xiaomi" w:date="2021-04-15T12:46:11Z">
        <w:r>
          <w:rPr>
            <w:rFonts w:hint="eastAsia"/>
            <w:b w:val="0"/>
            <w:bCs w:val="0"/>
            <w:szCs w:val="22"/>
            <w:highlight w:val="none"/>
            <w:shd w:val="clear" w:color="auto" w:fill="FFFFFF"/>
            <w:lang w:val="en-US"/>
          </w:rPr>
          <w:t xml:space="preserve">slice-based RACH </w:t>
        </w:r>
      </w:ins>
      <w:ins w:id="209" w:author="Liuxiaofei-xiaomi" w:date="2021-04-15T12:46:11Z">
        <w:r>
          <w:rPr>
            <w:rFonts w:hint="eastAsia"/>
            <w:b w:val="0"/>
            <w:bCs w:val="0"/>
            <w:szCs w:val="22"/>
            <w:highlight w:val="none"/>
            <w:shd w:val="clear" w:color="auto" w:fill="FFFFFF"/>
            <w:lang w:val="en-US" w:eastAsia="zh-CN"/>
          </w:rPr>
          <w:t>resources are</w:t>
        </w:r>
      </w:ins>
      <w:ins w:id="210" w:author="Liuxiaofei-xiaomi" w:date="2021-04-15T12:46:11Z">
        <w:r>
          <w:rPr>
            <w:rFonts w:hint="eastAsia"/>
            <w:b w:val="0"/>
            <w:bCs w:val="0"/>
            <w:szCs w:val="22"/>
            <w:highlight w:val="none"/>
            <w:shd w:val="clear" w:color="auto" w:fill="FFFFFF"/>
            <w:lang w:val="en-US"/>
          </w:rPr>
          <w:t xml:space="preserve"> configured in addition to the existing common RACH </w:t>
        </w:r>
      </w:ins>
      <w:ins w:id="211" w:author="Liuxiaofei-xiaomi" w:date="2021-04-15T12:46:11Z">
        <w:r>
          <w:rPr>
            <w:rFonts w:hint="eastAsia"/>
            <w:b w:val="0"/>
            <w:bCs w:val="0"/>
            <w:szCs w:val="22"/>
            <w:highlight w:val="none"/>
            <w:shd w:val="clear" w:color="auto" w:fill="FFFFFF"/>
            <w:lang w:val="en-US" w:eastAsia="zh-CN"/>
          </w:rPr>
          <w:t>resources</w:t>
        </w:r>
      </w:ins>
      <w:ins w:id="212" w:author="Liuxiaofei-xiaomi" w:date="2021-04-15T14:06:47Z">
        <w:r>
          <w:rPr>
            <w:rFonts w:hint="eastAsia"/>
            <w:b w:val="0"/>
            <w:bCs w:val="0"/>
            <w:szCs w:val="22"/>
            <w:highlight w:val="none"/>
            <w:shd w:val="clear" w:color="auto" w:fill="FFFFFF"/>
            <w:lang w:val="en-US" w:eastAsia="zh-CN"/>
          </w:rPr>
          <w:t xml:space="preserve">, </w:t>
        </w:r>
      </w:ins>
      <w:ins w:id="213" w:author="Liuxiaofei-xiaomi" w:date="2021-04-15T14:05:55Z">
        <w:r>
          <w:rPr>
            <w:rFonts w:hint="eastAsia"/>
            <w:b w:val="0"/>
            <w:bCs w:val="0"/>
            <w:szCs w:val="22"/>
            <w:highlight w:val="none"/>
            <w:shd w:val="clear" w:color="auto" w:fill="FFFFFF"/>
            <w:lang w:val="en-US" w:eastAsia="zh-CN"/>
          </w:rPr>
          <w:t>and</w:t>
        </w:r>
      </w:ins>
      <w:ins w:id="214" w:author="Liuxiaofei-xiaomi" w:date="2021-04-15T14:06:37Z">
        <w:r>
          <w:rPr>
            <w:rFonts w:hint="eastAsia"/>
            <w:b w:val="0"/>
            <w:bCs w:val="0"/>
            <w:szCs w:val="22"/>
            <w:highlight w:val="none"/>
            <w:shd w:val="clear" w:color="auto" w:fill="FFFFFF"/>
            <w:lang w:val="en-US" w:eastAsia="zh-CN"/>
          </w:rPr>
          <w:t xml:space="preserve"> </w:t>
        </w:r>
      </w:ins>
      <w:ins w:id="215" w:author="Liuxiaofei-xiaomi" w:date="2021-04-15T14:05:56Z">
        <w:r>
          <w:rPr>
            <w:rFonts w:hint="eastAsia"/>
            <w:b w:val="0"/>
            <w:bCs w:val="0"/>
            <w:szCs w:val="22"/>
            <w:highlight w:val="none"/>
            <w:shd w:val="clear" w:color="auto" w:fill="FFFFFF"/>
            <w:lang w:val="en-US" w:eastAsia="zh-CN"/>
          </w:rPr>
          <w:t>RAN</w:t>
        </w:r>
      </w:ins>
      <w:ins w:id="216" w:author="Liuxiaofei-xiaomi" w:date="2021-04-15T14:05:57Z">
        <w:r>
          <w:rPr>
            <w:rFonts w:hint="eastAsia"/>
            <w:b w:val="0"/>
            <w:bCs w:val="0"/>
            <w:szCs w:val="22"/>
            <w:highlight w:val="none"/>
            <w:shd w:val="clear" w:color="auto" w:fill="FFFFFF"/>
            <w:lang w:val="en-US" w:eastAsia="zh-CN"/>
          </w:rPr>
          <w:t>2 ne</w:t>
        </w:r>
      </w:ins>
      <w:ins w:id="217" w:author="Liuxiaofei-xiaomi" w:date="2021-04-15T14:05:58Z">
        <w:r>
          <w:rPr>
            <w:rFonts w:hint="eastAsia"/>
            <w:b w:val="0"/>
            <w:bCs w:val="0"/>
            <w:szCs w:val="22"/>
            <w:highlight w:val="none"/>
            <w:shd w:val="clear" w:color="auto" w:fill="FFFFFF"/>
            <w:lang w:val="en-US" w:eastAsia="zh-CN"/>
          </w:rPr>
          <w:t>ed to</w:t>
        </w:r>
      </w:ins>
      <w:ins w:id="218" w:author="Liuxiaofei-xiaomi" w:date="2021-04-15T14:05:59Z">
        <w:r>
          <w:rPr>
            <w:rFonts w:hint="eastAsia"/>
            <w:b w:val="0"/>
            <w:bCs w:val="0"/>
            <w:szCs w:val="22"/>
            <w:highlight w:val="none"/>
            <w:shd w:val="clear" w:color="auto" w:fill="FFFFFF"/>
            <w:lang w:val="en-US" w:eastAsia="zh-CN"/>
          </w:rPr>
          <w:t xml:space="preserve"> </w:t>
        </w:r>
      </w:ins>
      <w:ins w:id="219" w:author="Liuxiaofei-xiaomi" w:date="2021-04-15T14:06:22Z">
        <w:r>
          <w:rPr>
            <w:rFonts w:hint="eastAsia"/>
            <w:b w:val="0"/>
            <w:bCs w:val="0"/>
            <w:szCs w:val="22"/>
            <w:highlight w:val="none"/>
            <w:shd w:val="clear" w:color="auto" w:fill="FFFFFF"/>
            <w:lang w:val="en-US" w:eastAsia="zh-CN"/>
          </w:rPr>
          <w:t>add</w:t>
        </w:r>
      </w:ins>
      <w:ins w:id="220" w:author="Liuxiaofei-xiaomi" w:date="2021-04-15T14:06:23Z">
        <w:r>
          <w:rPr>
            <w:rFonts w:hint="eastAsia"/>
            <w:b w:val="0"/>
            <w:bCs w:val="0"/>
            <w:szCs w:val="22"/>
            <w:highlight w:val="none"/>
            <w:shd w:val="clear" w:color="auto" w:fill="FFFFFF"/>
            <w:lang w:val="en-US" w:eastAsia="zh-CN"/>
          </w:rPr>
          <w:t>ress</w:t>
        </w:r>
      </w:ins>
      <w:ins w:id="221" w:author="Liuxiaofei-xiaomi" w:date="2021-04-15T14:06:24Z">
        <w:r>
          <w:rPr>
            <w:rFonts w:hint="eastAsia"/>
            <w:b w:val="0"/>
            <w:bCs w:val="0"/>
            <w:szCs w:val="22"/>
            <w:highlight w:val="none"/>
            <w:shd w:val="clear" w:color="auto" w:fill="FFFFFF"/>
            <w:lang w:val="en-US" w:eastAsia="zh-CN"/>
          </w:rPr>
          <w:t xml:space="preserve"> it</w:t>
        </w:r>
      </w:ins>
      <w:ins w:id="222" w:author="Liuxiaofei-xiaomi" w:date="2021-04-15T12:46:12Z">
        <w:r>
          <w:rPr>
            <w:rFonts w:hint="eastAsia"/>
            <w:b w:val="0"/>
            <w:bCs w:val="0"/>
            <w:szCs w:val="22"/>
            <w:highlight w:val="none"/>
            <w:shd w:val="clear" w:color="auto" w:fill="FFFFFF"/>
            <w:lang w:val="en-US" w:eastAsia="zh-CN"/>
          </w:rPr>
          <w:t>?</w:t>
        </w:r>
      </w:ins>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1900"/>
        <w:gridCol w:w="6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3" w:author="Liuxiaofei-xiaomi" w:date="2021-04-15T12:46:20Z"/>
        </w:trPr>
        <w:tc>
          <w:tcPr>
            <w:tcW w:w="1344" w:type="dxa"/>
          </w:tcPr>
          <w:p>
            <w:pPr>
              <w:widowControl w:val="0"/>
              <w:spacing w:after="160" w:line="259" w:lineRule="auto"/>
              <w:jc w:val="both"/>
              <w:rPr>
                <w:ins w:id="224" w:author="Liuxiaofei-xiaomi" w:date="2021-04-15T12:46:20Z"/>
                <w:rFonts w:hint="default" w:ascii="Arial" w:hAnsi="Arial" w:eastAsia="等线" w:cs="Arial"/>
                <w:b/>
                <w:bCs/>
                <w:kern w:val="2"/>
                <w:sz w:val="21"/>
                <w:szCs w:val="21"/>
                <w:vertAlign w:val="baseline"/>
                <w:lang w:val="en-US" w:eastAsia="zh-CN"/>
              </w:rPr>
            </w:pPr>
            <w:ins w:id="225" w:author="Liuxiaofei-xiaomi" w:date="2021-04-15T12:46:25Z">
              <w:r>
                <w:rPr>
                  <w:rFonts w:hint="eastAsia" w:ascii="Arial" w:hAnsi="Arial" w:eastAsia="等线" w:cs="Arial"/>
                  <w:b/>
                  <w:bCs/>
                  <w:kern w:val="2"/>
                  <w:sz w:val="21"/>
                  <w:szCs w:val="21"/>
                  <w:vertAlign w:val="baseline"/>
                  <w:lang w:val="en-US" w:eastAsia="zh-CN"/>
                </w:rPr>
                <w:t>Com</w:t>
              </w:r>
            </w:ins>
            <w:ins w:id="226" w:author="Liuxiaofei-xiaomi" w:date="2021-04-15T12:46:26Z">
              <w:r>
                <w:rPr>
                  <w:rFonts w:hint="eastAsia" w:ascii="Arial" w:hAnsi="Arial" w:eastAsia="等线" w:cs="Arial"/>
                  <w:b/>
                  <w:bCs/>
                  <w:kern w:val="2"/>
                  <w:sz w:val="21"/>
                  <w:szCs w:val="21"/>
                  <w:vertAlign w:val="baseline"/>
                  <w:lang w:val="en-US" w:eastAsia="zh-CN"/>
                </w:rPr>
                <w:t>pa</w:t>
              </w:r>
            </w:ins>
            <w:ins w:id="227" w:author="Liuxiaofei-xiaomi" w:date="2021-04-15T12:46:27Z">
              <w:r>
                <w:rPr>
                  <w:rFonts w:hint="eastAsia" w:ascii="Arial" w:hAnsi="Arial" w:eastAsia="等线" w:cs="Arial"/>
                  <w:b/>
                  <w:bCs/>
                  <w:kern w:val="2"/>
                  <w:sz w:val="21"/>
                  <w:szCs w:val="21"/>
                  <w:vertAlign w:val="baseline"/>
                  <w:lang w:val="en-US" w:eastAsia="zh-CN"/>
                </w:rPr>
                <w:t>n</w:t>
              </w:r>
            </w:ins>
            <w:ins w:id="228" w:author="Liuxiaofei-xiaomi" w:date="2021-04-15T12:46:28Z">
              <w:r>
                <w:rPr>
                  <w:rFonts w:hint="eastAsia" w:ascii="Arial" w:hAnsi="Arial" w:eastAsia="等线" w:cs="Arial"/>
                  <w:b/>
                  <w:bCs/>
                  <w:kern w:val="2"/>
                  <w:sz w:val="21"/>
                  <w:szCs w:val="21"/>
                  <w:vertAlign w:val="baseline"/>
                  <w:lang w:val="en-US" w:eastAsia="zh-CN"/>
                </w:rPr>
                <w:t>y</w:t>
              </w:r>
            </w:ins>
          </w:p>
        </w:tc>
        <w:tc>
          <w:tcPr>
            <w:tcW w:w="1900" w:type="dxa"/>
          </w:tcPr>
          <w:p>
            <w:pPr>
              <w:widowControl w:val="0"/>
              <w:spacing w:after="160" w:line="259" w:lineRule="auto"/>
              <w:jc w:val="both"/>
              <w:rPr>
                <w:ins w:id="229" w:author="Liuxiaofei-xiaomi" w:date="2021-04-15T12:46:20Z"/>
                <w:rFonts w:hint="default" w:ascii="Arial" w:hAnsi="Arial" w:eastAsia="等线" w:cs="Arial"/>
                <w:b/>
                <w:bCs/>
                <w:kern w:val="2"/>
                <w:sz w:val="21"/>
                <w:szCs w:val="21"/>
                <w:vertAlign w:val="baseline"/>
                <w:lang w:val="en-US" w:eastAsia="zh-CN"/>
              </w:rPr>
            </w:pPr>
            <w:ins w:id="230" w:author="Liuxiaofei-xiaomi" w:date="2021-04-15T12:46:36Z">
              <w:r>
                <w:rPr>
                  <w:rFonts w:hint="eastAsia" w:ascii="Arial" w:hAnsi="Arial" w:eastAsia="等线" w:cs="Arial"/>
                  <w:b/>
                  <w:bCs/>
                  <w:kern w:val="2"/>
                  <w:sz w:val="21"/>
                  <w:szCs w:val="21"/>
                  <w:vertAlign w:val="baseline"/>
                  <w:lang w:val="en-US" w:eastAsia="zh-CN"/>
                </w:rPr>
                <w:t>Ye</w:t>
              </w:r>
            </w:ins>
            <w:ins w:id="231" w:author="Liuxiaofei-xiaomi" w:date="2021-04-15T12:46:37Z">
              <w:r>
                <w:rPr>
                  <w:rFonts w:hint="eastAsia" w:ascii="Arial" w:hAnsi="Arial" w:eastAsia="等线" w:cs="Arial"/>
                  <w:b/>
                  <w:bCs/>
                  <w:kern w:val="2"/>
                  <w:sz w:val="21"/>
                  <w:szCs w:val="21"/>
                  <w:vertAlign w:val="baseline"/>
                  <w:lang w:val="en-US" w:eastAsia="zh-CN"/>
                </w:rPr>
                <w:t xml:space="preserve">s or </w:t>
              </w:r>
            </w:ins>
            <w:ins w:id="232" w:author="Liuxiaofei-xiaomi" w:date="2021-04-15T12:46:38Z">
              <w:r>
                <w:rPr>
                  <w:rFonts w:hint="eastAsia" w:ascii="Arial" w:hAnsi="Arial" w:eastAsia="等线" w:cs="Arial"/>
                  <w:b/>
                  <w:bCs/>
                  <w:kern w:val="2"/>
                  <w:sz w:val="21"/>
                  <w:szCs w:val="21"/>
                  <w:vertAlign w:val="baseline"/>
                  <w:lang w:val="en-US" w:eastAsia="zh-CN"/>
                </w:rPr>
                <w:t>N</w:t>
              </w:r>
            </w:ins>
            <w:ins w:id="233" w:author="Liuxiaofei-xiaomi" w:date="2021-04-15T12:46:39Z">
              <w:r>
                <w:rPr>
                  <w:rFonts w:hint="eastAsia" w:ascii="Arial" w:hAnsi="Arial" w:eastAsia="等线" w:cs="Arial"/>
                  <w:b/>
                  <w:bCs/>
                  <w:kern w:val="2"/>
                  <w:sz w:val="21"/>
                  <w:szCs w:val="21"/>
                  <w:vertAlign w:val="baseline"/>
                  <w:lang w:val="en-US" w:eastAsia="zh-CN"/>
                </w:rPr>
                <w:t>o</w:t>
              </w:r>
            </w:ins>
          </w:p>
        </w:tc>
        <w:tc>
          <w:tcPr>
            <w:tcW w:w="6613" w:type="dxa"/>
          </w:tcPr>
          <w:p>
            <w:pPr>
              <w:widowControl w:val="0"/>
              <w:spacing w:after="160" w:line="259" w:lineRule="auto"/>
              <w:jc w:val="both"/>
              <w:rPr>
                <w:ins w:id="234" w:author="Liuxiaofei-xiaomi" w:date="2021-04-15T12:46:20Z"/>
                <w:rFonts w:hint="default" w:ascii="Arial" w:hAnsi="Arial" w:eastAsia="等线" w:cs="Arial"/>
                <w:b/>
                <w:bCs/>
                <w:kern w:val="2"/>
                <w:sz w:val="21"/>
                <w:szCs w:val="21"/>
                <w:vertAlign w:val="baseline"/>
                <w:lang w:val="en-US" w:eastAsia="zh-CN"/>
              </w:rPr>
            </w:pPr>
            <w:ins w:id="235" w:author="Liuxiaofei-xiaomi" w:date="2021-04-15T12:46:41Z">
              <w:r>
                <w:rPr>
                  <w:rFonts w:hint="eastAsia" w:ascii="Arial" w:hAnsi="Arial" w:eastAsia="等线" w:cs="Arial"/>
                  <w:b/>
                  <w:bCs/>
                  <w:kern w:val="2"/>
                  <w:sz w:val="21"/>
                  <w:szCs w:val="21"/>
                  <w:vertAlign w:val="baseline"/>
                  <w:lang w:val="en-US" w:eastAsia="zh-CN"/>
                </w:rPr>
                <w:t>C</w:t>
              </w:r>
            </w:ins>
            <w:ins w:id="236" w:author="Liuxiaofei-xiaomi" w:date="2021-04-15T12:46:42Z">
              <w:r>
                <w:rPr>
                  <w:rFonts w:hint="eastAsia" w:ascii="Arial" w:hAnsi="Arial" w:eastAsia="等线" w:cs="Arial"/>
                  <w:b/>
                  <w:bCs/>
                  <w:kern w:val="2"/>
                  <w:sz w:val="21"/>
                  <w:szCs w:val="21"/>
                  <w:vertAlign w:val="baseline"/>
                  <w:lang w:val="en-US" w:eastAsia="zh-CN"/>
                </w:rPr>
                <w:t>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7" w:author="Liuxiaofei-xiaomi" w:date="2021-04-15T12:46:20Z"/>
        </w:trPr>
        <w:tc>
          <w:tcPr>
            <w:tcW w:w="1344" w:type="dxa"/>
          </w:tcPr>
          <w:p>
            <w:pPr>
              <w:widowControl w:val="0"/>
              <w:spacing w:after="160" w:line="259" w:lineRule="auto"/>
              <w:jc w:val="both"/>
              <w:rPr>
                <w:ins w:id="238" w:author="Liuxiaofei-xiaomi" w:date="2021-04-15T12:46:20Z"/>
                <w:rFonts w:hint="default" w:ascii="Arial" w:hAnsi="Arial" w:eastAsia="等线" w:cs="Arial"/>
                <w:b w:val="0"/>
                <w:bCs w:val="0"/>
                <w:kern w:val="2"/>
                <w:sz w:val="21"/>
                <w:szCs w:val="21"/>
                <w:vertAlign w:val="baseline"/>
                <w:lang w:val="en-US" w:eastAsia="zh-CN"/>
              </w:rPr>
            </w:pPr>
            <w:ins w:id="239" w:author="Liuxiaofei-xiaomi" w:date="2021-04-15T12:46:44Z">
              <w:r>
                <w:rPr>
                  <w:rFonts w:hint="eastAsia" w:ascii="Arial" w:hAnsi="Arial" w:eastAsia="等线" w:cs="Arial"/>
                  <w:b w:val="0"/>
                  <w:bCs w:val="0"/>
                  <w:kern w:val="2"/>
                  <w:sz w:val="21"/>
                  <w:szCs w:val="21"/>
                  <w:vertAlign w:val="baseline"/>
                  <w:lang w:val="en-US" w:eastAsia="zh-CN"/>
                </w:rPr>
                <w:t>Xiao</w:t>
              </w:r>
            </w:ins>
            <w:ins w:id="240" w:author="Liuxiaofei-xiaomi" w:date="2021-04-15T12:46:45Z">
              <w:r>
                <w:rPr>
                  <w:rFonts w:hint="eastAsia" w:ascii="Arial" w:hAnsi="Arial" w:eastAsia="等线" w:cs="Arial"/>
                  <w:b w:val="0"/>
                  <w:bCs w:val="0"/>
                  <w:kern w:val="2"/>
                  <w:sz w:val="21"/>
                  <w:szCs w:val="21"/>
                  <w:vertAlign w:val="baseline"/>
                  <w:lang w:val="en-US" w:eastAsia="zh-CN"/>
                </w:rPr>
                <w:t>mi</w:t>
              </w:r>
            </w:ins>
          </w:p>
        </w:tc>
        <w:tc>
          <w:tcPr>
            <w:tcW w:w="1900" w:type="dxa"/>
          </w:tcPr>
          <w:p>
            <w:pPr>
              <w:widowControl w:val="0"/>
              <w:spacing w:after="160" w:line="259" w:lineRule="auto"/>
              <w:jc w:val="both"/>
              <w:rPr>
                <w:ins w:id="241" w:author="Liuxiaofei-xiaomi" w:date="2021-04-15T12:46:20Z"/>
                <w:rFonts w:hint="default" w:ascii="Arial" w:hAnsi="Arial" w:eastAsia="等线" w:cs="Arial"/>
                <w:b w:val="0"/>
                <w:bCs w:val="0"/>
                <w:kern w:val="2"/>
                <w:sz w:val="21"/>
                <w:szCs w:val="21"/>
                <w:vertAlign w:val="baseline"/>
                <w:lang w:val="en-US" w:eastAsia="zh-CN"/>
              </w:rPr>
            </w:pPr>
            <w:ins w:id="242" w:author="Liuxiaofei-xiaomi" w:date="2021-04-15T12:46:47Z">
              <w:r>
                <w:rPr>
                  <w:rFonts w:hint="eastAsia" w:ascii="Arial" w:hAnsi="Arial" w:eastAsia="等线" w:cs="Arial"/>
                  <w:b w:val="0"/>
                  <w:bCs w:val="0"/>
                  <w:kern w:val="2"/>
                  <w:sz w:val="21"/>
                  <w:szCs w:val="21"/>
                  <w:vertAlign w:val="baseline"/>
                  <w:lang w:val="en-US" w:eastAsia="zh-CN"/>
                </w:rPr>
                <w:t>Y</w:t>
              </w:r>
            </w:ins>
            <w:ins w:id="243" w:author="Liuxiaofei-xiaomi" w:date="2021-04-15T12:46:49Z">
              <w:r>
                <w:rPr>
                  <w:rFonts w:hint="eastAsia" w:ascii="Arial" w:hAnsi="Arial" w:eastAsia="等线" w:cs="Arial"/>
                  <w:b w:val="0"/>
                  <w:bCs w:val="0"/>
                  <w:kern w:val="2"/>
                  <w:sz w:val="21"/>
                  <w:szCs w:val="21"/>
                  <w:vertAlign w:val="baseline"/>
                  <w:lang w:val="en-US" w:eastAsia="zh-CN"/>
                </w:rPr>
                <w:t>es</w:t>
              </w:r>
            </w:ins>
          </w:p>
        </w:tc>
        <w:tc>
          <w:tcPr>
            <w:tcW w:w="6613" w:type="dxa"/>
          </w:tcPr>
          <w:p>
            <w:pPr>
              <w:widowControl w:val="0"/>
              <w:spacing w:after="160" w:line="259" w:lineRule="auto"/>
              <w:jc w:val="both"/>
              <w:rPr>
                <w:ins w:id="244" w:author="Liuxiaofei-xiaomi" w:date="2021-04-15T12:46:20Z"/>
                <w:rFonts w:hint="default" w:ascii="Arial" w:hAnsi="Arial" w:eastAsia="等线" w:cs="Arial"/>
                <w:b/>
                <w:bCs/>
                <w:kern w:val="2"/>
                <w:sz w:val="21"/>
                <w:szCs w:val="21"/>
                <w:vertAlign w:val="baseline"/>
                <w:lang w:val="en-US" w:eastAsia="zh-CN"/>
              </w:rPr>
            </w:pPr>
            <w:ins w:id="245" w:author="Liuxiaofei-xiaomi" w:date="2021-04-15T12:54:53Z">
              <w:r>
                <w:rPr>
                  <w:rFonts w:hint="eastAsia" w:ascii="Arial" w:hAnsi="Arial" w:eastAsia="等线" w:cs="Arial"/>
                  <w:b w:val="0"/>
                  <w:bCs w:val="0"/>
                  <w:kern w:val="2"/>
                  <w:sz w:val="21"/>
                  <w:szCs w:val="21"/>
                  <w:vertAlign w:val="baseline"/>
                  <w:lang w:val="en-US" w:eastAsia="zh-CN"/>
                </w:rPr>
                <w:t>As we</w:t>
              </w:r>
            </w:ins>
            <w:ins w:id="246" w:author="Liuxiaofei-xiaomi" w:date="2021-04-15T12:54:54Z">
              <w:r>
                <w:rPr>
                  <w:rFonts w:hint="eastAsia" w:ascii="Arial" w:hAnsi="Arial" w:eastAsia="等线" w:cs="Arial"/>
                  <w:b w:val="0"/>
                  <w:bCs w:val="0"/>
                  <w:kern w:val="2"/>
                  <w:sz w:val="21"/>
                  <w:szCs w:val="21"/>
                  <w:vertAlign w:val="baseline"/>
                  <w:lang w:val="en-US" w:eastAsia="zh-CN"/>
                </w:rPr>
                <w:t xml:space="preserve"> an</w:t>
              </w:r>
            </w:ins>
            <w:ins w:id="247" w:author="Liuxiaofei-xiaomi" w:date="2021-04-15T12:54:55Z">
              <w:r>
                <w:rPr>
                  <w:rFonts w:hint="eastAsia" w:ascii="Arial" w:hAnsi="Arial" w:eastAsia="等线" w:cs="Arial"/>
                  <w:b w:val="0"/>
                  <w:bCs w:val="0"/>
                  <w:kern w:val="2"/>
                  <w:sz w:val="21"/>
                  <w:szCs w:val="21"/>
                  <w:vertAlign w:val="baseline"/>
                  <w:lang w:val="en-US" w:eastAsia="zh-CN"/>
                </w:rPr>
                <w:t>alyze in</w:t>
              </w:r>
            </w:ins>
            <w:ins w:id="248" w:author="Liuxiaofei-xiaomi" w:date="2021-04-15T12:54:56Z">
              <w:r>
                <w:rPr>
                  <w:rFonts w:hint="eastAsia" w:ascii="Arial" w:hAnsi="Arial" w:eastAsia="等线" w:cs="Arial"/>
                  <w:b w:val="0"/>
                  <w:bCs w:val="0"/>
                  <w:kern w:val="2"/>
                  <w:sz w:val="21"/>
                  <w:szCs w:val="21"/>
                  <w:vertAlign w:val="baseline"/>
                  <w:lang w:val="en-US" w:eastAsia="zh-CN"/>
                </w:rPr>
                <w:t xml:space="preserve"> [</w:t>
              </w:r>
            </w:ins>
            <w:ins w:id="249" w:author="Liuxiaofei-xiaomi" w:date="2021-04-15T12:54:57Z">
              <w:r>
                <w:rPr>
                  <w:rFonts w:hint="eastAsia" w:ascii="Arial" w:hAnsi="Arial" w:eastAsia="等线" w:cs="Arial"/>
                  <w:b w:val="0"/>
                  <w:bCs w:val="0"/>
                  <w:kern w:val="2"/>
                  <w:sz w:val="21"/>
                  <w:szCs w:val="21"/>
                  <w:vertAlign w:val="baseline"/>
                  <w:lang w:val="en-US" w:eastAsia="zh-CN"/>
                </w:rPr>
                <w:t>3]</w:t>
              </w:r>
            </w:ins>
            <w:ins w:id="250" w:author="Liuxiaofei-xiaomi" w:date="2021-04-15T12:54:58Z">
              <w:r>
                <w:rPr>
                  <w:rFonts w:hint="eastAsia" w:ascii="Arial" w:hAnsi="Arial" w:eastAsia="等线" w:cs="Arial"/>
                  <w:b w:val="0"/>
                  <w:bCs w:val="0"/>
                  <w:kern w:val="2"/>
                  <w:sz w:val="21"/>
                  <w:szCs w:val="21"/>
                  <w:vertAlign w:val="baseline"/>
                  <w:lang w:val="en-US" w:eastAsia="zh-CN"/>
                </w:rPr>
                <w:t>, we th</w:t>
              </w:r>
            </w:ins>
            <w:ins w:id="251" w:author="Liuxiaofei-xiaomi" w:date="2021-04-15T12:54:59Z">
              <w:r>
                <w:rPr>
                  <w:rFonts w:hint="eastAsia" w:ascii="Arial" w:hAnsi="Arial" w:eastAsia="等线" w:cs="Arial"/>
                  <w:b w:val="0"/>
                  <w:bCs w:val="0"/>
                  <w:kern w:val="2"/>
                  <w:sz w:val="21"/>
                  <w:szCs w:val="21"/>
                  <w:vertAlign w:val="baseline"/>
                  <w:lang w:val="en-US" w:eastAsia="zh-CN"/>
                </w:rPr>
                <w:t>in</w:t>
              </w:r>
            </w:ins>
            <w:ins w:id="252" w:author="Liuxiaofei-xiaomi" w:date="2021-04-15T12:55:00Z">
              <w:r>
                <w:rPr>
                  <w:rFonts w:hint="eastAsia" w:ascii="Arial" w:hAnsi="Arial" w:eastAsia="等线" w:cs="Arial"/>
                  <w:b w:val="0"/>
                  <w:bCs w:val="0"/>
                  <w:kern w:val="2"/>
                  <w:sz w:val="21"/>
                  <w:szCs w:val="21"/>
                  <w:vertAlign w:val="baseline"/>
                  <w:lang w:val="en-US" w:eastAsia="zh-CN"/>
                </w:rPr>
                <w:t>k this</w:t>
              </w:r>
            </w:ins>
            <w:ins w:id="253" w:author="Liuxiaofei-xiaomi" w:date="2021-04-15T12:55:01Z">
              <w:r>
                <w:rPr>
                  <w:rFonts w:hint="eastAsia" w:ascii="Arial" w:hAnsi="Arial" w:eastAsia="等线" w:cs="Arial"/>
                  <w:b w:val="0"/>
                  <w:bCs w:val="0"/>
                  <w:kern w:val="2"/>
                  <w:sz w:val="21"/>
                  <w:szCs w:val="21"/>
                  <w:vertAlign w:val="baseline"/>
                  <w:lang w:val="en-US" w:eastAsia="zh-CN"/>
                </w:rPr>
                <w:t xml:space="preserve"> is</w:t>
              </w:r>
            </w:ins>
            <w:ins w:id="254" w:author="Liuxiaofei-xiaomi" w:date="2021-04-15T12:55:02Z">
              <w:r>
                <w:rPr>
                  <w:rFonts w:hint="eastAsia" w:ascii="Arial" w:hAnsi="Arial" w:eastAsia="等线" w:cs="Arial"/>
                  <w:b w:val="0"/>
                  <w:bCs w:val="0"/>
                  <w:kern w:val="2"/>
                  <w:sz w:val="21"/>
                  <w:szCs w:val="21"/>
                  <w:vertAlign w:val="baseline"/>
                  <w:lang w:val="en-US" w:eastAsia="zh-CN"/>
                </w:rPr>
                <w:t>sue</w:t>
              </w:r>
            </w:ins>
            <w:ins w:id="255" w:author="Liuxiaofei-xiaomi" w:date="2021-04-15T12:55:03Z">
              <w:r>
                <w:rPr>
                  <w:rFonts w:hint="eastAsia" w:ascii="Arial" w:hAnsi="Arial" w:eastAsia="等线" w:cs="Arial"/>
                  <w:b w:val="0"/>
                  <w:bCs w:val="0"/>
                  <w:kern w:val="2"/>
                  <w:sz w:val="21"/>
                  <w:szCs w:val="21"/>
                  <w:vertAlign w:val="baseline"/>
                  <w:lang w:val="en-US" w:eastAsia="zh-CN"/>
                </w:rPr>
                <w:t xml:space="preserve"> </w:t>
              </w:r>
            </w:ins>
            <w:ins w:id="256" w:author="Liuxiaofei-xiaomi" w:date="2021-04-15T12:55:04Z">
              <w:r>
                <w:rPr>
                  <w:rFonts w:hint="eastAsia" w:ascii="Arial" w:hAnsi="Arial" w:eastAsia="等线" w:cs="Arial"/>
                  <w:b w:val="0"/>
                  <w:bCs w:val="0"/>
                  <w:kern w:val="2"/>
                  <w:sz w:val="21"/>
                  <w:szCs w:val="21"/>
                  <w:vertAlign w:val="baseline"/>
                  <w:lang w:val="en-US" w:eastAsia="zh-CN"/>
                </w:rPr>
                <w:t>ex</w:t>
              </w:r>
            </w:ins>
            <w:ins w:id="257" w:author="Liuxiaofei-xiaomi" w:date="2021-04-15T12:55:05Z">
              <w:r>
                <w:rPr>
                  <w:rFonts w:hint="eastAsia" w:ascii="Arial" w:hAnsi="Arial" w:eastAsia="等线" w:cs="Arial"/>
                  <w:b w:val="0"/>
                  <w:bCs w:val="0"/>
                  <w:kern w:val="2"/>
                  <w:sz w:val="21"/>
                  <w:szCs w:val="21"/>
                  <w:vertAlign w:val="baseline"/>
                  <w:lang w:val="en-US" w:eastAsia="zh-CN"/>
                </w:rPr>
                <w:t>ist</w:t>
              </w:r>
            </w:ins>
            <w:ins w:id="258" w:author="Liuxiaofei-xiaomi" w:date="2021-04-15T12:55:06Z">
              <w:r>
                <w:rPr>
                  <w:rFonts w:hint="eastAsia" w:ascii="Arial" w:hAnsi="Arial" w:eastAsia="等线" w:cs="Arial"/>
                  <w:b w:val="0"/>
                  <w:bCs w:val="0"/>
                  <w:kern w:val="2"/>
                  <w:sz w:val="21"/>
                  <w:szCs w:val="21"/>
                  <w:vertAlign w:val="baseline"/>
                  <w:lang w:val="en-US" w:eastAsia="zh-CN"/>
                </w:rPr>
                <w:t>s and ne</w:t>
              </w:r>
            </w:ins>
            <w:ins w:id="259" w:author="Liuxiaofei-xiaomi" w:date="2021-04-15T12:55:07Z">
              <w:r>
                <w:rPr>
                  <w:rFonts w:hint="eastAsia" w:ascii="Arial" w:hAnsi="Arial" w:eastAsia="等线" w:cs="Arial"/>
                  <w:b w:val="0"/>
                  <w:bCs w:val="0"/>
                  <w:kern w:val="2"/>
                  <w:sz w:val="21"/>
                  <w:szCs w:val="21"/>
                  <w:vertAlign w:val="baseline"/>
                  <w:lang w:val="en-US" w:eastAsia="zh-CN"/>
                </w:rPr>
                <w:t xml:space="preserve">ed to be </w:t>
              </w:r>
            </w:ins>
            <w:ins w:id="260" w:author="Liuxiaofei-xiaomi" w:date="2021-04-15T12:55:08Z">
              <w:r>
                <w:rPr>
                  <w:rFonts w:hint="eastAsia" w:ascii="Arial" w:hAnsi="Arial" w:eastAsia="等线" w:cs="Arial"/>
                  <w:b w:val="0"/>
                  <w:bCs w:val="0"/>
                  <w:kern w:val="2"/>
                  <w:sz w:val="21"/>
                  <w:szCs w:val="21"/>
                  <w:vertAlign w:val="baseline"/>
                  <w:lang w:val="en-US" w:eastAsia="zh-CN"/>
                </w:rPr>
                <w:t>consider</w:t>
              </w:r>
            </w:ins>
            <w:ins w:id="261" w:author="Liuxiaofei-xiaomi" w:date="2021-04-15T12:55:09Z">
              <w:r>
                <w:rPr>
                  <w:rFonts w:hint="eastAsia" w:ascii="Arial" w:hAnsi="Arial" w:eastAsia="等线" w:cs="Arial"/>
                  <w:b w:val="0"/>
                  <w:bCs w:val="0"/>
                  <w:kern w:val="2"/>
                  <w:sz w:val="21"/>
                  <w:szCs w:val="21"/>
                  <w:vertAlign w:val="baseline"/>
                  <w:lang w:val="en-US" w:eastAsia="zh-CN"/>
                </w:rPr>
                <w:t>ed to re</w:t>
              </w:r>
            </w:ins>
            <w:ins w:id="262" w:author="Liuxiaofei-xiaomi" w:date="2021-04-15T12:55:10Z">
              <w:r>
                <w:rPr>
                  <w:rFonts w:hint="eastAsia" w:ascii="Arial" w:hAnsi="Arial" w:eastAsia="等线" w:cs="Arial"/>
                  <w:b w:val="0"/>
                  <w:bCs w:val="0"/>
                  <w:kern w:val="2"/>
                  <w:sz w:val="21"/>
                  <w:szCs w:val="21"/>
                  <w:vertAlign w:val="baseline"/>
                  <w:lang w:val="en-US" w:eastAsia="zh-CN"/>
                </w:rPr>
                <w:t>so</w:t>
              </w:r>
            </w:ins>
            <w:ins w:id="263" w:author="Liuxiaofei-xiaomi" w:date="2021-04-15T12:55:11Z">
              <w:r>
                <w:rPr>
                  <w:rFonts w:hint="eastAsia" w:ascii="Arial" w:hAnsi="Arial" w:eastAsia="等线" w:cs="Arial"/>
                  <w:b w:val="0"/>
                  <w:bCs w:val="0"/>
                  <w:kern w:val="2"/>
                  <w:sz w:val="21"/>
                  <w:szCs w:val="21"/>
                  <w:vertAlign w:val="baseline"/>
                  <w:lang w:val="en-US" w:eastAsia="zh-CN"/>
                </w:rPr>
                <w:t>l</w:t>
              </w:r>
            </w:ins>
            <w:ins w:id="264" w:author="Liuxiaofei-xiaomi" w:date="2021-04-15T12:55:14Z">
              <w:r>
                <w:rPr>
                  <w:rFonts w:hint="eastAsia" w:ascii="Arial" w:hAnsi="Arial" w:eastAsia="等线" w:cs="Arial"/>
                  <w:b w:val="0"/>
                  <w:bCs w:val="0"/>
                  <w:kern w:val="2"/>
                  <w:sz w:val="21"/>
                  <w:szCs w:val="21"/>
                  <w:vertAlign w:val="baseline"/>
                  <w:lang w:val="en-US" w:eastAsia="zh-CN"/>
                </w:rPr>
                <w:t>v</w:t>
              </w:r>
            </w:ins>
            <w:ins w:id="265" w:author="Liuxiaofei-xiaomi" w:date="2021-04-15T12:55:15Z">
              <w:bookmarkStart w:id="11" w:name="_GoBack"/>
              <w:bookmarkEnd w:id="11"/>
              <w:r>
                <w:rPr>
                  <w:rFonts w:hint="eastAsia" w:ascii="Arial" w:hAnsi="Arial" w:eastAsia="等线" w:cs="Arial"/>
                  <w:b w:val="0"/>
                  <w:bCs w:val="0"/>
                  <w:kern w:val="2"/>
                  <w:sz w:val="21"/>
                  <w:szCs w:val="21"/>
                  <w:vertAlign w:val="baseline"/>
                  <w:lang w:val="en-US" w:eastAsia="zh-CN"/>
                </w:rPr>
                <w:t>e</w:t>
              </w:r>
            </w:ins>
            <w:ins w:id="266" w:author="Liuxiaofei-xiaomi" w:date="2021-04-15T12:55:16Z">
              <w:r>
                <w:rPr>
                  <w:rFonts w:hint="eastAsia" w:ascii="Arial" w:hAnsi="Arial" w:eastAsia="等线" w:cs="Arial"/>
                  <w:b w:val="0"/>
                  <w:bCs w:val="0"/>
                  <w:kern w:val="2"/>
                  <w:sz w:val="21"/>
                  <w:szCs w:val="21"/>
                  <w:vertAlign w:val="baseline"/>
                  <w:lang w:val="en-US" w:eastAsia="zh-CN"/>
                </w:rPr>
                <w:t>.</w:t>
              </w:r>
            </w:ins>
          </w:p>
        </w:tc>
      </w:tr>
    </w:tbl>
    <w:p>
      <w:pPr>
        <w:widowControl w:val="0"/>
        <w:spacing w:after="160" w:line="259" w:lineRule="auto"/>
        <w:jc w:val="both"/>
        <w:rPr>
          <w:rFonts w:ascii="Arial" w:hAnsi="Arial" w:eastAsia="等线" w:cs="Arial"/>
          <w:b/>
          <w:bCs/>
          <w:kern w:val="2"/>
          <w:sz w:val="21"/>
          <w:szCs w:val="21"/>
          <w:lang w:val="en-US" w:eastAsia="zh-CN"/>
        </w:rPr>
      </w:pPr>
    </w:p>
    <w:p>
      <w:pPr>
        <w:pStyle w:val="2"/>
        <w:rPr>
          <w:rFonts w:cs="Arial"/>
        </w:rPr>
      </w:pPr>
      <w:r>
        <w:rPr>
          <w:rFonts w:cs="Arial"/>
        </w:rPr>
        <w:t>3</w:t>
      </w:r>
      <w:r>
        <w:rPr>
          <w:rFonts w:cs="Arial"/>
        </w:rPr>
        <w:tab/>
      </w:r>
      <w:r>
        <w:rPr>
          <w:rFonts w:cs="Arial"/>
        </w:rPr>
        <w:t>Conclusion</w:t>
      </w:r>
    </w:p>
    <w:p>
      <w:pPr>
        <w:jc w:val="both"/>
        <w:rPr>
          <w:rFonts w:ascii="Arial" w:hAnsi="Arial" w:cs="Arial"/>
        </w:rPr>
      </w:pPr>
      <w:r>
        <w:rPr>
          <w:rFonts w:ascii="Arial" w:hAnsi="Arial" w:cs="Arial"/>
        </w:rPr>
        <w:t>TBD</w:t>
      </w:r>
    </w:p>
    <w:p>
      <w:pPr>
        <w:pStyle w:val="2"/>
        <w:rPr>
          <w:rFonts w:cs="Arial"/>
        </w:rPr>
      </w:pPr>
      <w:r>
        <w:rPr>
          <w:rFonts w:cs="Arial"/>
        </w:rPr>
        <w:t>4</w:t>
      </w:r>
      <w:r>
        <w:rPr>
          <w:rFonts w:cs="Arial"/>
        </w:rPr>
        <w:tab/>
      </w:r>
      <w:r>
        <w:rPr>
          <w:rFonts w:cs="Arial"/>
        </w:rPr>
        <w:t>References</w:t>
      </w:r>
    </w:p>
    <w:p>
      <w:pPr>
        <w:pStyle w:val="86"/>
        <w:numPr>
          <w:ilvl w:val="0"/>
          <w:numId w:val="3"/>
        </w:numPr>
        <w:rPr>
          <w:rFonts w:cs="Arial"/>
        </w:rPr>
      </w:pPr>
      <w:r>
        <w:fldChar w:fldCharType="begin"/>
      </w:r>
      <w:r>
        <w:instrText xml:space="preserve"> HYPERLINK "https://www.3gpp.org/ftp/TSG_RAN/WG2_RL2/TSGR2_113bis-e/Docs/R2-2102697.zip" </w:instrText>
      </w:r>
      <w:r>
        <w:fldChar w:fldCharType="separate"/>
      </w:r>
      <w:r>
        <w:rPr>
          <w:rStyle w:val="31"/>
          <w:rFonts w:cs="Arial"/>
        </w:rPr>
        <w:t>R2-2102697</w:t>
      </w:r>
      <w:r>
        <w:rPr>
          <w:rStyle w:val="31"/>
          <w:rFonts w:cs="Arial"/>
        </w:rPr>
        <w:fldChar w:fldCharType="end"/>
      </w:r>
      <w:r>
        <w:rPr>
          <w:rFonts w:cs="Arial"/>
        </w:rPr>
        <w:tab/>
      </w:r>
      <w:r>
        <w:rPr>
          <w:rFonts w:cs="Arial"/>
        </w:rPr>
        <w:t>Slice specific RACH</w:t>
      </w:r>
      <w:r>
        <w:rPr>
          <w:rFonts w:cs="Arial"/>
        </w:rPr>
        <w:tab/>
      </w:r>
      <w:r>
        <w:rPr>
          <w:rFonts w:cs="Arial"/>
        </w:rPr>
        <w:t>Qualcomm Incorporated</w:t>
      </w:r>
      <w:r>
        <w:rPr>
          <w:rFonts w:cs="Arial"/>
        </w:rPr>
        <w:tab/>
      </w:r>
      <w:r>
        <w:rPr>
          <w:rFonts w:cs="Arial"/>
        </w:rPr>
        <w:t>discussion</w:t>
      </w:r>
    </w:p>
    <w:p>
      <w:pPr>
        <w:pStyle w:val="86"/>
        <w:numPr>
          <w:ilvl w:val="0"/>
          <w:numId w:val="3"/>
        </w:numPr>
        <w:rPr>
          <w:rFonts w:cs="Arial"/>
        </w:rPr>
      </w:pPr>
      <w:r>
        <w:rPr>
          <w:rFonts w:cs="Arial"/>
        </w:rPr>
        <w:tab/>
      </w:r>
      <w:bookmarkStart w:id="4" w:name="OLE_LINK3"/>
      <w:bookmarkStart w:id="5" w:name="OLE_LINK9"/>
      <w:bookmarkStart w:id="6" w:name="OLE_LINK4"/>
      <w:r>
        <w:rPr>
          <w:rStyle w:val="31"/>
          <w:rFonts w:cs="Arial"/>
        </w:rPr>
        <w:fldChar w:fldCharType="begin"/>
      </w:r>
      <w:r>
        <w:rPr>
          <w:rStyle w:val="31"/>
          <w:rFonts w:cs="Arial"/>
        </w:rPr>
        <w:instrText xml:space="preserve"> HYPERLINK "https://www.3gpp.org/ftp/TSG_RAN/WG2_RL2/TSGR2_113bis-e/Docs/R2-2103696.zip" </w:instrText>
      </w:r>
      <w:r>
        <w:rPr>
          <w:rStyle w:val="31"/>
          <w:rFonts w:cs="Arial"/>
        </w:rPr>
        <w:fldChar w:fldCharType="separate"/>
      </w:r>
      <w:r>
        <w:rPr>
          <w:rStyle w:val="31"/>
          <w:rFonts w:cs="Arial"/>
        </w:rPr>
        <w:t>R2-2103696</w:t>
      </w:r>
      <w:r>
        <w:rPr>
          <w:rStyle w:val="31"/>
          <w:rFonts w:cs="Arial"/>
        </w:rPr>
        <w:fldChar w:fldCharType="end"/>
      </w:r>
      <w:bookmarkEnd w:id="4"/>
      <w:bookmarkEnd w:id="5"/>
      <w:bookmarkEnd w:id="6"/>
      <w:r>
        <w:rPr>
          <w:rFonts w:cs="Arial"/>
        </w:rPr>
        <w:tab/>
      </w:r>
      <w:r>
        <w:rPr>
          <w:rFonts w:cs="Arial"/>
        </w:rPr>
        <w:t>Discussion on slice based RACH configuration</w:t>
      </w:r>
      <w:r>
        <w:rPr>
          <w:rFonts w:cs="Arial"/>
        </w:rPr>
        <w:tab/>
      </w:r>
      <w:r>
        <w:rPr>
          <w:rFonts w:cs="Arial"/>
        </w:rPr>
        <w:t>CMCC</w:t>
      </w:r>
      <w:r>
        <w:rPr>
          <w:rFonts w:cs="Arial"/>
        </w:rPr>
        <w:tab/>
      </w:r>
      <w:r>
        <w:rPr>
          <w:rFonts w:cs="Arial"/>
        </w:rPr>
        <w:t>discussion</w:t>
      </w:r>
      <w:r>
        <w:rPr>
          <w:rFonts w:cs="Arial"/>
        </w:rPr>
        <w:tab/>
      </w:r>
      <w:r>
        <w:rPr>
          <w:rFonts w:cs="Arial"/>
        </w:rPr>
        <w:t>Rel-17</w:t>
      </w:r>
    </w:p>
    <w:p>
      <w:pPr>
        <w:pStyle w:val="86"/>
        <w:numPr>
          <w:ilvl w:val="0"/>
          <w:numId w:val="3"/>
        </w:numPr>
        <w:rPr>
          <w:rFonts w:cs="Arial"/>
        </w:rPr>
      </w:pPr>
      <w:r>
        <w:fldChar w:fldCharType="begin"/>
      </w:r>
      <w:r>
        <w:instrText xml:space="preserve"> HYPERLINK "https://www.3gpp.org/ftp/TSG_RAN/WG2_RL2/TSGR2_113bis-e/Docs/R2-2102761.zip" </w:instrText>
      </w:r>
      <w:r>
        <w:fldChar w:fldCharType="separate"/>
      </w:r>
      <w:r>
        <w:rPr>
          <w:rStyle w:val="31"/>
          <w:rFonts w:cs="Arial"/>
        </w:rPr>
        <w:t>R2-2102761</w:t>
      </w:r>
      <w:r>
        <w:rPr>
          <w:rStyle w:val="31"/>
          <w:rFonts w:cs="Arial"/>
        </w:rPr>
        <w:fldChar w:fldCharType="end"/>
      </w:r>
      <w:r>
        <w:rPr>
          <w:rFonts w:cs="Arial"/>
        </w:rPr>
        <w:tab/>
      </w:r>
      <w:r>
        <w:rPr>
          <w:rFonts w:cs="Arial"/>
        </w:rPr>
        <w:t>Considerations on slice based RACH configuration</w:t>
      </w:r>
      <w:r>
        <w:rPr>
          <w:rFonts w:cs="Arial"/>
        </w:rPr>
        <w:tab/>
      </w:r>
      <w:r>
        <w:rPr>
          <w:rFonts w:cs="Arial"/>
        </w:rPr>
        <w:t>Beijing Xiaomi Software Tech</w:t>
      </w:r>
      <w:r>
        <w:rPr>
          <w:rFonts w:cs="Arial"/>
        </w:rPr>
        <w:tab/>
      </w:r>
      <w:r>
        <w:rPr>
          <w:rFonts w:cs="Arial"/>
        </w:rPr>
        <w:t>discussion</w:t>
      </w:r>
    </w:p>
    <w:p>
      <w:pPr>
        <w:pStyle w:val="86"/>
        <w:numPr>
          <w:ilvl w:val="0"/>
          <w:numId w:val="3"/>
        </w:numPr>
        <w:rPr>
          <w:rFonts w:cs="Arial"/>
        </w:rPr>
      </w:pPr>
      <w:r>
        <w:fldChar w:fldCharType="begin"/>
      </w:r>
      <w:r>
        <w:instrText xml:space="preserve"> HYPERLINK "https://www.3gpp.org/ftp/TSG_RAN/WG2_RL2/TSGR2_113bis-e/Docs/R2-2104019.zip" </w:instrText>
      </w:r>
      <w:r>
        <w:fldChar w:fldCharType="separate"/>
      </w:r>
      <w:r>
        <w:rPr>
          <w:rStyle w:val="31"/>
          <w:rFonts w:cs="Arial"/>
        </w:rPr>
        <w:t>R2-2104019</w:t>
      </w:r>
      <w:r>
        <w:rPr>
          <w:rStyle w:val="31"/>
          <w:rFonts w:cs="Arial"/>
        </w:rPr>
        <w:fldChar w:fldCharType="end"/>
      </w:r>
      <w:r>
        <w:rPr>
          <w:rFonts w:cs="Arial"/>
        </w:rPr>
        <w:tab/>
      </w:r>
      <w:r>
        <w:rPr>
          <w:rFonts w:cs="Arial"/>
        </w:rPr>
        <w:t>Analysis on slice based RACH configuration</w:t>
      </w:r>
      <w:r>
        <w:rPr>
          <w:rFonts w:cs="Arial"/>
        </w:rPr>
        <w:tab/>
      </w:r>
      <w:r>
        <w:rPr>
          <w:rFonts w:cs="Arial"/>
        </w:rPr>
        <w:t>CATT</w:t>
      </w:r>
      <w:r>
        <w:rPr>
          <w:rFonts w:cs="Arial"/>
        </w:rPr>
        <w:tab/>
      </w:r>
      <w:r>
        <w:rPr>
          <w:rFonts w:cs="Arial"/>
        </w:rPr>
        <w:t>discussion</w:t>
      </w:r>
      <w:r>
        <w:rPr>
          <w:rFonts w:cs="Arial"/>
        </w:rPr>
        <w:tab/>
      </w:r>
      <w:r>
        <w:rPr>
          <w:rFonts w:cs="Arial"/>
        </w:rPr>
        <w:t xml:space="preserve"> </w:t>
      </w:r>
    </w:p>
    <w:p>
      <w:pPr>
        <w:pStyle w:val="86"/>
        <w:numPr>
          <w:ilvl w:val="0"/>
          <w:numId w:val="3"/>
        </w:numPr>
      </w:pPr>
      <w:r>
        <w:fldChar w:fldCharType="begin"/>
      </w:r>
      <w:r>
        <w:instrText xml:space="preserve"> HYPERLINK "https://www.3gpp.org/ftp/TSG_RAN/WG2_RL2/TSGR2_113bis-e/Docs/R2-2102832.zip" </w:instrText>
      </w:r>
      <w:r>
        <w:fldChar w:fldCharType="separate"/>
      </w:r>
      <w:r>
        <w:rPr>
          <w:rStyle w:val="31"/>
        </w:rPr>
        <w:t>R2-2102832</w:t>
      </w:r>
      <w:r>
        <w:rPr>
          <w:rStyle w:val="31"/>
        </w:rPr>
        <w:fldChar w:fldCharType="end"/>
      </w:r>
      <w:r>
        <w:tab/>
      </w:r>
      <w:r>
        <w:t>Considerations of slice based RACH</w:t>
      </w:r>
      <w:r>
        <w:tab/>
      </w:r>
      <w:r>
        <w:t>Intel Corporation</w:t>
      </w:r>
      <w:r>
        <w:tab/>
      </w:r>
      <w:r>
        <w:t>discussion</w:t>
      </w:r>
      <w:r>
        <w:tab/>
      </w:r>
      <w:r>
        <w:t>Rel-17</w:t>
      </w:r>
      <w:r>
        <w:tab/>
      </w:r>
      <w:r>
        <w:t xml:space="preserve"> </w:t>
      </w:r>
    </w:p>
    <w:p>
      <w:pPr>
        <w:pStyle w:val="86"/>
        <w:numPr>
          <w:ilvl w:val="0"/>
          <w:numId w:val="3"/>
        </w:numPr>
      </w:pPr>
      <w:r>
        <w:fldChar w:fldCharType="begin"/>
      </w:r>
      <w:r>
        <w:instrText xml:space="preserve"> HYPERLINK "https://www.3gpp.org/ftp/TSG_RAN/WG2_RL2/TSGR2_113bis-e/Docs/R2-2102989.zip" </w:instrText>
      </w:r>
      <w:r>
        <w:fldChar w:fldCharType="separate"/>
      </w:r>
      <w:r>
        <w:rPr>
          <w:rStyle w:val="31"/>
        </w:rPr>
        <w:t>R2-2102989</w:t>
      </w:r>
      <w:r>
        <w:rPr>
          <w:rStyle w:val="31"/>
        </w:rPr>
        <w:fldChar w:fldCharType="end"/>
      </w:r>
      <w:r>
        <w:tab/>
      </w:r>
      <w:r>
        <w:t>Considerations on slice-based PRACH configuration</w:t>
      </w:r>
      <w:r>
        <w:tab/>
      </w:r>
      <w:r>
        <w:t>Lenovo, Motorola Mobility</w:t>
      </w:r>
      <w:r>
        <w:tab/>
      </w:r>
      <w:r>
        <w:t>discussion</w:t>
      </w:r>
      <w:r>
        <w:tab/>
      </w:r>
      <w:r>
        <w:t>Rel-17</w:t>
      </w:r>
      <w:r>
        <w:tab/>
      </w:r>
      <w:r>
        <w:t xml:space="preserve"> </w:t>
      </w:r>
    </w:p>
    <w:p>
      <w:pPr>
        <w:pStyle w:val="86"/>
        <w:numPr>
          <w:ilvl w:val="0"/>
          <w:numId w:val="3"/>
        </w:numPr>
      </w:pPr>
      <w:r>
        <w:fldChar w:fldCharType="begin"/>
      </w:r>
      <w:r>
        <w:instrText xml:space="preserve"> HYPERLINK "https://www.3gpp.org/ftp/TSG_RAN/WG2_RL2/TSGR2_113bis-e/Docs/R2-2103089.zip" </w:instrText>
      </w:r>
      <w:r>
        <w:fldChar w:fldCharType="separate"/>
      </w:r>
      <w:r>
        <w:rPr>
          <w:rStyle w:val="31"/>
        </w:rPr>
        <w:t>R2-2103089</w:t>
      </w:r>
      <w:r>
        <w:rPr>
          <w:rStyle w:val="31"/>
        </w:rPr>
        <w:fldChar w:fldCharType="end"/>
      </w:r>
      <w:r>
        <w:tab/>
      </w:r>
      <w:r>
        <w:t>Slice based RACH configuration</w:t>
      </w:r>
      <w:r>
        <w:tab/>
      </w:r>
      <w:r>
        <w:t>Samsung</w:t>
      </w:r>
      <w:r>
        <w:tab/>
      </w:r>
      <w:r>
        <w:t>discussion</w:t>
      </w:r>
      <w:r>
        <w:tab/>
      </w:r>
      <w:r>
        <w:t>Rel-17</w:t>
      </w:r>
    </w:p>
    <w:p>
      <w:pPr>
        <w:pStyle w:val="86"/>
        <w:numPr>
          <w:ilvl w:val="0"/>
          <w:numId w:val="3"/>
        </w:numPr>
      </w:pPr>
      <w:r>
        <w:fldChar w:fldCharType="begin"/>
      </w:r>
      <w:r>
        <w:instrText xml:space="preserve"> HYPERLINK "https://www.3gpp.org/ftp/TSG_RAN/WG2_RL2/TSGR2_113bis-e/Docs/R2-2103214.zip" </w:instrText>
      </w:r>
      <w:r>
        <w:fldChar w:fldCharType="separate"/>
      </w:r>
      <w:r>
        <w:rPr>
          <w:rStyle w:val="31"/>
        </w:rPr>
        <w:t>R2-2103214</w:t>
      </w:r>
      <w:r>
        <w:rPr>
          <w:rStyle w:val="31"/>
        </w:rPr>
        <w:fldChar w:fldCharType="end"/>
      </w:r>
      <w:r>
        <w:tab/>
      </w:r>
      <w:r>
        <w:t>Consideration on slice-specific RACH</w:t>
      </w:r>
      <w:r>
        <w:tab/>
      </w:r>
      <w:r>
        <w:t>OPPO</w:t>
      </w:r>
      <w:r>
        <w:tab/>
      </w:r>
      <w:r>
        <w:t>discussion</w:t>
      </w:r>
      <w:r>
        <w:tab/>
      </w:r>
      <w:r>
        <w:t>Rel-17</w:t>
      </w:r>
      <w:r>
        <w:tab/>
      </w:r>
      <w:r>
        <w:t xml:space="preserve"> </w:t>
      </w:r>
    </w:p>
    <w:p>
      <w:pPr>
        <w:pStyle w:val="86"/>
        <w:numPr>
          <w:ilvl w:val="0"/>
          <w:numId w:val="3"/>
        </w:numPr>
      </w:pPr>
      <w:r>
        <w:fldChar w:fldCharType="begin"/>
      </w:r>
      <w:r>
        <w:instrText xml:space="preserve"> HYPERLINK "https://www.3gpp.org/ftp/TSG_RAN/WG2_RL2/TSGR2_113bis-e/Docs/R2-2103240.zip" </w:instrText>
      </w:r>
      <w:r>
        <w:fldChar w:fldCharType="separate"/>
      </w:r>
      <w:r>
        <w:rPr>
          <w:rStyle w:val="31"/>
        </w:rPr>
        <w:t>R2-2103240</w:t>
      </w:r>
      <w:r>
        <w:rPr>
          <w:rStyle w:val="31"/>
        </w:rPr>
        <w:fldChar w:fldCharType="end"/>
      </w:r>
      <w:r>
        <w:tab/>
      </w:r>
      <w:r>
        <w:t>Consideration on slice based RACH configuration</w:t>
      </w:r>
      <w:r>
        <w:tab/>
      </w:r>
      <w:r>
        <w:t>Spreadtrum Communications</w:t>
      </w:r>
      <w:r>
        <w:tab/>
      </w:r>
      <w:r>
        <w:t>discussion</w:t>
      </w:r>
      <w:r>
        <w:tab/>
      </w:r>
      <w:r>
        <w:t>Rel-17</w:t>
      </w:r>
    </w:p>
    <w:p>
      <w:pPr>
        <w:pStyle w:val="86"/>
        <w:numPr>
          <w:ilvl w:val="0"/>
          <w:numId w:val="3"/>
        </w:numPr>
      </w:pPr>
      <w:r>
        <w:fldChar w:fldCharType="begin"/>
      </w:r>
      <w:r>
        <w:instrText xml:space="preserve"> HYPERLINK "https://www.3gpp.org/ftp/TSG_RAN/WG2_RL2/TSGR2_113bis-e/Docs/R2-2103376.zip" </w:instrText>
      </w:r>
      <w:r>
        <w:fldChar w:fldCharType="separate"/>
      </w:r>
      <w:r>
        <w:rPr>
          <w:rStyle w:val="31"/>
        </w:rPr>
        <w:t>R2-2103376</w:t>
      </w:r>
      <w:r>
        <w:rPr>
          <w:rStyle w:val="31"/>
        </w:rPr>
        <w:fldChar w:fldCharType="end"/>
      </w:r>
      <w:r>
        <w:tab/>
      </w:r>
      <w:r>
        <w:t>Slice based RACH configuration</w:t>
      </w:r>
      <w:r>
        <w:tab/>
      </w:r>
      <w:r>
        <w:t>vivo</w:t>
      </w:r>
      <w:r>
        <w:tab/>
      </w:r>
      <w:r>
        <w:t>discussion</w:t>
      </w:r>
      <w:r>
        <w:tab/>
      </w:r>
      <w:r>
        <w:t>Rel-17</w:t>
      </w:r>
      <w:r>
        <w:tab/>
      </w:r>
      <w:r>
        <w:t xml:space="preserve"> </w:t>
      </w:r>
    </w:p>
    <w:p>
      <w:pPr>
        <w:pStyle w:val="86"/>
        <w:numPr>
          <w:ilvl w:val="0"/>
          <w:numId w:val="3"/>
        </w:numPr>
      </w:pPr>
      <w:r>
        <w:fldChar w:fldCharType="begin"/>
      </w:r>
      <w:r>
        <w:instrText xml:space="preserve"> HYPERLINK "https://www.3gpp.org/ftp/TSG_RAN/WG2_RL2/TSGR2_113bis-e/Docs/R2-2103548.zip" </w:instrText>
      </w:r>
      <w:r>
        <w:fldChar w:fldCharType="separate"/>
      </w:r>
      <w:r>
        <w:rPr>
          <w:rStyle w:val="31"/>
        </w:rPr>
        <w:t>R2-2103548</w:t>
      </w:r>
      <w:r>
        <w:rPr>
          <w:rStyle w:val="31"/>
        </w:rPr>
        <w:fldChar w:fldCharType="end"/>
      </w:r>
      <w:r>
        <w:tab/>
      </w:r>
      <w:r>
        <w:t>RACH prioritisation for slices</w:t>
      </w:r>
      <w:r>
        <w:tab/>
      </w:r>
      <w:r>
        <w:t>Nokia, Nokia Shanghai Bell</w:t>
      </w:r>
      <w:r>
        <w:tab/>
      </w:r>
      <w:r>
        <w:t>discussion</w:t>
      </w:r>
      <w:r>
        <w:tab/>
      </w:r>
      <w:r>
        <w:t>Rel-17</w:t>
      </w:r>
      <w:r>
        <w:tab/>
      </w:r>
      <w:r>
        <w:t>FS_NR_slice</w:t>
      </w:r>
    </w:p>
    <w:p>
      <w:pPr>
        <w:pStyle w:val="86"/>
        <w:numPr>
          <w:ilvl w:val="0"/>
          <w:numId w:val="3"/>
        </w:numPr>
      </w:pPr>
      <w:bookmarkStart w:id="7" w:name="OLE_LINK7"/>
      <w:bookmarkStart w:id="8" w:name="OLE_LINK8"/>
      <w:r>
        <w:rPr>
          <w:rStyle w:val="31"/>
        </w:rPr>
        <w:fldChar w:fldCharType="begin"/>
      </w:r>
      <w:r>
        <w:rPr>
          <w:rStyle w:val="31"/>
        </w:rPr>
        <w:instrText xml:space="preserve"> HYPERLINK "https://www.3gpp.org/ftp/TSG_RAN/WG2_RL2/TSGR2_113bis-e/Docs/R2-2103882.zip" </w:instrText>
      </w:r>
      <w:r>
        <w:rPr>
          <w:rStyle w:val="31"/>
        </w:rPr>
        <w:fldChar w:fldCharType="separate"/>
      </w:r>
      <w:r>
        <w:rPr>
          <w:rStyle w:val="31"/>
        </w:rPr>
        <w:t>R2-2103882</w:t>
      </w:r>
      <w:r>
        <w:rPr>
          <w:rStyle w:val="31"/>
        </w:rPr>
        <w:fldChar w:fldCharType="end"/>
      </w:r>
      <w:bookmarkEnd w:id="7"/>
      <w:bookmarkEnd w:id="8"/>
      <w:r>
        <w:tab/>
      </w:r>
      <w:r>
        <w:t>Discussion on slice based RACH</w:t>
      </w:r>
      <w:r>
        <w:tab/>
      </w:r>
      <w:r>
        <w:t>Apple</w:t>
      </w:r>
      <w:r>
        <w:tab/>
      </w:r>
      <w:r>
        <w:t>discussion</w:t>
      </w:r>
      <w:r>
        <w:tab/>
      </w:r>
      <w:r>
        <w:t>Rel-17</w:t>
      </w:r>
      <w:r>
        <w:tab/>
      </w:r>
      <w:r>
        <w:t xml:space="preserve"> </w:t>
      </w:r>
    </w:p>
    <w:p>
      <w:pPr>
        <w:pStyle w:val="86"/>
        <w:numPr>
          <w:ilvl w:val="0"/>
          <w:numId w:val="3"/>
        </w:numPr>
      </w:pPr>
      <w:bookmarkStart w:id="9" w:name="OLE_LINK6"/>
      <w:bookmarkStart w:id="10" w:name="OLE_LINK5"/>
      <w:r>
        <w:rPr>
          <w:rStyle w:val="31"/>
        </w:rPr>
        <w:fldChar w:fldCharType="begin"/>
      </w:r>
      <w:r>
        <w:rPr>
          <w:rStyle w:val="31"/>
        </w:rPr>
        <w:instrText xml:space="preserve"> HYPERLINK "https://www.3gpp.org/ftp/TSG_RAN/WG2_RL2/TSGR2_113bis-e/Docs/R2-2104005.zip" </w:instrText>
      </w:r>
      <w:r>
        <w:rPr>
          <w:rStyle w:val="31"/>
        </w:rPr>
        <w:fldChar w:fldCharType="separate"/>
      </w:r>
      <w:r>
        <w:rPr>
          <w:rStyle w:val="31"/>
        </w:rPr>
        <w:t>R2-2104005</w:t>
      </w:r>
      <w:r>
        <w:rPr>
          <w:rStyle w:val="31"/>
        </w:rPr>
        <w:fldChar w:fldCharType="end"/>
      </w:r>
      <w:bookmarkEnd w:id="9"/>
      <w:bookmarkEnd w:id="10"/>
      <w:r>
        <w:tab/>
      </w:r>
      <w:r>
        <w:t>Discussion on slice based RACH configuration</w:t>
      </w:r>
      <w:r>
        <w:tab/>
      </w:r>
      <w:r>
        <w:t>Huawei, HiSilicon</w:t>
      </w:r>
      <w:r>
        <w:tab/>
      </w:r>
      <w:r>
        <w:t>discussion</w:t>
      </w:r>
      <w:r>
        <w:tab/>
      </w:r>
      <w:r>
        <w:t xml:space="preserve">Rel-17 </w:t>
      </w:r>
    </w:p>
    <w:p>
      <w:pPr>
        <w:pStyle w:val="86"/>
        <w:numPr>
          <w:ilvl w:val="0"/>
          <w:numId w:val="3"/>
        </w:numPr>
      </w:pPr>
      <w:r>
        <w:fldChar w:fldCharType="begin"/>
      </w:r>
      <w:r>
        <w:instrText xml:space="preserve"> HYPERLINK "https://www.3gpp.org/ftp/TSG_RAN/WG2_RL2/TSGR2_113bis-e/Docs/R2-2104064.zip" </w:instrText>
      </w:r>
      <w:r>
        <w:fldChar w:fldCharType="separate"/>
      </w:r>
      <w:r>
        <w:rPr>
          <w:rStyle w:val="31"/>
        </w:rPr>
        <w:t>R2-2104064</w:t>
      </w:r>
      <w:r>
        <w:rPr>
          <w:rStyle w:val="31"/>
        </w:rPr>
        <w:fldChar w:fldCharType="end"/>
      </w:r>
      <w:r>
        <w:tab/>
      </w:r>
      <w:r>
        <w:t>Discussion on slice specific RACH resources and RACH prioritization</w:t>
      </w:r>
      <w:r>
        <w:tab/>
      </w:r>
      <w:r>
        <w:t>ZTE corporation, Sanechips</w:t>
      </w:r>
      <w:r>
        <w:tab/>
      </w:r>
      <w:r>
        <w:t>discussion</w:t>
      </w:r>
      <w:r>
        <w:tab/>
      </w:r>
      <w:r>
        <w:t>Rel-17</w:t>
      </w:r>
      <w:r>
        <w:tab/>
      </w:r>
      <w:r>
        <w:t xml:space="preserve"> </w:t>
      </w:r>
    </w:p>
    <w:p>
      <w:pPr>
        <w:pStyle w:val="86"/>
        <w:numPr>
          <w:ilvl w:val="0"/>
          <w:numId w:val="3"/>
        </w:numPr>
      </w:pPr>
      <w:r>
        <w:fldChar w:fldCharType="begin"/>
      </w:r>
      <w:r>
        <w:instrText xml:space="preserve"> HYPERLINK "https://www.3gpp.org/ftp/TSG_RAN/WG2_RL2/TSGR2_113bis-e/Docs/R2-2104099.zip" </w:instrText>
      </w:r>
      <w:r>
        <w:fldChar w:fldCharType="separate"/>
      </w:r>
      <w:r>
        <w:rPr>
          <w:rStyle w:val="31"/>
        </w:rPr>
        <w:t>R2-2104099</w:t>
      </w:r>
      <w:r>
        <w:rPr>
          <w:rStyle w:val="31"/>
        </w:rPr>
        <w:fldChar w:fldCharType="end"/>
      </w:r>
      <w:r>
        <w:tab/>
      </w:r>
      <w:r>
        <w:t>Slice-specific RA procedure</w:t>
      </w:r>
      <w:r>
        <w:tab/>
      </w:r>
      <w:r>
        <w:t>LG Electronics UK</w:t>
      </w:r>
      <w:r>
        <w:tab/>
      </w:r>
      <w:r>
        <w:t>discussion</w:t>
      </w:r>
      <w:r>
        <w:tab/>
      </w:r>
      <w:r>
        <w:t xml:space="preserve"> </w:t>
      </w:r>
    </w:p>
    <w:p>
      <w:pPr>
        <w:rPr>
          <w:lang w:eastAsia="en-GB"/>
        </w:rPr>
      </w:pP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roman"/>
    <w:pitch w:val="default"/>
    <w:sig w:usb0="00000000" w:usb1="00000000" w:usb2="00000010" w:usb3="00000000" w:csb0="00020000" w:csb1="00000000"/>
  </w:font>
  <w:font w:name="等线">
    <w:panose1 w:val="02010600030101010101"/>
    <w:charset w:val="86"/>
    <w:family w:val="auto"/>
    <w:pitch w:val="default"/>
    <w:sig w:usb0="A00002BF" w:usb1="38CF7CFA" w:usb2="00000016" w:usb3="00000000" w:csb0="0004000F" w:csb1="00000000"/>
  </w:font>
  <w:font w:name="ＭＳ 明朝">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DE5E51"/>
    <w:multiLevelType w:val="multilevel"/>
    <w:tmpl w:val="1EDE5E51"/>
    <w:lvl w:ilvl="0" w:tentative="0">
      <w:start w:val="129"/>
      <w:numFmt w:val="bullet"/>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6010ADE"/>
    <w:multiLevelType w:val="multilevel"/>
    <w:tmpl w:val="36010ADE"/>
    <w:lvl w:ilvl="0" w:tentative="0">
      <w:start w:val="1"/>
      <w:numFmt w:val="decimal"/>
      <w:lvlText w:val="[%1]"/>
      <w:lvlJc w:val="left"/>
      <w:pPr>
        <w:tabs>
          <w:tab w:val="left" w:pos="360"/>
        </w:tabs>
        <w:ind w:left="357" w:hanging="357"/>
      </w:pPr>
      <w:rPr>
        <w:rFonts w:hint="default"/>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2">
    <w:nsid w:val="521F44A7"/>
    <w:multiLevelType w:val="multilevel"/>
    <w:tmpl w:val="521F44A7"/>
    <w:lvl w:ilvl="0" w:tentative="0">
      <w:start w:val="1"/>
      <w:numFmt w:val="bullet"/>
      <w:pStyle w:val="8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678"/>
    <w:rsid w:val="000032D3"/>
    <w:rsid w:val="000114A9"/>
    <w:rsid w:val="00012611"/>
    <w:rsid w:val="00014817"/>
    <w:rsid w:val="00015429"/>
    <w:rsid w:val="000222A1"/>
    <w:rsid w:val="000302CD"/>
    <w:rsid w:val="00033397"/>
    <w:rsid w:val="00034CA3"/>
    <w:rsid w:val="00035677"/>
    <w:rsid w:val="00035F6E"/>
    <w:rsid w:val="000365C3"/>
    <w:rsid w:val="000367FA"/>
    <w:rsid w:val="00040095"/>
    <w:rsid w:val="00053F57"/>
    <w:rsid w:val="0005486B"/>
    <w:rsid w:val="000559BF"/>
    <w:rsid w:val="0006135D"/>
    <w:rsid w:val="00061E87"/>
    <w:rsid w:val="0007235E"/>
    <w:rsid w:val="00072F36"/>
    <w:rsid w:val="00077C88"/>
    <w:rsid w:val="00080512"/>
    <w:rsid w:val="0008472D"/>
    <w:rsid w:val="00090468"/>
    <w:rsid w:val="00092F43"/>
    <w:rsid w:val="00093EC1"/>
    <w:rsid w:val="0009428B"/>
    <w:rsid w:val="00094632"/>
    <w:rsid w:val="00095D40"/>
    <w:rsid w:val="00095EE0"/>
    <w:rsid w:val="00096258"/>
    <w:rsid w:val="000A3C15"/>
    <w:rsid w:val="000B0CEF"/>
    <w:rsid w:val="000B1BBE"/>
    <w:rsid w:val="000B4D19"/>
    <w:rsid w:val="000B502B"/>
    <w:rsid w:val="000B7BCF"/>
    <w:rsid w:val="000C0409"/>
    <w:rsid w:val="000C522B"/>
    <w:rsid w:val="000C52C2"/>
    <w:rsid w:val="000C57AE"/>
    <w:rsid w:val="000C6F10"/>
    <w:rsid w:val="000D1BED"/>
    <w:rsid w:val="000D58AB"/>
    <w:rsid w:val="000D6E96"/>
    <w:rsid w:val="000E51DD"/>
    <w:rsid w:val="000F1B27"/>
    <w:rsid w:val="0010063B"/>
    <w:rsid w:val="0010277D"/>
    <w:rsid w:val="00102DAD"/>
    <w:rsid w:val="00113150"/>
    <w:rsid w:val="00114D84"/>
    <w:rsid w:val="00120844"/>
    <w:rsid w:val="00121161"/>
    <w:rsid w:val="001241A8"/>
    <w:rsid w:val="00124F07"/>
    <w:rsid w:val="001265C0"/>
    <w:rsid w:val="001336B7"/>
    <w:rsid w:val="0013543D"/>
    <w:rsid w:val="00136231"/>
    <w:rsid w:val="00141E2F"/>
    <w:rsid w:val="001424B0"/>
    <w:rsid w:val="00143241"/>
    <w:rsid w:val="001443AB"/>
    <w:rsid w:val="00145075"/>
    <w:rsid w:val="001502F5"/>
    <w:rsid w:val="00151DE2"/>
    <w:rsid w:val="001568A4"/>
    <w:rsid w:val="001607B1"/>
    <w:rsid w:val="00160AF6"/>
    <w:rsid w:val="001619CF"/>
    <w:rsid w:val="00163C6E"/>
    <w:rsid w:val="00165A4D"/>
    <w:rsid w:val="001670AF"/>
    <w:rsid w:val="00170560"/>
    <w:rsid w:val="001725DB"/>
    <w:rsid w:val="001741A0"/>
    <w:rsid w:val="00174FB8"/>
    <w:rsid w:val="00175184"/>
    <w:rsid w:val="001833C6"/>
    <w:rsid w:val="00193B2C"/>
    <w:rsid w:val="0019492B"/>
    <w:rsid w:val="00194CD0"/>
    <w:rsid w:val="001A3CF1"/>
    <w:rsid w:val="001A6D8E"/>
    <w:rsid w:val="001B2AC8"/>
    <w:rsid w:val="001B4420"/>
    <w:rsid w:val="001B49C9"/>
    <w:rsid w:val="001B5F56"/>
    <w:rsid w:val="001C28B2"/>
    <w:rsid w:val="001C32A5"/>
    <w:rsid w:val="001C780D"/>
    <w:rsid w:val="001D045B"/>
    <w:rsid w:val="001D1222"/>
    <w:rsid w:val="001D4FB0"/>
    <w:rsid w:val="001D53DE"/>
    <w:rsid w:val="001E284D"/>
    <w:rsid w:val="001F1001"/>
    <w:rsid w:val="001F168B"/>
    <w:rsid w:val="001F5C44"/>
    <w:rsid w:val="001F5E48"/>
    <w:rsid w:val="001F6857"/>
    <w:rsid w:val="001F7831"/>
    <w:rsid w:val="0020111A"/>
    <w:rsid w:val="002029A9"/>
    <w:rsid w:val="00204045"/>
    <w:rsid w:val="002102C6"/>
    <w:rsid w:val="00215433"/>
    <w:rsid w:val="00215446"/>
    <w:rsid w:val="00215C7D"/>
    <w:rsid w:val="00216FA7"/>
    <w:rsid w:val="0022377D"/>
    <w:rsid w:val="0022606D"/>
    <w:rsid w:val="00226A5C"/>
    <w:rsid w:val="002274B2"/>
    <w:rsid w:val="0023214D"/>
    <w:rsid w:val="00241931"/>
    <w:rsid w:val="00244F46"/>
    <w:rsid w:val="00251483"/>
    <w:rsid w:val="00262113"/>
    <w:rsid w:val="00262259"/>
    <w:rsid w:val="0026430E"/>
    <w:rsid w:val="002669D7"/>
    <w:rsid w:val="00272C40"/>
    <w:rsid w:val="0027361A"/>
    <w:rsid w:val="002747EC"/>
    <w:rsid w:val="002808B9"/>
    <w:rsid w:val="00283389"/>
    <w:rsid w:val="002847D0"/>
    <w:rsid w:val="002855BF"/>
    <w:rsid w:val="00285856"/>
    <w:rsid w:val="00286883"/>
    <w:rsid w:val="002910C6"/>
    <w:rsid w:val="00291D25"/>
    <w:rsid w:val="00296B72"/>
    <w:rsid w:val="0029738B"/>
    <w:rsid w:val="002A3903"/>
    <w:rsid w:val="002A5964"/>
    <w:rsid w:val="002A5FB2"/>
    <w:rsid w:val="002A7C31"/>
    <w:rsid w:val="002B0CF1"/>
    <w:rsid w:val="002B6CFB"/>
    <w:rsid w:val="002C3DD4"/>
    <w:rsid w:val="002C5F5F"/>
    <w:rsid w:val="002C727E"/>
    <w:rsid w:val="002C7C98"/>
    <w:rsid w:val="002E01E0"/>
    <w:rsid w:val="002E1D57"/>
    <w:rsid w:val="002E3CCA"/>
    <w:rsid w:val="002E61FD"/>
    <w:rsid w:val="002F0D22"/>
    <w:rsid w:val="002F4AFC"/>
    <w:rsid w:val="002F7BE8"/>
    <w:rsid w:val="00303DD2"/>
    <w:rsid w:val="00305C1A"/>
    <w:rsid w:val="00306726"/>
    <w:rsid w:val="00306E1E"/>
    <w:rsid w:val="00313562"/>
    <w:rsid w:val="0031467C"/>
    <w:rsid w:val="003172DC"/>
    <w:rsid w:val="00320E41"/>
    <w:rsid w:val="00321619"/>
    <w:rsid w:val="00324C92"/>
    <w:rsid w:val="00326069"/>
    <w:rsid w:val="003265F5"/>
    <w:rsid w:val="003328E4"/>
    <w:rsid w:val="003366F8"/>
    <w:rsid w:val="00340293"/>
    <w:rsid w:val="003417CA"/>
    <w:rsid w:val="003418DA"/>
    <w:rsid w:val="003438CB"/>
    <w:rsid w:val="00347E5A"/>
    <w:rsid w:val="0035462D"/>
    <w:rsid w:val="00355504"/>
    <w:rsid w:val="003556BD"/>
    <w:rsid w:val="003577E7"/>
    <w:rsid w:val="00362EF1"/>
    <w:rsid w:val="003634DA"/>
    <w:rsid w:val="0036441F"/>
    <w:rsid w:val="003648FE"/>
    <w:rsid w:val="00365BFC"/>
    <w:rsid w:val="003713DD"/>
    <w:rsid w:val="003718CE"/>
    <w:rsid w:val="00380036"/>
    <w:rsid w:val="0038079F"/>
    <w:rsid w:val="00380A4A"/>
    <w:rsid w:val="00382AC9"/>
    <w:rsid w:val="003860EA"/>
    <w:rsid w:val="00387724"/>
    <w:rsid w:val="00396E5B"/>
    <w:rsid w:val="00397A64"/>
    <w:rsid w:val="003A415E"/>
    <w:rsid w:val="003A6810"/>
    <w:rsid w:val="003B40AD"/>
    <w:rsid w:val="003B6D3F"/>
    <w:rsid w:val="003B765D"/>
    <w:rsid w:val="003C4E37"/>
    <w:rsid w:val="003D0FD9"/>
    <w:rsid w:val="003D34C5"/>
    <w:rsid w:val="003D7042"/>
    <w:rsid w:val="003D7810"/>
    <w:rsid w:val="003D783D"/>
    <w:rsid w:val="003D7A56"/>
    <w:rsid w:val="003E16BE"/>
    <w:rsid w:val="003E1F2D"/>
    <w:rsid w:val="003E4A6A"/>
    <w:rsid w:val="003F037E"/>
    <w:rsid w:val="003F436D"/>
    <w:rsid w:val="003F54B2"/>
    <w:rsid w:val="00401855"/>
    <w:rsid w:val="004032C7"/>
    <w:rsid w:val="00404233"/>
    <w:rsid w:val="00405800"/>
    <w:rsid w:val="004074D1"/>
    <w:rsid w:val="00411778"/>
    <w:rsid w:val="00412662"/>
    <w:rsid w:val="004174BD"/>
    <w:rsid w:val="004260AB"/>
    <w:rsid w:val="00437611"/>
    <w:rsid w:val="00440256"/>
    <w:rsid w:val="004424F7"/>
    <w:rsid w:val="00442901"/>
    <w:rsid w:val="00447934"/>
    <w:rsid w:val="00447B3A"/>
    <w:rsid w:val="00447E61"/>
    <w:rsid w:val="00460045"/>
    <w:rsid w:val="00465D71"/>
    <w:rsid w:val="004660A0"/>
    <w:rsid w:val="004705E9"/>
    <w:rsid w:val="00477455"/>
    <w:rsid w:val="00477B63"/>
    <w:rsid w:val="00477E20"/>
    <w:rsid w:val="004807E3"/>
    <w:rsid w:val="00480AF6"/>
    <w:rsid w:val="0048130D"/>
    <w:rsid w:val="004839A8"/>
    <w:rsid w:val="00486913"/>
    <w:rsid w:val="004928B2"/>
    <w:rsid w:val="004A0319"/>
    <w:rsid w:val="004A643C"/>
    <w:rsid w:val="004B2CFC"/>
    <w:rsid w:val="004B47CD"/>
    <w:rsid w:val="004B4F89"/>
    <w:rsid w:val="004B62F0"/>
    <w:rsid w:val="004D25AD"/>
    <w:rsid w:val="004D3578"/>
    <w:rsid w:val="004D380D"/>
    <w:rsid w:val="004D4F3D"/>
    <w:rsid w:val="004D5709"/>
    <w:rsid w:val="004D61E5"/>
    <w:rsid w:val="004E0F65"/>
    <w:rsid w:val="004E213A"/>
    <w:rsid w:val="004E5917"/>
    <w:rsid w:val="004E5DEF"/>
    <w:rsid w:val="004F311A"/>
    <w:rsid w:val="004F4DC0"/>
    <w:rsid w:val="004F69F1"/>
    <w:rsid w:val="00501A43"/>
    <w:rsid w:val="00503171"/>
    <w:rsid w:val="005045DB"/>
    <w:rsid w:val="00506C28"/>
    <w:rsid w:val="005104F0"/>
    <w:rsid w:val="005118CB"/>
    <w:rsid w:val="005146F8"/>
    <w:rsid w:val="0051770A"/>
    <w:rsid w:val="00520F8C"/>
    <w:rsid w:val="00523EF8"/>
    <w:rsid w:val="00531BEB"/>
    <w:rsid w:val="00534DA0"/>
    <w:rsid w:val="00542A4D"/>
    <w:rsid w:val="00543E6C"/>
    <w:rsid w:val="00546988"/>
    <w:rsid w:val="00547D83"/>
    <w:rsid w:val="00551ED6"/>
    <w:rsid w:val="005560D3"/>
    <w:rsid w:val="00562465"/>
    <w:rsid w:val="0056469D"/>
    <w:rsid w:val="0056480F"/>
    <w:rsid w:val="00565087"/>
    <w:rsid w:val="0056573F"/>
    <w:rsid w:val="0057085C"/>
    <w:rsid w:val="00572D2C"/>
    <w:rsid w:val="00573B7D"/>
    <w:rsid w:val="005744DE"/>
    <w:rsid w:val="0057656C"/>
    <w:rsid w:val="00580A44"/>
    <w:rsid w:val="005900CE"/>
    <w:rsid w:val="005915D3"/>
    <w:rsid w:val="005920E6"/>
    <w:rsid w:val="00593B6E"/>
    <w:rsid w:val="00596A0E"/>
    <w:rsid w:val="005A0D4D"/>
    <w:rsid w:val="005A3999"/>
    <w:rsid w:val="005A599A"/>
    <w:rsid w:val="005A6DF1"/>
    <w:rsid w:val="005B399E"/>
    <w:rsid w:val="005C04FA"/>
    <w:rsid w:val="005C528A"/>
    <w:rsid w:val="005D0EAC"/>
    <w:rsid w:val="005D24E2"/>
    <w:rsid w:val="005D3B19"/>
    <w:rsid w:val="005D5447"/>
    <w:rsid w:val="005D7F95"/>
    <w:rsid w:val="005E1A07"/>
    <w:rsid w:val="005E2E46"/>
    <w:rsid w:val="005F2EDF"/>
    <w:rsid w:val="005F3965"/>
    <w:rsid w:val="005F69C6"/>
    <w:rsid w:val="005F7E58"/>
    <w:rsid w:val="00602641"/>
    <w:rsid w:val="00604ACB"/>
    <w:rsid w:val="00611566"/>
    <w:rsid w:val="00611A86"/>
    <w:rsid w:val="00611CC7"/>
    <w:rsid w:val="00614078"/>
    <w:rsid w:val="00616905"/>
    <w:rsid w:val="00617626"/>
    <w:rsid w:val="00621E3D"/>
    <w:rsid w:val="00623FFD"/>
    <w:rsid w:val="00626B25"/>
    <w:rsid w:val="00626B56"/>
    <w:rsid w:val="00630792"/>
    <w:rsid w:val="0064411C"/>
    <w:rsid w:val="00646D99"/>
    <w:rsid w:val="00650084"/>
    <w:rsid w:val="00651445"/>
    <w:rsid w:val="00651C20"/>
    <w:rsid w:val="00656910"/>
    <w:rsid w:val="00666483"/>
    <w:rsid w:val="00673A91"/>
    <w:rsid w:val="00675F22"/>
    <w:rsid w:val="0068064C"/>
    <w:rsid w:val="00680C10"/>
    <w:rsid w:val="00681FD6"/>
    <w:rsid w:val="006856CF"/>
    <w:rsid w:val="00685C1B"/>
    <w:rsid w:val="00686609"/>
    <w:rsid w:val="0069405C"/>
    <w:rsid w:val="006A1824"/>
    <w:rsid w:val="006A1950"/>
    <w:rsid w:val="006A3AD3"/>
    <w:rsid w:val="006A533E"/>
    <w:rsid w:val="006B5348"/>
    <w:rsid w:val="006C05D7"/>
    <w:rsid w:val="006C66D8"/>
    <w:rsid w:val="006D1E24"/>
    <w:rsid w:val="006D23B1"/>
    <w:rsid w:val="006D4A48"/>
    <w:rsid w:val="006D52D9"/>
    <w:rsid w:val="006E08C3"/>
    <w:rsid w:val="006E1417"/>
    <w:rsid w:val="006E195A"/>
    <w:rsid w:val="006E3D1F"/>
    <w:rsid w:val="006F37A2"/>
    <w:rsid w:val="006F6A2C"/>
    <w:rsid w:val="00710201"/>
    <w:rsid w:val="00712AC0"/>
    <w:rsid w:val="007137A1"/>
    <w:rsid w:val="00717A1C"/>
    <w:rsid w:val="00717BA6"/>
    <w:rsid w:val="00722476"/>
    <w:rsid w:val="00722661"/>
    <w:rsid w:val="00726B1B"/>
    <w:rsid w:val="00734A5B"/>
    <w:rsid w:val="00735E81"/>
    <w:rsid w:val="007442FD"/>
    <w:rsid w:val="00744E76"/>
    <w:rsid w:val="007460EF"/>
    <w:rsid w:val="00757D40"/>
    <w:rsid w:val="0076153D"/>
    <w:rsid w:val="00764D74"/>
    <w:rsid w:val="00771AF2"/>
    <w:rsid w:val="007808C8"/>
    <w:rsid w:val="00781F0F"/>
    <w:rsid w:val="00783626"/>
    <w:rsid w:val="007846AC"/>
    <w:rsid w:val="007846F6"/>
    <w:rsid w:val="00784A74"/>
    <w:rsid w:val="0078727C"/>
    <w:rsid w:val="0079049D"/>
    <w:rsid w:val="00792DBB"/>
    <w:rsid w:val="00793403"/>
    <w:rsid w:val="00793871"/>
    <w:rsid w:val="007A3535"/>
    <w:rsid w:val="007A72E5"/>
    <w:rsid w:val="007B18D8"/>
    <w:rsid w:val="007B2588"/>
    <w:rsid w:val="007B26C5"/>
    <w:rsid w:val="007B3472"/>
    <w:rsid w:val="007B5E4B"/>
    <w:rsid w:val="007B7D44"/>
    <w:rsid w:val="007C095F"/>
    <w:rsid w:val="007C14AA"/>
    <w:rsid w:val="007E0AA1"/>
    <w:rsid w:val="007F1EE8"/>
    <w:rsid w:val="0080186B"/>
    <w:rsid w:val="008028A4"/>
    <w:rsid w:val="00803386"/>
    <w:rsid w:val="00805FD3"/>
    <w:rsid w:val="008061AF"/>
    <w:rsid w:val="00807E44"/>
    <w:rsid w:val="00812B0C"/>
    <w:rsid w:val="00813245"/>
    <w:rsid w:val="00814B42"/>
    <w:rsid w:val="008228A5"/>
    <w:rsid w:val="008265B1"/>
    <w:rsid w:val="00831EBB"/>
    <w:rsid w:val="0083461D"/>
    <w:rsid w:val="008466D1"/>
    <w:rsid w:val="00846D3C"/>
    <w:rsid w:val="008519C9"/>
    <w:rsid w:val="00853321"/>
    <w:rsid w:val="0085443F"/>
    <w:rsid w:val="00855EE7"/>
    <w:rsid w:val="00856A50"/>
    <w:rsid w:val="00857977"/>
    <w:rsid w:val="008617A6"/>
    <w:rsid w:val="00861C7D"/>
    <w:rsid w:val="00864DDF"/>
    <w:rsid w:val="00870CBF"/>
    <w:rsid w:val="008741A4"/>
    <w:rsid w:val="008755F3"/>
    <w:rsid w:val="008761D9"/>
    <w:rsid w:val="008768CA"/>
    <w:rsid w:val="00877EF9"/>
    <w:rsid w:val="00880559"/>
    <w:rsid w:val="00884133"/>
    <w:rsid w:val="0088610F"/>
    <w:rsid w:val="00887A36"/>
    <w:rsid w:val="0089233E"/>
    <w:rsid w:val="008A203C"/>
    <w:rsid w:val="008A2D12"/>
    <w:rsid w:val="008A3962"/>
    <w:rsid w:val="008B2D6B"/>
    <w:rsid w:val="008B387C"/>
    <w:rsid w:val="008B5306"/>
    <w:rsid w:val="008C3574"/>
    <w:rsid w:val="008C35C7"/>
    <w:rsid w:val="008C42B8"/>
    <w:rsid w:val="008C59A6"/>
    <w:rsid w:val="008C5C68"/>
    <w:rsid w:val="008C7A04"/>
    <w:rsid w:val="008D0552"/>
    <w:rsid w:val="008D0C77"/>
    <w:rsid w:val="008D25E2"/>
    <w:rsid w:val="008E0FB4"/>
    <w:rsid w:val="008E1ACF"/>
    <w:rsid w:val="008E602A"/>
    <w:rsid w:val="008E64AD"/>
    <w:rsid w:val="008E7E04"/>
    <w:rsid w:val="008F4E2B"/>
    <w:rsid w:val="0090187C"/>
    <w:rsid w:val="0090271F"/>
    <w:rsid w:val="00902DB9"/>
    <w:rsid w:val="0090466A"/>
    <w:rsid w:val="00904A89"/>
    <w:rsid w:val="0091084C"/>
    <w:rsid w:val="00912811"/>
    <w:rsid w:val="00912B43"/>
    <w:rsid w:val="00924F18"/>
    <w:rsid w:val="00925995"/>
    <w:rsid w:val="009315A3"/>
    <w:rsid w:val="00936071"/>
    <w:rsid w:val="00940212"/>
    <w:rsid w:val="00942E6A"/>
    <w:rsid w:val="00942EC2"/>
    <w:rsid w:val="0094798C"/>
    <w:rsid w:val="0095177F"/>
    <w:rsid w:val="0095382B"/>
    <w:rsid w:val="00954C02"/>
    <w:rsid w:val="00955470"/>
    <w:rsid w:val="009568B5"/>
    <w:rsid w:val="00957109"/>
    <w:rsid w:val="00960D2D"/>
    <w:rsid w:val="00961B32"/>
    <w:rsid w:val="00963B42"/>
    <w:rsid w:val="009656AD"/>
    <w:rsid w:val="00965923"/>
    <w:rsid w:val="009667AF"/>
    <w:rsid w:val="009678A6"/>
    <w:rsid w:val="009704B8"/>
    <w:rsid w:val="00970DB3"/>
    <w:rsid w:val="00973DB3"/>
    <w:rsid w:val="00974BB0"/>
    <w:rsid w:val="00976389"/>
    <w:rsid w:val="009764BD"/>
    <w:rsid w:val="00977D71"/>
    <w:rsid w:val="00981FAE"/>
    <w:rsid w:val="00983CEA"/>
    <w:rsid w:val="00984778"/>
    <w:rsid w:val="009855E0"/>
    <w:rsid w:val="009871BA"/>
    <w:rsid w:val="00993AFD"/>
    <w:rsid w:val="00995433"/>
    <w:rsid w:val="009A0AF3"/>
    <w:rsid w:val="009A1E95"/>
    <w:rsid w:val="009A4A89"/>
    <w:rsid w:val="009A55F5"/>
    <w:rsid w:val="009B028B"/>
    <w:rsid w:val="009B05FC"/>
    <w:rsid w:val="009B07CD"/>
    <w:rsid w:val="009B16DE"/>
    <w:rsid w:val="009B32A1"/>
    <w:rsid w:val="009B4542"/>
    <w:rsid w:val="009C0C08"/>
    <w:rsid w:val="009C1236"/>
    <w:rsid w:val="009C19E9"/>
    <w:rsid w:val="009C21AE"/>
    <w:rsid w:val="009C2743"/>
    <w:rsid w:val="009C3496"/>
    <w:rsid w:val="009C5AF0"/>
    <w:rsid w:val="009D2316"/>
    <w:rsid w:val="009D2DA6"/>
    <w:rsid w:val="009D6428"/>
    <w:rsid w:val="009E3732"/>
    <w:rsid w:val="009E3E39"/>
    <w:rsid w:val="009E790E"/>
    <w:rsid w:val="009F7C3B"/>
    <w:rsid w:val="00A038FC"/>
    <w:rsid w:val="00A04184"/>
    <w:rsid w:val="00A10F02"/>
    <w:rsid w:val="00A1242C"/>
    <w:rsid w:val="00A15527"/>
    <w:rsid w:val="00A204CA"/>
    <w:rsid w:val="00A21F57"/>
    <w:rsid w:val="00A22677"/>
    <w:rsid w:val="00A242F5"/>
    <w:rsid w:val="00A44AA1"/>
    <w:rsid w:val="00A47013"/>
    <w:rsid w:val="00A53724"/>
    <w:rsid w:val="00A82346"/>
    <w:rsid w:val="00A83A1D"/>
    <w:rsid w:val="00A9671C"/>
    <w:rsid w:val="00AA09D4"/>
    <w:rsid w:val="00AA1454"/>
    <w:rsid w:val="00AA1553"/>
    <w:rsid w:val="00AB1288"/>
    <w:rsid w:val="00AB1408"/>
    <w:rsid w:val="00AB504B"/>
    <w:rsid w:val="00AB5F7B"/>
    <w:rsid w:val="00AD0F1D"/>
    <w:rsid w:val="00AD2619"/>
    <w:rsid w:val="00AD5FB0"/>
    <w:rsid w:val="00AD60BA"/>
    <w:rsid w:val="00AD631D"/>
    <w:rsid w:val="00AD7EB7"/>
    <w:rsid w:val="00AE06A4"/>
    <w:rsid w:val="00AE235D"/>
    <w:rsid w:val="00AE3FC1"/>
    <w:rsid w:val="00AE5410"/>
    <w:rsid w:val="00AE5998"/>
    <w:rsid w:val="00AE71BB"/>
    <w:rsid w:val="00AF576E"/>
    <w:rsid w:val="00B0648D"/>
    <w:rsid w:val="00B06B21"/>
    <w:rsid w:val="00B07C0E"/>
    <w:rsid w:val="00B11743"/>
    <w:rsid w:val="00B14CCB"/>
    <w:rsid w:val="00B15449"/>
    <w:rsid w:val="00B21274"/>
    <w:rsid w:val="00B2397F"/>
    <w:rsid w:val="00B24043"/>
    <w:rsid w:val="00B36BDD"/>
    <w:rsid w:val="00B37AC0"/>
    <w:rsid w:val="00B46577"/>
    <w:rsid w:val="00B47FD1"/>
    <w:rsid w:val="00B516BB"/>
    <w:rsid w:val="00B62D3A"/>
    <w:rsid w:val="00B643CC"/>
    <w:rsid w:val="00B65A0F"/>
    <w:rsid w:val="00B65D34"/>
    <w:rsid w:val="00B74842"/>
    <w:rsid w:val="00B80EC0"/>
    <w:rsid w:val="00B937E9"/>
    <w:rsid w:val="00BA4949"/>
    <w:rsid w:val="00BA4AA4"/>
    <w:rsid w:val="00BA4E86"/>
    <w:rsid w:val="00BA6D6A"/>
    <w:rsid w:val="00BA7FDD"/>
    <w:rsid w:val="00BB12C2"/>
    <w:rsid w:val="00BB720A"/>
    <w:rsid w:val="00BC5D40"/>
    <w:rsid w:val="00BD006D"/>
    <w:rsid w:val="00BD26A4"/>
    <w:rsid w:val="00BD4FF3"/>
    <w:rsid w:val="00BD67B1"/>
    <w:rsid w:val="00BE1401"/>
    <w:rsid w:val="00BE7F7D"/>
    <w:rsid w:val="00BF2927"/>
    <w:rsid w:val="00BF767E"/>
    <w:rsid w:val="00C01FEA"/>
    <w:rsid w:val="00C0460A"/>
    <w:rsid w:val="00C07B22"/>
    <w:rsid w:val="00C1012F"/>
    <w:rsid w:val="00C11917"/>
    <w:rsid w:val="00C125BF"/>
    <w:rsid w:val="00C12B51"/>
    <w:rsid w:val="00C1388A"/>
    <w:rsid w:val="00C14155"/>
    <w:rsid w:val="00C17413"/>
    <w:rsid w:val="00C20836"/>
    <w:rsid w:val="00C23EA2"/>
    <w:rsid w:val="00C243C1"/>
    <w:rsid w:val="00C24650"/>
    <w:rsid w:val="00C250F9"/>
    <w:rsid w:val="00C25AAF"/>
    <w:rsid w:val="00C27B36"/>
    <w:rsid w:val="00C27DFE"/>
    <w:rsid w:val="00C302FE"/>
    <w:rsid w:val="00C32D46"/>
    <w:rsid w:val="00C33079"/>
    <w:rsid w:val="00C330DF"/>
    <w:rsid w:val="00C35F29"/>
    <w:rsid w:val="00C44FD5"/>
    <w:rsid w:val="00C47D2D"/>
    <w:rsid w:val="00C54405"/>
    <w:rsid w:val="00C556FB"/>
    <w:rsid w:val="00C6118A"/>
    <w:rsid w:val="00C62547"/>
    <w:rsid w:val="00C629D4"/>
    <w:rsid w:val="00C6448B"/>
    <w:rsid w:val="00C71D80"/>
    <w:rsid w:val="00C7362F"/>
    <w:rsid w:val="00C768BB"/>
    <w:rsid w:val="00C76C6C"/>
    <w:rsid w:val="00C76CA4"/>
    <w:rsid w:val="00C83A13"/>
    <w:rsid w:val="00C9068C"/>
    <w:rsid w:val="00C92967"/>
    <w:rsid w:val="00C94771"/>
    <w:rsid w:val="00C964F2"/>
    <w:rsid w:val="00C96818"/>
    <w:rsid w:val="00C97B5C"/>
    <w:rsid w:val="00C97DD9"/>
    <w:rsid w:val="00CA0C6F"/>
    <w:rsid w:val="00CA3D0C"/>
    <w:rsid w:val="00CA654B"/>
    <w:rsid w:val="00CB2BDC"/>
    <w:rsid w:val="00CB474B"/>
    <w:rsid w:val="00CC1A4C"/>
    <w:rsid w:val="00CD0243"/>
    <w:rsid w:val="00CD4C7B"/>
    <w:rsid w:val="00CD6435"/>
    <w:rsid w:val="00CE04F9"/>
    <w:rsid w:val="00CE26DF"/>
    <w:rsid w:val="00CE275B"/>
    <w:rsid w:val="00CE3213"/>
    <w:rsid w:val="00CE395E"/>
    <w:rsid w:val="00CE4286"/>
    <w:rsid w:val="00CE4F96"/>
    <w:rsid w:val="00CE56D2"/>
    <w:rsid w:val="00CE5E43"/>
    <w:rsid w:val="00CE7CA1"/>
    <w:rsid w:val="00CF4EC7"/>
    <w:rsid w:val="00D05B67"/>
    <w:rsid w:val="00D3135C"/>
    <w:rsid w:val="00D316C8"/>
    <w:rsid w:val="00D3258F"/>
    <w:rsid w:val="00D34B1E"/>
    <w:rsid w:val="00D402F5"/>
    <w:rsid w:val="00D43109"/>
    <w:rsid w:val="00D436D2"/>
    <w:rsid w:val="00D559B6"/>
    <w:rsid w:val="00D679C7"/>
    <w:rsid w:val="00D73145"/>
    <w:rsid w:val="00D738D6"/>
    <w:rsid w:val="00D74A45"/>
    <w:rsid w:val="00D80795"/>
    <w:rsid w:val="00D80FF6"/>
    <w:rsid w:val="00D85FEB"/>
    <w:rsid w:val="00D87E00"/>
    <w:rsid w:val="00D9134D"/>
    <w:rsid w:val="00D9368A"/>
    <w:rsid w:val="00D95AF8"/>
    <w:rsid w:val="00D96D11"/>
    <w:rsid w:val="00DA0AE4"/>
    <w:rsid w:val="00DA39EE"/>
    <w:rsid w:val="00DA5616"/>
    <w:rsid w:val="00DA7A03"/>
    <w:rsid w:val="00DB1818"/>
    <w:rsid w:val="00DB182D"/>
    <w:rsid w:val="00DB2C08"/>
    <w:rsid w:val="00DB3489"/>
    <w:rsid w:val="00DC0830"/>
    <w:rsid w:val="00DC309B"/>
    <w:rsid w:val="00DC31D9"/>
    <w:rsid w:val="00DC4DA2"/>
    <w:rsid w:val="00DC5B61"/>
    <w:rsid w:val="00DC5F65"/>
    <w:rsid w:val="00DE01BF"/>
    <w:rsid w:val="00DE0D91"/>
    <w:rsid w:val="00DE17D1"/>
    <w:rsid w:val="00DE17DD"/>
    <w:rsid w:val="00DE204D"/>
    <w:rsid w:val="00DE34ED"/>
    <w:rsid w:val="00DE6449"/>
    <w:rsid w:val="00DE7A71"/>
    <w:rsid w:val="00DF3B93"/>
    <w:rsid w:val="00DF5CA4"/>
    <w:rsid w:val="00E062E3"/>
    <w:rsid w:val="00E1448A"/>
    <w:rsid w:val="00E148C4"/>
    <w:rsid w:val="00E31834"/>
    <w:rsid w:val="00E330EF"/>
    <w:rsid w:val="00E36407"/>
    <w:rsid w:val="00E42B0D"/>
    <w:rsid w:val="00E518AE"/>
    <w:rsid w:val="00E557F3"/>
    <w:rsid w:val="00E56225"/>
    <w:rsid w:val="00E614A5"/>
    <w:rsid w:val="00E61B39"/>
    <w:rsid w:val="00E62835"/>
    <w:rsid w:val="00E6390C"/>
    <w:rsid w:val="00E64523"/>
    <w:rsid w:val="00E66BAA"/>
    <w:rsid w:val="00E677B1"/>
    <w:rsid w:val="00E70D37"/>
    <w:rsid w:val="00E73343"/>
    <w:rsid w:val="00E75866"/>
    <w:rsid w:val="00E76962"/>
    <w:rsid w:val="00E77645"/>
    <w:rsid w:val="00E828B6"/>
    <w:rsid w:val="00E83697"/>
    <w:rsid w:val="00E91C32"/>
    <w:rsid w:val="00E95C61"/>
    <w:rsid w:val="00E95F8C"/>
    <w:rsid w:val="00EA48F0"/>
    <w:rsid w:val="00EC202F"/>
    <w:rsid w:val="00EC4A25"/>
    <w:rsid w:val="00ED061B"/>
    <w:rsid w:val="00EE217F"/>
    <w:rsid w:val="00EE438F"/>
    <w:rsid w:val="00EE44AD"/>
    <w:rsid w:val="00EE5B67"/>
    <w:rsid w:val="00EE76BF"/>
    <w:rsid w:val="00EF1E6A"/>
    <w:rsid w:val="00EF4E8E"/>
    <w:rsid w:val="00EF6F4E"/>
    <w:rsid w:val="00F025A2"/>
    <w:rsid w:val="00F0602A"/>
    <w:rsid w:val="00F06333"/>
    <w:rsid w:val="00F068B5"/>
    <w:rsid w:val="00F07388"/>
    <w:rsid w:val="00F07625"/>
    <w:rsid w:val="00F07FD6"/>
    <w:rsid w:val="00F11C74"/>
    <w:rsid w:val="00F11DF6"/>
    <w:rsid w:val="00F2026E"/>
    <w:rsid w:val="00F2086C"/>
    <w:rsid w:val="00F21E8D"/>
    <w:rsid w:val="00F2210A"/>
    <w:rsid w:val="00F24379"/>
    <w:rsid w:val="00F30306"/>
    <w:rsid w:val="00F3031B"/>
    <w:rsid w:val="00F30B38"/>
    <w:rsid w:val="00F33A2C"/>
    <w:rsid w:val="00F37743"/>
    <w:rsid w:val="00F42134"/>
    <w:rsid w:val="00F4357F"/>
    <w:rsid w:val="00F44842"/>
    <w:rsid w:val="00F44FCE"/>
    <w:rsid w:val="00F4667C"/>
    <w:rsid w:val="00F4731F"/>
    <w:rsid w:val="00F53AAD"/>
    <w:rsid w:val="00F54A3D"/>
    <w:rsid w:val="00F54F7D"/>
    <w:rsid w:val="00F6441D"/>
    <w:rsid w:val="00F653B8"/>
    <w:rsid w:val="00F662B7"/>
    <w:rsid w:val="00F71B89"/>
    <w:rsid w:val="00F733A6"/>
    <w:rsid w:val="00F7353C"/>
    <w:rsid w:val="00F75BA5"/>
    <w:rsid w:val="00F76F8F"/>
    <w:rsid w:val="00F77A73"/>
    <w:rsid w:val="00F80C4B"/>
    <w:rsid w:val="00F847D9"/>
    <w:rsid w:val="00F8563D"/>
    <w:rsid w:val="00F86907"/>
    <w:rsid w:val="00F86EEA"/>
    <w:rsid w:val="00F87A42"/>
    <w:rsid w:val="00F907FC"/>
    <w:rsid w:val="00F9664D"/>
    <w:rsid w:val="00FA1266"/>
    <w:rsid w:val="00FA711C"/>
    <w:rsid w:val="00FB0AA3"/>
    <w:rsid w:val="00FB16A0"/>
    <w:rsid w:val="00FB68B4"/>
    <w:rsid w:val="00FC1192"/>
    <w:rsid w:val="00FC732B"/>
    <w:rsid w:val="00FD4EDD"/>
    <w:rsid w:val="00FE5B88"/>
    <w:rsid w:val="00FE7402"/>
    <w:rsid w:val="00FF52D1"/>
    <w:rsid w:val="00FF5B51"/>
    <w:rsid w:val="3A0B4F91"/>
    <w:rsid w:val="72F0186C"/>
    <w:rsid w:val="7F782F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nhideWhenUsed="0" w:uiPriority="0" w:name="toc 2"/>
    <w:lsdException w:qFormat="1" w:unhideWhenUsed="0" w:uiPriority="0" w:name="toc 3"/>
    <w:lsdException w:qFormat="1" w:unhideWhenUsed="0" w:uiPriority="0" w:name="toc 4"/>
    <w:lsdException w:unhideWhenUsed="0" w:uiPriority="0" w:name="toc 5"/>
    <w:lsdException w:qFormat="1" w:unhideWhenUsed="0" w:uiPriority="0" w:name="toc 6"/>
    <w:lsdException w:unhideWhenUsed="0" w:uiPriority="0" w:name="toc 7"/>
    <w:lsdException w:unhideWhenUsed="0" w:uiPriority="0" w:name="toc 8"/>
    <w:lsdException w:qFormat="1" w:unhideWhenUsed="0" w:uiPriority="0" w:name="toc 9"/>
    <w:lsdException w:uiPriority="0" w:name="Normal Indent"/>
    <w:lsdException w:uiPriority="0" w:name="footnote text"/>
    <w:lsdException w:qFormat="1" w:uiPriority="0" w:name="annotation text"/>
    <w:lsdException w:qFormat="1" w:unhideWhenUsed="0" w:uiPriority="0" w:semiHidden="0" w:name="header"/>
    <w:lsdException w:unhideWhenUsed="0" w:uiPriority="0"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caption"/>
    <w:basedOn w:val="1"/>
    <w:next w:val="1"/>
    <w:link w:val="85"/>
    <w:unhideWhenUsed/>
    <w:qFormat/>
    <w:uiPriority w:val="35"/>
    <w:pPr>
      <w:overflowPunct w:val="0"/>
      <w:autoSpaceDE w:val="0"/>
      <w:autoSpaceDN w:val="0"/>
      <w:adjustRightInd w:val="0"/>
    </w:pPr>
    <w:rPr>
      <w:b/>
      <w:bCs/>
      <w:color w:val="000000"/>
      <w:lang w:val="en-US" w:eastAsia="ja-JP"/>
    </w:rPr>
  </w:style>
  <w:style w:type="paragraph" w:styleId="20">
    <w:name w:val="annotation text"/>
    <w:basedOn w:val="1"/>
    <w:link w:val="74"/>
    <w:semiHidden/>
    <w:unhideWhenUsed/>
    <w:qFormat/>
    <w:uiPriority w:val="0"/>
  </w:style>
  <w:style w:type="paragraph" w:styleId="21">
    <w:name w:val="toc 8"/>
    <w:basedOn w:val="18"/>
    <w:next w:val="1"/>
    <w:semiHidden/>
    <w:uiPriority w:val="0"/>
    <w:pPr>
      <w:spacing w:before="180"/>
      <w:ind w:left="2693" w:hanging="2693"/>
    </w:pPr>
    <w:rPr>
      <w:b/>
    </w:rPr>
  </w:style>
  <w:style w:type="paragraph" w:styleId="22">
    <w:name w:val="Balloon Text"/>
    <w:basedOn w:val="1"/>
    <w:link w:val="71"/>
    <w:semiHidden/>
    <w:unhideWhenUsed/>
    <w:qFormat/>
    <w:uiPriority w:val="0"/>
    <w:pPr>
      <w:spacing w:after="0"/>
    </w:pPr>
    <w:rPr>
      <w:rFonts w:ascii="Segoe UI" w:hAnsi="Segoe UI" w:cs="Segoe UI"/>
      <w:sz w:val="18"/>
      <w:szCs w:val="18"/>
    </w:rPr>
  </w:style>
  <w:style w:type="paragraph" w:styleId="23">
    <w:name w:val="footer"/>
    <w:basedOn w:val="24"/>
    <w:uiPriority w:val="0"/>
    <w:pPr>
      <w:jc w:val="center"/>
    </w:pPr>
    <w:rPr>
      <w:i/>
    </w:rPr>
  </w:style>
  <w:style w:type="paragraph" w:styleId="24">
    <w:name w:val="header"/>
    <w:link w:val="68"/>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5">
    <w:name w:val="toc 9"/>
    <w:basedOn w:val="21"/>
    <w:next w:val="1"/>
    <w:semiHidden/>
    <w:qFormat/>
    <w:uiPriority w:val="0"/>
    <w:pPr>
      <w:ind w:left="1418" w:hanging="1418"/>
    </w:pPr>
  </w:style>
  <w:style w:type="paragraph" w:styleId="26">
    <w:name w:val="annotation subject"/>
    <w:basedOn w:val="20"/>
    <w:next w:val="20"/>
    <w:link w:val="75"/>
    <w:semiHidden/>
    <w:unhideWhenUsed/>
    <w:uiPriority w:val="0"/>
    <w:rPr>
      <w:b/>
      <w:bCs/>
    </w:rPr>
  </w:style>
  <w:style w:type="table" w:styleId="28">
    <w:name w:val="Table Grid"/>
    <w:basedOn w:val="27"/>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bCs/>
    </w:rPr>
  </w:style>
  <w:style w:type="character" w:styleId="31">
    <w:name w:val="Hyperlink"/>
    <w:qFormat/>
    <w:uiPriority w:val="99"/>
    <w:rPr>
      <w:color w:val="0000FF"/>
      <w:u w:val="single"/>
    </w:rPr>
  </w:style>
  <w:style w:type="character" w:styleId="32">
    <w:name w:val="annotation reference"/>
    <w:basedOn w:val="29"/>
    <w:semiHidden/>
    <w:unhideWhenUsed/>
    <w:qFormat/>
    <w:uiPriority w:val="0"/>
    <w:rPr>
      <w:sz w:val="21"/>
      <w:szCs w:val="21"/>
    </w:rPr>
  </w:style>
  <w:style w:type="paragraph" w:customStyle="1" w:styleId="33">
    <w:name w:val="EQ"/>
    <w:basedOn w:val="1"/>
    <w:next w:val="1"/>
    <w:qFormat/>
    <w:uiPriority w:val="0"/>
    <w:pPr>
      <w:keepLines/>
      <w:tabs>
        <w:tab w:val="center" w:pos="4536"/>
        <w:tab w:val="right" w:pos="9072"/>
      </w:tabs>
    </w:pPr>
  </w:style>
  <w:style w:type="character" w:customStyle="1" w:styleId="34">
    <w:name w:val="ZGSM"/>
    <w:qFormat/>
    <w:uiPriority w:val="0"/>
  </w:style>
  <w:style w:type="paragraph" w:customStyle="1" w:styleId="35">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6">
    <w:name w:val="TT"/>
    <w:basedOn w:val="2"/>
    <w:next w:val="1"/>
    <w:qFormat/>
    <w:uiPriority w:val="0"/>
    <w:pPr>
      <w:outlineLvl w:val="9"/>
    </w:pPr>
  </w:style>
  <w:style w:type="paragraph" w:customStyle="1" w:styleId="37">
    <w:name w:val="NF"/>
    <w:basedOn w:val="38"/>
    <w:qFormat/>
    <w:uiPriority w:val="0"/>
    <w:pPr>
      <w:keepNext/>
      <w:spacing w:after="0"/>
    </w:pPr>
    <w:rPr>
      <w:rFonts w:ascii="Arial" w:hAnsi="Arial"/>
      <w:sz w:val="18"/>
    </w:rPr>
  </w:style>
  <w:style w:type="paragraph" w:customStyle="1" w:styleId="38">
    <w:name w:val="NO"/>
    <w:basedOn w:val="1"/>
    <w:qFormat/>
    <w:uiPriority w:val="0"/>
    <w:pPr>
      <w:keepLines/>
      <w:ind w:left="1135" w:hanging="851"/>
    </w:pPr>
  </w:style>
  <w:style w:type="paragraph" w:customStyle="1" w:styleId="39">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0">
    <w:name w:val="TAR"/>
    <w:basedOn w:val="41"/>
    <w:qFormat/>
    <w:uiPriority w:val="0"/>
    <w:pPr>
      <w:jc w:val="right"/>
    </w:pPr>
  </w:style>
  <w:style w:type="paragraph" w:customStyle="1" w:styleId="41">
    <w:name w:val="TAL"/>
    <w:basedOn w:val="1"/>
    <w:link w:val="76"/>
    <w:qFormat/>
    <w:uiPriority w:val="0"/>
    <w:pPr>
      <w:keepNext/>
      <w:keepLines/>
      <w:spacing w:after="0"/>
    </w:pPr>
    <w:rPr>
      <w:rFonts w:ascii="Arial" w:hAnsi="Arial"/>
      <w:sz w:val="18"/>
    </w:rPr>
  </w:style>
  <w:style w:type="paragraph" w:customStyle="1" w:styleId="42">
    <w:name w:val="TAH"/>
    <w:basedOn w:val="43"/>
    <w:link w:val="77"/>
    <w:qFormat/>
    <w:uiPriority w:val="0"/>
    <w:rPr>
      <w:b/>
    </w:rPr>
  </w:style>
  <w:style w:type="paragraph" w:customStyle="1" w:styleId="43">
    <w:name w:val="TAC"/>
    <w:basedOn w:val="41"/>
    <w:qFormat/>
    <w:uiPriority w:val="0"/>
    <w:pPr>
      <w:jc w:val="center"/>
    </w:pPr>
  </w:style>
  <w:style w:type="paragraph" w:customStyle="1" w:styleId="44">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5">
    <w:name w:val="EX"/>
    <w:basedOn w:val="1"/>
    <w:qFormat/>
    <w:uiPriority w:val="0"/>
    <w:pPr>
      <w:keepLines/>
      <w:ind w:left="1702" w:hanging="1418"/>
    </w:pPr>
  </w:style>
  <w:style w:type="paragraph" w:customStyle="1" w:styleId="46">
    <w:name w:val="FP"/>
    <w:basedOn w:val="1"/>
    <w:qFormat/>
    <w:uiPriority w:val="0"/>
    <w:pPr>
      <w:spacing w:after="0"/>
    </w:pPr>
  </w:style>
  <w:style w:type="paragraph" w:customStyle="1" w:styleId="47">
    <w:name w:val="NW"/>
    <w:basedOn w:val="38"/>
    <w:uiPriority w:val="0"/>
    <w:pPr>
      <w:spacing w:after="0"/>
    </w:pPr>
  </w:style>
  <w:style w:type="paragraph" w:customStyle="1" w:styleId="48">
    <w:name w:val="EW"/>
    <w:basedOn w:val="45"/>
    <w:qFormat/>
    <w:uiPriority w:val="0"/>
    <w:pPr>
      <w:spacing w:after="0"/>
    </w:pPr>
  </w:style>
  <w:style w:type="paragraph" w:customStyle="1" w:styleId="49">
    <w:name w:val="B1"/>
    <w:basedOn w:val="1"/>
    <w:link w:val="78"/>
    <w:qFormat/>
    <w:uiPriority w:val="0"/>
    <w:pPr>
      <w:ind w:left="568" w:hanging="284"/>
    </w:pPr>
  </w:style>
  <w:style w:type="paragraph" w:customStyle="1" w:styleId="50">
    <w:name w:val="Editor's Note"/>
    <w:basedOn w:val="38"/>
    <w:qFormat/>
    <w:uiPriority w:val="0"/>
    <w:rPr>
      <w:color w:val="FF0000"/>
    </w:rPr>
  </w:style>
  <w:style w:type="paragraph" w:customStyle="1" w:styleId="51">
    <w:name w:val="TH"/>
    <w:basedOn w:val="1"/>
    <w:qFormat/>
    <w:uiPriority w:val="0"/>
    <w:pPr>
      <w:keepNext/>
      <w:keepLines/>
      <w:spacing w:before="60"/>
      <w:jc w:val="center"/>
    </w:pPr>
    <w:rPr>
      <w:rFonts w:ascii="Arial" w:hAnsi="Arial"/>
      <w:b/>
    </w:rPr>
  </w:style>
  <w:style w:type="paragraph" w:customStyle="1" w:styleId="52">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3">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4">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5">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6">
    <w:name w:val="TAN"/>
    <w:basedOn w:val="41"/>
    <w:qFormat/>
    <w:uiPriority w:val="0"/>
    <w:pPr>
      <w:ind w:left="851" w:hanging="851"/>
    </w:pPr>
  </w:style>
  <w:style w:type="paragraph" w:customStyle="1" w:styleId="57">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8">
    <w:name w:val="TF"/>
    <w:basedOn w:val="51"/>
    <w:qFormat/>
    <w:uiPriority w:val="0"/>
    <w:pPr>
      <w:keepNext w:val="0"/>
      <w:spacing w:before="0" w:after="240"/>
    </w:pPr>
  </w:style>
  <w:style w:type="paragraph" w:customStyle="1" w:styleId="59">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0">
    <w:name w:val="B2"/>
    <w:basedOn w:val="1"/>
    <w:link w:val="79"/>
    <w:qFormat/>
    <w:uiPriority w:val="0"/>
    <w:pPr>
      <w:ind w:left="851" w:hanging="284"/>
    </w:pPr>
  </w:style>
  <w:style w:type="paragraph" w:customStyle="1" w:styleId="61">
    <w:name w:val="B3"/>
    <w:basedOn w:val="1"/>
    <w:uiPriority w:val="0"/>
    <w:pPr>
      <w:ind w:left="1135" w:hanging="284"/>
    </w:pPr>
  </w:style>
  <w:style w:type="paragraph" w:customStyle="1" w:styleId="62">
    <w:name w:val="B4"/>
    <w:basedOn w:val="1"/>
    <w:qFormat/>
    <w:uiPriority w:val="0"/>
    <w:pPr>
      <w:ind w:left="1418" w:hanging="284"/>
    </w:pPr>
  </w:style>
  <w:style w:type="paragraph" w:customStyle="1" w:styleId="63">
    <w:name w:val="B5"/>
    <w:basedOn w:val="1"/>
    <w:qFormat/>
    <w:uiPriority w:val="0"/>
    <w:pPr>
      <w:ind w:left="1702" w:hanging="284"/>
    </w:pPr>
  </w:style>
  <w:style w:type="paragraph" w:customStyle="1" w:styleId="64">
    <w:name w:val="ZTD"/>
    <w:basedOn w:val="53"/>
    <w:qFormat/>
    <w:uiPriority w:val="0"/>
    <w:pPr>
      <w:framePr w:hRule="auto" w:y="852"/>
    </w:pPr>
    <w:rPr>
      <w:i w:val="0"/>
      <w:sz w:val="40"/>
    </w:rPr>
  </w:style>
  <w:style w:type="paragraph" w:customStyle="1" w:styleId="65">
    <w:name w:val="ZV"/>
    <w:basedOn w:val="55"/>
    <w:qFormat/>
    <w:uiPriority w:val="0"/>
    <w:pPr>
      <w:framePr w:y="16161"/>
    </w:pPr>
  </w:style>
  <w:style w:type="paragraph" w:customStyle="1" w:styleId="66">
    <w:name w:val="TAJ"/>
    <w:basedOn w:val="51"/>
    <w:qFormat/>
    <w:uiPriority w:val="0"/>
  </w:style>
  <w:style w:type="paragraph" w:customStyle="1" w:styleId="67">
    <w:name w:val="Guidance"/>
    <w:basedOn w:val="1"/>
    <w:qFormat/>
    <w:uiPriority w:val="0"/>
    <w:rPr>
      <w:i/>
      <w:color w:val="0000FF"/>
    </w:rPr>
  </w:style>
  <w:style w:type="character" w:customStyle="1" w:styleId="68">
    <w:name w:val="页眉 Char"/>
    <w:link w:val="24"/>
    <w:qFormat/>
    <w:uiPriority w:val="0"/>
    <w:rPr>
      <w:rFonts w:ascii="Arial" w:hAnsi="Arial"/>
      <w:b/>
      <w:sz w:val="18"/>
      <w:lang w:val="en-GB" w:eastAsia="ja-JP" w:bidi="ar-SA"/>
    </w:rPr>
  </w:style>
  <w:style w:type="paragraph" w:customStyle="1" w:styleId="69">
    <w:name w:val="CR Cover Page"/>
    <w:qFormat/>
    <w:uiPriority w:val="0"/>
    <w:pPr>
      <w:spacing w:after="120"/>
    </w:pPr>
    <w:rPr>
      <w:rFonts w:ascii="Arial" w:hAnsi="Arial" w:eastAsia="MS Mincho" w:cs="Times New Roman"/>
      <w:lang w:val="en-GB" w:eastAsia="en-US" w:bidi="ar-SA"/>
    </w:rPr>
  </w:style>
  <w:style w:type="paragraph" w:styleId="70">
    <w:name w:val="List Paragraph"/>
    <w:basedOn w:val="1"/>
    <w:qFormat/>
    <w:uiPriority w:val="34"/>
    <w:pPr>
      <w:ind w:left="720"/>
      <w:contextualSpacing/>
    </w:pPr>
  </w:style>
  <w:style w:type="character" w:customStyle="1" w:styleId="71">
    <w:name w:val="批注框文本 Char"/>
    <w:basedOn w:val="29"/>
    <w:link w:val="22"/>
    <w:semiHidden/>
    <w:qFormat/>
    <w:uiPriority w:val="0"/>
    <w:rPr>
      <w:rFonts w:ascii="Segoe UI" w:hAnsi="Segoe UI" w:cs="Segoe UI"/>
      <w:sz w:val="18"/>
      <w:szCs w:val="18"/>
      <w:lang w:eastAsia="en-US"/>
    </w:rPr>
  </w:style>
  <w:style w:type="table" w:customStyle="1" w:styleId="72">
    <w:name w:val="网格型1"/>
    <w:basedOn w:val="27"/>
    <w:qFormat/>
    <w:uiPriority w:val="39"/>
    <w:rPr>
      <w:rFonts w:eastAsia="等线"/>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3">
    <w:name w:val="apple-converted-space"/>
    <w:basedOn w:val="29"/>
    <w:qFormat/>
    <w:uiPriority w:val="0"/>
  </w:style>
  <w:style w:type="character" w:customStyle="1" w:styleId="74">
    <w:name w:val="批注文字 Char"/>
    <w:basedOn w:val="29"/>
    <w:link w:val="20"/>
    <w:semiHidden/>
    <w:qFormat/>
    <w:uiPriority w:val="0"/>
    <w:rPr>
      <w:lang w:eastAsia="en-US"/>
    </w:rPr>
  </w:style>
  <w:style w:type="character" w:customStyle="1" w:styleId="75">
    <w:name w:val="批注主题 Char"/>
    <w:basedOn w:val="74"/>
    <w:link w:val="26"/>
    <w:semiHidden/>
    <w:qFormat/>
    <w:uiPriority w:val="0"/>
    <w:rPr>
      <w:b/>
      <w:bCs/>
      <w:lang w:eastAsia="en-US"/>
    </w:rPr>
  </w:style>
  <w:style w:type="character" w:customStyle="1" w:styleId="76">
    <w:name w:val="TAL Char"/>
    <w:link w:val="41"/>
    <w:qFormat/>
    <w:uiPriority w:val="0"/>
    <w:rPr>
      <w:rFonts w:ascii="Arial" w:hAnsi="Arial"/>
      <w:sz w:val="18"/>
      <w:lang w:eastAsia="en-US"/>
    </w:rPr>
  </w:style>
  <w:style w:type="character" w:customStyle="1" w:styleId="77">
    <w:name w:val="TAH Char"/>
    <w:link w:val="42"/>
    <w:qFormat/>
    <w:uiPriority w:val="0"/>
    <w:rPr>
      <w:rFonts w:ascii="Arial" w:hAnsi="Arial"/>
      <w:b/>
      <w:sz w:val="18"/>
      <w:lang w:eastAsia="en-US"/>
    </w:rPr>
  </w:style>
  <w:style w:type="character" w:customStyle="1" w:styleId="78">
    <w:name w:val="B1 Char1"/>
    <w:link w:val="49"/>
    <w:qFormat/>
    <w:uiPriority w:val="0"/>
    <w:rPr>
      <w:lang w:eastAsia="en-US"/>
    </w:rPr>
  </w:style>
  <w:style w:type="character" w:customStyle="1" w:styleId="79">
    <w:name w:val="B2 Char"/>
    <w:link w:val="60"/>
    <w:qFormat/>
    <w:uiPriority w:val="0"/>
    <w:rPr>
      <w:lang w:eastAsia="en-US"/>
    </w:rPr>
  </w:style>
  <w:style w:type="paragraph" w:customStyle="1" w:styleId="80">
    <w:name w:val="EmailDiscussion"/>
    <w:basedOn w:val="1"/>
    <w:next w:val="81"/>
    <w:link w:val="82"/>
    <w:qFormat/>
    <w:uiPriority w:val="0"/>
    <w:pPr>
      <w:numPr>
        <w:ilvl w:val="0"/>
        <w:numId w:val="1"/>
      </w:numPr>
      <w:spacing w:before="40" w:after="0"/>
    </w:pPr>
    <w:rPr>
      <w:rFonts w:ascii="Arial" w:hAnsi="Arial" w:eastAsia="MS Mincho"/>
      <w:b/>
      <w:szCs w:val="24"/>
      <w:lang w:eastAsia="en-GB"/>
    </w:rPr>
  </w:style>
  <w:style w:type="paragraph" w:customStyle="1" w:styleId="81">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82">
    <w:name w:val="EmailDiscussion Char"/>
    <w:link w:val="80"/>
    <w:uiPriority w:val="0"/>
    <w:rPr>
      <w:rFonts w:ascii="Arial" w:hAnsi="Arial" w:eastAsia="MS Mincho"/>
      <w:b/>
      <w:szCs w:val="24"/>
    </w:rPr>
  </w:style>
  <w:style w:type="paragraph" w:customStyle="1" w:styleId="83">
    <w:name w:val="Bold Comments"/>
    <w:basedOn w:val="1"/>
    <w:link w:val="84"/>
    <w:qFormat/>
    <w:uiPriority w:val="0"/>
    <w:pPr>
      <w:spacing w:before="240" w:after="60"/>
      <w:outlineLvl w:val="8"/>
    </w:pPr>
    <w:rPr>
      <w:rFonts w:ascii="Arial" w:hAnsi="Arial" w:eastAsia="MS Mincho"/>
      <w:b/>
      <w:szCs w:val="24"/>
      <w:lang w:val="zh-CN" w:eastAsia="zh-CN"/>
    </w:rPr>
  </w:style>
  <w:style w:type="character" w:customStyle="1" w:styleId="84">
    <w:name w:val="Bold Comments Char"/>
    <w:link w:val="83"/>
    <w:qFormat/>
    <w:uiPriority w:val="0"/>
    <w:rPr>
      <w:rFonts w:ascii="Arial" w:hAnsi="Arial" w:eastAsia="MS Mincho"/>
      <w:b/>
      <w:szCs w:val="24"/>
      <w:lang w:val="zh-CN" w:eastAsia="zh-CN"/>
    </w:rPr>
  </w:style>
  <w:style w:type="character" w:customStyle="1" w:styleId="85">
    <w:name w:val="题注 Char"/>
    <w:link w:val="19"/>
    <w:qFormat/>
    <w:uiPriority w:val="35"/>
    <w:rPr>
      <w:b/>
      <w:bCs/>
      <w:color w:val="000000"/>
      <w:lang w:val="en-US" w:eastAsia="ja-JP"/>
    </w:rPr>
  </w:style>
  <w:style w:type="paragraph" w:customStyle="1" w:styleId="86">
    <w:name w:val="Doc-title"/>
    <w:basedOn w:val="1"/>
    <w:next w:val="1"/>
    <w:link w:val="87"/>
    <w:qFormat/>
    <w:uiPriority w:val="0"/>
    <w:pPr>
      <w:spacing w:before="60" w:after="0"/>
      <w:ind w:left="1259" w:hanging="1259"/>
    </w:pPr>
    <w:rPr>
      <w:rFonts w:ascii="Arial" w:hAnsi="Arial" w:eastAsia="MS Mincho"/>
      <w:szCs w:val="24"/>
      <w:lang w:eastAsia="en-GB"/>
    </w:rPr>
  </w:style>
  <w:style w:type="character" w:customStyle="1" w:styleId="87">
    <w:name w:val="Doc-title Char"/>
    <w:link w:val="86"/>
    <w:qFormat/>
    <w:uiPriority w:val="0"/>
    <w:rPr>
      <w:rFonts w:ascii="Arial" w:hAnsi="Arial" w:eastAsia="MS Mincho"/>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4" ma:contentTypeDescription="Create a new document." ma:contentTypeScope="" ma:versionID="dac2836fb37b57443c210c42ed2af546">
  <xsd:schema xmlns:xsd="http://www.w3.org/2001/XMLSchema" xmlns:xs="http://www.w3.org/2001/XMLSchema" xmlns:p="http://schemas.microsoft.com/office/2006/metadata/properties" xmlns:ns2="71c5aaf6-e6ce-465b-b873-5148d2a4c105" xmlns:ns3="3b34c8f0-1ef5-4d1e-bb66-517ce7fe7356" xmlns:ns4="a3840f4f-04be-43d1-b2ef-6ff1382503c7" targetNamespace="http://schemas.microsoft.com/office/2006/metadata/properties" ma:root="true" ma:fieldsID="3ada21ccd6fcc09d6a52a5013eff0314" ns2:_="" ns3:_="" ns4:_="">
    <xsd:import namespace="71c5aaf6-e6ce-465b-b873-5148d2a4c105"/>
    <xsd:import namespace="3b34c8f0-1ef5-4d1e-bb66-517ce7fe7356"/>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3:Associated_x0020_Task" minOccurs="0"/>
                <xsd:element ref="ns3:Inform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Associated_x0020_Task" ma:index="11"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Associated_x0020_Task xmlns="3b34c8f0-1ef5-4d1e-bb66-517ce7fe7356"/>
    <_dlc_DocId xmlns="71c5aaf6-e6ce-465b-b873-5148d2a4c105">SP-5AIRPNAIUNRU-859666464-203</_dlc_DocId>
    <_dlc_DocIdUrl xmlns="71c5aaf6-e6ce-465b-b873-5148d2a4c105">
      <Url>https://nokia.sharepoint.com/sites/c5g/e2earch/_layouts/15/DocIdRedir.aspx?ID=SP-5AIRPNAIUNRU-859666464-203</Url>
      <Description>SP-5AIRPNAIUNRU-859666464-203</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EDFA05-CD50-438D-A79F-CBCA108C7678}">
  <ds:schemaRefs/>
</ds:datastoreItem>
</file>

<file path=customXml/itemProps3.xml><?xml version="1.0" encoding="utf-8"?>
<ds:datastoreItem xmlns:ds="http://schemas.openxmlformats.org/officeDocument/2006/customXml" ds:itemID="{B783112F-6747-47E2-AFE0-9AE56D0C6EE8}">
  <ds:schemaRefs/>
</ds:datastoreItem>
</file>

<file path=customXml/itemProps4.xml><?xml version="1.0" encoding="utf-8"?>
<ds:datastoreItem xmlns:ds="http://schemas.openxmlformats.org/officeDocument/2006/customXml" ds:itemID="{B8200C5E-686A-498E-A9A0-51DA562118FD}">
  <ds:schemaRefs/>
</ds:datastoreItem>
</file>

<file path=customXml/itemProps5.xml><?xml version="1.0" encoding="utf-8"?>
<ds:datastoreItem xmlns:ds="http://schemas.openxmlformats.org/officeDocument/2006/customXml" ds:itemID="{E7750159-915C-4332-A535-9DAC701A7C02}">
  <ds:schemaRefs/>
</ds:datastoreItem>
</file>

<file path=docProps/app.xml><?xml version="1.0" encoding="utf-8"?>
<Properties xmlns="http://schemas.openxmlformats.org/officeDocument/2006/extended-properties" xmlns:vt="http://schemas.openxmlformats.org/officeDocument/2006/docPropsVTypes">
  <Template>3GPP TDoc.dot</Template>
  <Company>Nokia Siemens Networks</Company>
  <Pages>5</Pages>
  <Words>1588</Words>
  <Characters>9053</Characters>
  <Lines>75</Lines>
  <Paragraphs>21</Paragraphs>
  <TotalTime>50</TotalTime>
  <ScaleCrop>false</ScaleCrop>
  <LinksUpToDate>false</LinksUpToDate>
  <CharactersWithSpaces>10620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2021-04-13T15:07:00Z</dcterms:created>
  <dc:creator>988</dc:creator>
  <cp:lastModifiedBy>Liuxiaofei-xiaomi</cp:lastModifiedBy>
  <dcterms:modified xsi:type="dcterms:W3CDTF">2021-04-15T06:07:45Z</dcterms:modified>
  <dc:subject>&lt;Title 1; Title 2&gt; (Release 13 |12 |11 | 10 | 9 | 8 | 7 | 6 | 5 | 4)</dc:subject>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21bb171a-7980-404d-8a29-41bfbf21cae8</vt:lpwstr>
  </property>
  <property fmtid="{D5CDD505-2E9C-101B-9397-08002B2CF9AE}" pid="4" name="CWM013fcaebbe144f09a0df64a5e6231b88">
    <vt:lpwstr>CWMUSG3T4bS+xnACpGl+vwH/K+7ZSpGwQNngpx1S0GtNWTuuS8zeDrQ6t/6RCs1YMhvLqmHdbNHmHDIw39yE/c5aA==</vt:lpwstr>
  </property>
  <property fmtid="{D5CDD505-2E9C-101B-9397-08002B2CF9AE}" pid="5" name="KSOProductBuildVer">
    <vt:lpwstr>2052-11.1.0.10463</vt:lpwstr>
  </property>
  <property fmtid="{D5CDD505-2E9C-101B-9397-08002B2CF9AE}" pid="6" name="ICV">
    <vt:lpwstr>8EE552D4ACC349DB85D26B3234B5DBB6</vt:lpwstr>
  </property>
</Properties>
</file>