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06E04" w14:textId="77777777" w:rsidR="00433F16" w:rsidRDefault="000E3DDC">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7006E05" w14:textId="77777777" w:rsidR="00433F16" w:rsidRDefault="000E3DDC">
      <w:pPr>
        <w:pStyle w:val="Header"/>
        <w:rPr>
          <w:rFonts w:cs="Arial"/>
          <w:bCs/>
          <w:sz w:val="24"/>
          <w:szCs w:val="24"/>
          <w:lang w:eastAsia="zh-CN"/>
        </w:rPr>
      </w:pPr>
      <w:r>
        <w:rPr>
          <w:rFonts w:cs="Arial"/>
          <w:bCs/>
          <w:sz w:val="24"/>
          <w:szCs w:val="24"/>
          <w:lang w:eastAsia="zh-CN"/>
        </w:rPr>
        <w:t>Electronic Meeting, April 12 – 20, 2021</w:t>
      </w:r>
    </w:p>
    <w:p w14:paraId="07006E06" w14:textId="77777777" w:rsidR="00433F16" w:rsidRDefault="00433F16">
      <w:pPr>
        <w:pStyle w:val="Header"/>
        <w:rPr>
          <w:rFonts w:cs="Arial"/>
          <w:bCs/>
          <w:sz w:val="24"/>
        </w:rPr>
      </w:pPr>
    </w:p>
    <w:p w14:paraId="07006E07" w14:textId="77777777" w:rsidR="00433F16" w:rsidRDefault="000E3DD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07006E08" w14:textId="77777777" w:rsidR="00433F16" w:rsidRDefault="000E3DD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006E09" w14:textId="77777777" w:rsidR="00433F16" w:rsidRDefault="000E3DDC">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7006E0A" w14:textId="77777777" w:rsidR="00433F16" w:rsidRDefault="000E3DD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7006E0B" w14:textId="77777777" w:rsidR="00433F16" w:rsidRDefault="000E3DD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006E0C" w14:textId="77777777" w:rsidR="00433F16" w:rsidRDefault="000E3DDC">
      <w:pPr>
        <w:pStyle w:val="Heading1"/>
        <w:rPr>
          <w:rFonts w:cs="Arial"/>
        </w:rPr>
      </w:pPr>
      <w:r>
        <w:rPr>
          <w:rFonts w:cs="Arial"/>
        </w:rPr>
        <w:t>1</w:t>
      </w:r>
      <w:r>
        <w:rPr>
          <w:rFonts w:cs="Arial"/>
        </w:rPr>
        <w:tab/>
        <w:t>Introduction</w:t>
      </w:r>
    </w:p>
    <w:p w14:paraId="07006E0D" w14:textId="77777777" w:rsidR="00433F16" w:rsidRDefault="000E3DDC">
      <w:pPr>
        <w:jc w:val="both"/>
        <w:rPr>
          <w:rFonts w:ascii="Arial" w:hAnsi="Arial" w:cs="Arial"/>
        </w:rPr>
      </w:pPr>
      <w:r>
        <w:rPr>
          <w:rFonts w:ascii="Arial" w:hAnsi="Arial" w:cs="Arial"/>
        </w:rPr>
        <w:t>This contribution is the summary for the following email discussion during RAN2#113bis-e meeting.</w:t>
      </w:r>
    </w:p>
    <w:p w14:paraId="07006E0E" w14:textId="77777777" w:rsidR="00433F16" w:rsidRDefault="000E3DDC">
      <w:pPr>
        <w:pStyle w:val="BoldComments"/>
        <w:rPr>
          <w:rFonts w:cs="Arial"/>
          <w:lang w:val="fi-FI"/>
        </w:rPr>
      </w:pPr>
      <w:r>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07006E0F" w14:textId="77777777" w:rsidR="00433F16" w:rsidRDefault="000E3DDC">
      <w:pPr>
        <w:pStyle w:val="EmailDiscussion"/>
        <w:rPr>
          <w:rFonts w:cs="Arial"/>
        </w:rPr>
      </w:pPr>
      <w:bookmarkStart w:id="1" w:name="_Hlk68602586"/>
      <w:r>
        <w:rPr>
          <w:rFonts w:cs="Arial"/>
        </w:rPr>
        <w:t>[AT113bis-e][252][NR] Slice-specific RACH (CMCC)</w:t>
      </w:r>
    </w:p>
    <w:p w14:paraId="07006E10" w14:textId="77777777" w:rsidR="00433F16" w:rsidRDefault="000E3DDC">
      <w:pPr>
        <w:pStyle w:val="EmailDiscussion2"/>
        <w:ind w:left="1619" w:firstLine="0"/>
        <w:rPr>
          <w:rFonts w:cs="Arial"/>
          <w:u w:val="single"/>
        </w:rPr>
      </w:pPr>
      <w:r>
        <w:rPr>
          <w:rFonts w:cs="Arial"/>
          <w:u w:val="single"/>
        </w:rPr>
        <w:t xml:space="preserve">Scope: </w:t>
      </w:r>
    </w:p>
    <w:p w14:paraId="07006E11" w14:textId="77777777" w:rsidR="00433F16" w:rsidRDefault="000E3DDC">
      <w:pPr>
        <w:pStyle w:val="EmailDiscussion2"/>
        <w:numPr>
          <w:ilvl w:val="2"/>
          <w:numId w:val="3"/>
        </w:numPr>
        <w:ind w:left="1980"/>
        <w:rPr>
          <w:rFonts w:cs="Arial"/>
        </w:rPr>
      </w:pPr>
      <w:r>
        <w:rPr>
          <w:rFonts w:cs="Arial"/>
        </w:rPr>
        <w:t xml:space="preserve">Summarize main open issues based on contributions and online agreements. </w:t>
      </w:r>
    </w:p>
    <w:p w14:paraId="07006E12" w14:textId="77777777" w:rsidR="00433F16" w:rsidRDefault="000E3DDC">
      <w:pPr>
        <w:pStyle w:val="EmailDiscussion2"/>
        <w:numPr>
          <w:ilvl w:val="2"/>
          <w:numId w:val="3"/>
        </w:numPr>
        <w:ind w:left="1980"/>
        <w:rPr>
          <w:rFonts w:cs="Arial"/>
        </w:rPr>
      </w:pPr>
      <w:r>
        <w:rPr>
          <w:rFonts w:cs="Arial"/>
        </w:rPr>
        <w:t>Highlight if there are topics that clearly require online discussion.</w:t>
      </w:r>
    </w:p>
    <w:p w14:paraId="07006E13" w14:textId="77777777" w:rsidR="00433F16" w:rsidRDefault="000E3DDC">
      <w:pPr>
        <w:pStyle w:val="EmailDiscussion2"/>
        <w:numPr>
          <w:ilvl w:val="2"/>
          <w:numId w:val="3"/>
        </w:numPr>
        <w:ind w:left="1980"/>
        <w:rPr>
          <w:rFonts w:cs="Arial"/>
        </w:rPr>
      </w:pPr>
      <w:r>
        <w:rPr>
          <w:rFonts w:cs="Arial"/>
        </w:rPr>
        <w:t xml:space="preserve">Identify topics that might benefit from email discussions. </w:t>
      </w:r>
    </w:p>
    <w:p w14:paraId="07006E14" w14:textId="77777777" w:rsidR="00433F16" w:rsidRDefault="000E3DDC">
      <w:pPr>
        <w:pStyle w:val="EmailDiscussion2"/>
        <w:rPr>
          <w:rFonts w:cs="Arial"/>
          <w:u w:val="single"/>
        </w:rPr>
      </w:pPr>
      <w:r>
        <w:rPr>
          <w:rFonts w:cs="Arial"/>
        </w:rPr>
        <w:tab/>
      </w:r>
      <w:r>
        <w:rPr>
          <w:rFonts w:cs="Arial"/>
          <w:u w:val="single"/>
        </w:rPr>
        <w:t xml:space="preserve">Intended outcome: </w:t>
      </w:r>
    </w:p>
    <w:p w14:paraId="07006E15" w14:textId="77777777" w:rsidR="00433F16" w:rsidRDefault="000E3DDC">
      <w:pPr>
        <w:pStyle w:val="EmailDiscussion2"/>
        <w:numPr>
          <w:ilvl w:val="2"/>
          <w:numId w:val="3"/>
        </w:numPr>
        <w:ind w:left="1980"/>
        <w:rPr>
          <w:rFonts w:cs="Arial"/>
        </w:rPr>
      </w:pPr>
      <w:r>
        <w:rPr>
          <w:rFonts w:cs="Arial"/>
        </w:rPr>
        <w:t xml:space="preserve">Discussion summary in </w:t>
      </w:r>
      <w:hyperlink r:id="rId9" w:history="1">
        <w:r>
          <w:rPr>
            <w:rStyle w:val="Hyperlink"/>
            <w:rFonts w:cs="Arial"/>
          </w:rPr>
          <w:t>R2-2104322</w:t>
        </w:r>
      </w:hyperlink>
      <w:r>
        <w:rPr>
          <w:rFonts w:cs="Arial"/>
        </w:rPr>
        <w:t xml:space="preserve"> (by email rapporteur)</w:t>
      </w:r>
    </w:p>
    <w:p w14:paraId="07006E16" w14:textId="77777777" w:rsidR="00433F16" w:rsidRDefault="000E3DDC">
      <w:pPr>
        <w:pStyle w:val="EmailDiscussion2"/>
        <w:rPr>
          <w:rFonts w:cs="Arial"/>
          <w:u w:val="single"/>
        </w:rPr>
      </w:pPr>
      <w:r>
        <w:rPr>
          <w:rFonts w:cs="Arial"/>
        </w:rPr>
        <w:tab/>
      </w:r>
      <w:r>
        <w:rPr>
          <w:rFonts w:cs="Arial"/>
          <w:u w:val="single"/>
        </w:rPr>
        <w:t xml:space="preserve">Deadline for providing comments and for rapporteur inputs:  </w:t>
      </w:r>
    </w:p>
    <w:p w14:paraId="07006E17"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07006E18"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07006E19" w14:textId="77777777" w:rsidR="00433F16" w:rsidRDefault="00433F16">
      <w:pPr>
        <w:pStyle w:val="EmailDiscussion2"/>
        <w:ind w:left="0" w:firstLine="0"/>
        <w:rPr>
          <w:rFonts w:cs="Arial"/>
          <w:highlight w:val="yellow"/>
        </w:rPr>
      </w:pPr>
    </w:p>
    <w:p w14:paraId="07006E1A" w14:textId="77777777" w:rsidR="00433F16" w:rsidRDefault="000E3DDC">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433F16" w14:paraId="07006E1D" w14:textId="77777777">
        <w:tc>
          <w:tcPr>
            <w:tcW w:w="4815" w:type="dxa"/>
          </w:tcPr>
          <w:p w14:paraId="07006E1B" w14:textId="77777777" w:rsidR="00433F16" w:rsidRDefault="000E3DDC">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07006E1C" w14:textId="77777777" w:rsidR="00433F16" w:rsidRDefault="000E3DDC">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433F16" w14:paraId="07006E20" w14:textId="77777777">
        <w:tc>
          <w:tcPr>
            <w:tcW w:w="4815" w:type="dxa"/>
          </w:tcPr>
          <w:p w14:paraId="07006E1E" w14:textId="77777777" w:rsidR="00433F16" w:rsidRDefault="000E3DDC">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07006E1F" w14:textId="77777777" w:rsidR="00433F16" w:rsidRDefault="000E3DDC">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433F16" w14:paraId="07006E23" w14:textId="77777777">
        <w:tc>
          <w:tcPr>
            <w:tcW w:w="4815" w:type="dxa"/>
          </w:tcPr>
          <w:p w14:paraId="07006E21" w14:textId="77777777" w:rsidR="00433F16" w:rsidRDefault="000E3DDC">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07006E22" w14:textId="77777777" w:rsidR="00433F16" w:rsidRDefault="000E3DDC">
            <w:pPr>
              <w:pStyle w:val="EmailDiscussion2"/>
              <w:ind w:left="0" w:firstLine="0"/>
              <w:rPr>
                <w:rFonts w:eastAsia="SimSun" w:cs="Arial"/>
                <w:lang w:eastAsia="zh-CN"/>
              </w:rPr>
            </w:pPr>
            <w:r>
              <w:rPr>
                <w:rFonts w:eastAsia="SimSun" w:cs="Arial"/>
                <w:lang w:eastAsia="zh-CN"/>
              </w:rPr>
              <w:t>jun.chen@huawei.com</w:t>
            </w:r>
          </w:p>
        </w:tc>
      </w:tr>
      <w:tr w:rsidR="00433F16" w14:paraId="07006E26" w14:textId="77777777">
        <w:tc>
          <w:tcPr>
            <w:tcW w:w="4815" w:type="dxa"/>
          </w:tcPr>
          <w:p w14:paraId="07006E24" w14:textId="77777777" w:rsidR="00433F16" w:rsidRDefault="000E3DDC">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07006E25" w14:textId="77777777" w:rsidR="00433F16" w:rsidRDefault="000E3DDC">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433F16" w14:paraId="07006E29" w14:textId="77777777">
        <w:tc>
          <w:tcPr>
            <w:tcW w:w="4815" w:type="dxa"/>
          </w:tcPr>
          <w:p w14:paraId="07006E27" w14:textId="77777777" w:rsidR="00433F16" w:rsidRDefault="000E3DDC">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07006E28" w14:textId="77777777" w:rsidR="00433F16" w:rsidRDefault="000E3DDC">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433F16" w14:paraId="07006E2C" w14:textId="77777777">
        <w:tc>
          <w:tcPr>
            <w:tcW w:w="4815" w:type="dxa"/>
          </w:tcPr>
          <w:p w14:paraId="07006E2A" w14:textId="77777777" w:rsidR="00433F16" w:rsidRDefault="000E3DDC">
            <w:pPr>
              <w:pStyle w:val="EmailDiscussion2"/>
              <w:ind w:left="0" w:firstLine="0"/>
              <w:rPr>
                <w:rFonts w:eastAsia="SimSun" w:cs="Arial"/>
                <w:lang w:eastAsia="zh-CN"/>
              </w:rPr>
            </w:pPr>
            <w:r>
              <w:rPr>
                <w:rFonts w:eastAsia="SimSun" w:cs="Arial"/>
                <w:lang w:eastAsia="zh-CN"/>
              </w:rPr>
              <w:t>Perspecta Labs, Achilles Kogiantis</w:t>
            </w:r>
          </w:p>
        </w:tc>
        <w:tc>
          <w:tcPr>
            <w:tcW w:w="4816" w:type="dxa"/>
          </w:tcPr>
          <w:p w14:paraId="07006E2B" w14:textId="77777777" w:rsidR="00433F16" w:rsidRDefault="00C95894">
            <w:pPr>
              <w:pStyle w:val="EmailDiscussion2"/>
              <w:ind w:left="0" w:firstLine="0"/>
              <w:rPr>
                <w:rFonts w:eastAsia="SimSun" w:cs="Arial"/>
                <w:lang w:eastAsia="zh-CN"/>
              </w:rPr>
            </w:pPr>
            <w:hyperlink r:id="rId10" w:history="1">
              <w:r w:rsidR="000E3DDC">
                <w:rPr>
                  <w:rStyle w:val="Hyperlink"/>
                  <w:rFonts w:eastAsia="SimSun" w:cs="Arial"/>
                  <w:lang w:eastAsia="zh-CN"/>
                </w:rPr>
                <w:t>akogiantis@perspectalabs.com</w:t>
              </w:r>
            </w:hyperlink>
          </w:p>
        </w:tc>
      </w:tr>
      <w:tr w:rsidR="00433F16" w14:paraId="07006E2F" w14:textId="77777777">
        <w:trPr>
          <w:trHeight w:val="146"/>
        </w:trPr>
        <w:tc>
          <w:tcPr>
            <w:tcW w:w="4815" w:type="dxa"/>
          </w:tcPr>
          <w:p w14:paraId="07006E2D" w14:textId="77777777" w:rsidR="00433F16" w:rsidRDefault="000E3DDC">
            <w:pPr>
              <w:pStyle w:val="EmailDiscussion2"/>
              <w:ind w:left="0" w:firstLine="0"/>
              <w:rPr>
                <w:rFonts w:eastAsia="SimSun" w:cs="Arial"/>
                <w:lang w:eastAsia="zh-CN"/>
              </w:rPr>
            </w:pPr>
            <w:r>
              <w:rPr>
                <w:rFonts w:eastAsia="SimSun" w:cs="Arial"/>
                <w:lang w:val="en-US" w:eastAsia="zh-CN"/>
              </w:rPr>
              <w:t>Qualcomm, Peng Cheng</w:t>
            </w:r>
          </w:p>
        </w:tc>
        <w:tc>
          <w:tcPr>
            <w:tcW w:w="4816" w:type="dxa"/>
          </w:tcPr>
          <w:p w14:paraId="07006E2E" w14:textId="77777777" w:rsidR="00433F16" w:rsidRDefault="000E3DDC">
            <w:pPr>
              <w:pStyle w:val="EmailDiscussion2"/>
              <w:ind w:left="0" w:firstLine="0"/>
              <w:rPr>
                <w:rFonts w:eastAsia="SimSun" w:cs="Arial"/>
                <w:lang w:eastAsia="zh-CN"/>
              </w:rPr>
            </w:pPr>
            <w:r>
              <w:rPr>
                <w:rFonts w:eastAsia="SimSun" w:cs="Arial"/>
                <w:lang w:eastAsia="zh-CN"/>
              </w:rPr>
              <w:t>chengp@qti.qualcomm.com</w:t>
            </w:r>
          </w:p>
        </w:tc>
      </w:tr>
      <w:tr w:rsidR="00433F16" w14:paraId="07006E32" w14:textId="77777777">
        <w:tc>
          <w:tcPr>
            <w:tcW w:w="4815" w:type="dxa"/>
          </w:tcPr>
          <w:p w14:paraId="07006E30" w14:textId="77777777" w:rsidR="00433F16" w:rsidRDefault="000E3DDC">
            <w:pPr>
              <w:pStyle w:val="EmailDiscussion2"/>
              <w:ind w:left="0" w:firstLine="0"/>
              <w:rPr>
                <w:rFonts w:eastAsia="SimSun" w:cs="Arial"/>
                <w:lang w:eastAsia="zh-CN"/>
              </w:rPr>
            </w:pPr>
            <w:r>
              <w:rPr>
                <w:rFonts w:eastAsia="SimSun" w:cs="Arial"/>
                <w:lang w:val="en-US" w:eastAsia="zh-CN"/>
              </w:rPr>
              <w:t>BT, Salva Diaz</w:t>
            </w:r>
          </w:p>
        </w:tc>
        <w:tc>
          <w:tcPr>
            <w:tcW w:w="4816" w:type="dxa"/>
          </w:tcPr>
          <w:p w14:paraId="07006E31" w14:textId="77777777" w:rsidR="00433F16" w:rsidRDefault="000E3DDC">
            <w:pPr>
              <w:pStyle w:val="EmailDiscussion2"/>
              <w:ind w:left="0" w:firstLine="0"/>
              <w:rPr>
                <w:rFonts w:eastAsia="SimSun" w:cs="Arial"/>
                <w:lang w:eastAsia="zh-CN"/>
              </w:rPr>
            </w:pPr>
            <w:r>
              <w:rPr>
                <w:rFonts w:eastAsia="SimSun" w:cs="Arial"/>
                <w:lang w:val="en-US" w:eastAsia="zh-CN"/>
              </w:rPr>
              <w:t>salva.diazsendra@bt.com</w:t>
            </w:r>
          </w:p>
        </w:tc>
      </w:tr>
      <w:tr w:rsidR="00433F16" w14:paraId="07006E35" w14:textId="77777777">
        <w:tc>
          <w:tcPr>
            <w:tcW w:w="4815" w:type="dxa"/>
          </w:tcPr>
          <w:p w14:paraId="07006E33" w14:textId="77777777" w:rsidR="00433F16" w:rsidRDefault="000E3DDC">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07006E34" w14:textId="77777777" w:rsidR="00433F16" w:rsidRDefault="000E3DDC">
            <w:pPr>
              <w:pStyle w:val="EmailDiscussion2"/>
              <w:ind w:left="0" w:firstLine="0"/>
              <w:rPr>
                <w:rFonts w:eastAsia="SimSun" w:cs="Arial"/>
                <w:lang w:eastAsia="zh-CN"/>
              </w:rPr>
            </w:pPr>
            <w:r>
              <w:rPr>
                <w:rFonts w:eastAsia="SimSun" w:cs="Arial"/>
                <w:lang w:eastAsia="zh-CN"/>
              </w:rPr>
              <w:t>malgorzata.tomala@nokia.com</w:t>
            </w:r>
          </w:p>
        </w:tc>
      </w:tr>
      <w:tr w:rsidR="00433F16" w14:paraId="07006E38" w14:textId="77777777">
        <w:tc>
          <w:tcPr>
            <w:tcW w:w="4815" w:type="dxa"/>
          </w:tcPr>
          <w:p w14:paraId="07006E36" w14:textId="77777777" w:rsidR="00433F16" w:rsidRDefault="000E3DDC">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07006E37" w14:textId="77777777" w:rsidR="00433F16" w:rsidRDefault="000E3DDC">
            <w:pPr>
              <w:pStyle w:val="EmailDiscussion2"/>
              <w:ind w:left="0" w:firstLine="0"/>
              <w:rPr>
                <w:rFonts w:eastAsia="SimSun" w:cs="Arial"/>
                <w:lang w:eastAsia="zh-CN"/>
              </w:rPr>
            </w:pPr>
            <w:r>
              <w:rPr>
                <w:rFonts w:eastAsia="SimSun" w:cs="Arial"/>
                <w:lang w:eastAsia="zh-CN"/>
              </w:rPr>
              <w:t>seau.s.lim@intel.com</w:t>
            </w:r>
          </w:p>
        </w:tc>
      </w:tr>
      <w:tr w:rsidR="00433F16" w14:paraId="07006E3B" w14:textId="77777777">
        <w:tc>
          <w:tcPr>
            <w:tcW w:w="4815" w:type="dxa"/>
          </w:tcPr>
          <w:p w14:paraId="07006E39" w14:textId="77777777" w:rsidR="00433F16" w:rsidRDefault="000E3DDC">
            <w:pPr>
              <w:pStyle w:val="EmailDiscussion2"/>
              <w:ind w:left="0" w:firstLine="0"/>
              <w:rPr>
                <w:rFonts w:eastAsia="SimSun" w:cs="Arial"/>
                <w:lang w:eastAsia="zh-CN"/>
              </w:rPr>
            </w:pPr>
            <w:r>
              <w:rPr>
                <w:rFonts w:eastAsia="SimSun" w:cs="Arial"/>
                <w:lang w:eastAsia="zh-CN"/>
              </w:rPr>
              <w:t>Lenovo</w:t>
            </w:r>
          </w:p>
        </w:tc>
        <w:tc>
          <w:tcPr>
            <w:tcW w:w="4816" w:type="dxa"/>
          </w:tcPr>
          <w:p w14:paraId="07006E3A" w14:textId="77777777" w:rsidR="00433F16" w:rsidRDefault="000E3DDC">
            <w:pPr>
              <w:pStyle w:val="EmailDiscussion2"/>
              <w:ind w:left="0" w:firstLine="0"/>
              <w:rPr>
                <w:rFonts w:eastAsia="SimSun" w:cs="Arial"/>
                <w:lang w:eastAsia="zh-CN"/>
              </w:rPr>
            </w:pPr>
            <w:r>
              <w:rPr>
                <w:rFonts w:eastAsia="SimSun" w:cs="Arial"/>
                <w:lang w:eastAsia="zh-CN"/>
              </w:rPr>
              <w:t>hchoi5@lenovo.com</w:t>
            </w:r>
          </w:p>
        </w:tc>
      </w:tr>
      <w:tr w:rsidR="00433F16" w14:paraId="07006E3E" w14:textId="77777777">
        <w:tc>
          <w:tcPr>
            <w:tcW w:w="4815" w:type="dxa"/>
          </w:tcPr>
          <w:p w14:paraId="07006E3C" w14:textId="77777777" w:rsidR="00433F16" w:rsidRDefault="000E3DDC">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07006E3D" w14:textId="77777777" w:rsidR="00433F16" w:rsidRDefault="000E3DDC">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433F16" w14:paraId="07006E41" w14:textId="77777777">
        <w:tc>
          <w:tcPr>
            <w:tcW w:w="4815" w:type="dxa"/>
          </w:tcPr>
          <w:p w14:paraId="07006E3F" w14:textId="77777777" w:rsidR="00433F16" w:rsidRDefault="000E3DDC">
            <w:pPr>
              <w:pStyle w:val="EmailDiscussion2"/>
              <w:ind w:left="0" w:firstLine="0"/>
              <w:rPr>
                <w:rFonts w:eastAsia="SimSun" w:cs="Arial"/>
                <w:lang w:eastAsia="zh-CN"/>
              </w:rPr>
            </w:pPr>
            <w:r>
              <w:rPr>
                <w:rFonts w:eastAsia="SimSun" w:cs="Arial"/>
                <w:lang w:eastAsia="zh-CN"/>
              </w:rPr>
              <w:t>China Telecom, Pei Lin</w:t>
            </w:r>
          </w:p>
        </w:tc>
        <w:tc>
          <w:tcPr>
            <w:tcW w:w="4816" w:type="dxa"/>
          </w:tcPr>
          <w:p w14:paraId="07006E40" w14:textId="77777777" w:rsidR="00433F16" w:rsidRDefault="000E3DDC">
            <w:pPr>
              <w:pStyle w:val="EmailDiscussion2"/>
              <w:ind w:left="0" w:firstLine="0"/>
              <w:rPr>
                <w:rFonts w:eastAsia="SimSun" w:cs="Arial"/>
                <w:lang w:eastAsia="zh-CN"/>
              </w:rPr>
            </w:pPr>
            <w:r>
              <w:rPr>
                <w:rFonts w:eastAsia="SimSun" w:cs="Arial"/>
                <w:lang w:eastAsia="zh-CN"/>
              </w:rPr>
              <w:t>linp@chinatelecom.cn</w:t>
            </w:r>
          </w:p>
        </w:tc>
      </w:tr>
      <w:tr w:rsidR="00433F16" w14:paraId="07006E44" w14:textId="77777777">
        <w:tc>
          <w:tcPr>
            <w:tcW w:w="4815" w:type="dxa"/>
          </w:tcPr>
          <w:p w14:paraId="07006E42" w14:textId="77777777" w:rsidR="00433F16" w:rsidRDefault="000E3DDC">
            <w:pPr>
              <w:pStyle w:val="EmailDiscussion2"/>
              <w:ind w:left="0" w:firstLine="0"/>
              <w:rPr>
                <w:rFonts w:eastAsia="SimSun" w:cs="Arial"/>
                <w:lang w:eastAsia="zh-CN"/>
              </w:rPr>
            </w:pPr>
            <w:r>
              <w:rPr>
                <w:rFonts w:eastAsia="PMingLiU" w:cs="Arial"/>
                <w:lang w:eastAsia="zh-TW"/>
              </w:rPr>
              <w:t xml:space="preserve">Asia Pacific Telecom, </w:t>
            </w:r>
            <w:r>
              <w:rPr>
                <w:rFonts w:eastAsia="PMingLiU" w:cs="Arial" w:hint="eastAsia"/>
                <w:lang w:eastAsia="zh-TW"/>
              </w:rPr>
              <w:t>M</w:t>
            </w:r>
            <w:r>
              <w:rPr>
                <w:rFonts w:eastAsia="PMingLiU" w:cs="Arial"/>
                <w:lang w:eastAsia="zh-TW"/>
              </w:rPr>
              <w:t>ei-Ju Shih</w:t>
            </w:r>
          </w:p>
        </w:tc>
        <w:tc>
          <w:tcPr>
            <w:tcW w:w="4816" w:type="dxa"/>
          </w:tcPr>
          <w:p w14:paraId="07006E43" w14:textId="77777777" w:rsidR="00433F16" w:rsidRDefault="00C95894">
            <w:pPr>
              <w:pStyle w:val="EmailDiscussion2"/>
              <w:ind w:left="0" w:firstLine="0"/>
              <w:rPr>
                <w:rFonts w:eastAsia="SimSun" w:cs="Arial"/>
                <w:lang w:eastAsia="zh-CN"/>
              </w:rPr>
            </w:pPr>
            <w:hyperlink r:id="rId11" w:history="1">
              <w:r w:rsidR="000E3DDC">
                <w:rPr>
                  <w:rStyle w:val="Hyperlink"/>
                  <w:rFonts w:eastAsia="PMingLiU" w:cs="Arial"/>
                  <w:lang w:eastAsia="zh-TW"/>
                </w:rPr>
                <w:t>mei-ju.shih@aptg.com.tw</w:t>
              </w:r>
            </w:hyperlink>
          </w:p>
        </w:tc>
      </w:tr>
      <w:tr w:rsidR="00433F16" w14:paraId="07006E47" w14:textId="77777777">
        <w:tc>
          <w:tcPr>
            <w:tcW w:w="4815" w:type="dxa"/>
          </w:tcPr>
          <w:p w14:paraId="07006E45" w14:textId="77777777" w:rsidR="00433F16" w:rsidRDefault="000E3DDC">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Hyunjeong Kang</w:t>
            </w:r>
          </w:p>
        </w:tc>
        <w:tc>
          <w:tcPr>
            <w:tcW w:w="4816" w:type="dxa"/>
          </w:tcPr>
          <w:p w14:paraId="07006E46" w14:textId="77777777" w:rsidR="00433F16" w:rsidRDefault="000E3DDC">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433F16" w14:paraId="07006E4A" w14:textId="77777777">
        <w:tc>
          <w:tcPr>
            <w:tcW w:w="4815" w:type="dxa"/>
          </w:tcPr>
          <w:p w14:paraId="07006E48" w14:textId="77777777" w:rsidR="00433F16" w:rsidRDefault="000E3DDC">
            <w:pPr>
              <w:pStyle w:val="EmailDiscussion2"/>
              <w:ind w:left="0" w:firstLine="0"/>
              <w:rPr>
                <w:rFonts w:eastAsia="SimSun" w:cs="Arial"/>
                <w:lang w:eastAsia="zh-CN"/>
              </w:rPr>
            </w:pPr>
            <w:r>
              <w:rPr>
                <w:rFonts w:eastAsia="SimSun" w:cs="Arial" w:hint="eastAsia"/>
                <w:lang w:eastAsia="zh-CN"/>
              </w:rPr>
              <w:t>CATT Chunlin Ni</w:t>
            </w:r>
          </w:p>
        </w:tc>
        <w:tc>
          <w:tcPr>
            <w:tcW w:w="4816" w:type="dxa"/>
          </w:tcPr>
          <w:p w14:paraId="07006E49" w14:textId="77777777" w:rsidR="00433F16" w:rsidRDefault="00C95894">
            <w:pPr>
              <w:pStyle w:val="EmailDiscussion2"/>
              <w:ind w:left="0" w:firstLine="0"/>
              <w:rPr>
                <w:rFonts w:eastAsia="SimSun" w:cs="Arial"/>
                <w:lang w:eastAsia="zh-CN"/>
              </w:rPr>
            </w:pPr>
            <w:hyperlink r:id="rId12" w:history="1">
              <w:r w:rsidR="000E3DDC">
                <w:rPr>
                  <w:rStyle w:val="Hyperlink"/>
                  <w:rFonts w:eastAsia="SimSun" w:cs="Arial" w:hint="eastAsia"/>
                  <w:lang w:eastAsia="zh-CN"/>
                </w:rPr>
                <w:t>nichunlin@catt.cn</w:t>
              </w:r>
            </w:hyperlink>
          </w:p>
        </w:tc>
      </w:tr>
      <w:tr w:rsidR="00433F16" w14:paraId="07006E4D" w14:textId="77777777">
        <w:tc>
          <w:tcPr>
            <w:tcW w:w="4815" w:type="dxa"/>
          </w:tcPr>
          <w:p w14:paraId="07006E4B" w14:textId="77777777" w:rsidR="00433F16" w:rsidRDefault="000E3DDC">
            <w:pPr>
              <w:pStyle w:val="EmailDiscussion2"/>
              <w:ind w:left="0" w:firstLine="0"/>
              <w:rPr>
                <w:rFonts w:eastAsia="SimSun" w:cs="Arial"/>
                <w:lang w:eastAsia="zh-CN"/>
              </w:rPr>
            </w:pPr>
            <w:r>
              <w:rPr>
                <w:rFonts w:eastAsia="SimSun" w:cs="Arial" w:hint="eastAsia"/>
                <w:lang w:eastAsia="zh-CN"/>
              </w:rPr>
              <w:t>S</w:t>
            </w:r>
            <w:r>
              <w:rPr>
                <w:rFonts w:eastAsia="SimSun" w:cs="Arial"/>
                <w:lang w:eastAsia="zh-CN"/>
              </w:rPr>
              <w:t>preadtrum, Xiaoyu Chen</w:t>
            </w:r>
          </w:p>
        </w:tc>
        <w:tc>
          <w:tcPr>
            <w:tcW w:w="4816" w:type="dxa"/>
          </w:tcPr>
          <w:p w14:paraId="07006E4C" w14:textId="77777777" w:rsidR="00433F16" w:rsidRDefault="00C95894">
            <w:pPr>
              <w:pStyle w:val="EmailDiscussion2"/>
              <w:ind w:left="0" w:firstLine="0"/>
              <w:rPr>
                <w:rFonts w:eastAsia="SimSun" w:cs="Arial"/>
                <w:lang w:eastAsia="zh-CN"/>
              </w:rPr>
            </w:pPr>
            <w:hyperlink r:id="rId13" w:history="1">
              <w:r w:rsidR="000E3DDC">
                <w:rPr>
                  <w:rStyle w:val="Hyperlink"/>
                  <w:rFonts w:eastAsia="SimSun" w:cs="Arial"/>
                  <w:lang w:eastAsia="zh-CN"/>
                </w:rPr>
                <w:t>xiaoyu</w:t>
              </w:r>
              <w:r w:rsidR="000E3DDC">
                <w:rPr>
                  <w:rStyle w:val="Hyperlink"/>
                  <w:rFonts w:eastAsia="SimSun" w:cs="Arial" w:hint="eastAsia"/>
                  <w:lang w:eastAsia="zh-CN"/>
                </w:rPr>
                <w:t>.</w:t>
              </w:r>
              <w:r w:rsidR="000E3DDC">
                <w:rPr>
                  <w:rStyle w:val="Hyperlink"/>
                  <w:rFonts w:eastAsia="SimSun" w:cs="Arial"/>
                  <w:lang w:eastAsia="zh-CN"/>
                </w:rPr>
                <w:t>chen@unisoc.com</w:t>
              </w:r>
            </w:hyperlink>
          </w:p>
        </w:tc>
      </w:tr>
      <w:tr w:rsidR="00433F16" w14:paraId="07006E50" w14:textId="77777777">
        <w:tc>
          <w:tcPr>
            <w:tcW w:w="4815" w:type="dxa"/>
          </w:tcPr>
          <w:p w14:paraId="07006E4E" w14:textId="77777777" w:rsidR="00433F16" w:rsidRDefault="000E3DDC">
            <w:pPr>
              <w:pStyle w:val="EmailDiscussion2"/>
              <w:ind w:left="0" w:firstLine="0"/>
              <w:rPr>
                <w:rFonts w:eastAsia="SimSun" w:cs="Arial"/>
                <w:lang w:eastAsia="zh-CN"/>
              </w:rPr>
            </w:pPr>
            <w:r>
              <w:rPr>
                <w:rFonts w:eastAsia="SimSun" w:cs="Arial" w:hint="eastAsia"/>
                <w:lang w:eastAsia="zh-CN"/>
              </w:rPr>
              <w:t>ZTE(Yuan)</w:t>
            </w:r>
          </w:p>
        </w:tc>
        <w:tc>
          <w:tcPr>
            <w:tcW w:w="4816" w:type="dxa"/>
          </w:tcPr>
          <w:p w14:paraId="07006E4F" w14:textId="77777777" w:rsidR="00433F16" w:rsidRDefault="000E3DDC">
            <w:pPr>
              <w:pStyle w:val="EmailDiscussion2"/>
              <w:ind w:left="0" w:firstLine="0"/>
              <w:rPr>
                <w:rFonts w:eastAsia="SimSun" w:cs="Arial"/>
                <w:lang w:eastAsia="zh-CN"/>
              </w:rPr>
            </w:pPr>
            <w:r>
              <w:rPr>
                <w:rFonts w:eastAsia="SimSun" w:cs="Arial"/>
                <w:lang w:eastAsia="zh-CN"/>
              </w:rPr>
              <w:t>gao.yuan66@zte.com.cn</w:t>
            </w:r>
          </w:p>
        </w:tc>
      </w:tr>
      <w:tr w:rsidR="000D0305" w14:paraId="1CA40563" w14:textId="77777777">
        <w:tc>
          <w:tcPr>
            <w:tcW w:w="4815" w:type="dxa"/>
          </w:tcPr>
          <w:p w14:paraId="5DF764FF" w14:textId="48CBB94C" w:rsidR="000D0305" w:rsidRDefault="000D0305">
            <w:pPr>
              <w:pStyle w:val="EmailDiscussion2"/>
              <w:ind w:left="0" w:firstLine="0"/>
              <w:rPr>
                <w:rFonts w:eastAsia="SimSun" w:cs="Arial"/>
                <w:lang w:eastAsia="zh-CN"/>
              </w:rPr>
            </w:pPr>
            <w:r>
              <w:rPr>
                <w:rFonts w:eastAsia="SimSun" w:cs="Arial"/>
                <w:lang w:eastAsia="zh-CN"/>
              </w:rPr>
              <w:t>Ericsson, Håkan Palm</w:t>
            </w:r>
          </w:p>
        </w:tc>
        <w:tc>
          <w:tcPr>
            <w:tcW w:w="4816" w:type="dxa"/>
          </w:tcPr>
          <w:p w14:paraId="76EA7C00" w14:textId="7630B585" w:rsidR="000D0305" w:rsidRDefault="000D0305">
            <w:pPr>
              <w:pStyle w:val="EmailDiscussion2"/>
              <w:ind w:left="0" w:firstLine="0"/>
              <w:rPr>
                <w:rFonts w:eastAsia="SimSun" w:cs="Arial"/>
                <w:lang w:eastAsia="zh-CN"/>
              </w:rPr>
            </w:pPr>
            <w:r>
              <w:rPr>
                <w:rFonts w:eastAsia="SimSun" w:cs="Arial"/>
                <w:lang w:eastAsia="zh-CN"/>
              </w:rPr>
              <w:t>hakan.l.palm@ericsson.com</w:t>
            </w:r>
          </w:p>
        </w:tc>
      </w:tr>
      <w:tr w:rsidR="00C95894" w14:paraId="3F2D87FD" w14:textId="77777777">
        <w:tc>
          <w:tcPr>
            <w:tcW w:w="4815" w:type="dxa"/>
          </w:tcPr>
          <w:p w14:paraId="29D3F02E" w14:textId="69DDE4D6" w:rsidR="00C95894" w:rsidRDefault="00C95894" w:rsidP="00C95894">
            <w:pPr>
              <w:pStyle w:val="EmailDiscussion2"/>
              <w:ind w:left="0" w:firstLine="0"/>
              <w:rPr>
                <w:rFonts w:eastAsia="SimSun" w:cs="Arial"/>
                <w:lang w:eastAsia="zh-CN"/>
              </w:rPr>
            </w:pPr>
            <w:r>
              <w:rPr>
                <w:rFonts w:eastAsia="SimSun" w:cs="Arial"/>
                <w:lang w:eastAsia="zh-CN"/>
              </w:rPr>
              <w:t>Apple (Yuqin Chen)</w:t>
            </w:r>
          </w:p>
        </w:tc>
        <w:tc>
          <w:tcPr>
            <w:tcW w:w="4816" w:type="dxa"/>
          </w:tcPr>
          <w:p w14:paraId="42B1EF13" w14:textId="730CB153" w:rsidR="00C95894" w:rsidRDefault="00C95894" w:rsidP="00C95894">
            <w:pPr>
              <w:pStyle w:val="EmailDiscussion2"/>
              <w:ind w:left="0" w:firstLine="0"/>
              <w:rPr>
                <w:rFonts w:eastAsia="SimSun" w:cs="Arial"/>
                <w:lang w:eastAsia="zh-CN"/>
              </w:rPr>
            </w:pPr>
            <w:r>
              <w:rPr>
                <w:rFonts w:eastAsia="SimSun" w:cs="Arial"/>
                <w:lang w:eastAsia="zh-CN"/>
              </w:rPr>
              <w:t>yuqin_chen@apple.com</w:t>
            </w:r>
          </w:p>
        </w:tc>
      </w:tr>
    </w:tbl>
    <w:p w14:paraId="07006E51" w14:textId="77777777" w:rsidR="00433F16" w:rsidRDefault="00433F16">
      <w:pPr>
        <w:pStyle w:val="EmailDiscussion2"/>
        <w:ind w:left="0" w:firstLine="0"/>
        <w:rPr>
          <w:rFonts w:eastAsia="SimSun" w:cs="Arial"/>
          <w:lang w:eastAsia="zh-CN"/>
        </w:rPr>
      </w:pPr>
    </w:p>
    <w:bookmarkEnd w:id="1"/>
    <w:p w14:paraId="07006E52" w14:textId="77777777" w:rsidR="00433F16" w:rsidRDefault="000E3DDC">
      <w:pPr>
        <w:pStyle w:val="Heading1"/>
        <w:rPr>
          <w:rFonts w:cs="Arial"/>
        </w:rPr>
      </w:pPr>
      <w:r>
        <w:rPr>
          <w:rFonts w:cs="Arial"/>
        </w:rPr>
        <w:lastRenderedPageBreak/>
        <w:t>2</w:t>
      </w:r>
      <w:r>
        <w:rPr>
          <w:rFonts w:cs="Arial"/>
        </w:rPr>
        <w:tab/>
        <w:t>Discussion</w:t>
      </w:r>
    </w:p>
    <w:p w14:paraId="07006E5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07006E54" w14:textId="77777777" w:rsidR="00433F16" w:rsidRDefault="000E3DDC">
      <w:pPr>
        <w:pStyle w:val="Heading2"/>
        <w:rPr>
          <w:rFonts w:cs="Arial"/>
          <w:lang w:val="en-US" w:eastAsia="zh-CN"/>
        </w:rPr>
      </w:pPr>
      <w:r>
        <w:rPr>
          <w:rFonts w:cs="Arial"/>
          <w:lang w:val="en-US" w:eastAsia="zh-CN"/>
        </w:rPr>
        <w:t>2.1 Basic solutions</w:t>
      </w:r>
    </w:p>
    <w:p w14:paraId="07006E55" w14:textId="77777777" w:rsidR="00433F16" w:rsidRDefault="000E3DDC">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07006E56"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07006E5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TableGrid"/>
        <w:tblW w:w="0" w:type="auto"/>
        <w:tblLook w:val="04A0" w:firstRow="1" w:lastRow="0" w:firstColumn="1" w:lastColumn="0" w:noHBand="0" w:noVBand="1"/>
      </w:tblPr>
      <w:tblGrid>
        <w:gridCol w:w="1413"/>
        <w:gridCol w:w="1134"/>
        <w:gridCol w:w="7084"/>
      </w:tblGrid>
      <w:tr w:rsidR="00433F16" w14:paraId="07006E5B" w14:textId="77777777">
        <w:tc>
          <w:tcPr>
            <w:tcW w:w="1413" w:type="dxa"/>
          </w:tcPr>
          <w:p w14:paraId="07006E58"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07006E5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07006E5A"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5F" w14:textId="77777777">
        <w:tc>
          <w:tcPr>
            <w:tcW w:w="1413" w:type="dxa"/>
          </w:tcPr>
          <w:p w14:paraId="07006E5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7006E5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07006E5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433F16" w14:paraId="07006E63" w14:textId="77777777">
        <w:tc>
          <w:tcPr>
            <w:tcW w:w="1413" w:type="dxa"/>
          </w:tcPr>
          <w:p w14:paraId="07006E6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7006E6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62" w14:textId="77777777" w:rsidR="00433F16" w:rsidRDefault="00433F16">
            <w:pPr>
              <w:widowControl w:val="0"/>
              <w:spacing w:after="160"/>
              <w:jc w:val="both"/>
              <w:rPr>
                <w:rFonts w:ascii="Arial" w:eastAsia="DengXian" w:hAnsi="Arial" w:cs="Arial"/>
                <w:kern w:val="2"/>
                <w:lang w:val="en-US" w:eastAsia="zh-CN"/>
              </w:rPr>
            </w:pPr>
          </w:p>
        </w:tc>
      </w:tr>
      <w:tr w:rsidR="00433F16" w14:paraId="07006E67" w14:textId="77777777">
        <w:tc>
          <w:tcPr>
            <w:tcW w:w="1413" w:type="dxa"/>
          </w:tcPr>
          <w:p w14:paraId="07006E64" w14:textId="77777777" w:rsidR="00433F16" w:rsidRDefault="000E3DDC">
            <w:pPr>
              <w:widowControl w:val="0"/>
              <w:spacing w:after="160"/>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07006E65" w14:textId="77777777" w:rsidR="00433F16" w:rsidRDefault="000E3DDC">
            <w:pPr>
              <w:widowControl w:val="0"/>
              <w:spacing w:after="160"/>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07006E66" w14:textId="77777777" w:rsidR="00433F16" w:rsidRDefault="00433F16">
            <w:pPr>
              <w:widowControl w:val="0"/>
              <w:spacing w:after="160"/>
              <w:jc w:val="both"/>
              <w:rPr>
                <w:rFonts w:ascii="Arial" w:eastAsia="DengXian" w:hAnsi="Arial" w:cs="Arial"/>
                <w:kern w:val="2"/>
                <w:lang w:val="en-US" w:eastAsia="zh-CN"/>
              </w:rPr>
            </w:pPr>
          </w:p>
        </w:tc>
      </w:tr>
      <w:tr w:rsidR="00433F16" w14:paraId="07006E6B" w14:textId="77777777">
        <w:tc>
          <w:tcPr>
            <w:tcW w:w="1413" w:type="dxa"/>
          </w:tcPr>
          <w:p w14:paraId="07006E6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07006E6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6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Pr>
                <w:rFonts w:ascii="Arial" w:eastAsia="DengXian" w:hAnsi="Arial" w:cs="Arial"/>
                <w:kern w:val="2"/>
                <w:lang w:eastAsia="zh-CN"/>
              </w:rPr>
              <w:t>mo-Signalling or mo-SMS.</w:t>
            </w:r>
          </w:p>
        </w:tc>
      </w:tr>
      <w:tr w:rsidR="00433F16" w14:paraId="07006E6F" w14:textId="77777777">
        <w:tc>
          <w:tcPr>
            <w:tcW w:w="1413" w:type="dxa"/>
          </w:tcPr>
          <w:p w14:paraId="07006E6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07006E6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6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33F16" w14:paraId="07006E73" w14:textId="77777777">
        <w:tc>
          <w:tcPr>
            <w:tcW w:w="1413" w:type="dxa"/>
          </w:tcPr>
          <w:p w14:paraId="07006E7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7006E7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72"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 read slice-specific RACH configuration from broadcast and uses the configured RACH resources. The split of configuration for MO signallign and MO data may bring more complexity than necessary. Further the distinction (between MO data and signalling) requires input from NAS layer, thus require more scattered UE operations.</w:t>
            </w:r>
          </w:p>
        </w:tc>
      </w:tr>
      <w:tr w:rsidR="00433F16" w14:paraId="07006E77" w14:textId="77777777">
        <w:tc>
          <w:tcPr>
            <w:tcW w:w="1413" w:type="dxa"/>
          </w:tcPr>
          <w:p w14:paraId="07006E74"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07006E7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7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7B" w14:textId="77777777">
        <w:tc>
          <w:tcPr>
            <w:tcW w:w="1413" w:type="dxa"/>
          </w:tcPr>
          <w:p w14:paraId="07006E78"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07006E7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7A"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7F" w14:textId="77777777">
        <w:tc>
          <w:tcPr>
            <w:tcW w:w="1413" w:type="dxa"/>
          </w:tcPr>
          <w:p w14:paraId="07006E7C"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07006E7D" w14:textId="77777777" w:rsidR="00433F16" w:rsidRDefault="00433F16">
            <w:pPr>
              <w:widowControl w:val="0"/>
              <w:spacing w:after="160"/>
              <w:jc w:val="both"/>
              <w:rPr>
                <w:rFonts w:ascii="Arial" w:eastAsia="DengXian" w:hAnsi="Arial" w:cs="Arial"/>
                <w:kern w:val="2"/>
                <w:lang w:val="en-US" w:eastAsia="zh-CN"/>
              </w:rPr>
            </w:pPr>
          </w:p>
        </w:tc>
        <w:tc>
          <w:tcPr>
            <w:tcW w:w="7084" w:type="dxa"/>
          </w:tcPr>
          <w:p w14:paraId="07006E7E"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3" w14:textId="77777777">
        <w:tc>
          <w:tcPr>
            <w:tcW w:w="1413" w:type="dxa"/>
          </w:tcPr>
          <w:p w14:paraId="07006E80"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07006E8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82"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7" w14:textId="77777777">
        <w:tc>
          <w:tcPr>
            <w:tcW w:w="1413" w:type="dxa"/>
          </w:tcPr>
          <w:p w14:paraId="07006E84"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85"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7006E8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B" w14:textId="77777777">
        <w:tc>
          <w:tcPr>
            <w:tcW w:w="1413" w:type="dxa"/>
          </w:tcPr>
          <w:p w14:paraId="07006E88"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8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07006E8A"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433F16" w14:paraId="07006E8F" w14:textId="77777777">
        <w:tc>
          <w:tcPr>
            <w:tcW w:w="1413" w:type="dxa"/>
          </w:tcPr>
          <w:p w14:paraId="07006E8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4" w:type="dxa"/>
          </w:tcPr>
          <w:p w14:paraId="07006E8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07006E8E"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DengXian" w:hAnsi="Arial" w:cs="Arial"/>
                <w:kern w:val="2"/>
                <w:sz w:val="20"/>
                <w:szCs w:val="20"/>
                <w:lang w:val="en-US" w:eastAsia="zh-CN"/>
              </w:rPr>
              <w:t>W</w:t>
            </w:r>
            <w:r>
              <w:rPr>
                <w:rFonts w:ascii="Arial" w:eastAsia="DengXian" w:hAnsi="Arial" w:cs="Arial" w:hint="eastAsia"/>
                <w:kern w:val="2"/>
                <w:sz w:val="20"/>
                <w:szCs w:val="20"/>
                <w:lang w:val="en-US" w:eastAsia="zh-CN"/>
              </w:rPr>
              <w:t>e don</w:t>
            </w:r>
            <w:r>
              <w:rPr>
                <w:rFonts w:ascii="Arial" w:eastAsia="DengXian" w:hAnsi="Arial" w:cs="Arial"/>
                <w:kern w:val="2"/>
                <w:sz w:val="20"/>
                <w:szCs w:val="20"/>
                <w:lang w:val="en-US" w:eastAsia="zh-CN"/>
              </w:rPr>
              <w:t>’</w:t>
            </w:r>
            <w:r>
              <w:rPr>
                <w:rFonts w:ascii="Arial" w:eastAsia="DengXian" w:hAnsi="Arial" w:cs="Arial" w:hint="eastAsia"/>
                <w:kern w:val="2"/>
                <w:sz w:val="20"/>
                <w:szCs w:val="20"/>
                <w:lang w:val="en-US" w:eastAsia="zh-CN"/>
              </w:rPr>
              <w:t xml:space="preserve">t think we need </w:t>
            </w:r>
            <w:r>
              <w:rPr>
                <w:rFonts w:ascii="Arial" w:eastAsia="DengXian" w:hAnsi="Arial" w:cs="Arial"/>
                <w:kern w:val="2"/>
                <w:sz w:val="20"/>
                <w:szCs w:val="20"/>
                <w:lang w:val="en-US" w:eastAsia="zh-CN"/>
              </w:rPr>
              <w:t>distinguish</w:t>
            </w:r>
            <w:r>
              <w:rPr>
                <w:rFonts w:ascii="Arial" w:eastAsia="DengXian" w:hAnsi="Arial" w:cs="Arial" w:hint="eastAsia"/>
                <w:kern w:val="2"/>
                <w:sz w:val="20"/>
                <w:szCs w:val="20"/>
                <w:lang w:val="en-US" w:eastAsia="zh-CN"/>
              </w:rPr>
              <w:t xml:space="preserve">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MO data and MO </w:t>
            </w:r>
            <w:r>
              <w:rPr>
                <w:rFonts w:ascii="Arial" w:eastAsia="DengXian" w:hAnsi="Arial" w:cs="Arial"/>
                <w:kern w:val="2"/>
                <w:sz w:val="20"/>
                <w:szCs w:val="20"/>
                <w:lang w:val="en-US" w:eastAsia="zh-CN"/>
              </w:rPr>
              <w:t>signalling</w:t>
            </w:r>
            <w:r>
              <w:rPr>
                <w:rFonts w:ascii="Arial" w:eastAsia="DengXian" w:hAnsi="Arial" w:cs="Arial" w:hint="eastAsia"/>
                <w:kern w:val="2"/>
                <w:sz w:val="20"/>
                <w:szCs w:val="20"/>
                <w:lang w:val="en-US" w:eastAsia="zh-CN"/>
              </w:rPr>
              <w:t xml:space="preserve"> when </w:t>
            </w:r>
            <w:r>
              <w:rPr>
                <w:rFonts w:ascii="Arial" w:eastAsia="DengXian" w:hAnsi="Arial" w:cs="Arial"/>
                <w:kern w:val="2"/>
                <w:sz w:val="20"/>
                <w:szCs w:val="20"/>
                <w:lang w:val="en-US" w:eastAsia="zh-CN"/>
              </w:rPr>
              <w:t>applies</w:t>
            </w:r>
            <w:r>
              <w:rPr>
                <w:rFonts w:ascii="Arial" w:eastAsia="DengXian" w:hAnsi="Arial" w:cs="Arial" w:hint="eastAsia"/>
                <w:kern w:val="2"/>
                <w:sz w:val="20"/>
                <w:szCs w:val="20"/>
                <w:lang w:val="en-US" w:eastAsia="zh-CN"/>
              </w:rPr>
              <w:t xml:space="preserve"> the slice-specific RACH. </w:t>
            </w:r>
            <w:r>
              <w:rPr>
                <w:rFonts w:ascii="Arial" w:eastAsia="DengXian" w:hAnsi="Arial" w:cs="Arial"/>
                <w:kern w:val="2"/>
                <w:sz w:val="20"/>
                <w:szCs w:val="20"/>
                <w:lang w:val="en-US" w:eastAsia="zh-CN"/>
              </w:rPr>
              <w:t>I</w:t>
            </w:r>
            <w:r>
              <w:rPr>
                <w:rFonts w:ascii="Arial" w:eastAsia="DengXian" w:hAnsi="Arial" w:cs="Arial" w:hint="eastAsia"/>
                <w:kern w:val="2"/>
                <w:sz w:val="20"/>
                <w:szCs w:val="20"/>
                <w:lang w:val="en-US" w:eastAsia="zh-CN"/>
              </w:rPr>
              <w:t xml:space="preserve">f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As layer has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slice information for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access, it may select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slice-specific RACH firstly for isolation ,etc. if no slice information </w:t>
            </w:r>
            <w:r>
              <w:rPr>
                <w:rFonts w:ascii="Arial" w:eastAsia="DengXian" w:hAnsi="Arial" w:cs="Arial"/>
                <w:kern w:val="2"/>
                <w:sz w:val="20"/>
                <w:szCs w:val="20"/>
                <w:lang w:val="en-US" w:eastAsia="zh-CN"/>
              </w:rPr>
              <w:t>available</w:t>
            </w:r>
            <w:r>
              <w:rPr>
                <w:rFonts w:ascii="Arial" w:eastAsia="DengXian" w:hAnsi="Arial" w:cs="Arial" w:hint="eastAsia"/>
                <w:kern w:val="2"/>
                <w:sz w:val="20"/>
                <w:szCs w:val="20"/>
                <w:lang w:val="en-US" w:eastAsia="zh-CN"/>
              </w:rPr>
              <w:t xml:space="preserve"> when access,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UE may use common RACH</w:t>
            </w:r>
          </w:p>
        </w:tc>
      </w:tr>
      <w:tr w:rsidR="00433F16" w14:paraId="07006E93" w14:textId="77777777">
        <w:tc>
          <w:tcPr>
            <w:tcW w:w="1413" w:type="dxa"/>
          </w:tcPr>
          <w:p w14:paraId="07006E9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tcPr>
          <w:p w14:paraId="07006E91"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Yes</w:t>
            </w:r>
          </w:p>
        </w:tc>
        <w:tc>
          <w:tcPr>
            <w:tcW w:w="7084" w:type="dxa"/>
          </w:tcPr>
          <w:p w14:paraId="07006E92"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97" w14:textId="77777777">
        <w:tc>
          <w:tcPr>
            <w:tcW w:w="1413" w:type="dxa"/>
          </w:tcPr>
          <w:p w14:paraId="07006E9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tcPr>
          <w:p w14:paraId="07006E9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84" w:type="dxa"/>
          </w:tcPr>
          <w:p w14:paraId="07006E9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0E3DDC" w:rsidRPr="00793403" w14:paraId="066F71A6" w14:textId="77777777" w:rsidTr="000E3DDC">
        <w:tc>
          <w:tcPr>
            <w:tcW w:w="1413" w:type="dxa"/>
          </w:tcPr>
          <w:p w14:paraId="194D36BF"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Ericsson</w:t>
            </w:r>
          </w:p>
        </w:tc>
        <w:tc>
          <w:tcPr>
            <w:tcW w:w="1134" w:type="dxa"/>
          </w:tcPr>
          <w:p w14:paraId="4239F210"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4081DE3" w14:textId="77777777" w:rsidR="000E3DDC" w:rsidRPr="00793403" w:rsidRDefault="000E3DDC" w:rsidP="00B26E66">
            <w:pPr>
              <w:widowControl w:val="0"/>
              <w:spacing w:after="160"/>
              <w:jc w:val="both"/>
              <w:rPr>
                <w:rFonts w:ascii="Arial" w:eastAsia="DengXian" w:hAnsi="Arial" w:cs="Arial"/>
                <w:kern w:val="2"/>
                <w:lang w:val="en-US" w:eastAsia="zh-CN"/>
              </w:rPr>
            </w:pPr>
          </w:p>
        </w:tc>
      </w:tr>
      <w:tr w:rsidR="00C95894" w:rsidRPr="00793403" w14:paraId="54140B25" w14:textId="77777777" w:rsidTr="000E3DDC">
        <w:tc>
          <w:tcPr>
            <w:tcW w:w="1413" w:type="dxa"/>
          </w:tcPr>
          <w:p w14:paraId="518D5CEF" w14:textId="64CA86C4"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tcPr>
          <w:p w14:paraId="37332ECA" w14:textId="29D99ADF"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196DFC9" w14:textId="77777777" w:rsidR="00C95894" w:rsidRPr="00793403" w:rsidRDefault="00C95894" w:rsidP="00C95894">
            <w:pPr>
              <w:widowControl w:val="0"/>
              <w:spacing w:after="160"/>
              <w:jc w:val="both"/>
              <w:rPr>
                <w:rFonts w:ascii="Arial" w:eastAsia="DengXian" w:hAnsi="Arial" w:cs="Arial"/>
                <w:kern w:val="2"/>
                <w:lang w:val="en-US" w:eastAsia="zh-CN"/>
              </w:rPr>
            </w:pPr>
          </w:p>
        </w:tc>
      </w:tr>
    </w:tbl>
    <w:p w14:paraId="07006E98" w14:textId="77777777" w:rsidR="00433F16" w:rsidRDefault="00433F16">
      <w:pPr>
        <w:overflowPunct w:val="0"/>
        <w:autoSpaceDE w:val="0"/>
        <w:autoSpaceDN w:val="0"/>
        <w:adjustRightInd w:val="0"/>
        <w:rPr>
          <w:rFonts w:ascii="Arial" w:hAnsi="Arial" w:cs="Arial"/>
          <w:color w:val="000000"/>
          <w:lang w:eastAsia="ja-JP"/>
        </w:rPr>
      </w:pPr>
    </w:p>
    <w:p w14:paraId="07006E99"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07006E9A"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07006E9B"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07006E9C"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07006E9D"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07006E9E"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07006E9F"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07006EA0"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7006EA1"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7006EA2"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07006EA3"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07006EA4"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7006EA5"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07006EA6" w14:textId="77777777" w:rsidR="00433F16" w:rsidRDefault="000E3DDC">
      <w:pPr>
        <w:widowControl w:val="0"/>
        <w:spacing w:after="160"/>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433F16" w14:paraId="07006EAA" w14:textId="77777777">
        <w:tc>
          <w:tcPr>
            <w:tcW w:w="1413" w:type="dxa"/>
          </w:tcPr>
          <w:p w14:paraId="07006EA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07006EA8"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07006EA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AE" w14:textId="77777777">
        <w:tc>
          <w:tcPr>
            <w:tcW w:w="1413" w:type="dxa"/>
          </w:tcPr>
          <w:p w14:paraId="07006EA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7006EA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A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433F16" w14:paraId="07006EB2" w14:textId="77777777">
        <w:tc>
          <w:tcPr>
            <w:tcW w:w="1413" w:type="dxa"/>
          </w:tcPr>
          <w:p w14:paraId="07006EAF" w14:textId="77777777" w:rsidR="00433F16" w:rsidRDefault="000E3DDC">
            <w:pPr>
              <w:widowControl w:val="0"/>
              <w:spacing w:after="160"/>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07006EB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07006EB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433F16" w14:paraId="07006EB6" w14:textId="77777777">
        <w:tc>
          <w:tcPr>
            <w:tcW w:w="1413" w:type="dxa"/>
          </w:tcPr>
          <w:p w14:paraId="07006EB3" w14:textId="77777777" w:rsidR="00433F16" w:rsidRDefault="000E3DDC">
            <w:pPr>
              <w:widowControl w:val="0"/>
              <w:spacing w:after="160"/>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07006EB4" w14:textId="77777777" w:rsidR="00433F16" w:rsidRDefault="000E3DDC">
            <w:pPr>
              <w:widowControl w:val="0"/>
              <w:spacing w:after="160"/>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07006EB5" w14:textId="77777777" w:rsidR="00433F16" w:rsidRDefault="000E3DDC">
            <w:pPr>
              <w:widowControl w:val="0"/>
              <w:spacing w:after="160"/>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33F16" w14:paraId="07006EBA" w14:textId="77777777">
        <w:tc>
          <w:tcPr>
            <w:tcW w:w="1413" w:type="dxa"/>
          </w:tcPr>
          <w:p w14:paraId="07006EB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07006EB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B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is already agreed that RRC connected mode is with a low priority. We should settle down other issues firstly.</w:t>
            </w:r>
          </w:p>
        </w:tc>
      </w:tr>
      <w:tr w:rsidR="00433F16" w14:paraId="07006EBE" w14:textId="77777777">
        <w:tc>
          <w:tcPr>
            <w:tcW w:w="1413" w:type="dxa"/>
          </w:tcPr>
          <w:p w14:paraId="07006EB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07006EB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B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RA prioritization is useful in all RA attempts since low latency is the objective. Share the view that this will consume more TUs.</w:t>
            </w:r>
          </w:p>
        </w:tc>
      </w:tr>
      <w:tr w:rsidR="00433F16" w14:paraId="07006EC2" w14:textId="77777777">
        <w:tc>
          <w:tcPr>
            <w:tcW w:w="1413" w:type="dxa"/>
          </w:tcPr>
          <w:p w14:paraId="07006EB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07006EC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07006EC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433F16" w14:paraId="07006EC6" w14:textId="77777777">
        <w:tc>
          <w:tcPr>
            <w:tcW w:w="1413" w:type="dxa"/>
          </w:tcPr>
          <w:p w14:paraId="07006EC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7006EC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C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support unified behaviour</w:t>
            </w:r>
          </w:p>
        </w:tc>
      </w:tr>
      <w:tr w:rsidR="00433F16" w14:paraId="07006ECA" w14:textId="77777777">
        <w:tc>
          <w:tcPr>
            <w:tcW w:w="1413" w:type="dxa"/>
          </w:tcPr>
          <w:p w14:paraId="07006EC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Intel</w:t>
            </w:r>
          </w:p>
        </w:tc>
        <w:tc>
          <w:tcPr>
            <w:tcW w:w="1134" w:type="dxa"/>
          </w:tcPr>
          <w:p w14:paraId="07006EC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C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433F16" w14:paraId="07006ECE" w14:textId="77777777">
        <w:tc>
          <w:tcPr>
            <w:tcW w:w="1413" w:type="dxa"/>
          </w:tcPr>
          <w:p w14:paraId="07006EC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07006EC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C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433F16" w14:paraId="07006ED2" w14:textId="77777777">
        <w:tc>
          <w:tcPr>
            <w:tcW w:w="1413" w:type="dxa"/>
          </w:tcPr>
          <w:p w14:paraId="07006ECF"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07006ED0"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No</w:t>
            </w:r>
          </w:p>
        </w:tc>
        <w:tc>
          <w:tcPr>
            <w:tcW w:w="7084" w:type="dxa"/>
          </w:tcPr>
          <w:p w14:paraId="07006ED1"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433F16" w14:paraId="07006ED6" w14:textId="77777777">
        <w:tc>
          <w:tcPr>
            <w:tcW w:w="1413" w:type="dxa"/>
          </w:tcPr>
          <w:p w14:paraId="07006ED3"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07006ED4"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No</w:t>
            </w:r>
          </w:p>
        </w:tc>
        <w:tc>
          <w:tcPr>
            <w:tcW w:w="7084" w:type="dxa"/>
          </w:tcPr>
          <w:p w14:paraId="07006ED5"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 xml:space="preserve">As discussed in SI phase, </w:t>
            </w:r>
            <w:r>
              <w:rPr>
                <w:rFonts w:ascii="Arial" w:hAnsi="Arial" w:cs="Arial"/>
                <w:color w:val="000000"/>
                <w:lang w:val="en-US" w:eastAsia="ja-JP"/>
              </w:rPr>
              <w:t>slice specific RACH</w:t>
            </w:r>
            <w:r>
              <w:rPr>
                <w:rFonts w:ascii="Arial" w:eastAsia="DengXian" w:hAnsi="Arial" w:cs="Arial"/>
                <w:kern w:val="2"/>
                <w:lang w:val="en-US" w:eastAsia="zh-CN"/>
              </w:rPr>
              <w:t xml:space="preserve"> for connected UE is with a lower priority. We shall focus on the higher priority issues first.</w:t>
            </w:r>
          </w:p>
        </w:tc>
      </w:tr>
      <w:tr w:rsidR="00433F16" w14:paraId="07006EDA" w14:textId="77777777">
        <w:tc>
          <w:tcPr>
            <w:tcW w:w="1413" w:type="dxa"/>
          </w:tcPr>
          <w:p w14:paraId="07006ED7"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D8"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07006ED9"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433F16" w14:paraId="07006EDE" w14:textId="77777777">
        <w:tc>
          <w:tcPr>
            <w:tcW w:w="1413" w:type="dxa"/>
          </w:tcPr>
          <w:p w14:paraId="07006EDB"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DC"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07006EDD"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433F16" w14:paraId="07006EE2" w14:textId="77777777">
        <w:tc>
          <w:tcPr>
            <w:tcW w:w="1413" w:type="dxa"/>
          </w:tcPr>
          <w:p w14:paraId="07006EDF" w14:textId="77777777" w:rsidR="00433F16" w:rsidRDefault="000E3DDC">
            <w:pPr>
              <w:widowControl w:val="0"/>
              <w:spacing w:after="160"/>
              <w:jc w:val="both"/>
              <w:rPr>
                <w:rFonts w:ascii="Arial" w:hAnsi="Arial" w:cs="Arial"/>
                <w:kern w:val="2"/>
                <w:lang w:val="en-US" w:eastAsia="zh-CN"/>
              </w:rPr>
            </w:pPr>
            <w:r>
              <w:rPr>
                <w:rFonts w:ascii="Arial" w:eastAsia="DengXian" w:hAnsi="Arial" w:cs="Arial"/>
                <w:kern w:val="2"/>
                <w:lang w:val="en-US" w:eastAsia="zh-CN"/>
              </w:rPr>
              <w:t>CATT</w:t>
            </w:r>
          </w:p>
        </w:tc>
        <w:tc>
          <w:tcPr>
            <w:tcW w:w="1134" w:type="dxa"/>
          </w:tcPr>
          <w:p w14:paraId="07006EE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E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tend to agree that we should focus on the cases in RRC IDLE/Inactive mode. Meanwhile, we agree with Intel that latency sensitive traffic can be guaranteed by SR configuration or CG configuration.</w:t>
            </w:r>
          </w:p>
        </w:tc>
      </w:tr>
      <w:tr w:rsidR="00433F16" w14:paraId="07006EE6" w14:textId="77777777">
        <w:tc>
          <w:tcPr>
            <w:tcW w:w="1413" w:type="dxa"/>
          </w:tcPr>
          <w:p w14:paraId="07006EE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tcPr>
          <w:p w14:paraId="07006EE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07006EE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The slice specific RACH resources should be used for above issues even if in UE connected state.</w:t>
            </w:r>
            <w:r>
              <w:rPr>
                <w:rFonts w:ascii="Arial" w:eastAsia="DengXian" w:hAnsi="Arial" w:cs="Arial" w:hint="eastAsia"/>
                <w:kern w:val="2"/>
                <w:lang w:val="en-US" w:eastAsia="zh-CN"/>
              </w:rPr>
              <w:t xml:space="preserve"> </w:t>
            </w:r>
          </w:p>
        </w:tc>
      </w:tr>
      <w:tr w:rsidR="00433F16" w14:paraId="07006EEA" w14:textId="77777777">
        <w:tc>
          <w:tcPr>
            <w:tcW w:w="1413" w:type="dxa"/>
          </w:tcPr>
          <w:p w14:paraId="07006EE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tcPr>
          <w:p w14:paraId="07006EE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07006EE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We are fine to consider it after progress has been made for idle and inactive mode.</w:t>
            </w:r>
          </w:p>
        </w:tc>
      </w:tr>
      <w:tr w:rsidR="000E3DDC" w:rsidRPr="00C95894" w14:paraId="33E9307A" w14:textId="77777777" w:rsidTr="000E3DDC">
        <w:tc>
          <w:tcPr>
            <w:tcW w:w="1413" w:type="dxa"/>
          </w:tcPr>
          <w:p w14:paraId="3FDCAF7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tcPr>
          <w:p w14:paraId="10451AF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62927D0"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see no issues with allowing slice-specific RACH also for CONNECTED mode</w:t>
            </w:r>
          </w:p>
        </w:tc>
      </w:tr>
      <w:tr w:rsidR="00C95894" w:rsidRPr="00C95894" w14:paraId="4F9C1221" w14:textId="77777777" w:rsidTr="000E3DDC">
        <w:tc>
          <w:tcPr>
            <w:tcW w:w="1413" w:type="dxa"/>
          </w:tcPr>
          <w:p w14:paraId="2A6C7307" w14:textId="17BE97D3"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tcPr>
          <w:p w14:paraId="1D85AC7C" w14:textId="41A0FD9D"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C36DBD4" w14:textId="77777777" w:rsidR="00C95894" w:rsidRDefault="00C95894" w:rsidP="00C95894">
            <w:pPr>
              <w:widowControl w:val="0"/>
              <w:spacing w:after="160"/>
              <w:jc w:val="both"/>
              <w:rPr>
                <w:rFonts w:ascii="Arial" w:eastAsia="DengXian" w:hAnsi="Arial" w:cs="Arial"/>
                <w:kern w:val="2"/>
                <w:lang w:val="en-US" w:eastAsia="zh-CN"/>
              </w:rPr>
            </w:pPr>
          </w:p>
        </w:tc>
      </w:tr>
    </w:tbl>
    <w:p w14:paraId="07006EEB" w14:textId="77777777" w:rsidR="00433F16" w:rsidRDefault="00433F16">
      <w:pPr>
        <w:widowControl w:val="0"/>
        <w:spacing w:after="160"/>
        <w:jc w:val="both"/>
        <w:rPr>
          <w:rFonts w:ascii="Arial" w:eastAsia="DengXian" w:hAnsi="Arial" w:cs="Arial"/>
          <w:b/>
          <w:bCs/>
          <w:kern w:val="2"/>
          <w:sz w:val="21"/>
          <w:szCs w:val="21"/>
          <w:lang w:eastAsia="zh-CN"/>
        </w:rPr>
      </w:pPr>
    </w:p>
    <w:p w14:paraId="07006EEC" w14:textId="77777777" w:rsidR="00433F16" w:rsidRDefault="00433F16">
      <w:pPr>
        <w:widowControl w:val="0"/>
        <w:spacing w:after="160"/>
        <w:jc w:val="both"/>
        <w:rPr>
          <w:rFonts w:ascii="Arial" w:eastAsia="DengXian" w:hAnsi="Arial" w:cs="Arial"/>
          <w:b/>
          <w:bCs/>
          <w:kern w:val="2"/>
          <w:sz w:val="21"/>
          <w:szCs w:val="21"/>
          <w:lang w:val="en-US" w:eastAsia="zh-CN"/>
        </w:rPr>
      </w:pPr>
    </w:p>
    <w:p w14:paraId="07006EED"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07006EEE"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13"/>
        <w:gridCol w:w="1300"/>
        <w:gridCol w:w="113"/>
        <w:gridCol w:w="1021"/>
        <w:gridCol w:w="113"/>
        <w:gridCol w:w="6971"/>
        <w:gridCol w:w="113"/>
      </w:tblGrid>
      <w:tr w:rsidR="00433F16" w14:paraId="07006EF2" w14:textId="77777777">
        <w:trPr>
          <w:gridAfter w:val="1"/>
          <w:wAfter w:w="113" w:type="dxa"/>
        </w:trPr>
        <w:tc>
          <w:tcPr>
            <w:tcW w:w="1413" w:type="dxa"/>
            <w:gridSpan w:val="2"/>
          </w:tcPr>
          <w:p w14:paraId="07006EEF"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gridSpan w:val="2"/>
          </w:tcPr>
          <w:p w14:paraId="07006EF0"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gridSpan w:val="2"/>
          </w:tcPr>
          <w:p w14:paraId="07006EF1"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F6" w14:textId="77777777">
        <w:trPr>
          <w:gridAfter w:val="1"/>
          <w:wAfter w:w="113" w:type="dxa"/>
        </w:trPr>
        <w:tc>
          <w:tcPr>
            <w:tcW w:w="1413" w:type="dxa"/>
            <w:gridSpan w:val="2"/>
          </w:tcPr>
          <w:p w14:paraId="07006EF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gridSpan w:val="2"/>
          </w:tcPr>
          <w:p w14:paraId="07006EF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gridSpan w:val="2"/>
          </w:tcPr>
          <w:p w14:paraId="07006EF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433F16" w14:paraId="07006EFA" w14:textId="77777777">
        <w:trPr>
          <w:gridAfter w:val="1"/>
          <w:wAfter w:w="113" w:type="dxa"/>
        </w:trPr>
        <w:tc>
          <w:tcPr>
            <w:tcW w:w="1413" w:type="dxa"/>
            <w:gridSpan w:val="2"/>
          </w:tcPr>
          <w:p w14:paraId="07006EF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gridSpan w:val="2"/>
          </w:tcPr>
          <w:p w14:paraId="07006EF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gridSpan w:val="2"/>
          </w:tcPr>
          <w:p w14:paraId="07006EF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433F16" w14:paraId="07006EFE" w14:textId="77777777">
        <w:trPr>
          <w:gridAfter w:val="1"/>
          <w:wAfter w:w="113" w:type="dxa"/>
        </w:trPr>
        <w:tc>
          <w:tcPr>
            <w:tcW w:w="1413" w:type="dxa"/>
            <w:gridSpan w:val="2"/>
          </w:tcPr>
          <w:p w14:paraId="07006EFB" w14:textId="77777777" w:rsidR="00433F16" w:rsidRDefault="000E3DDC">
            <w:pPr>
              <w:widowControl w:val="0"/>
              <w:spacing w:after="160"/>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gridSpan w:val="2"/>
          </w:tcPr>
          <w:p w14:paraId="07006EFC" w14:textId="77777777" w:rsidR="00433F16" w:rsidRDefault="000E3DDC">
            <w:pPr>
              <w:widowControl w:val="0"/>
              <w:spacing w:after="160"/>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gridSpan w:val="2"/>
          </w:tcPr>
          <w:p w14:paraId="07006EFD" w14:textId="77777777" w:rsidR="00433F16" w:rsidRDefault="00433F16">
            <w:pPr>
              <w:widowControl w:val="0"/>
              <w:spacing w:after="160"/>
              <w:jc w:val="both"/>
              <w:rPr>
                <w:rFonts w:ascii="Arial" w:eastAsia="DengXian" w:hAnsi="Arial" w:cs="Arial"/>
                <w:kern w:val="2"/>
                <w:lang w:val="en-US" w:eastAsia="zh-CN"/>
              </w:rPr>
            </w:pPr>
          </w:p>
        </w:tc>
      </w:tr>
      <w:tr w:rsidR="00433F16" w14:paraId="07006F02" w14:textId="77777777">
        <w:trPr>
          <w:gridAfter w:val="1"/>
          <w:wAfter w:w="113" w:type="dxa"/>
        </w:trPr>
        <w:tc>
          <w:tcPr>
            <w:tcW w:w="1413" w:type="dxa"/>
            <w:gridSpan w:val="2"/>
          </w:tcPr>
          <w:p w14:paraId="07006EF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gridSpan w:val="2"/>
          </w:tcPr>
          <w:p w14:paraId="07006F0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gridSpan w:val="2"/>
          </w:tcPr>
          <w:p w14:paraId="07006F01" w14:textId="77777777" w:rsidR="00433F16" w:rsidRDefault="000E3DDC">
            <w:pPr>
              <w:widowControl w:val="0"/>
              <w:spacing w:after="160"/>
              <w:jc w:val="both"/>
              <w:rPr>
                <w:rFonts w:ascii="Arial" w:eastAsia="DengXian" w:hAnsi="Arial"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433F16" w14:paraId="07006F07" w14:textId="77777777">
        <w:trPr>
          <w:gridAfter w:val="1"/>
          <w:wAfter w:w="113" w:type="dxa"/>
        </w:trPr>
        <w:tc>
          <w:tcPr>
            <w:tcW w:w="1413" w:type="dxa"/>
            <w:gridSpan w:val="2"/>
          </w:tcPr>
          <w:p w14:paraId="07006F0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gridSpan w:val="2"/>
          </w:tcPr>
          <w:p w14:paraId="07006F0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0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07006F0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@OPPO, it seems your comment here is conflicted with your comment in Q2. CFRA works for CONNECTED UE.</w:t>
            </w:r>
          </w:p>
        </w:tc>
      </w:tr>
      <w:tr w:rsidR="00433F16" w14:paraId="07006F0B" w14:textId="77777777">
        <w:trPr>
          <w:gridAfter w:val="1"/>
          <w:wAfter w:w="113" w:type="dxa"/>
        </w:trPr>
        <w:tc>
          <w:tcPr>
            <w:tcW w:w="1413" w:type="dxa"/>
            <w:gridSpan w:val="2"/>
          </w:tcPr>
          <w:p w14:paraId="07006F0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BT</w:t>
            </w:r>
          </w:p>
        </w:tc>
        <w:tc>
          <w:tcPr>
            <w:tcW w:w="1134" w:type="dxa"/>
            <w:gridSpan w:val="2"/>
          </w:tcPr>
          <w:p w14:paraId="07006F0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0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NW assigns dedicate resources for CFRA therefore the collision probability is reduced. If at some point a company can justify the need, we can always add CFRA Slice specific RACH.</w:t>
            </w:r>
          </w:p>
        </w:tc>
      </w:tr>
      <w:tr w:rsidR="00433F16" w14:paraId="07006F0F" w14:textId="77777777">
        <w:trPr>
          <w:gridAfter w:val="1"/>
          <w:wAfter w:w="113" w:type="dxa"/>
        </w:trPr>
        <w:tc>
          <w:tcPr>
            <w:tcW w:w="1413" w:type="dxa"/>
            <w:gridSpan w:val="2"/>
          </w:tcPr>
          <w:p w14:paraId="07006F0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gridSpan w:val="2"/>
          </w:tcPr>
          <w:p w14:paraId="07006F0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gridSpan w:val="2"/>
          </w:tcPr>
          <w:p w14:paraId="07006F0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433F16" w14:paraId="07006F13" w14:textId="77777777">
        <w:trPr>
          <w:gridAfter w:val="1"/>
          <w:wAfter w:w="113" w:type="dxa"/>
        </w:trPr>
        <w:tc>
          <w:tcPr>
            <w:tcW w:w="1413" w:type="dxa"/>
            <w:gridSpan w:val="2"/>
          </w:tcPr>
          <w:p w14:paraId="07006F1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gridSpan w:val="2"/>
          </w:tcPr>
          <w:p w14:paraId="07006F1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1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433F16" w14:paraId="07006F17" w14:textId="77777777">
        <w:trPr>
          <w:gridAfter w:val="1"/>
          <w:wAfter w:w="113" w:type="dxa"/>
        </w:trPr>
        <w:tc>
          <w:tcPr>
            <w:tcW w:w="1413" w:type="dxa"/>
            <w:gridSpan w:val="2"/>
          </w:tcPr>
          <w:p w14:paraId="07006F1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gridSpan w:val="2"/>
          </w:tcPr>
          <w:p w14:paraId="07006F1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16" w14:textId="77777777" w:rsidR="00433F16" w:rsidRDefault="00433F16">
            <w:pPr>
              <w:widowControl w:val="0"/>
              <w:spacing w:after="160"/>
              <w:jc w:val="both"/>
              <w:rPr>
                <w:rFonts w:ascii="Arial" w:eastAsia="DengXian" w:hAnsi="Arial" w:cs="Arial"/>
                <w:kern w:val="2"/>
                <w:lang w:val="en-US" w:eastAsia="zh-CN"/>
              </w:rPr>
            </w:pPr>
          </w:p>
        </w:tc>
      </w:tr>
      <w:tr w:rsidR="00433F16" w14:paraId="07006F1B" w14:textId="77777777">
        <w:trPr>
          <w:gridAfter w:val="1"/>
          <w:wAfter w:w="113" w:type="dxa"/>
        </w:trPr>
        <w:tc>
          <w:tcPr>
            <w:tcW w:w="1413" w:type="dxa"/>
            <w:gridSpan w:val="2"/>
          </w:tcPr>
          <w:p w14:paraId="07006F18"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gridSpan w:val="2"/>
          </w:tcPr>
          <w:p w14:paraId="07006F19"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Yes</w:t>
            </w:r>
          </w:p>
        </w:tc>
        <w:tc>
          <w:tcPr>
            <w:tcW w:w="7084" w:type="dxa"/>
            <w:gridSpan w:val="2"/>
          </w:tcPr>
          <w:p w14:paraId="07006F1A"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433F16" w14:paraId="07006F1F" w14:textId="77777777">
        <w:trPr>
          <w:gridAfter w:val="1"/>
          <w:wAfter w:w="113" w:type="dxa"/>
        </w:trPr>
        <w:tc>
          <w:tcPr>
            <w:tcW w:w="1413" w:type="dxa"/>
            <w:gridSpan w:val="2"/>
          </w:tcPr>
          <w:p w14:paraId="07006F1C"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gridSpan w:val="2"/>
          </w:tcPr>
          <w:p w14:paraId="07006F1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Yes</w:t>
            </w:r>
          </w:p>
        </w:tc>
        <w:tc>
          <w:tcPr>
            <w:tcW w:w="7084" w:type="dxa"/>
            <w:gridSpan w:val="2"/>
          </w:tcPr>
          <w:p w14:paraId="07006F1E" w14:textId="77777777" w:rsidR="00433F16" w:rsidRDefault="00433F16">
            <w:pPr>
              <w:widowControl w:val="0"/>
              <w:spacing w:after="160"/>
              <w:jc w:val="both"/>
              <w:rPr>
                <w:rFonts w:ascii="Arial" w:eastAsia="Malgun Gothic" w:hAnsi="Arial" w:cs="Arial"/>
                <w:kern w:val="2"/>
                <w:lang w:val="en-US" w:eastAsia="ko-KR"/>
              </w:rPr>
            </w:pPr>
          </w:p>
        </w:tc>
      </w:tr>
      <w:tr w:rsidR="00433F16" w14:paraId="07006F23" w14:textId="77777777">
        <w:trPr>
          <w:gridAfter w:val="1"/>
          <w:wAfter w:w="113" w:type="dxa"/>
        </w:trPr>
        <w:tc>
          <w:tcPr>
            <w:tcW w:w="1413" w:type="dxa"/>
            <w:gridSpan w:val="2"/>
          </w:tcPr>
          <w:p w14:paraId="07006F2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gridSpan w:val="2"/>
          </w:tcPr>
          <w:p w14:paraId="07006F2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gridSpan w:val="2"/>
          </w:tcPr>
          <w:p w14:paraId="07006F22" w14:textId="77777777" w:rsidR="00433F16" w:rsidRDefault="000E3DDC">
            <w:pPr>
              <w:widowControl w:val="0"/>
              <w:spacing w:after="160"/>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433F16" w14:paraId="07006F27" w14:textId="77777777">
        <w:trPr>
          <w:gridAfter w:val="1"/>
          <w:wAfter w:w="113" w:type="dxa"/>
        </w:trPr>
        <w:tc>
          <w:tcPr>
            <w:tcW w:w="1413" w:type="dxa"/>
            <w:gridSpan w:val="2"/>
          </w:tcPr>
          <w:p w14:paraId="07006F2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gridSpan w:val="2"/>
          </w:tcPr>
          <w:p w14:paraId="07006F2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gridSpan w:val="2"/>
          </w:tcPr>
          <w:p w14:paraId="07006F26" w14:textId="77777777" w:rsidR="00433F16" w:rsidRDefault="00433F16">
            <w:pPr>
              <w:widowControl w:val="0"/>
              <w:spacing w:after="160"/>
              <w:jc w:val="both"/>
              <w:rPr>
                <w:rFonts w:ascii="Arial" w:eastAsia="PMingLiU" w:hAnsi="Arial" w:cs="Arial"/>
                <w:kern w:val="2"/>
                <w:lang w:val="en-US" w:eastAsia="zh-TW"/>
              </w:rPr>
            </w:pPr>
          </w:p>
        </w:tc>
      </w:tr>
      <w:tr w:rsidR="00433F16" w14:paraId="07006F2B" w14:textId="77777777">
        <w:trPr>
          <w:gridAfter w:val="1"/>
          <w:wAfter w:w="113" w:type="dxa"/>
        </w:trPr>
        <w:tc>
          <w:tcPr>
            <w:tcW w:w="1413" w:type="dxa"/>
            <w:gridSpan w:val="2"/>
          </w:tcPr>
          <w:p w14:paraId="07006F2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4" w:type="dxa"/>
            <w:gridSpan w:val="2"/>
          </w:tcPr>
          <w:p w14:paraId="07006F2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2A"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CFRA is dedicated resource and this is already one better alternative to guarantee the low latency.</w:t>
            </w:r>
          </w:p>
        </w:tc>
      </w:tr>
      <w:tr w:rsidR="00433F16" w14:paraId="07006F2F" w14:textId="77777777">
        <w:trPr>
          <w:gridAfter w:val="1"/>
          <w:wAfter w:w="113" w:type="dxa"/>
        </w:trPr>
        <w:tc>
          <w:tcPr>
            <w:tcW w:w="1413" w:type="dxa"/>
            <w:gridSpan w:val="2"/>
          </w:tcPr>
          <w:p w14:paraId="07006F2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gridSpan w:val="2"/>
          </w:tcPr>
          <w:p w14:paraId="07006F2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gridSpan w:val="2"/>
          </w:tcPr>
          <w:p w14:paraId="07006F2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 xml:space="preserve">CFRA has </w:t>
            </w:r>
            <w:r>
              <w:rPr>
                <w:rFonts w:ascii="Arial" w:eastAsia="DengXian" w:hAnsi="Arial" w:cs="Arial"/>
                <w:kern w:val="2"/>
                <w:lang w:val="en-US" w:eastAsia="zh-CN"/>
              </w:rPr>
              <w:t>dedicated RACH resources configured by NW.</w:t>
            </w:r>
          </w:p>
        </w:tc>
      </w:tr>
      <w:tr w:rsidR="00433F16" w14:paraId="07006F33" w14:textId="77777777">
        <w:trPr>
          <w:gridAfter w:val="1"/>
          <w:wAfter w:w="113" w:type="dxa"/>
        </w:trPr>
        <w:tc>
          <w:tcPr>
            <w:tcW w:w="1413" w:type="dxa"/>
            <w:gridSpan w:val="2"/>
          </w:tcPr>
          <w:p w14:paraId="07006F3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gridSpan w:val="2"/>
          </w:tcPr>
          <w:p w14:paraId="07006F3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gridSpan w:val="2"/>
          </w:tcPr>
          <w:p w14:paraId="07006F32" w14:textId="77777777" w:rsidR="00433F16" w:rsidRDefault="00433F16">
            <w:pPr>
              <w:widowControl w:val="0"/>
              <w:spacing w:after="160"/>
              <w:jc w:val="both"/>
              <w:rPr>
                <w:rFonts w:ascii="Arial" w:eastAsia="DengXian" w:hAnsi="Arial" w:cs="Arial"/>
                <w:kern w:val="2"/>
                <w:lang w:val="en-US" w:eastAsia="zh-CN"/>
              </w:rPr>
            </w:pPr>
          </w:p>
        </w:tc>
      </w:tr>
      <w:tr w:rsidR="000E3DDC" w:rsidRPr="00793403" w14:paraId="42D787A7" w14:textId="77777777" w:rsidTr="00B26E66">
        <w:trPr>
          <w:gridBefore w:val="1"/>
          <w:wBefore w:w="113" w:type="dxa"/>
        </w:trPr>
        <w:tc>
          <w:tcPr>
            <w:tcW w:w="1413" w:type="dxa"/>
            <w:gridSpan w:val="2"/>
          </w:tcPr>
          <w:p w14:paraId="39B50E77"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gridSpan w:val="2"/>
          </w:tcPr>
          <w:p w14:paraId="71F8B7A8"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6DAA8C5C"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Agree with others above</w:t>
            </w:r>
          </w:p>
        </w:tc>
      </w:tr>
      <w:tr w:rsidR="00C95894" w:rsidRPr="00793403" w14:paraId="59ADB245" w14:textId="77777777" w:rsidTr="00B26E66">
        <w:trPr>
          <w:gridBefore w:val="1"/>
          <w:wBefore w:w="113" w:type="dxa"/>
        </w:trPr>
        <w:tc>
          <w:tcPr>
            <w:tcW w:w="1413" w:type="dxa"/>
            <w:gridSpan w:val="2"/>
          </w:tcPr>
          <w:p w14:paraId="30158A66" w14:textId="7E2AAB6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gridSpan w:val="2"/>
          </w:tcPr>
          <w:p w14:paraId="456B2A72" w14:textId="48766C2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3B482484" w14:textId="77777777" w:rsidR="00C95894" w:rsidRDefault="00C95894" w:rsidP="00C95894">
            <w:pPr>
              <w:widowControl w:val="0"/>
              <w:spacing w:after="160"/>
              <w:jc w:val="both"/>
              <w:rPr>
                <w:rFonts w:ascii="Arial" w:eastAsia="DengXian" w:hAnsi="Arial" w:cs="Arial"/>
                <w:kern w:val="2"/>
                <w:lang w:val="en-US" w:eastAsia="zh-CN"/>
              </w:rPr>
            </w:pPr>
          </w:p>
        </w:tc>
      </w:tr>
    </w:tbl>
    <w:p w14:paraId="617BF09A" w14:textId="77777777" w:rsidR="000E3DDC" w:rsidRDefault="000E3DDC" w:rsidP="000E3DDC">
      <w:pPr>
        <w:widowControl w:val="0"/>
        <w:spacing w:after="160"/>
        <w:jc w:val="both"/>
        <w:rPr>
          <w:rFonts w:ascii="Arial" w:eastAsia="DengXian" w:hAnsi="Arial" w:cs="Arial"/>
          <w:b/>
          <w:bCs/>
          <w:kern w:val="2"/>
          <w:sz w:val="21"/>
          <w:szCs w:val="21"/>
          <w:lang w:val="en-US" w:eastAsia="zh-CN"/>
        </w:rPr>
      </w:pPr>
    </w:p>
    <w:p w14:paraId="07006F34" w14:textId="77777777" w:rsidR="00433F16" w:rsidRDefault="00433F16">
      <w:pPr>
        <w:widowControl w:val="0"/>
        <w:spacing w:after="160"/>
        <w:jc w:val="both"/>
        <w:rPr>
          <w:rFonts w:ascii="Arial" w:eastAsia="DengXian" w:hAnsi="Arial" w:cs="Arial"/>
          <w:b/>
          <w:bCs/>
          <w:kern w:val="2"/>
          <w:sz w:val="21"/>
          <w:szCs w:val="21"/>
          <w:lang w:eastAsia="zh-CN"/>
        </w:rPr>
      </w:pPr>
    </w:p>
    <w:p w14:paraId="07006F35" w14:textId="77777777" w:rsidR="00433F16" w:rsidRDefault="000E3DDC">
      <w:pPr>
        <w:pStyle w:val="Heading2"/>
        <w:rPr>
          <w:rFonts w:cs="Arial"/>
          <w:lang w:val="en-US" w:eastAsia="zh-CN"/>
        </w:rPr>
      </w:pPr>
      <w:r>
        <w:rPr>
          <w:rFonts w:cs="Arial"/>
          <w:lang w:val="en-US" w:eastAsia="zh-CN"/>
        </w:rPr>
        <w:t>2.2 Co-existence with legacy UE and non-urgent slice</w:t>
      </w:r>
    </w:p>
    <w:p w14:paraId="07006F36"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07006F37" w14:textId="77777777" w:rsidR="00433F16" w:rsidRDefault="000E3DDC">
      <w:pPr>
        <w:pStyle w:val="Caption"/>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07006F38"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9"/>
        <w:gridCol w:w="7079"/>
      </w:tblGrid>
      <w:tr w:rsidR="00433F16" w14:paraId="07006F3C" w14:textId="77777777">
        <w:tc>
          <w:tcPr>
            <w:tcW w:w="1413" w:type="dxa"/>
          </w:tcPr>
          <w:p w14:paraId="07006F3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07006F3A"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07006F3B"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F40" w14:textId="77777777">
        <w:tc>
          <w:tcPr>
            <w:tcW w:w="1413" w:type="dxa"/>
          </w:tcPr>
          <w:p w14:paraId="07006F3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7006F3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07006F3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 xml:space="preserve">o support legacy UEs, the common RACH resource need always be </w:t>
            </w:r>
            <w:r>
              <w:rPr>
                <w:rFonts w:ascii="Arial" w:eastAsia="DengXian" w:hAnsi="Arial" w:cs="Arial"/>
                <w:kern w:val="2"/>
                <w:lang w:val="en-US" w:eastAsia="zh-CN"/>
              </w:rPr>
              <w:lastRenderedPageBreak/>
              <w:t>configured.</w:t>
            </w:r>
          </w:p>
        </w:tc>
      </w:tr>
      <w:tr w:rsidR="00433F16" w14:paraId="07006F45" w14:textId="77777777">
        <w:tc>
          <w:tcPr>
            <w:tcW w:w="1413" w:type="dxa"/>
          </w:tcPr>
          <w:p w14:paraId="07006F4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lastRenderedPageBreak/>
              <w:t>H</w:t>
            </w:r>
            <w:r>
              <w:rPr>
                <w:rFonts w:ascii="Arial" w:eastAsia="DengXian" w:hAnsi="Arial" w:cs="Arial"/>
                <w:kern w:val="2"/>
                <w:lang w:val="en-US" w:eastAsia="zh-CN"/>
              </w:rPr>
              <w:t>uawei, HiSilicon</w:t>
            </w:r>
          </w:p>
        </w:tc>
        <w:tc>
          <w:tcPr>
            <w:tcW w:w="1139" w:type="dxa"/>
          </w:tcPr>
          <w:p w14:paraId="07006F42"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4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07006F4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433F16" w14:paraId="07006F49" w14:textId="77777777">
        <w:tc>
          <w:tcPr>
            <w:tcW w:w="1413" w:type="dxa"/>
          </w:tcPr>
          <w:p w14:paraId="07006F46" w14:textId="77777777" w:rsidR="00433F16" w:rsidRDefault="000E3DDC">
            <w:pPr>
              <w:widowControl w:val="0"/>
              <w:spacing w:after="160"/>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9" w:type="dxa"/>
          </w:tcPr>
          <w:p w14:paraId="07006F47" w14:textId="77777777" w:rsidR="00433F16" w:rsidRDefault="000E3DDC">
            <w:pPr>
              <w:widowControl w:val="0"/>
              <w:spacing w:after="160"/>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07006F48" w14:textId="77777777" w:rsidR="00433F16" w:rsidRDefault="00433F16">
            <w:pPr>
              <w:widowControl w:val="0"/>
              <w:spacing w:after="160"/>
              <w:jc w:val="both"/>
              <w:rPr>
                <w:rFonts w:ascii="Arial" w:eastAsia="DengXian" w:hAnsi="Arial" w:cs="Arial"/>
                <w:kern w:val="2"/>
                <w:lang w:val="en-US" w:eastAsia="zh-CN"/>
              </w:rPr>
            </w:pPr>
          </w:p>
        </w:tc>
      </w:tr>
      <w:tr w:rsidR="00433F16" w14:paraId="07006F4D" w14:textId="77777777">
        <w:tc>
          <w:tcPr>
            <w:tcW w:w="1413" w:type="dxa"/>
          </w:tcPr>
          <w:p w14:paraId="07006F4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07006F4B"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4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rsidR="00433F16" w14:paraId="07006F52" w14:textId="77777777">
        <w:tc>
          <w:tcPr>
            <w:tcW w:w="1413" w:type="dxa"/>
          </w:tcPr>
          <w:p w14:paraId="07006F4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07006F4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07006F5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07006F5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433F16" w14:paraId="07006F57" w14:textId="77777777">
        <w:tc>
          <w:tcPr>
            <w:tcW w:w="1413" w:type="dxa"/>
          </w:tcPr>
          <w:p w14:paraId="07006F5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07006F54"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5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 as common RACH resources need to be always configured.</w:t>
            </w:r>
          </w:p>
          <w:p w14:paraId="07006F5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Depends for dedicated BWP. The answer depends on Q2.</w:t>
            </w:r>
          </w:p>
        </w:tc>
      </w:tr>
      <w:tr w:rsidR="00433F16" w14:paraId="07006F5B" w14:textId="77777777">
        <w:tc>
          <w:tcPr>
            <w:tcW w:w="1413" w:type="dxa"/>
          </w:tcPr>
          <w:p w14:paraId="07006F5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7006F5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07006F5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433F16" w14:paraId="07006F61" w14:textId="77777777">
        <w:tc>
          <w:tcPr>
            <w:tcW w:w="1413" w:type="dxa"/>
          </w:tcPr>
          <w:p w14:paraId="07006F5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07006F5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 For non-initial BWP, see comments</w:t>
            </w:r>
          </w:p>
        </w:tc>
        <w:tc>
          <w:tcPr>
            <w:tcW w:w="7079" w:type="dxa"/>
          </w:tcPr>
          <w:p w14:paraId="07006F5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07006F5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07006F60" w14:textId="77777777" w:rsidR="00433F16" w:rsidRDefault="00433F16">
            <w:pPr>
              <w:widowControl w:val="0"/>
              <w:spacing w:after="160"/>
              <w:jc w:val="both"/>
              <w:rPr>
                <w:rFonts w:ascii="Arial" w:eastAsia="DengXian" w:hAnsi="Arial" w:cs="Arial"/>
                <w:kern w:val="2"/>
                <w:lang w:val="en-US" w:eastAsia="zh-CN"/>
              </w:rPr>
            </w:pPr>
          </w:p>
        </w:tc>
      </w:tr>
      <w:tr w:rsidR="00433F16" w14:paraId="07006F66" w14:textId="77777777">
        <w:tc>
          <w:tcPr>
            <w:tcW w:w="1413" w:type="dxa"/>
          </w:tcPr>
          <w:p w14:paraId="07006F6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07006F6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07006F6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So far, we can assume to have only one initial UL BWP for initial RACH. Whether to support additional initial UL BWP for RACH configuration due to other features (Redcap, coverage enhancement, SDT) is FFS.</w:t>
            </w:r>
          </w:p>
          <w:p w14:paraId="07006F6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Furthermore, we dislike the term “non-urgent” slice and suggest not to use it. RAN2 agreed to support RACH resource isolation for slices in order to provide guaranteed RACH resources to meet certain market needs. Such slices can be of type URLLC, eMBB, MIOT or non-standardized types. Therefore, saying slices for which specific RACH resources have not been configured are non-urgent is not appropriate and misleading.</w:t>
            </w:r>
          </w:p>
        </w:tc>
      </w:tr>
      <w:tr w:rsidR="00433F16" w14:paraId="07006F6A" w14:textId="77777777">
        <w:tc>
          <w:tcPr>
            <w:tcW w:w="1413" w:type="dxa"/>
          </w:tcPr>
          <w:p w14:paraId="07006F67"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9" w:type="dxa"/>
          </w:tcPr>
          <w:p w14:paraId="07006F68"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69"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433F16" w14:paraId="07006F6E" w14:textId="77777777">
        <w:tc>
          <w:tcPr>
            <w:tcW w:w="1413" w:type="dxa"/>
          </w:tcPr>
          <w:p w14:paraId="07006F6B"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07006F6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w:t>
            </w:r>
          </w:p>
        </w:tc>
        <w:tc>
          <w:tcPr>
            <w:tcW w:w="7079" w:type="dxa"/>
          </w:tcPr>
          <w:p w14:paraId="07006F6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Agree with Huawei.</w:t>
            </w:r>
          </w:p>
        </w:tc>
      </w:tr>
      <w:tr w:rsidR="00433F16" w14:paraId="07006F72" w14:textId="77777777">
        <w:tc>
          <w:tcPr>
            <w:tcW w:w="1413" w:type="dxa"/>
          </w:tcPr>
          <w:p w14:paraId="07006F6F"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lastRenderedPageBreak/>
              <w:t>A</w:t>
            </w:r>
            <w:r>
              <w:rPr>
                <w:rFonts w:ascii="Arial" w:eastAsia="PMingLiU" w:hAnsi="Arial" w:cs="Arial"/>
                <w:kern w:val="2"/>
                <w:lang w:val="en-US" w:eastAsia="zh-TW"/>
              </w:rPr>
              <w:t>PT</w:t>
            </w:r>
          </w:p>
        </w:tc>
        <w:tc>
          <w:tcPr>
            <w:tcW w:w="1139" w:type="dxa"/>
          </w:tcPr>
          <w:p w14:paraId="07006F7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07006F7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Agree with Huawei</w:t>
            </w:r>
          </w:p>
        </w:tc>
      </w:tr>
      <w:tr w:rsidR="00433F16" w14:paraId="07006F76" w14:textId="77777777">
        <w:tc>
          <w:tcPr>
            <w:tcW w:w="1413" w:type="dxa"/>
          </w:tcPr>
          <w:p w14:paraId="07006F73"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6F7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07006F7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433F16" w14:paraId="07006F7A" w14:textId="77777777">
        <w:tc>
          <w:tcPr>
            <w:tcW w:w="1413" w:type="dxa"/>
          </w:tcPr>
          <w:p w14:paraId="07006F7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9" w:type="dxa"/>
          </w:tcPr>
          <w:p w14:paraId="07006F7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07006F7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agree with Huawei.</w:t>
            </w:r>
          </w:p>
        </w:tc>
      </w:tr>
      <w:tr w:rsidR="00433F16" w14:paraId="07006F7E" w14:textId="77777777">
        <w:tc>
          <w:tcPr>
            <w:tcW w:w="1413" w:type="dxa"/>
          </w:tcPr>
          <w:p w14:paraId="07006F7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9" w:type="dxa"/>
          </w:tcPr>
          <w:p w14:paraId="07006F7C"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Yes</w:t>
            </w:r>
            <w:r>
              <w:rPr>
                <w:rFonts w:ascii="Arial" w:eastAsia="DengXian" w:hAnsi="Arial" w:cs="Arial"/>
                <w:kern w:val="2"/>
                <w:lang w:val="en-US" w:eastAsia="zh-CN"/>
              </w:rPr>
              <w:t>, at least for initial BWP</w:t>
            </w:r>
          </w:p>
        </w:tc>
        <w:tc>
          <w:tcPr>
            <w:tcW w:w="7079" w:type="dxa"/>
          </w:tcPr>
          <w:p w14:paraId="07006F7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w:t>
            </w:r>
            <w:r>
              <w:rPr>
                <w:rFonts w:ascii="Arial" w:eastAsia="DengXian" w:hAnsi="Arial" w:cs="Arial" w:hint="eastAsia"/>
                <w:kern w:val="2"/>
                <w:lang w:val="en-US" w:eastAsia="zh-CN"/>
              </w:rPr>
              <w:t xml:space="preserve">t </w:t>
            </w:r>
            <w:r>
              <w:rPr>
                <w:rFonts w:ascii="Arial" w:eastAsia="DengXian" w:hAnsi="Arial" w:cs="Arial"/>
                <w:kern w:val="2"/>
                <w:lang w:val="en-US" w:eastAsia="zh-CN"/>
              </w:rPr>
              <w:t>least for initial BWP, the slice specific RACH resources and common RACH resources should be configured together.</w:t>
            </w:r>
          </w:p>
        </w:tc>
      </w:tr>
      <w:tr w:rsidR="00433F16" w14:paraId="07006F83" w14:textId="77777777">
        <w:tc>
          <w:tcPr>
            <w:tcW w:w="1413" w:type="dxa"/>
          </w:tcPr>
          <w:p w14:paraId="07006F7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9" w:type="dxa"/>
          </w:tcPr>
          <w:p w14:paraId="07006F80" w14:textId="77777777" w:rsidR="00433F16" w:rsidRDefault="00433F16">
            <w:pPr>
              <w:widowControl w:val="0"/>
              <w:spacing w:after="160"/>
              <w:jc w:val="both"/>
              <w:rPr>
                <w:rFonts w:ascii="Arial" w:hAnsi="Arial" w:cs="Arial"/>
                <w:kern w:val="2"/>
                <w:lang w:val="en-US" w:eastAsia="zh-CN"/>
              </w:rPr>
            </w:pPr>
          </w:p>
        </w:tc>
        <w:tc>
          <w:tcPr>
            <w:tcW w:w="7079" w:type="dxa"/>
          </w:tcPr>
          <w:p w14:paraId="07006F8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As mentioned by other companies, we understand this proposal would be fine</w:t>
            </w:r>
            <w:r>
              <w:rPr>
                <w:rFonts w:ascii="Arial" w:eastAsia="DengXian" w:hAnsi="Arial"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So we would like to remove non-urgent slice and only say this is for the legacy UE.</w:t>
            </w:r>
          </w:p>
          <w:p w14:paraId="07006F8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Since it is up to the NW to configure, we think we can clarify it as a common understanding and no need to put any limitation in normative specs.</w:t>
            </w:r>
          </w:p>
        </w:tc>
      </w:tr>
      <w:tr w:rsidR="000E3DDC" w:rsidRPr="00793403" w14:paraId="59C1E283" w14:textId="77777777" w:rsidTr="000E3DDC">
        <w:tc>
          <w:tcPr>
            <w:tcW w:w="1413" w:type="dxa"/>
          </w:tcPr>
          <w:p w14:paraId="2AF4DE58"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9" w:type="dxa"/>
          </w:tcPr>
          <w:p w14:paraId="0F0293A3"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70E69A7F"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Common RACH resources will always be available in initial BWP, but common RACH resources are not necessarily needed for dedicated BWP. It is up to network configuration to assign common RACH resources also for dedicated BWP.</w:t>
            </w:r>
          </w:p>
        </w:tc>
      </w:tr>
      <w:tr w:rsidR="00C95894" w:rsidRPr="00793403" w14:paraId="00BDC7DA" w14:textId="77777777" w:rsidTr="000E3DDC">
        <w:tc>
          <w:tcPr>
            <w:tcW w:w="1413" w:type="dxa"/>
          </w:tcPr>
          <w:p w14:paraId="4CB8AE38" w14:textId="2544CA5B"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9" w:type="dxa"/>
          </w:tcPr>
          <w:p w14:paraId="64008544" w14:textId="6E8142D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03056344" w14:textId="77777777" w:rsidR="00C95894" w:rsidRDefault="00C95894" w:rsidP="00C95894">
            <w:pPr>
              <w:widowControl w:val="0"/>
              <w:spacing w:after="160"/>
              <w:jc w:val="both"/>
              <w:rPr>
                <w:rFonts w:ascii="Arial" w:eastAsia="DengXian" w:hAnsi="Arial" w:cs="Arial"/>
                <w:kern w:val="2"/>
                <w:lang w:val="en-US" w:eastAsia="zh-CN"/>
              </w:rPr>
            </w:pPr>
          </w:p>
        </w:tc>
      </w:tr>
    </w:tbl>
    <w:p w14:paraId="07006F84" w14:textId="77777777" w:rsidR="00433F16" w:rsidRDefault="00433F16">
      <w:pPr>
        <w:rPr>
          <w:rFonts w:ascii="Arial" w:eastAsiaTheme="minorEastAsia" w:hAnsi="Arial" w:cs="Arial"/>
          <w:lang w:val="en-US" w:eastAsia="ja-JP"/>
        </w:rPr>
      </w:pPr>
    </w:p>
    <w:p w14:paraId="07006F85" w14:textId="77777777" w:rsidR="00433F16" w:rsidRDefault="00433F16">
      <w:pPr>
        <w:rPr>
          <w:rFonts w:ascii="Arial" w:eastAsiaTheme="minorEastAsia" w:hAnsi="Arial" w:cs="Arial"/>
          <w:lang w:val="en-US" w:eastAsia="ja-JP"/>
        </w:rPr>
      </w:pPr>
    </w:p>
    <w:p w14:paraId="07006F86" w14:textId="77777777" w:rsidR="00433F16" w:rsidRDefault="000E3DDC">
      <w:pPr>
        <w:pStyle w:val="Heading2"/>
        <w:rPr>
          <w:rFonts w:eastAsiaTheme="minorEastAsia" w:cs="Arial"/>
          <w:lang w:val="en-US" w:eastAsia="ja-JP"/>
        </w:rPr>
      </w:pPr>
      <w:r>
        <w:rPr>
          <w:rFonts w:cs="Arial"/>
          <w:lang w:val="en-US" w:eastAsia="zh-CN"/>
        </w:rPr>
        <w:t>2.3 RACH type selection and fallback</w:t>
      </w:r>
    </w:p>
    <w:p w14:paraId="07006F8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433F16" w14:paraId="07006F8D" w14:textId="77777777">
        <w:tc>
          <w:tcPr>
            <w:tcW w:w="828" w:type="dxa"/>
            <w:shd w:val="clear" w:color="auto" w:fill="auto"/>
          </w:tcPr>
          <w:p w14:paraId="07006F8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07006F89"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7006F8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07006F8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07006F8C"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433F16" w14:paraId="07006F94" w14:textId="77777777">
        <w:tc>
          <w:tcPr>
            <w:tcW w:w="828" w:type="dxa"/>
            <w:shd w:val="clear" w:color="auto" w:fill="auto"/>
          </w:tcPr>
          <w:p w14:paraId="07006F8E"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07006F8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0"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91"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7006F9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07006F93"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433F16" w14:paraId="07006F9C" w14:textId="77777777">
        <w:trPr>
          <w:trHeight w:val="845"/>
        </w:trPr>
        <w:tc>
          <w:tcPr>
            <w:tcW w:w="828" w:type="dxa"/>
            <w:shd w:val="clear" w:color="auto" w:fill="auto"/>
          </w:tcPr>
          <w:p w14:paraId="07006F9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07006F9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7"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8"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99"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9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9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433F16" w14:paraId="07006FA3" w14:textId="77777777">
        <w:trPr>
          <w:trHeight w:val="692"/>
        </w:trPr>
        <w:tc>
          <w:tcPr>
            <w:tcW w:w="828" w:type="dxa"/>
            <w:shd w:val="clear" w:color="auto" w:fill="auto"/>
          </w:tcPr>
          <w:p w14:paraId="07006F9D"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07006F9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07006FA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2"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AA" w14:textId="77777777">
        <w:tc>
          <w:tcPr>
            <w:tcW w:w="828" w:type="dxa"/>
            <w:shd w:val="clear" w:color="auto" w:fill="auto"/>
          </w:tcPr>
          <w:p w14:paraId="07006FA4"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07006FA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A7"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9"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B3" w14:textId="77777777">
        <w:tc>
          <w:tcPr>
            <w:tcW w:w="828" w:type="dxa"/>
            <w:shd w:val="clear" w:color="auto" w:fill="auto"/>
          </w:tcPr>
          <w:p w14:paraId="07006FA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07006FAC"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AD"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07006FA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 xml:space="preserve">4-step slice specific RACH </w:t>
            </w:r>
          </w:p>
          <w:p w14:paraId="07006FAF"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B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 xml:space="preserve">RACH type selection based on RSRP </w:t>
            </w:r>
            <w:r>
              <w:rPr>
                <w:rFonts w:ascii="Arial" w:eastAsia="MS Mincho" w:hAnsi="Arial" w:cs="Arial"/>
                <w:color w:val="000000"/>
                <w:sz w:val="18"/>
                <w:szCs w:val="18"/>
                <w:lang w:val="en-US" w:eastAsia="ja-JP"/>
              </w:rPr>
              <w:lastRenderedPageBreak/>
              <w:t>threshold</w:t>
            </w:r>
          </w:p>
        </w:tc>
        <w:tc>
          <w:tcPr>
            <w:tcW w:w="2430" w:type="dxa"/>
            <w:shd w:val="clear" w:color="auto" w:fill="auto"/>
          </w:tcPr>
          <w:p w14:paraId="07006FB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 xml:space="preserve">UE can switch to MSG1 of 4-step slice specific RACH </w:t>
            </w:r>
          </w:p>
        </w:tc>
        <w:tc>
          <w:tcPr>
            <w:tcW w:w="2700" w:type="dxa"/>
            <w:shd w:val="clear" w:color="auto" w:fill="auto"/>
          </w:tcPr>
          <w:p w14:paraId="07006FB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from 4-step slice specific RACH to 4-step common RACH. Not preferred </w:t>
            </w:r>
            <w:r>
              <w:rPr>
                <w:rFonts w:ascii="Arial" w:eastAsia="MS Mincho" w:hAnsi="Arial" w:cs="Arial"/>
                <w:color w:val="000000"/>
                <w:sz w:val="18"/>
                <w:szCs w:val="18"/>
                <w:lang w:val="en-US" w:eastAsia="ja-JP"/>
              </w:rPr>
              <w:lastRenderedPageBreak/>
              <w:t>due to large RACH resource usage</w:t>
            </w:r>
          </w:p>
        </w:tc>
      </w:tr>
    </w:tbl>
    <w:p w14:paraId="07006FB4"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433F16" w14:paraId="07006FB8" w14:textId="77777777">
        <w:tc>
          <w:tcPr>
            <w:tcW w:w="1404" w:type="dxa"/>
          </w:tcPr>
          <w:p w14:paraId="07006FB5"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07006FB6"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07006FB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FBC" w14:textId="77777777">
        <w:tc>
          <w:tcPr>
            <w:tcW w:w="1404" w:type="dxa"/>
          </w:tcPr>
          <w:p w14:paraId="07006FB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7006FB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B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433F16" w14:paraId="07006FC0" w14:textId="77777777">
        <w:tc>
          <w:tcPr>
            <w:tcW w:w="1404" w:type="dxa"/>
          </w:tcPr>
          <w:p w14:paraId="07006FB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07006FB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B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433F16" w14:paraId="07006FC4" w14:textId="77777777">
        <w:tc>
          <w:tcPr>
            <w:tcW w:w="1404" w:type="dxa"/>
          </w:tcPr>
          <w:p w14:paraId="07006FC1" w14:textId="77777777" w:rsidR="00433F16" w:rsidRDefault="000E3DDC">
            <w:pPr>
              <w:widowControl w:val="0"/>
              <w:spacing w:after="160"/>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7006FC2" w14:textId="77777777" w:rsidR="00433F16" w:rsidRDefault="000E3DDC">
            <w:pPr>
              <w:widowControl w:val="0"/>
              <w:spacing w:after="160"/>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07006FC3" w14:textId="77777777" w:rsidR="00433F16" w:rsidRDefault="000E3DDC">
            <w:pPr>
              <w:widowControl w:val="0"/>
              <w:spacing w:after="160"/>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433F16" w14:paraId="07006FC8" w14:textId="77777777">
        <w:tc>
          <w:tcPr>
            <w:tcW w:w="1404" w:type="dxa"/>
          </w:tcPr>
          <w:p w14:paraId="07006FC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07006FC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C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433F16" w14:paraId="07006FCC" w14:textId="77777777">
        <w:tc>
          <w:tcPr>
            <w:tcW w:w="1404" w:type="dxa"/>
          </w:tcPr>
          <w:p w14:paraId="07006FC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07006FC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07006FC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rsidR="00433F16" w14:paraId="07006FD0" w14:textId="77777777">
        <w:tc>
          <w:tcPr>
            <w:tcW w:w="1404" w:type="dxa"/>
          </w:tcPr>
          <w:p w14:paraId="07006FC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7006FC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07006FC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 flexible RA configuration is required so we support the table above.</w:t>
            </w:r>
          </w:p>
        </w:tc>
      </w:tr>
      <w:tr w:rsidR="00433F16" w14:paraId="07006FD5" w14:textId="77777777">
        <w:tc>
          <w:tcPr>
            <w:tcW w:w="1404" w:type="dxa"/>
          </w:tcPr>
          <w:p w14:paraId="07006FD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7006FD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07006FD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2-step RACH is to reduce the RA latency, thus we are wondering if it make sense to use 2-step RACH as fallback after the first one already failed?</w:t>
            </w:r>
          </w:p>
          <w:p w14:paraId="07006FD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433F16" w14:paraId="07006FD9" w14:textId="77777777">
        <w:tc>
          <w:tcPr>
            <w:tcW w:w="1404" w:type="dxa"/>
          </w:tcPr>
          <w:p w14:paraId="07006FD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07006FD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07006FD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433F16" w14:paraId="07006FE2" w14:textId="77777777">
        <w:tc>
          <w:tcPr>
            <w:tcW w:w="1404" w:type="dxa"/>
          </w:tcPr>
          <w:p w14:paraId="07006FD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7006FD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07006FD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07006FD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07006FD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3: This case looks really odd. Why should the slower 4-step RA type be configured for slices? We thought the intention is to speed-up the RACH access for slices.</w:t>
            </w:r>
          </w:p>
          <w:p w14:paraId="07006FD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Case 4: Configuration is ok but wonder why a fallback from 4-step slice RACH to 4-step common RACH should not be supported. In case of congestion of 4-step RACH resources a fallback to common RACH </w:t>
            </w:r>
            <w:r>
              <w:rPr>
                <w:rFonts w:ascii="Arial" w:eastAsia="DengXian" w:hAnsi="Arial" w:cs="Arial"/>
                <w:kern w:val="2"/>
                <w:lang w:val="en-US" w:eastAsia="zh-CN"/>
              </w:rPr>
              <w:lastRenderedPageBreak/>
              <w:t>may be beneficial.</w:t>
            </w:r>
          </w:p>
          <w:p w14:paraId="07006FE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5: same comment as for case 2. The benefit to specify different RA types for slices is not clear to us.</w:t>
            </w:r>
          </w:p>
          <w:p w14:paraId="07006FE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 case 6 with “2-step slice specific RACH and 2-step common RACH” is missing.</w:t>
            </w:r>
          </w:p>
        </w:tc>
      </w:tr>
    </w:tbl>
    <w:p w14:paraId="07006FE3" w14:textId="77777777" w:rsidR="00433F16" w:rsidRDefault="00433F16">
      <w:pPr>
        <w:widowControl w:val="0"/>
        <w:spacing w:after="160"/>
        <w:jc w:val="both"/>
        <w:rPr>
          <w:rFonts w:ascii="Arial" w:eastAsia="DengXian" w:hAnsi="Arial" w:cs="Arial"/>
          <w:b/>
          <w:bCs/>
          <w:kern w:val="2"/>
          <w:sz w:val="21"/>
          <w:szCs w:val="21"/>
          <w:lang w:val="en-US" w:eastAsia="zh-CN"/>
        </w:rPr>
      </w:pPr>
    </w:p>
    <w:tbl>
      <w:tblPr>
        <w:tblStyle w:val="TableGrid"/>
        <w:tblW w:w="0" w:type="auto"/>
        <w:tblLook w:val="04A0" w:firstRow="1" w:lastRow="0" w:firstColumn="1" w:lastColumn="0" w:noHBand="0" w:noVBand="1"/>
      </w:tblPr>
      <w:tblGrid>
        <w:gridCol w:w="1404"/>
        <w:gridCol w:w="1710"/>
        <w:gridCol w:w="6517"/>
      </w:tblGrid>
      <w:tr w:rsidR="00433F16" w14:paraId="07006FEB" w14:textId="77777777">
        <w:tc>
          <w:tcPr>
            <w:tcW w:w="1404" w:type="dxa"/>
          </w:tcPr>
          <w:p w14:paraId="07006FE4"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07006FE5"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07006FE6"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07006FE7"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7006FE8"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07006FE9"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07006FEA" w14:textId="77777777" w:rsidR="00433F16" w:rsidRDefault="00433F16">
            <w:pPr>
              <w:widowControl w:val="0"/>
              <w:spacing w:after="160"/>
              <w:ind w:leftChars="100" w:left="200"/>
              <w:jc w:val="both"/>
              <w:rPr>
                <w:rFonts w:ascii="Arial" w:eastAsia="Malgun Gothic" w:hAnsi="Arial" w:cs="Arial"/>
                <w:kern w:val="2"/>
                <w:lang w:val="en-US" w:eastAsia="ko-KR"/>
              </w:rPr>
            </w:pPr>
          </w:p>
        </w:tc>
      </w:tr>
      <w:tr w:rsidR="00433F16" w14:paraId="07006FEF" w14:textId="77777777">
        <w:tc>
          <w:tcPr>
            <w:tcW w:w="1404" w:type="dxa"/>
          </w:tcPr>
          <w:p w14:paraId="07006FEC"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710" w:type="dxa"/>
          </w:tcPr>
          <w:p w14:paraId="07006FE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 xml:space="preserve">Yes </w:t>
            </w:r>
          </w:p>
        </w:tc>
        <w:tc>
          <w:tcPr>
            <w:tcW w:w="6517" w:type="dxa"/>
          </w:tcPr>
          <w:p w14:paraId="07006FEE"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hint="eastAsia"/>
                <w:kern w:val="2"/>
                <w:lang w:val="en-US" w:eastAsia="zh-CN"/>
              </w:rPr>
              <w:t>W</w:t>
            </w:r>
            <w:r>
              <w:rPr>
                <w:rFonts w:ascii="Arial" w:eastAsia="DengXian" w:hAnsi="Arial" w:cs="Arial"/>
                <w:kern w:val="2"/>
                <w:lang w:val="en-US" w:eastAsia="zh-CN"/>
              </w:rPr>
              <w:t>e also support flexible RA configuration for slices. The above table can be the baseline.</w:t>
            </w:r>
          </w:p>
        </w:tc>
      </w:tr>
      <w:tr w:rsidR="00433F16" w14:paraId="07006FF3" w14:textId="77777777">
        <w:tc>
          <w:tcPr>
            <w:tcW w:w="1404" w:type="dxa"/>
          </w:tcPr>
          <w:p w14:paraId="07006FF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07006FF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Part of them</w:t>
            </w:r>
          </w:p>
        </w:tc>
        <w:tc>
          <w:tcPr>
            <w:tcW w:w="6517" w:type="dxa"/>
          </w:tcPr>
          <w:p w14:paraId="07006FF2"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433F16" w14:paraId="07006FF7" w14:textId="77777777">
        <w:tc>
          <w:tcPr>
            <w:tcW w:w="1404" w:type="dxa"/>
          </w:tcPr>
          <w:p w14:paraId="07006FF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07006FF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Yes with comment</w:t>
            </w:r>
          </w:p>
        </w:tc>
        <w:tc>
          <w:tcPr>
            <w:tcW w:w="6517" w:type="dxa"/>
          </w:tcPr>
          <w:p w14:paraId="07006FF6"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433F16" w14:paraId="07006FFB" w14:textId="77777777">
        <w:tc>
          <w:tcPr>
            <w:tcW w:w="1404" w:type="dxa"/>
          </w:tcPr>
          <w:p w14:paraId="07006FF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07006FF9"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07006FF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support the above cases. But we also have concerns whether slice-based RA could sw</w:t>
            </w:r>
            <w:r>
              <w:rPr>
                <w:rFonts w:ascii="Arial" w:eastAsia="DengXian" w:hAnsi="Arial" w:cs="Arial" w:hint="eastAsia"/>
                <w:kern w:val="2"/>
                <w:lang w:val="en-US" w:eastAsia="zh-CN"/>
              </w:rPr>
              <w:t>i</w:t>
            </w:r>
            <w:r>
              <w:rPr>
                <w:rFonts w:ascii="Arial" w:eastAsia="DengXian" w:hAnsi="Arial" w:cs="Arial"/>
                <w:kern w:val="2"/>
                <w:lang w:val="en-US" w:eastAsia="zh-CN"/>
              </w:rPr>
              <w:t>tch to common RA in case 2-5. If the number of UEs perform slice-based RA are large, we think switching to common RA is one good idea, especially when there is no extra RA resources are configured to slice-based RA in addition to existing RA resources.</w:t>
            </w:r>
          </w:p>
        </w:tc>
      </w:tr>
      <w:tr w:rsidR="00433F16" w14:paraId="07006FFF" w14:textId="77777777">
        <w:tc>
          <w:tcPr>
            <w:tcW w:w="1404" w:type="dxa"/>
          </w:tcPr>
          <w:p w14:paraId="07006FFC"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Spreadtrum</w:t>
            </w:r>
          </w:p>
        </w:tc>
        <w:tc>
          <w:tcPr>
            <w:tcW w:w="1710" w:type="dxa"/>
          </w:tcPr>
          <w:p w14:paraId="07006FFD"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 xml:space="preserve">Yes </w:t>
            </w:r>
          </w:p>
        </w:tc>
        <w:tc>
          <w:tcPr>
            <w:tcW w:w="6517" w:type="dxa"/>
          </w:tcPr>
          <w:p w14:paraId="07006FF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w:t>
            </w:r>
            <w:r>
              <w:rPr>
                <w:rFonts w:ascii="Arial" w:eastAsia="DengXian" w:hAnsi="Arial" w:cs="Arial" w:hint="eastAsia"/>
                <w:kern w:val="2"/>
                <w:lang w:val="en-US" w:eastAsia="zh-CN"/>
              </w:rPr>
              <w:t xml:space="preserve">s for Case 1, </w:t>
            </w:r>
            <w:r>
              <w:rPr>
                <w:rFonts w:ascii="Arial" w:eastAsia="DengXian" w:hAnsi="Arial" w:cs="Arial"/>
                <w:kern w:val="2"/>
                <w:lang w:val="en-US" w:eastAsia="zh-CN"/>
              </w:rPr>
              <w:t>2-step RACH cannot reduce latency</w:t>
            </w:r>
            <w:r>
              <w:rPr>
                <w:rFonts w:ascii="Arial" w:eastAsia="DengXian" w:hAnsi="Arial" w:cs="Arial" w:hint="eastAsia"/>
                <w:kern w:val="2"/>
                <w:lang w:val="en-US" w:eastAsia="zh-CN"/>
              </w:rPr>
              <w:t xml:space="preserve"> </w:t>
            </w:r>
            <w:r>
              <w:rPr>
                <w:rFonts w:ascii="Arial" w:eastAsia="DengXian" w:hAnsi="Arial" w:cs="Arial"/>
                <w:kern w:val="2"/>
                <w:lang w:val="en-US" w:eastAsia="zh-CN"/>
              </w:rPr>
              <w:t xml:space="preserve">if </w:t>
            </w:r>
            <w:r>
              <w:rPr>
                <w:rFonts w:ascii="Arial" w:eastAsia="DengXian" w:hAnsi="Arial" w:cs="Arial" w:hint="eastAsia"/>
                <w:kern w:val="2"/>
                <w:lang w:val="en-US" w:eastAsia="zh-CN"/>
              </w:rPr>
              <w:t>RSRP</w:t>
            </w:r>
            <w:r>
              <w:rPr>
                <w:rFonts w:ascii="Arial" w:eastAsia="DengXian" w:hAnsi="Arial" w:cs="Arial"/>
                <w:kern w:val="2"/>
                <w:lang w:val="en-US" w:eastAsia="zh-CN"/>
              </w:rPr>
              <w:t xml:space="preserve"> is below a certain threshold. </w:t>
            </w:r>
          </w:p>
        </w:tc>
      </w:tr>
      <w:tr w:rsidR="00433F16" w14:paraId="07007003" w14:textId="77777777">
        <w:tc>
          <w:tcPr>
            <w:tcW w:w="1404" w:type="dxa"/>
          </w:tcPr>
          <w:p w14:paraId="07007000"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710" w:type="dxa"/>
          </w:tcPr>
          <w:p w14:paraId="07007001"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w:t>
            </w:r>
          </w:p>
        </w:tc>
        <w:tc>
          <w:tcPr>
            <w:tcW w:w="6517" w:type="dxa"/>
          </w:tcPr>
          <w:p w14:paraId="0700700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We are fine to use this table for discussion and perform some down</w:t>
            </w:r>
            <w:r>
              <w:rPr>
                <w:rFonts w:ascii="Arial" w:eastAsia="DengXian" w:hAnsi="Arial" w:cs="Arial"/>
                <w:kern w:val="2"/>
                <w:lang w:val="en-US" w:eastAsia="zh-CN"/>
              </w:rPr>
              <w:t xml:space="preserve"> </w:t>
            </w:r>
            <w:r>
              <w:rPr>
                <w:rFonts w:ascii="Arial" w:eastAsia="DengXian" w:hAnsi="Arial" w:cs="Arial" w:hint="eastAsia"/>
                <w:kern w:val="2"/>
                <w:lang w:val="en-US" w:eastAsia="zh-CN"/>
              </w:rPr>
              <w:t>selection</w:t>
            </w:r>
            <w:r>
              <w:rPr>
                <w:rFonts w:ascii="Arial" w:eastAsia="DengXian" w:hAnsi="Arial" w:cs="Arial"/>
                <w:kern w:val="2"/>
                <w:lang w:val="en-US" w:eastAsia="zh-CN"/>
              </w:rPr>
              <w:t xml:space="preserve"> from them.</w:t>
            </w:r>
          </w:p>
        </w:tc>
      </w:tr>
      <w:tr w:rsidR="000E3DDC" w:rsidRPr="00793403" w14:paraId="2176B0D3" w14:textId="77777777" w:rsidTr="000E3DDC">
        <w:tc>
          <w:tcPr>
            <w:tcW w:w="1404" w:type="dxa"/>
          </w:tcPr>
          <w:p w14:paraId="252BD65B"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710" w:type="dxa"/>
          </w:tcPr>
          <w:p w14:paraId="1DCB1FE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149489C9"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The table is a good starting point for the discussion</w:t>
            </w:r>
          </w:p>
        </w:tc>
      </w:tr>
      <w:tr w:rsidR="00C95894" w:rsidRPr="00793403" w14:paraId="4AB51258" w14:textId="77777777" w:rsidTr="000E3DDC">
        <w:tc>
          <w:tcPr>
            <w:tcW w:w="1404" w:type="dxa"/>
          </w:tcPr>
          <w:p w14:paraId="51DD135D" w14:textId="5B1FECDD"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710" w:type="dxa"/>
          </w:tcPr>
          <w:p w14:paraId="293CB379" w14:textId="48F552B2"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18BDF6E3" w14:textId="06724F29"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Our understanding is from spec design, flexible configuration should be allowed.</w:t>
            </w:r>
          </w:p>
        </w:tc>
      </w:tr>
    </w:tbl>
    <w:p w14:paraId="07007004" w14:textId="77777777" w:rsidR="00433F16" w:rsidRDefault="00433F16">
      <w:pPr>
        <w:widowControl w:val="0"/>
        <w:spacing w:after="160"/>
        <w:jc w:val="both"/>
        <w:rPr>
          <w:rFonts w:ascii="Arial" w:eastAsia="DengXian" w:hAnsi="Arial" w:cs="Arial"/>
          <w:b/>
          <w:bCs/>
          <w:kern w:val="2"/>
          <w:sz w:val="21"/>
          <w:szCs w:val="21"/>
          <w:lang w:eastAsia="zh-CN"/>
        </w:rPr>
      </w:pPr>
    </w:p>
    <w:p w14:paraId="07007005" w14:textId="77777777" w:rsidR="00433F16" w:rsidRDefault="000E3DDC">
      <w:pPr>
        <w:pStyle w:val="Heading2"/>
        <w:rPr>
          <w:rFonts w:cs="Arial"/>
          <w:lang w:val="en-US" w:eastAsia="zh-CN"/>
        </w:rPr>
      </w:pPr>
      <w:bookmarkStart w:id="35" w:name="OLE_LINK10"/>
      <w:r>
        <w:rPr>
          <w:rFonts w:cs="Arial"/>
          <w:lang w:val="en-US" w:eastAsia="zh-CN"/>
        </w:rPr>
        <w:t>2.4 co-existence with MPS/MCS</w:t>
      </w:r>
    </w:p>
    <w:bookmarkEnd w:id="35"/>
    <w:p w14:paraId="07007006"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0700700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Option 1: It should be clearly specified in the specification.</w:t>
      </w:r>
    </w:p>
    <w:p w14:paraId="07007008" w14:textId="77777777" w:rsidR="00433F16" w:rsidRDefault="000E3DDC">
      <w:pPr>
        <w:widowControl w:val="0"/>
        <w:spacing w:after="160"/>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07007009" w14:textId="77777777" w:rsidR="00433F16" w:rsidRDefault="000E3DDC">
      <w:pPr>
        <w:widowControl w:val="0"/>
        <w:spacing w:after="160"/>
        <w:ind w:leftChars="200" w:left="400"/>
        <w:jc w:val="both"/>
        <w:rPr>
          <w:rFonts w:ascii="Arial" w:eastAsia="DengXian" w:hAnsi="Arial" w:cs="Arial"/>
          <w:kern w:val="2"/>
          <w:vertAlign w:val="superscript"/>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0700700A" w14:textId="77777777" w:rsidR="00433F16" w:rsidRDefault="000E3DDC">
      <w:pPr>
        <w:widowControl w:val="0"/>
        <w:spacing w:after="160"/>
        <w:ind w:leftChars="200" w:left="400"/>
        <w:jc w:val="both"/>
        <w:rPr>
          <w:rFonts w:ascii="Arial" w:eastAsia="DengXian" w:hAnsi="Arial" w:cs="Arial"/>
          <w:kern w:val="2"/>
          <w:vertAlign w:val="superscript"/>
          <w:lang w:val="en-US" w:eastAsia="zh-CN"/>
        </w:rPr>
      </w:pPr>
      <w:ins w:id="36" w:author="ZTE(Yuan)3" w:date="2021-04-16T15:22:00Z">
        <w:r>
          <w:rPr>
            <w:rFonts w:ascii="Arial" w:eastAsia="DengXian" w:hAnsi="Arial" w:cs="Arial"/>
            <w:kern w:val="2"/>
            <w:lang w:val="en-US" w:eastAsia="zh-CN"/>
          </w:rPr>
          <w:t>Option 1c: UE select the most beneficial parameters:</w:t>
        </w:r>
      </w:ins>
      <w:ins w:id="37" w:author="ZTE(Yuan)3" w:date="2021-04-16T15:29:00Z">
        <w:r>
          <w:rPr>
            <w:rFonts w:ascii="Arial" w:eastAsia="DengXian" w:hAnsi="Arial" w:cs="Arial"/>
            <w:kern w:val="2"/>
            <w:lang w:val="en-US" w:eastAsia="zh-CN"/>
          </w:rPr>
          <w:t xml:space="preserve"> max{powerRampingStepHighPriority for MPS/MCS, powerRampingStepHighPriority for  slice} and min{scalingFactorBI for </w:t>
        </w:r>
      </w:ins>
      <w:ins w:id="38" w:author="ZTE(Yuan)3" w:date="2021-04-16T15:30:00Z">
        <w:r>
          <w:rPr>
            <w:rFonts w:ascii="Arial" w:eastAsia="DengXian" w:hAnsi="Arial" w:cs="Arial"/>
            <w:kern w:val="2"/>
            <w:lang w:val="en-US" w:eastAsia="zh-CN"/>
          </w:rPr>
          <w:t>MPS/MCS</w:t>
        </w:r>
      </w:ins>
      <w:ins w:id="39" w:author="ZTE(Yuan)3" w:date="2021-04-16T15:29:00Z">
        <w:r>
          <w:rPr>
            <w:rFonts w:ascii="Arial" w:eastAsia="DengXian" w:hAnsi="Arial" w:cs="Arial"/>
            <w:kern w:val="2"/>
            <w:lang w:val="en-US" w:eastAsia="zh-CN"/>
          </w:rPr>
          <w:t>, scalingFactorBI for slice</w:t>
        </w:r>
      </w:ins>
      <w:ins w:id="40" w:author="ZTE(Yuan)3" w:date="2021-04-16T15:30:00Z">
        <w:r>
          <w:rPr>
            <w:rFonts w:ascii="Arial" w:eastAsia="DengXian" w:hAnsi="Arial" w:cs="Arial"/>
            <w:kern w:val="2"/>
            <w:lang w:val="en-US" w:eastAsia="zh-CN"/>
          </w:rPr>
          <w:t xml:space="preserve"> </w:t>
        </w:r>
      </w:ins>
      <w:ins w:id="41" w:author="ZTE(Yuan)3" w:date="2021-04-16T15:29:00Z">
        <w:r>
          <w:rPr>
            <w:rFonts w:ascii="Arial" w:eastAsia="DengXian" w:hAnsi="Arial" w:cs="Arial"/>
            <w:kern w:val="2"/>
            <w:lang w:val="en-US" w:eastAsia="zh-CN"/>
          </w:rPr>
          <w:t>}</w:t>
        </w:r>
      </w:ins>
    </w:p>
    <w:p w14:paraId="0700700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0700700C"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9"/>
        <w:gridCol w:w="7079"/>
      </w:tblGrid>
      <w:tr w:rsidR="00433F16" w14:paraId="07007010" w14:textId="77777777">
        <w:tc>
          <w:tcPr>
            <w:tcW w:w="1413" w:type="dxa"/>
          </w:tcPr>
          <w:p w14:paraId="0700700D"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0700700E"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0700700F"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7014" w14:textId="77777777">
        <w:tc>
          <w:tcPr>
            <w:tcW w:w="1413" w:type="dxa"/>
          </w:tcPr>
          <w:p w14:paraId="0700701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700701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3"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433F16" w14:paraId="07007018" w14:textId="77777777">
        <w:tc>
          <w:tcPr>
            <w:tcW w:w="1413" w:type="dxa"/>
          </w:tcPr>
          <w:p w14:paraId="0700701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700701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433F16" w14:paraId="0700701C" w14:textId="77777777">
        <w:tc>
          <w:tcPr>
            <w:tcW w:w="1413" w:type="dxa"/>
          </w:tcPr>
          <w:p w14:paraId="07007019" w14:textId="77777777" w:rsidR="00433F16" w:rsidRDefault="000E3DDC">
            <w:pPr>
              <w:widowControl w:val="0"/>
              <w:spacing w:after="160"/>
              <w:jc w:val="both"/>
              <w:rPr>
                <w:rFonts w:ascii="Arial" w:eastAsia="DengXian" w:hAnsi="Arial" w:cs="Arial"/>
                <w:kern w:val="2"/>
                <w:lang w:val="en-US" w:eastAsia="zh-CN"/>
              </w:rPr>
            </w:pPr>
            <w:ins w:id="42" w:author="Liuxiaofei-xiaomi" w:date="2021-04-15T12:00:00Z">
              <w:r>
                <w:rPr>
                  <w:rFonts w:ascii="Arial" w:eastAsia="DengXian" w:hAnsi="Arial" w:cs="Arial" w:hint="eastAsia"/>
                  <w:kern w:val="2"/>
                  <w:lang w:val="en-US" w:eastAsia="zh-CN"/>
                </w:rPr>
                <w:t>Xiaomi</w:t>
              </w:r>
            </w:ins>
          </w:p>
        </w:tc>
        <w:tc>
          <w:tcPr>
            <w:tcW w:w="1139" w:type="dxa"/>
          </w:tcPr>
          <w:p w14:paraId="0700701A" w14:textId="77777777" w:rsidR="00433F16" w:rsidRDefault="000E3DDC">
            <w:pPr>
              <w:widowControl w:val="0"/>
              <w:spacing w:after="160"/>
              <w:jc w:val="both"/>
              <w:rPr>
                <w:rFonts w:ascii="Arial" w:eastAsia="DengXian" w:hAnsi="Arial" w:cs="Arial"/>
                <w:kern w:val="2"/>
                <w:lang w:val="en-US" w:eastAsia="zh-CN"/>
              </w:rPr>
            </w:pPr>
            <w:ins w:id="43" w:author="Liuxiaofei-xiaomi" w:date="2021-04-15T12:00:00Z">
              <w:r>
                <w:rPr>
                  <w:rFonts w:ascii="Arial" w:eastAsia="DengXian" w:hAnsi="Arial" w:cs="Arial" w:hint="eastAsia"/>
                  <w:kern w:val="2"/>
                  <w:lang w:val="en-US" w:eastAsia="zh-CN"/>
                </w:rPr>
                <w:t>Option 1b. and Option 2</w:t>
              </w:r>
            </w:ins>
          </w:p>
        </w:tc>
        <w:tc>
          <w:tcPr>
            <w:tcW w:w="7079" w:type="dxa"/>
          </w:tcPr>
          <w:p w14:paraId="0700701B" w14:textId="77777777" w:rsidR="00433F16" w:rsidRDefault="000E3DDC">
            <w:pPr>
              <w:widowControl w:val="0"/>
              <w:spacing w:after="160"/>
              <w:jc w:val="both"/>
              <w:rPr>
                <w:rFonts w:ascii="Arial" w:eastAsia="DengXian" w:hAnsi="Arial" w:cs="Arial"/>
                <w:kern w:val="2"/>
                <w:lang w:val="en-US" w:eastAsia="zh-CN"/>
              </w:rPr>
            </w:pPr>
            <w:ins w:id="44" w:author="Liuxiaofei-xiaomi" w:date="2021-04-15T11:59:00Z">
              <w:r>
                <w:rPr>
                  <w:rFonts w:ascii="Arial" w:eastAsia="DengXian" w:hAnsi="Arial" w:cs="Arial" w:hint="eastAsia"/>
                  <w:kern w:val="2"/>
                  <w:lang w:val="en-US" w:eastAsia="zh-CN"/>
                </w:rPr>
                <w:t xml:space="preserve">We think it should be configurable </w:t>
              </w:r>
            </w:ins>
            <w:ins w:id="45" w:author="Liuxiaofei-xiaomi" w:date="2021-04-15T13:24:00Z">
              <w:r>
                <w:rPr>
                  <w:rFonts w:ascii="Arial" w:eastAsia="DengXian" w:hAnsi="Arial" w:cs="Arial" w:hint="eastAsia"/>
                  <w:kern w:val="2"/>
                  <w:lang w:val="en-US" w:eastAsia="zh-CN"/>
                </w:rPr>
                <w:t xml:space="preserve">by network </w:t>
              </w:r>
            </w:ins>
            <w:ins w:id="46"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433F16" w14:paraId="07007020" w14:textId="77777777">
        <w:tc>
          <w:tcPr>
            <w:tcW w:w="1413" w:type="dxa"/>
          </w:tcPr>
          <w:p w14:paraId="0700701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0700701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433F16" w14:paraId="07007024" w14:textId="77777777">
        <w:tc>
          <w:tcPr>
            <w:tcW w:w="1413" w:type="dxa"/>
          </w:tcPr>
          <w:p w14:paraId="0700702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9" w:type="dxa"/>
          </w:tcPr>
          <w:p w14:paraId="0700702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0700702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433F16" w14:paraId="07007029" w14:textId="77777777">
        <w:tc>
          <w:tcPr>
            <w:tcW w:w="1413" w:type="dxa"/>
          </w:tcPr>
          <w:p w14:paraId="0700702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0700702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1a and Option 2</w:t>
            </w:r>
          </w:p>
        </w:tc>
        <w:tc>
          <w:tcPr>
            <w:tcW w:w="7079" w:type="dxa"/>
          </w:tcPr>
          <w:p w14:paraId="0700702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Considering RAN2 is introducing RACH prioritization for different scenarios / cases ever from Rel-15 to Rel-17, we tend to think specifying a flexible / configurable way is more forward compatible way. This priority can be configured by gNB or be pre-configured via UE’s subscription.</w:t>
            </w:r>
          </w:p>
          <w:p w14:paraId="0700702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433F16" w14:paraId="0700702E" w14:textId="77777777">
        <w:tc>
          <w:tcPr>
            <w:tcW w:w="1413" w:type="dxa"/>
          </w:tcPr>
          <w:p w14:paraId="0700702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0700702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0700702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don’t see the need to agree on option 1a or 1b when option 2 offers the flexibility to choose among them.</w:t>
            </w:r>
          </w:p>
          <w:p w14:paraId="0700702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is important to note that different regions may have different requirements and only Option 2 offers the required flexibility.</w:t>
            </w:r>
          </w:p>
        </w:tc>
      </w:tr>
      <w:tr w:rsidR="00433F16" w14:paraId="07007034" w14:textId="77777777">
        <w:tc>
          <w:tcPr>
            <w:tcW w:w="1413" w:type="dxa"/>
          </w:tcPr>
          <w:p w14:paraId="0700702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700703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07007031"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07007032" w14:textId="77777777" w:rsidR="00433F16" w:rsidRDefault="000E3DDC">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07007033" w14:textId="77777777" w:rsidR="00433F16" w:rsidRDefault="00433F16">
            <w:pPr>
              <w:widowControl w:val="0"/>
              <w:spacing w:after="160"/>
              <w:jc w:val="both"/>
              <w:rPr>
                <w:rFonts w:ascii="Arial" w:eastAsia="DengXian" w:hAnsi="Arial" w:cs="Arial"/>
                <w:kern w:val="2"/>
                <w:lang w:val="en-US" w:eastAsia="zh-CN"/>
              </w:rPr>
            </w:pPr>
          </w:p>
        </w:tc>
      </w:tr>
      <w:tr w:rsidR="00433F16" w14:paraId="07007038" w14:textId="77777777">
        <w:tc>
          <w:tcPr>
            <w:tcW w:w="1413" w:type="dxa"/>
          </w:tcPr>
          <w:p w14:paraId="0700703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0700703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07007037"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433F16" w14:paraId="0700703C" w14:textId="77777777">
        <w:tc>
          <w:tcPr>
            <w:tcW w:w="1413" w:type="dxa"/>
          </w:tcPr>
          <w:p w14:paraId="0700703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lastRenderedPageBreak/>
              <w:t>Lenovo</w:t>
            </w:r>
          </w:p>
        </w:tc>
        <w:tc>
          <w:tcPr>
            <w:tcW w:w="1139" w:type="dxa"/>
          </w:tcPr>
          <w:p w14:paraId="0700703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0700703B"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Fonts w:ascii="Arial" w:eastAsia="DengXian"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Pr>
                <w:sz w:val="20"/>
                <w:szCs w:val="20"/>
              </w:rPr>
              <w:t xml:space="preserve"> </w:t>
            </w:r>
            <w:r>
              <w:rPr>
                <w:rFonts w:ascii="Arial" w:eastAsia="DengXian" w:hAnsi="Arial" w:cs="Arial"/>
                <w:kern w:val="2"/>
                <w:sz w:val="20"/>
                <w:szCs w:val="20"/>
                <w:lang w:val="en-US" w:eastAsia="zh-CN"/>
              </w:rPr>
              <w:t>MPS/MCS can be same or different.</w:t>
            </w:r>
          </w:p>
        </w:tc>
      </w:tr>
      <w:tr w:rsidR="00433F16" w14:paraId="07007040" w14:textId="77777777">
        <w:tc>
          <w:tcPr>
            <w:tcW w:w="1413" w:type="dxa"/>
          </w:tcPr>
          <w:p w14:paraId="0700703D"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0700703E"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0700703F" w14:textId="77777777" w:rsidR="00433F16" w:rsidRDefault="00433F16">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r w:rsidR="00433F16" w14:paraId="07007044" w14:textId="77777777">
        <w:tc>
          <w:tcPr>
            <w:tcW w:w="1413" w:type="dxa"/>
          </w:tcPr>
          <w:p w14:paraId="07007041"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07007042"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1a</w:t>
            </w:r>
          </w:p>
        </w:tc>
        <w:tc>
          <w:tcPr>
            <w:tcW w:w="7079" w:type="dxa"/>
          </w:tcPr>
          <w:p w14:paraId="07007043"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Agree with CMCC.</w:t>
            </w:r>
          </w:p>
        </w:tc>
      </w:tr>
      <w:tr w:rsidR="00433F16" w14:paraId="07007048" w14:textId="77777777">
        <w:tc>
          <w:tcPr>
            <w:tcW w:w="1413" w:type="dxa"/>
          </w:tcPr>
          <w:p w14:paraId="07007045"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7046"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07007047"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433F16" w14:paraId="0700704C" w14:textId="77777777">
        <w:tc>
          <w:tcPr>
            <w:tcW w:w="1413" w:type="dxa"/>
          </w:tcPr>
          <w:p w14:paraId="0700704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704A"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0700704B" w14:textId="77777777" w:rsidR="00433F16" w:rsidRDefault="000E3DDC">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433F16" w14:paraId="07007050" w14:textId="77777777">
        <w:tc>
          <w:tcPr>
            <w:tcW w:w="1413" w:type="dxa"/>
          </w:tcPr>
          <w:p w14:paraId="0700704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700704E"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0700704F"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 xml:space="preserve">Network should give flexibility on configuration. </w:t>
            </w:r>
          </w:p>
        </w:tc>
      </w:tr>
      <w:tr w:rsidR="00433F16" w14:paraId="07007054" w14:textId="77777777">
        <w:tc>
          <w:tcPr>
            <w:tcW w:w="1413" w:type="dxa"/>
          </w:tcPr>
          <w:p w14:paraId="0700705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9" w:type="dxa"/>
          </w:tcPr>
          <w:p w14:paraId="0700705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Option 2</w:t>
            </w:r>
          </w:p>
        </w:tc>
        <w:tc>
          <w:tcPr>
            <w:tcW w:w="7079" w:type="dxa"/>
          </w:tcPr>
          <w:p w14:paraId="07007053"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It is better to be configured by NW. T</w:t>
            </w:r>
            <w:r>
              <w:rPr>
                <w:rFonts w:ascii="Arial" w:eastAsia="DengXian" w:hAnsi="Arial" w:cs="Arial" w:hint="eastAsia"/>
                <w:kern w:val="2"/>
                <w:sz w:val="20"/>
                <w:szCs w:val="20"/>
                <w:lang w:val="en-US" w:eastAsia="zh-CN"/>
              </w:rPr>
              <w:t xml:space="preserve">he </w:t>
            </w:r>
            <w:r>
              <w:rPr>
                <w:rFonts w:ascii="Arial" w:eastAsia="DengXian" w:hAnsi="Arial" w:cs="Arial"/>
                <w:kern w:val="2"/>
                <w:sz w:val="20"/>
                <w:szCs w:val="20"/>
                <w:lang w:val="en-US" w:eastAsia="zh-CN"/>
              </w:rPr>
              <w:t xml:space="preserve">MPS/MCS and slice services have some overlapped scenarios. The prioritization should be flexible enough to fulfill the different requirement. </w:t>
            </w:r>
          </w:p>
        </w:tc>
      </w:tr>
      <w:tr w:rsidR="00433F16" w14:paraId="07007059" w14:textId="77777777">
        <w:tc>
          <w:tcPr>
            <w:tcW w:w="1413" w:type="dxa"/>
          </w:tcPr>
          <w:p w14:paraId="07007055" w14:textId="77777777" w:rsidR="00433F16" w:rsidRDefault="000E3DDC">
            <w:pPr>
              <w:widowControl w:val="0"/>
              <w:spacing w:after="160"/>
              <w:jc w:val="both"/>
              <w:rPr>
                <w:ins w:id="47" w:author="ZTE(Yuan)3" w:date="2021-04-16T15:28:00Z"/>
                <w:rFonts w:ascii="Arial" w:hAnsi="Arial" w:cs="Arial"/>
                <w:kern w:val="2"/>
                <w:lang w:val="en-US" w:eastAsia="zh-CN"/>
              </w:rPr>
            </w:pPr>
            <w:r>
              <w:rPr>
                <w:rFonts w:ascii="Arial" w:hAnsi="Arial" w:cs="Arial" w:hint="eastAsia"/>
                <w:kern w:val="2"/>
                <w:lang w:val="en-US" w:eastAsia="zh-CN"/>
              </w:rPr>
              <w:t>ZTE</w:t>
            </w:r>
          </w:p>
        </w:tc>
        <w:tc>
          <w:tcPr>
            <w:tcW w:w="1139" w:type="dxa"/>
          </w:tcPr>
          <w:p w14:paraId="07007056" w14:textId="77777777" w:rsidR="00433F16" w:rsidRDefault="000E3DDC">
            <w:pPr>
              <w:widowControl w:val="0"/>
              <w:spacing w:after="160"/>
              <w:jc w:val="both"/>
              <w:rPr>
                <w:ins w:id="48" w:author="ZTE(Yuan)3" w:date="2021-04-16T15:28:00Z"/>
                <w:rFonts w:ascii="Arial" w:hAnsi="Arial" w:cs="Arial"/>
                <w:kern w:val="2"/>
                <w:lang w:val="en-US" w:eastAsia="zh-CN"/>
              </w:rPr>
            </w:pPr>
            <w:r>
              <w:rPr>
                <w:rFonts w:ascii="Arial" w:hAnsi="Arial" w:cs="Arial" w:hint="eastAsia"/>
                <w:kern w:val="2"/>
                <w:lang w:val="en-US" w:eastAsia="zh-CN"/>
              </w:rPr>
              <w:t>Option 1c</w:t>
            </w:r>
          </w:p>
        </w:tc>
        <w:tc>
          <w:tcPr>
            <w:tcW w:w="7079" w:type="dxa"/>
          </w:tcPr>
          <w:p w14:paraId="07007057" w14:textId="77777777" w:rsidR="00433F16" w:rsidRDefault="000E3DDC">
            <w:pPr>
              <w:pStyle w:val="Doc-text2"/>
              <w:ind w:left="0" w:firstLine="0"/>
              <w:rPr>
                <w:rFonts w:eastAsia="SimSun" w:cs="Arial"/>
                <w:kern w:val="2"/>
                <w:szCs w:val="20"/>
                <w:lang w:val="en-US" w:eastAsia="zh-CN"/>
              </w:rPr>
            </w:pPr>
            <w:r>
              <w:rPr>
                <w:rFonts w:eastAsia="SimSun" w:cs="Arial"/>
                <w:kern w:val="2"/>
                <w:szCs w:val="20"/>
                <w:lang w:val="en-US" w:eastAsia="zh-CN"/>
              </w:rPr>
              <w:t>We understand it would be better if we let UE select the scaling factor and power ramping step from the values configured for MPS and MCS which are more beneficial for UE’s access.</w:t>
            </w:r>
          </w:p>
          <w:p w14:paraId="07007058" w14:textId="77777777" w:rsidR="00433F16" w:rsidRDefault="000E3DDC">
            <w:pPr>
              <w:pStyle w:val="Doc-text2"/>
              <w:ind w:left="0" w:firstLine="0"/>
              <w:rPr>
                <w:ins w:id="49" w:author="ZTE(Yuan)3" w:date="2021-04-16T15:28:00Z"/>
                <w:rFonts w:eastAsia="SimSun" w:cs="Arial"/>
                <w:kern w:val="2"/>
                <w:szCs w:val="20"/>
                <w:lang w:val="en-US" w:eastAsia="zh-CN"/>
              </w:rPr>
            </w:pPr>
            <w:r>
              <w:rPr>
                <w:rFonts w:eastAsia="SimSun"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r w:rsidR="000E3DDC" w:rsidRPr="00793403" w14:paraId="3C5DCA66" w14:textId="77777777" w:rsidTr="000E3DDC">
        <w:tc>
          <w:tcPr>
            <w:tcW w:w="1413" w:type="dxa"/>
          </w:tcPr>
          <w:p w14:paraId="41F9672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9" w:type="dxa"/>
          </w:tcPr>
          <w:p w14:paraId="17F7F7A7"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Prefer 2</w:t>
            </w:r>
          </w:p>
        </w:tc>
        <w:tc>
          <w:tcPr>
            <w:tcW w:w="7079" w:type="dxa"/>
          </w:tcPr>
          <w:p w14:paraId="1EE46E07" w14:textId="77777777" w:rsidR="000E3DDC" w:rsidRPr="00793403" w:rsidRDefault="000E3DDC" w:rsidP="00B26E66">
            <w:pPr>
              <w:widowControl w:val="0"/>
              <w:spacing w:after="160"/>
              <w:jc w:val="both"/>
              <w:rPr>
                <w:rFonts w:ascii="Arial" w:eastAsia="DengXian" w:hAnsi="Arial" w:cs="Arial"/>
                <w:kern w:val="2"/>
                <w:lang w:val="en-US" w:eastAsia="zh-CN"/>
              </w:rPr>
            </w:pPr>
          </w:p>
        </w:tc>
      </w:tr>
      <w:tr w:rsidR="00C95894" w:rsidRPr="00793403" w14:paraId="4B868CA3" w14:textId="77777777" w:rsidTr="000E3DDC">
        <w:tc>
          <w:tcPr>
            <w:tcW w:w="1413" w:type="dxa"/>
          </w:tcPr>
          <w:p w14:paraId="4433B27A" w14:textId="3F8A8206"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9" w:type="dxa"/>
          </w:tcPr>
          <w:p w14:paraId="675A1C68" w14:textId="77777777"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1b,</w:t>
            </w:r>
          </w:p>
          <w:p w14:paraId="0E52C38C" w14:textId="0700A91C"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Fine to Option 2</w:t>
            </w:r>
          </w:p>
        </w:tc>
        <w:tc>
          <w:tcPr>
            <w:tcW w:w="7079" w:type="dxa"/>
          </w:tcPr>
          <w:p w14:paraId="18248171" w14:textId="77777777" w:rsidR="00C95894" w:rsidRPr="00793403" w:rsidRDefault="00C95894" w:rsidP="00C95894">
            <w:pPr>
              <w:widowControl w:val="0"/>
              <w:spacing w:after="160"/>
              <w:jc w:val="both"/>
              <w:rPr>
                <w:rFonts w:ascii="Arial" w:eastAsia="DengXian" w:hAnsi="Arial" w:cs="Arial"/>
                <w:kern w:val="2"/>
                <w:lang w:val="en-US" w:eastAsia="zh-CN"/>
              </w:rPr>
            </w:pPr>
          </w:p>
        </w:tc>
      </w:tr>
    </w:tbl>
    <w:p w14:paraId="0700705A" w14:textId="77777777" w:rsidR="00433F16" w:rsidRDefault="00433F16">
      <w:pPr>
        <w:pStyle w:val="Heading2"/>
        <w:rPr>
          <w:rFonts w:cs="Arial"/>
          <w:lang w:eastAsia="zh-CN"/>
        </w:rPr>
      </w:pPr>
    </w:p>
    <w:p w14:paraId="0700705B" w14:textId="77777777" w:rsidR="00433F16" w:rsidRDefault="00433F16">
      <w:pPr>
        <w:pStyle w:val="Heading2"/>
        <w:rPr>
          <w:rFonts w:cs="Arial"/>
          <w:lang w:val="en-US" w:eastAsia="zh-CN"/>
        </w:rPr>
      </w:pPr>
    </w:p>
    <w:p w14:paraId="0700705C" w14:textId="77777777" w:rsidR="00433F16" w:rsidRDefault="000E3DDC">
      <w:pPr>
        <w:pStyle w:val="Heading2"/>
        <w:rPr>
          <w:ins w:id="50" w:author="Liuxiaofei-xiaomi" w:date="2021-04-15T11:59:00Z"/>
          <w:rFonts w:cs="Arial"/>
          <w:lang w:val="en-US" w:eastAsia="zh-CN"/>
        </w:rPr>
      </w:pPr>
      <w:ins w:id="51" w:author="Liuxiaofei-xiaomi" w:date="2021-04-15T11:59:00Z">
        <w:r>
          <w:rPr>
            <w:rFonts w:cs="Arial"/>
            <w:lang w:val="en-US" w:eastAsia="zh-CN"/>
          </w:rPr>
          <w:t>2.</w:t>
        </w:r>
        <w:r>
          <w:rPr>
            <w:rFonts w:cs="Arial" w:hint="eastAsia"/>
            <w:lang w:val="en-US" w:eastAsia="zh-CN"/>
          </w:rPr>
          <w:t>5</w:t>
        </w:r>
      </w:ins>
      <w:ins w:id="52" w:author="Liuxiaofei-xiaomi" w:date="2021-04-15T12:41:00Z">
        <w:r>
          <w:rPr>
            <w:rFonts w:cs="Arial" w:hint="eastAsia"/>
            <w:lang w:val="en-US" w:eastAsia="zh-CN"/>
          </w:rPr>
          <w:t xml:space="preserve"> </w:t>
        </w:r>
      </w:ins>
      <w:ins w:id="53" w:author="Liuxiaofei-xiaomi" w:date="2021-04-15T11:59:00Z">
        <w:r>
          <w:rPr>
            <w:rFonts w:cs="Arial" w:hint="eastAsia"/>
            <w:lang w:val="en-US" w:eastAsia="zh-CN"/>
          </w:rPr>
          <w:t>Collision of slice based RA-RNTI and legacy RA-RNTI</w:t>
        </w:r>
      </w:ins>
    </w:p>
    <w:p w14:paraId="0700705D" w14:textId="77777777" w:rsidR="00433F16" w:rsidRDefault="000E3DDC">
      <w:pPr>
        <w:rPr>
          <w:ins w:id="54" w:author="Liuxiaofei-xiaomi" w:date="2021-04-15T12:47:00Z"/>
          <w:szCs w:val="22"/>
          <w:shd w:val="clear" w:color="auto" w:fill="FFFFFF"/>
          <w:lang w:val="en-US" w:eastAsia="zh-CN"/>
        </w:rPr>
      </w:pPr>
      <w:ins w:id="55" w:author="Liuxiaofei-xiaomi" w:date="2021-04-15T12:47:00Z">
        <w:r>
          <w:rPr>
            <w:rFonts w:hint="eastAsia"/>
            <w:szCs w:val="22"/>
            <w:shd w:val="clear" w:color="auto" w:fill="FFFFFF"/>
            <w:lang w:val="en-US"/>
          </w:rPr>
          <w:t xml:space="preserve">As </w:t>
        </w:r>
      </w:ins>
      <w:ins w:id="56" w:author="Liuxiaofei-xiaomi" w:date="2021-04-15T12:51:00Z">
        <w:r>
          <w:rPr>
            <w:rFonts w:hint="eastAsia"/>
            <w:szCs w:val="22"/>
            <w:shd w:val="clear" w:color="auto" w:fill="FFFFFF"/>
            <w:lang w:val="en-US" w:eastAsia="zh-CN"/>
          </w:rPr>
          <w:t xml:space="preserve">if </w:t>
        </w:r>
      </w:ins>
      <w:ins w:id="57"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58" w:author="Liuxiaofei-xiaomi" w:date="2021-04-15T12:51:00Z">
        <w:r>
          <w:rPr>
            <w:rFonts w:hint="eastAsia"/>
            <w:szCs w:val="22"/>
            <w:shd w:val="clear" w:color="auto" w:fill="FFFFFF"/>
            <w:lang w:val="en-US" w:eastAsia="zh-CN"/>
          </w:rPr>
          <w:t>are</w:t>
        </w:r>
      </w:ins>
      <w:ins w:id="59"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0700705E" w14:textId="77777777" w:rsidR="00433F16" w:rsidRDefault="000E3DDC">
      <w:pPr>
        <w:rPr>
          <w:ins w:id="60" w:author="Liuxiaofei-xiaomi" w:date="2021-04-15T12:41:00Z"/>
          <w:szCs w:val="22"/>
          <w:shd w:val="clear" w:color="auto" w:fill="FFFFFF"/>
          <w:lang w:val="en-US" w:eastAsia="zh-CN"/>
        </w:rPr>
      </w:pPr>
      <w:ins w:id="61" w:author="Liuxiaofei-xiaomi" w:date="2021-04-15T12:45:00Z">
        <w:r>
          <w:rPr>
            <w:rFonts w:hint="eastAsia"/>
            <w:szCs w:val="22"/>
            <w:shd w:val="clear" w:color="auto" w:fill="FFFFFF"/>
            <w:lang w:val="en-US" w:eastAsia="zh-CN"/>
          </w:rPr>
          <w:t xml:space="preserve">Q7: </w:t>
        </w:r>
      </w:ins>
      <w:ins w:id="62" w:author="Liuxiaofei-xiaomi" w:date="2021-04-15T14:05:00Z">
        <w:r>
          <w:rPr>
            <w:rFonts w:hint="eastAsia"/>
            <w:szCs w:val="22"/>
            <w:shd w:val="clear" w:color="auto" w:fill="FFFFFF"/>
            <w:lang w:val="en-US" w:eastAsia="zh-CN"/>
          </w:rPr>
          <w:t>Do you think there is</w:t>
        </w:r>
      </w:ins>
      <w:ins w:id="63" w:author="Liuxiaofei-xiaomi" w:date="2021-04-15T12:45:00Z">
        <w:r>
          <w:rPr>
            <w:rFonts w:hint="eastAsia"/>
            <w:szCs w:val="22"/>
            <w:shd w:val="clear" w:color="auto" w:fill="FFFFFF"/>
            <w:lang w:val="en-US" w:eastAsia="zh-CN"/>
          </w:rPr>
          <w:t xml:space="preserve"> the collision of slice-based RA-RNTI an</w:t>
        </w:r>
      </w:ins>
      <w:ins w:id="64"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65" w:author="Liuxiaofei-xiaomi" w:date="2021-04-15T14:06:00Z">
        <w:r>
          <w:rPr>
            <w:rFonts w:hint="eastAsia"/>
            <w:szCs w:val="22"/>
            <w:shd w:val="clear" w:color="auto" w:fill="FFFFFF"/>
            <w:lang w:val="en-US" w:eastAsia="zh-CN"/>
          </w:rPr>
          <w:t xml:space="preserve">, </w:t>
        </w:r>
      </w:ins>
      <w:ins w:id="66" w:author="Liuxiaofei-xiaomi" w:date="2021-04-15T14:05:00Z">
        <w:r>
          <w:rPr>
            <w:rFonts w:hint="eastAsia"/>
            <w:szCs w:val="22"/>
            <w:shd w:val="clear" w:color="auto" w:fill="FFFFFF"/>
            <w:lang w:val="en-US" w:eastAsia="zh-CN"/>
          </w:rPr>
          <w:t>and</w:t>
        </w:r>
      </w:ins>
      <w:ins w:id="67" w:author="Liuxiaofei-xiaomi" w:date="2021-04-15T14:06:00Z">
        <w:r>
          <w:rPr>
            <w:rFonts w:hint="eastAsia"/>
            <w:szCs w:val="22"/>
            <w:shd w:val="clear" w:color="auto" w:fill="FFFFFF"/>
            <w:lang w:val="en-US" w:eastAsia="zh-CN"/>
          </w:rPr>
          <w:t xml:space="preserve"> </w:t>
        </w:r>
      </w:ins>
      <w:ins w:id="68" w:author="Liuxiaofei-xiaomi" w:date="2021-04-15T14:05:00Z">
        <w:r>
          <w:rPr>
            <w:rFonts w:hint="eastAsia"/>
            <w:szCs w:val="22"/>
            <w:shd w:val="clear" w:color="auto" w:fill="FFFFFF"/>
            <w:lang w:val="en-US" w:eastAsia="zh-CN"/>
          </w:rPr>
          <w:t xml:space="preserve">RAN2 need to </w:t>
        </w:r>
      </w:ins>
      <w:ins w:id="69" w:author="Liuxiaofei-xiaomi" w:date="2021-04-15T14:06:00Z">
        <w:r>
          <w:rPr>
            <w:rFonts w:hint="eastAsia"/>
            <w:szCs w:val="22"/>
            <w:shd w:val="clear" w:color="auto" w:fill="FFFFFF"/>
            <w:lang w:val="en-US" w:eastAsia="zh-CN"/>
          </w:rPr>
          <w:t>address it</w:t>
        </w:r>
      </w:ins>
      <w:ins w:id="70"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433F16" w14:paraId="07007062" w14:textId="77777777">
        <w:trPr>
          <w:ins w:id="71" w:author="Liuxiaofei-xiaomi" w:date="2021-04-15T12:46:00Z"/>
        </w:trPr>
        <w:tc>
          <w:tcPr>
            <w:tcW w:w="1338" w:type="dxa"/>
          </w:tcPr>
          <w:p w14:paraId="0700705F" w14:textId="77777777" w:rsidR="00433F16" w:rsidRDefault="000E3DDC">
            <w:pPr>
              <w:widowControl w:val="0"/>
              <w:spacing w:after="160"/>
              <w:jc w:val="both"/>
              <w:rPr>
                <w:ins w:id="72" w:author="Liuxiaofei-xiaomi" w:date="2021-04-15T12:46:00Z"/>
                <w:rFonts w:ascii="Arial" w:eastAsia="DengXian" w:hAnsi="Arial" w:cs="Arial"/>
                <w:b/>
                <w:bCs/>
                <w:kern w:val="2"/>
                <w:sz w:val="21"/>
                <w:szCs w:val="21"/>
                <w:lang w:val="en-US" w:eastAsia="zh-CN"/>
              </w:rPr>
            </w:pPr>
            <w:ins w:id="73"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7007060" w14:textId="77777777" w:rsidR="00433F16" w:rsidRDefault="000E3DDC">
            <w:pPr>
              <w:widowControl w:val="0"/>
              <w:spacing w:after="160"/>
              <w:jc w:val="both"/>
              <w:rPr>
                <w:ins w:id="74" w:author="Liuxiaofei-xiaomi" w:date="2021-04-15T12:46:00Z"/>
                <w:rFonts w:ascii="Arial" w:eastAsia="DengXian" w:hAnsi="Arial" w:cs="Arial"/>
                <w:b/>
                <w:bCs/>
                <w:kern w:val="2"/>
                <w:sz w:val="21"/>
                <w:szCs w:val="21"/>
                <w:lang w:val="en-US" w:eastAsia="zh-CN"/>
              </w:rPr>
            </w:pPr>
            <w:ins w:id="75"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07007061" w14:textId="77777777" w:rsidR="00433F16" w:rsidRDefault="000E3DDC">
            <w:pPr>
              <w:widowControl w:val="0"/>
              <w:spacing w:after="160"/>
              <w:jc w:val="both"/>
              <w:rPr>
                <w:ins w:id="76" w:author="Liuxiaofei-xiaomi" w:date="2021-04-15T12:46:00Z"/>
                <w:rFonts w:ascii="Arial" w:eastAsia="DengXian" w:hAnsi="Arial" w:cs="Arial"/>
                <w:b/>
                <w:bCs/>
                <w:kern w:val="2"/>
                <w:sz w:val="21"/>
                <w:szCs w:val="21"/>
                <w:lang w:val="en-US" w:eastAsia="zh-CN"/>
              </w:rPr>
            </w:pPr>
            <w:ins w:id="77" w:author="Liuxiaofei-xiaomi" w:date="2021-04-15T12:46:00Z">
              <w:r>
                <w:rPr>
                  <w:rFonts w:ascii="Arial" w:eastAsia="DengXian" w:hAnsi="Arial" w:cs="Arial" w:hint="eastAsia"/>
                  <w:b/>
                  <w:bCs/>
                  <w:kern w:val="2"/>
                  <w:sz w:val="21"/>
                  <w:szCs w:val="21"/>
                  <w:lang w:val="en-US" w:eastAsia="zh-CN"/>
                </w:rPr>
                <w:t>Comments</w:t>
              </w:r>
            </w:ins>
          </w:p>
        </w:tc>
      </w:tr>
      <w:tr w:rsidR="00433F16" w14:paraId="07007066" w14:textId="77777777">
        <w:trPr>
          <w:ins w:id="78" w:author="Liuxiaofei-xiaomi" w:date="2021-04-15T12:46:00Z"/>
        </w:trPr>
        <w:tc>
          <w:tcPr>
            <w:tcW w:w="1338" w:type="dxa"/>
          </w:tcPr>
          <w:p w14:paraId="07007063" w14:textId="77777777" w:rsidR="00433F16" w:rsidRDefault="000E3DDC">
            <w:pPr>
              <w:widowControl w:val="0"/>
              <w:spacing w:after="160"/>
              <w:jc w:val="both"/>
              <w:rPr>
                <w:ins w:id="79" w:author="Liuxiaofei-xiaomi" w:date="2021-04-15T12:46:00Z"/>
                <w:rFonts w:ascii="Arial" w:eastAsia="DengXian" w:hAnsi="Arial" w:cs="Arial"/>
                <w:kern w:val="2"/>
                <w:sz w:val="21"/>
                <w:szCs w:val="21"/>
                <w:lang w:val="en-US" w:eastAsia="zh-CN"/>
              </w:rPr>
            </w:pPr>
            <w:ins w:id="80" w:author="Liuxiaofei-xiaomi" w:date="2021-04-15T12:46:00Z">
              <w:r>
                <w:rPr>
                  <w:rFonts w:ascii="Arial" w:eastAsia="DengXian" w:hAnsi="Arial" w:cs="Arial" w:hint="eastAsia"/>
                  <w:kern w:val="2"/>
                  <w:sz w:val="21"/>
                  <w:szCs w:val="21"/>
                  <w:lang w:val="en-US" w:eastAsia="zh-CN"/>
                </w:rPr>
                <w:t>Xiaomi</w:t>
              </w:r>
            </w:ins>
          </w:p>
        </w:tc>
        <w:tc>
          <w:tcPr>
            <w:tcW w:w="1856" w:type="dxa"/>
          </w:tcPr>
          <w:p w14:paraId="07007064" w14:textId="77777777" w:rsidR="00433F16" w:rsidRDefault="000E3DDC">
            <w:pPr>
              <w:widowControl w:val="0"/>
              <w:spacing w:after="160"/>
              <w:jc w:val="both"/>
              <w:rPr>
                <w:ins w:id="81" w:author="Liuxiaofei-xiaomi" w:date="2021-04-15T12:46:00Z"/>
                <w:rFonts w:ascii="Arial" w:eastAsia="DengXian" w:hAnsi="Arial" w:cs="Arial"/>
                <w:kern w:val="2"/>
                <w:sz w:val="21"/>
                <w:szCs w:val="21"/>
                <w:lang w:val="en-US" w:eastAsia="zh-CN"/>
              </w:rPr>
            </w:pPr>
            <w:ins w:id="82" w:author="Liuxiaofei-xiaomi" w:date="2021-04-15T12:46:00Z">
              <w:r>
                <w:rPr>
                  <w:rFonts w:ascii="Arial" w:eastAsia="DengXian" w:hAnsi="Arial" w:cs="Arial" w:hint="eastAsia"/>
                  <w:kern w:val="2"/>
                  <w:sz w:val="21"/>
                  <w:szCs w:val="21"/>
                  <w:lang w:val="en-US" w:eastAsia="zh-CN"/>
                </w:rPr>
                <w:t>Yes</w:t>
              </w:r>
            </w:ins>
          </w:p>
        </w:tc>
        <w:tc>
          <w:tcPr>
            <w:tcW w:w="6437" w:type="dxa"/>
          </w:tcPr>
          <w:p w14:paraId="07007065" w14:textId="77777777" w:rsidR="00433F16" w:rsidRDefault="000E3DDC">
            <w:pPr>
              <w:widowControl w:val="0"/>
              <w:spacing w:after="160"/>
              <w:jc w:val="both"/>
              <w:rPr>
                <w:ins w:id="83" w:author="Liuxiaofei-xiaomi" w:date="2021-04-15T12:46:00Z"/>
                <w:rFonts w:ascii="Arial" w:eastAsia="DengXian" w:hAnsi="Arial" w:cs="Arial"/>
                <w:b/>
                <w:bCs/>
                <w:kern w:val="2"/>
                <w:sz w:val="21"/>
                <w:szCs w:val="21"/>
                <w:lang w:val="en-US" w:eastAsia="zh-CN"/>
              </w:rPr>
            </w:pPr>
            <w:ins w:id="84" w:author="Liuxiaofei-xiaomi" w:date="2021-04-15T12:54:00Z">
              <w:r>
                <w:rPr>
                  <w:rFonts w:ascii="Arial" w:eastAsia="DengXian" w:hAnsi="Arial" w:cs="Arial" w:hint="eastAsia"/>
                  <w:kern w:val="2"/>
                  <w:sz w:val="21"/>
                  <w:szCs w:val="21"/>
                  <w:lang w:val="en-US" w:eastAsia="zh-CN"/>
                </w:rPr>
                <w:t>As we analyze in [3], we thin</w:t>
              </w:r>
            </w:ins>
            <w:ins w:id="85"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433F16" w14:paraId="0700706A" w14:textId="77777777">
        <w:tc>
          <w:tcPr>
            <w:tcW w:w="1338" w:type="dxa"/>
          </w:tcPr>
          <w:p w14:paraId="0700706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07007068"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07007069" w14:textId="77777777" w:rsidR="00433F16" w:rsidRDefault="000E3DDC">
            <w:pPr>
              <w:widowControl w:val="0"/>
              <w:spacing w:after="160"/>
              <w:jc w:val="both"/>
              <w:rPr>
                <w:rFonts w:ascii="Arial" w:eastAsia="DengXian" w:hAnsi="Arial" w:cs="Arial"/>
                <w:kern w:val="2"/>
                <w:sz w:val="21"/>
                <w:szCs w:val="21"/>
                <w:lang w:val="en-US" w:eastAsia="zh-CN"/>
              </w:rPr>
            </w:pPr>
            <w:bookmarkStart w:id="86" w:name="OLE_LINK29"/>
            <w:bookmarkStart w:id="87" w:name="OLE_LINK30"/>
            <w:bookmarkStart w:id="88" w:name="_Toc68254613"/>
            <w:r>
              <w:rPr>
                <w:rFonts w:ascii="Arial" w:eastAsia="DengXian" w:hAnsi="Arial" w:cs="Arial"/>
                <w:kern w:val="2"/>
                <w:sz w:val="21"/>
                <w:szCs w:val="21"/>
                <w:lang w:val="en-US" w:eastAsia="zh-CN"/>
              </w:rPr>
              <w:t>The issue on RA-RNTI collision exists, and it can be addressed by using a new RNTI associated with slice-specific RO</w:t>
            </w:r>
            <w:bookmarkEnd w:id="86"/>
            <w:bookmarkEnd w:id="87"/>
            <w:bookmarkEnd w:id="88"/>
            <w:r>
              <w:rPr>
                <w:rFonts w:ascii="Arial" w:eastAsia="DengXian" w:hAnsi="Arial" w:cs="Arial"/>
                <w:kern w:val="2"/>
                <w:sz w:val="21"/>
                <w:szCs w:val="21"/>
                <w:lang w:val="en-US" w:eastAsia="zh-CN"/>
              </w:rPr>
              <w:t>, as we mentioned in our paper [8].</w:t>
            </w:r>
          </w:p>
        </w:tc>
      </w:tr>
      <w:tr w:rsidR="00433F16" w14:paraId="0700706F" w14:textId="77777777">
        <w:tc>
          <w:tcPr>
            <w:tcW w:w="1338" w:type="dxa"/>
          </w:tcPr>
          <w:p w14:paraId="0700706B"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lastRenderedPageBreak/>
              <w:t>Qualcomm</w:t>
            </w:r>
          </w:p>
        </w:tc>
        <w:tc>
          <w:tcPr>
            <w:tcW w:w="1856" w:type="dxa"/>
          </w:tcPr>
          <w:p w14:paraId="0700706C"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6D"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0700706E"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 cause ambiguous issue if the legacy UE decodes the msgB RAR content and misunderstands the network’s response. However, in slice-based RACH, we don’t have MsgB/Msg2 enhancement. Thus, we don’t have such legacy UE ambiguous issue. Instead, it will waste RA-RNTI space, especially if we target for a unified RACH design.</w:t>
            </w:r>
          </w:p>
        </w:tc>
      </w:tr>
      <w:tr w:rsidR="00433F16" w14:paraId="07007073" w14:textId="77777777">
        <w:tc>
          <w:tcPr>
            <w:tcW w:w="1338" w:type="dxa"/>
          </w:tcPr>
          <w:p w14:paraId="07007070"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07007071"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72"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433F16" w14:paraId="07007078" w14:textId="77777777">
        <w:tc>
          <w:tcPr>
            <w:tcW w:w="1338" w:type="dxa"/>
          </w:tcPr>
          <w:p w14:paraId="07007074"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07007075"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07007076"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 as the preamble can be used as the differentiator.</w:t>
            </w:r>
          </w:p>
          <w:p w14:paraId="0700707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433F16" w14:paraId="0700707F" w14:textId="77777777">
        <w:tc>
          <w:tcPr>
            <w:tcW w:w="1338" w:type="dxa"/>
          </w:tcPr>
          <w:p w14:paraId="07007079"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0700707A"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7B"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eastAsia="DengXian" w:hAnsi="Arial" w:cs="Arial"/>
                <w:kern w:val="2"/>
                <w:lang w:val="en-US" w:eastAsia="zh-CN"/>
              </w:rPr>
              <w:t xml:space="preserve">specified in </w:t>
            </w:r>
            <w:r>
              <w:rPr>
                <w:rFonts w:ascii="Arial" w:hAnsi="Arial" w:cs="Arial"/>
              </w:rPr>
              <w:t>TS 38.321:</w:t>
            </w:r>
          </w:p>
          <w:p w14:paraId="0700707C" w14:textId="77777777" w:rsidR="00433F16" w:rsidRDefault="000E3DDC">
            <w:pPr>
              <w:rPr>
                <w:lang w:eastAsia="ko-KR"/>
              </w:rPr>
            </w:pPr>
            <w:r>
              <w:rPr>
                <w:lang w:eastAsia="ko-KR"/>
              </w:rPr>
              <w:t>The RA-RNTI associated with the PRACH occasion in which the Random Access Preamble is transmitted, is computed as:</w:t>
            </w:r>
          </w:p>
          <w:p w14:paraId="0700707D" w14:textId="77777777" w:rsidR="00433F16" w:rsidRDefault="000E3DDC">
            <w:pPr>
              <w:pStyle w:val="EQ"/>
              <w:jc w:val="center"/>
              <w:rPr>
                <w:lang w:eastAsia="ko-KR"/>
              </w:rPr>
            </w:pPr>
            <w:r>
              <w:rPr>
                <w:lang w:eastAsia="ko-KR"/>
              </w:rPr>
              <w:t>RA-RNTI = 1 + s_id + 14 × t_id + 14 × 80 × f_id + 14 × 80 × 8 × ul_carrier_id</w:t>
            </w:r>
          </w:p>
          <w:p w14:paraId="0700707E" w14:textId="77777777" w:rsidR="00433F16" w:rsidRDefault="000E3DDC">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tc>
      </w:tr>
      <w:tr w:rsidR="00433F16" w14:paraId="07007083" w14:textId="77777777">
        <w:tc>
          <w:tcPr>
            <w:tcW w:w="1338" w:type="dxa"/>
          </w:tcPr>
          <w:p w14:paraId="07007080"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07007081"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07007082"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433F16" w14:paraId="07007087" w14:textId="77777777">
        <w:tc>
          <w:tcPr>
            <w:tcW w:w="1338" w:type="dxa"/>
          </w:tcPr>
          <w:p w14:paraId="07007084"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07007085"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07007086"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433F16" w14:paraId="0700708C" w14:textId="77777777">
        <w:tc>
          <w:tcPr>
            <w:tcW w:w="1338" w:type="dxa"/>
          </w:tcPr>
          <w:p w14:paraId="07007088"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07007089"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Yes</w:t>
            </w:r>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0700708A"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0700708B"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In separate ROs, when slice specific RO is FDMed with legacy RO, s_id, t_id, f_id for slice specific RO and legacy RO can have same values. This results in RA-RNTI collision.</w:t>
            </w:r>
          </w:p>
        </w:tc>
      </w:tr>
      <w:tr w:rsidR="00433F16" w14:paraId="07007090" w14:textId="77777777">
        <w:tc>
          <w:tcPr>
            <w:tcW w:w="1338" w:type="dxa"/>
          </w:tcPr>
          <w:p w14:paraId="0700708D"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0700708E"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8F"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DengXian" w:hAnsi="Arial" w:cs="Arial"/>
                <w:kern w:val="2"/>
                <w:sz w:val="21"/>
                <w:szCs w:val="21"/>
                <w:lang w:val="en-US" w:eastAsia="zh-CN"/>
              </w:rPr>
              <w:t>We agree with QCOM.</w:t>
            </w:r>
          </w:p>
        </w:tc>
      </w:tr>
      <w:tr w:rsidR="00433F16" w14:paraId="07007094" w14:textId="77777777">
        <w:tc>
          <w:tcPr>
            <w:tcW w:w="1338" w:type="dxa"/>
          </w:tcPr>
          <w:p w14:paraId="07007091"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
        </w:tc>
        <w:tc>
          <w:tcPr>
            <w:tcW w:w="1856" w:type="dxa"/>
          </w:tcPr>
          <w:p w14:paraId="07007092"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93"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Share similar </w:t>
            </w:r>
            <w:r>
              <w:rPr>
                <w:rFonts w:ascii="Arial" w:eastAsia="DengXian" w:hAnsi="Arial" w:cs="Arial"/>
                <w:kern w:val="2"/>
                <w:sz w:val="21"/>
                <w:szCs w:val="21"/>
                <w:lang w:val="en-US" w:eastAsia="zh-CN"/>
              </w:rPr>
              <w:t xml:space="preserve">views </w:t>
            </w:r>
            <w:r>
              <w:rPr>
                <w:rFonts w:ascii="Arial" w:eastAsia="DengXian" w:hAnsi="Arial" w:cs="Arial" w:hint="eastAsia"/>
                <w:kern w:val="2"/>
                <w:sz w:val="21"/>
                <w:szCs w:val="21"/>
                <w:lang w:val="en-US" w:eastAsia="zh-CN"/>
              </w:rPr>
              <w:t xml:space="preserve">with </w:t>
            </w:r>
            <w:r>
              <w:rPr>
                <w:rFonts w:ascii="Arial" w:eastAsia="DengXian" w:hAnsi="Arial" w:cs="Arial"/>
                <w:kern w:val="2"/>
                <w:sz w:val="21"/>
                <w:szCs w:val="21"/>
                <w:lang w:val="en-US" w:eastAsia="zh-CN"/>
              </w:rPr>
              <w:t>QC.</w:t>
            </w:r>
          </w:p>
        </w:tc>
      </w:tr>
      <w:tr w:rsidR="00433F16" w14:paraId="07007098" w14:textId="77777777">
        <w:tc>
          <w:tcPr>
            <w:tcW w:w="1338" w:type="dxa"/>
          </w:tcPr>
          <w:p w14:paraId="07007095"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lastRenderedPageBreak/>
              <w:t>ZTE</w:t>
            </w:r>
          </w:p>
        </w:tc>
        <w:tc>
          <w:tcPr>
            <w:tcW w:w="1856" w:type="dxa"/>
          </w:tcPr>
          <w:p w14:paraId="07007096"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Yes</w:t>
            </w:r>
          </w:p>
        </w:tc>
        <w:tc>
          <w:tcPr>
            <w:tcW w:w="6437" w:type="dxa"/>
          </w:tcPr>
          <w:p w14:paraId="0700709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Agree with Samsung </w:t>
            </w:r>
            <w:r>
              <w:rPr>
                <w:rFonts w:ascii="Arial" w:eastAsia="DengXian" w:hAnsi="Arial" w:cs="Arial"/>
                <w:kern w:val="2"/>
                <w:sz w:val="21"/>
                <w:szCs w:val="21"/>
                <w:lang w:val="en-US" w:eastAsia="zh-CN"/>
              </w:rPr>
              <w:t>that the RA-RNTI collision would happen in separate RO case and we need to address it.</w:t>
            </w:r>
          </w:p>
        </w:tc>
      </w:tr>
      <w:tr w:rsidR="000E3DDC" w:rsidRPr="00C95894" w14:paraId="6CDA3A72" w14:textId="77777777" w:rsidTr="000E3DDC">
        <w:tc>
          <w:tcPr>
            <w:tcW w:w="1338" w:type="dxa"/>
          </w:tcPr>
          <w:p w14:paraId="0E530922"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Ericsson</w:t>
            </w:r>
          </w:p>
        </w:tc>
        <w:tc>
          <w:tcPr>
            <w:tcW w:w="1856" w:type="dxa"/>
          </w:tcPr>
          <w:p w14:paraId="229228BB"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Yes, but…</w:t>
            </w:r>
          </w:p>
        </w:tc>
        <w:tc>
          <w:tcPr>
            <w:tcW w:w="6437" w:type="dxa"/>
          </w:tcPr>
          <w:p w14:paraId="5C315D6E"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agree with the issue, but this can also be solved by network configuration. This issue has also been identified in the past but has been left to network implementation. This may be discussed with low priority. Other issues should be addressed first.</w:t>
            </w:r>
          </w:p>
        </w:tc>
      </w:tr>
      <w:tr w:rsidR="00C95894" w:rsidRPr="00C95894" w14:paraId="4E72E086" w14:textId="77777777" w:rsidTr="000E3DDC">
        <w:tc>
          <w:tcPr>
            <w:tcW w:w="1338" w:type="dxa"/>
          </w:tcPr>
          <w:p w14:paraId="04646634" w14:textId="1F987288" w:rsidR="00C95894" w:rsidRDefault="00C95894" w:rsidP="00C95894">
            <w:pPr>
              <w:widowControl w:val="0"/>
              <w:spacing w:after="160"/>
              <w:jc w:val="both"/>
              <w:rPr>
                <w:rFonts w:ascii="Arial" w:eastAsia="DengXian" w:hAnsi="Arial" w:cs="Arial"/>
                <w:kern w:val="2"/>
                <w:sz w:val="21"/>
                <w:szCs w:val="21"/>
                <w:lang w:val="en-US" w:eastAsia="zh-CN"/>
              </w:rPr>
            </w:pPr>
            <w:bookmarkStart w:id="89" w:name="_GoBack" w:colFirst="0" w:colLast="0"/>
            <w:r>
              <w:rPr>
                <w:rFonts w:ascii="Arial" w:eastAsia="Malgun Gothic" w:hAnsi="Arial" w:cs="Arial"/>
                <w:kern w:val="2"/>
                <w:sz w:val="21"/>
                <w:szCs w:val="21"/>
                <w:lang w:val="en-US" w:eastAsia="ko-KR"/>
              </w:rPr>
              <w:t>Apple</w:t>
            </w:r>
          </w:p>
        </w:tc>
        <w:tc>
          <w:tcPr>
            <w:tcW w:w="1856" w:type="dxa"/>
          </w:tcPr>
          <w:p w14:paraId="1AB18F37" w14:textId="37D9A9C2" w:rsidR="00C95894" w:rsidRDefault="00C95894" w:rsidP="00C95894">
            <w:pPr>
              <w:widowControl w:val="0"/>
              <w:spacing w:after="160"/>
              <w:jc w:val="both"/>
              <w:rPr>
                <w:rFonts w:ascii="Arial" w:eastAsia="DengXian" w:hAnsi="Arial" w:cs="Arial"/>
                <w:kern w:val="2"/>
                <w:sz w:val="21"/>
                <w:szCs w:val="21"/>
                <w:lang w:val="en-US" w:eastAsia="zh-CN"/>
              </w:rPr>
            </w:pPr>
            <w:r>
              <w:rPr>
                <w:rFonts w:ascii="Arial" w:eastAsia="Malgun Gothic" w:hAnsi="Arial" w:cs="Arial"/>
                <w:kern w:val="2"/>
                <w:sz w:val="21"/>
                <w:szCs w:val="21"/>
                <w:lang w:val="en-US" w:eastAsia="ko-KR"/>
              </w:rPr>
              <w:t>No</w:t>
            </w:r>
          </w:p>
        </w:tc>
        <w:tc>
          <w:tcPr>
            <w:tcW w:w="6437" w:type="dxa"/>
          </w:tcPr>
          <w:p w14:paraId="28CFFEE8" w14:textId="3452469A" w:rsidR="00C95894" w:rsidRDefault="00C95894" w:rsidP="00C95894">
            <w:pPr>
              <w:widowControl w:val="0"/>
              <w:spacing w:after="160"/>
              <w:jc w:val="both"/>
              <w:rPr>
                <w:rFonts w:ascii="Arial" w:eastAsia="DengXian" w:hAnsi="Arial" w:cs="Arial"/>
                <w:kern w:val="2"/>
                <w:sz w:val="21"/>
                <w:szCs w:val="21"/>
                <w:lang w:val="en-US" w:eastAsia="zh-CN"/>
              </w:rPr>
            </w:pPr>
            <w:r>
              <w:rPr>
                <w:rFonts w:ascii="Arial" w:eastAsia="Malgun Gothic" w:hAnsi="Arial" w:cs="Arial"/>
                <w:kern w:val="2"/>
                <w:sz w:val="21"/>
                <w:szCs w:val="21"/>
                <w:lang w:val="en-US" w:eastAsia="ko-KR"/>
              </w:rPr>
              <w:t>Perhaps proponents can illustrate more under what kind of RO configuration would collision happen.</w:t>
            </w:r>
          </w:p>
        </w:tc>
      </w:tr>
      <w:bookmarkEnd w:id="89"/>
    </w:tbl>
    <w:p w14:paraId="07007099" w14:textId="77777777" w:rsidR="00433F16" w:rsidRDefault="00433F16">
      <w:pPr>
        <w:widowControl w:val="0"/>
        <w:spacing w:after="160"/>
        <w:jc w:val="both"/>
        <w:rPr>
          <w:rFonts w:ascii="Arial" w:eastAsia="DengXian" w:hAnsi="Arial" w:cs="Arial"/>
          <w:b/>
          <w:bCs/>
          <w:kern w:val="2"/>
          <w:sz w:val="21"/>
          <w:szCs w:val="21"/>
          <w:lang w:val="en-US" w:eastAsia="zh-CN"/>
        </w:rPr>
      </w:pPr>
    </w:p>
    <w:p w14:paraId="0700709A" w14:textId="77777777" w:rsidR="00433F16" w:rsidRDefault="000E3DDC">
      <w:pPr>
        <w:pStyle w:val="Heading1"/>
        <w:rPr>
          <w:rFonts w:cs="Arial"/>
        </w:rPr>
      </w:pPr>
      <w:r>
        <w:rPr>
          <w:rFonts w:cs="Arial"/>
        </w:rPr>
        <w:t>3</w:t>
      </w:r>
      <w:r>
        <w:rPr>
          <w:rFonts w:cs="Arial"/>
        </w:rPr>
        <w:tab/>
        <w:t>Conclusion</w:t>
      </w:r>
    </w:p>
    <w:p w14:paraId="0700709B" w14:textId="77777777" w:rsidR="00433F16" w:rsidRDefault="000E3DDC">
      <w:pPr>
        <w:jc w:val="both"/>
        <w:rPr>
          <w:rFonts w:ascii="Arial" w:hAnsi="Arial" w:cs="Arial"/>
        </w:rPr>
      </w:pPr>
      <w:r>
        <w:rPr>
          <w:rFonts w:ascii="Arial" w:hAnsi="Arial" w:cs="Arial"/>
        </w:rPr>
        <w:t>TBD</w:t>
      </w:r>
    </w:p>
    <w:p w14:paraId="0700709C" w14:textId="77777777" w:rsidR="00433F16" w:rsidRDefault="000E3DDC">
      <w:pPr>
        <w:pStyle w:val="Heading1"/>
        <w:rPr>
          <w:rFonts w:cs="Arial"/>
        </w:rPr>
      </w:pPr>
      <w:r>
        <w:rPr>
          <w:rFonts w:cs="Arial"/>
        </w:rPr>
        <w:t>4</w:t>
      </w:r>
      <w:r>
        <w:rPr>
          <w:rFonts w:cs="Arial"/>
        </w:rPr>
        <w:tab/>
        <w:t>References</w:t>
      </w:r>
    </w:p>
    <w:p w14:paraId="0700709D" w14:textId="77777777" w:rsidR="00433F16" w:rsidRDefault="00C95894">
      <w:pPr>
        <w:pStyle w:val="Doc-title"/>
        <w:numPr>
          <w:ilvl w:val="0"/>
          <w:numId w:val="4"/>
        </w:numPr>
        <w:rPr>
          <w:rFonts w:cs="Arial"/>
        </w:rPr>
      </w:pPr>
      <w:hyperlink r:id="rId14" w:history="1">
        <w:r w:rsidR="000E3DDC">
          <w:rPr>
            <w:rStyle w:val="Hyperlink"/>
            <w:rFonts w:cs="Arial"/>
          </w:rPr>
          <w:t>R2-2102697</w:t>
        </w:r>
      </w:hyperlink>
      <w:r w:rsidR="000E3DDC">
        <w:rPr>
          <w:rFonts w:cs="Arial"/>
        </w:rPr>
        <w:tab/>
        <w:t>Slice specific RACH</w:t>
      </w:r>
      <w:r w:rsidR="000E3DDC">
        <w:rPr>
          <w:rFonts w:cs="Arial"/>
        </w:rPr>
        <w:tab/>
        <w:t>Qualcomm Incorporated</w:t>
      </w:r>
      <w:r w:rsidR="000E3DDC">
        <w:rPr>
          <w:rFonts w:cs="Arial"/>
        </w:rPr>
        <w:tab/>
        <w:t>discussion</w:t>
      </w:r>
    </w:p>
    <w:p w14:paraId="0700709E" w14:textId="77777777" w:rsidR="00433F16" w:rsidRDefault="000E3DDC">
      <w:pPr>
        <w:pStyle w:val="Doc-title"/>
        <w:numPr>
          <w:ilvl w:val="0"/>
          <w:numId w:val="4"/>
        </w:numPr>
        <w:rPr>
          <w:rFonts w:cs="Arial"/>
        </w:rPr>
      </w:pPr>
      <w:r>
        <w:rPr>
          <w:rFonts w:cs="Arial"/>
        </w:rPr>
        <w:tab/>
      </w:r>
      <w:bookmarkStart w:id="90" w:name="OLE_LINK4"/>
      <w:bookmarkStart w:id="91" w:name="OLE_LINK9"/>
      <w:bookmarkStart w:id="92" w:name="OLE_LINK3"/>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90"/>
      <w:bookmarkEnd w:id="91"/>
      <w:bookmarkEnd w:id="92"/>
      <w:r>
        <w:rPr>
          <w:rFonts w:cs="Arial"/>
        </w:rPr>
        <w:tab/>
        <w:t>Discussion on slice based RACH configuration</w:t>
      </w:r>
      <w:r>
        <w:rPr>
          <w:rFonts w:cs="Arial"/>
        </w:rPr>
        <w:tab/>
        <w:t>CMCC</w:t>
      </w:r>
      <w:r>
        <w:rPr>
          <w:rFonts w:cs="Arial"/>
        </w:rPr>
        <w:tab/>
        <w:t>discussion</w:t>
      </w:r>
      <w:r>
        <w:rPr>
          <w:rFonts w:cs="Arial"/>
        </w:rPr>
        <w:tab/>
        <w:t>Rel-17</w:t>
      </w:r>
    </w:p>
    <w:p w14:paraId="0700709F" w14:textId="77777777" w:rsidR="00433F16" w:rsidRDefault="00C95894">
      <w:pPr>
        <w:pStyle w:val="Doc-title"/>
        <w:numPr>
          <w:ilvl w:val="0"/>
          <w:numId w:val="4"/>
        </w:numPr>
        <w:rPr>
          <w:rFonts w:cs="Arial"/>
        </w:rPr>
      </w:pPr>
      <w:hyperlink r:id="rId15" w:history="1">
        <w:r w:rsidR="000E3DDC">
          <w:rPr>
            <w:rStyle w:val="Hyperlink"/>
            <w:rFonts w:cs="Arial"/>
          </w:rPr>
          <w:t>R2-2102761</w:t>
        </w:r>
      </w:hyperlink>
      <w:r w:rsidR="000E3DDC">
        <w:rPr>
          <w:rFonts w:cs="Arial"/>
        </w:rPr>
        <w:tab/>
        <w:t>Considerations on slice based RACH configuration</w:t>
      </w:r>
      <w:r w:rsidR="000E3DDC">
        <w:rPr>
          <w:rFonts w:cs="Arial"/>
        </w:rPr>
        <w:tab/>
        <w:t>Beijing Xiaomi Software Tech</w:t>
      </w:r>
      <w:r w:rsidR="000E3DDC">
        <w:rPr>
          <w:rFonts w:cs="Arial"/>
        </w:rPr>
        <w:tab/>
        <w:t>discussion</w:t>
      </w:r>
    </w:p>
    <w:p w14:paraId="070070A0" w14:textId="77777777" w:rsidR="00433F16" w:rsidRDefault="00C95894">
      <w:pPr>
        <w:pStyle w:val="Doc-title"/>
        <w:numPr>
          <w:ilvl w:val="0"/>
          <w:numId w:val="4"/>
        </w:numPr>
        <w:rPr>
          <w:rFonts w:cs="Arial"/>
        </w:rPr>
      </w:pPr>
      <w:hyperlink r:id="rId16" w:history="1">
        <w:r w:rsidR="000E3DDC">
          <w:rPr>
            <w:rStyle w:val="Hyperlink"/>
            <w:rFonts w:cs="Arial"/>
          </w:rPr>
          <w:t>R2-2104019</w:t>
        </w:r>
      </w:hyperlink>
      <w:r w:rsidR="000E3DDC">
        <w:rPr>
          <w:rFonts w:cs="Arial"/>
        </w:rPr>
        <w:tab/>
        <w:t>Analysis on slice based RACH configuration</w:t>
      </w:r>
      <w:r w:rsidR="000E3DDC">
        <w:rPr>
          <w:rFonts w:cs="Arial"/>
        </w:rPr>
        <w:tab/>
        <w:t>CATT</w:t>
      </w:r>
      <w:r w:rsidR="000E3DDC">
        <w:rPr>
          <w:rFonts w:cs="Arial"/>
        </w:rPr>
        <w:tab/>
        <w:t>discussion</w:t>
      </w:r>
      <w:r w:rsidR="000E3DDC">
        <w:rPr>
          <w:rFonts w:cs="Arial"/>
        </w:rPr>
        <w:tab/>
        <w:t xml:space="preserve"> </w:t>
      </w:r>
    </w:p>
    <w:p w14:paraId="070070A1" w14:textId="77777777" w:rsidR="00433F16" w:rsidRDefault="00C95894">
      <w:pPr>
        <w:pStyle w:val="Doc-title"/>
        <w:numPr>
          <w:ilvl w:val="0"/>
          <w:numId w:val="4"/>
        </w:numPr>
      </w:pPr>
      <w:hyperlink r:id="rId17" w:history="1">
        <w:r w:rsidR="000E3DDC">
          <w:rPr>
            <w:rStyle w:val="Hyperlink"/>
          </w:rPr>
          <w:t>R2-2102832</w:t>
        </w:r>
      </w:hyperlink>
      <w:r w:rsidR="000E3DDC">
        <w:tab/>
        <w:t>Considerations of slice based RACH</w:t>
      </w:r>
      <w:r w:rsidR="000E3DDC">
        <w:tab/>
        <w:t>Intel Corporation</w:t>
      </w:r>
      <w:r w:rsidR="000E3DDC">
        <w:tab/>
        <w:t>discussion</w:t>
      </w:r>
      <w:r w:rsidR="000E3DDC">
        <w:tab/>
        <w:t>Rel-17</w:t>
      </w:r>
      <w:r w:rsidR="000E3DDC">
        <w:tab/>
        <w:t xml:space="preserve"> </w:t>
      </w:r>
    </w:p>
    <w:p w14:paraId="070070A2" w14:textId="77777777" w:rsidR="00433F16" w:rsidRDefault="00C95894">
      <w:pPr>
        <w:pStyle w:val="Doc-title"/>
        <w:numPr>
          <w:ilvl w:val="0"/>
          <w:numId w:val="4"/>
        </w:numPr>
      </w:pPr>
      <w:hyperlink r:id="rId18" w:history="1">
        <w:r w:rsidR="000E3DDC">
          <w:rPr>
            <w:rStyle w:val="Hyperlink"/>
          </w:rPr>
          <w:t>R2-2102989</w:t>
        </w:r>
      </w:hyperlink>
      <w:r w:rsidR="000E3DDC">
        <w:tab/>
        <w:t>Considerations on slice-based PRACH configuration</w:t>
      </w:r>
      <w:r w:rsidR="000E3DDC">
        <w:tab/>
        <w:t>Lenovo, Motorola Mobility</w:t>
      </w:r>
      <w:r w:rsidR="000E3DDC">
        <w:tab/>
        <w:t>discussion</w:t>
      </w:r>
      <w:r w:rsidR="000E3DDC">
        <w:tab/>
        <w:t>Rel-17</w:t>
      </w:r>
      <w:r w:rsidR="000E3DDC">
        <w:tab/>
        <w:t xml:space="preserve"> </w:t>
      </w:r>
    </w:p>
    <w:p w14:paraId="070070A3" w14:textId="77777777" w:rsidR="00433F16" w:rsidRDefault="00C95894">
      <w:pPr>
        <w:pStyle w:val="Doc-title"/>
        <w:numPr>
          <w:ilvl w:val="0"/>
          <w:numId w:val="4"/>
        </w:numPr>
      </w:pPr>
      <w:hyperlink r:id="rId19" w:history="1">
        <w:r w:rsidR="000E3DDC">
          <w:rPr>
            <w:rStyle w:val="Hyperlink"/>
          </w:rPr>
          <w:t>R2-2103089</w:t>
        </w:r>
      </w:hyperlink>
      <w:r w:rsidR="000E3DDC">
        <w:tab/>
        <w:t>Slice based RACH configuration</w:t>
      </w:r>
      <w:r w:rsidR="000E3DDC">
        <w:tab/>
        <w:t>Samsung</w:t>
      </w:r>
      <w:r w:rsidR="000E3DDC">
        <w:tab/>
        <w:t>discussion</w:t>
      </w:r>
      <w:r w:rsidR="000E3DDC">
        <w:tab/>
        <w:t>Rel-17</w:t>
      </w:r>
    </w:p>
    <w:p w14:paraId="070070A4" w14:textId="77777777" w:rsidR="00433F16" w:rsidRDefault="00C95894">
      <w:pPr>
        <w:pStyle w:val="Doc-title"/>
        <w:numPr>
          <w:ilvl w:val="0"/>
          <w:numId w:val="4"/>
        </w:numPr>
      </w:pPr>
      <w:hyperlink r:id="rId20" w:history="1">
        <w:r w:rsidR="000E3DDC">
          <w:rPr>
            <w:rStyle w:val="Hyperlink"/>
          </w:rPr>
          <w:t>R2-2103214</w:t>
        </w:r>
      </w:hyperlink>
      <w:r w:rsidR="000E3DDC">
        <w:tab/>
        <w:t>Consideration on slice-specific RACH</w:t>
      </w:r>
      <w:r w:rsidR="000E3DDC">
        <w:tab/>
        <w:t>OPPO</w:t>
      </w:r>
      <w:r w:rsidR="000E3DDC">
        <w:tab/>
        <w:t>discussion</w:t>
      </w:r>
      <w:r w:rsidR="000E3DDC">
        <w:tab/>
        <w:t>Rel-17</w:t>
      </w:r>
      <w:r w:rsidR="000E3DDC">
        <w:tab/>
        <w:t xml:space="preserve"> </w:t>
      </w:r>
    </w:p>
    <w:p w14:paraId="070070A5" w14:textId="77777777" w:rsidR="00433F16" w:rsidRDefault="00C95894">
      <w:pPr>
        <w:pStyle w:val="Doc-title"/>
        <w:numPr>
          <w:ilvl w:val="0"/>
          <w:numId w:val="4"/>
        </w:numPr>
      </w:pPr>
      <w:hyperlink r:id="rId21" w:history="1">
        <w:r w:rsidR="000E3DDC">
          <w:rPr>
            <w:rStyle w:val="Hyperlink"/>
          </w:rPr>
          <w:t>R2-2103240</w:t>
        </w:r>
      </w:hyperlink>
      <w:r w:rsidR="000E3DDC">
        <w:tab/>
        <w:t>Consideration on slice based RACH configuration</w:t>
      </w:r>
      <w:r w:rsidR="000E3DDC">
        <w:tab/>
        <w:t>Spreadtrum Communications</w:t>
      </w:r>
      <w:r w:rsidR="000E3DDC">
        <w:tab/>
        <w:t>discussion</w:t>
      </w:r>
      <w:r w:rsidR="000E3DDC">
        <w:tab/>
        <w:t>Rel-17</w:t>
      </w:r>
    </w:p>
    <w:p w14:paraId="070070A6" w14:textId="77777777" w:rsidR="00433F16" w:rsidRDefault="00C95894">
      <w:pPr>
        <w:pStyle w:val="Doc-title"/>
        <w:numPr>
          <w:ilvl w:val="0"/>
          <w:numId w:val="4"/>
        </w:numPr>
      </w:pPr>
      <w:hyperlink r:id="rId22" w:history="1">
        <w:r w:rsidR="000E3DDC">
          <w:rPr>
            <w:rStyle w:val="Hyperlink"/>
          </w:rPr>
          <w:t>R2-2103376</w:t>
        </w:r>
      </w:hyperlink>
      <w:r w:rsidR="000E3DDC">
        <w:tab/>
        <w:t>Slice based RACH configuration</w:t>
      </w:r>
      <w:r w:rsidR="000E3DDC">
        <w:tab/>
        <w:t>vivo</w:t>
      </w:r>
      <w:r w:rsidR="000E3DDC">
        <w:tab/>
        <w:t>discussion</w:t>
      </w:r>
      <w:r w:rsidR="000E3DDC">
        <w:tab/>
        <w:t>Rel-17</w:t>
      </w:r>
      <w:r w:rsidR="000E3DDC">
        <w:tab/>
        <w:t xml:space="preserve"> </w:t>
      </w:r>
    </w:p>
    <w:p w14:paraId="070070A7" w14:textId="77777777" w:rsidR="00433F16" w:rsidRDefault="00C95894">
      <w:pPr>
        <w:pStyle w:val="Doc-title"/>
        <w:numPr>
          <w:ilvl w:val="0"/>
          <w:numId w:val="4"/>
        </w:numPr>
      </w:pPr>
      <w:hyperlink r:id="rId23" w:history="1">
        <w:r w:rsidR="000E3DDC">
          <w:rPr>
            <w:rStyle w:val="Hyperlink"/>
          </w:rPr>
          <w:t>R2-2103548</w:t>
        </w:r>
      </w:hyperlink>
      <w:r w:rsidR="000E3DDC">
        <w:tab/>
        <w:t>RACH prioritisation for slices</w:t>
      </w:r>
      <w:r w:rsidR="000E3DDC">
        <w:tab/>
        <w:t>Nokia, Nokia Shanghai Bell</w:t>
      </w:r>
      <w:r w:rsidR="000E3DDC">
        <w:tab/>
        <w:t>discussion</w:t>
      </w:r>
      <w:r w:rsidR="000E3DDC">
        <w:tab/>
        <w:t>Rel-17</w:t>
      </w:r>
      <w:r w:rsidR="000E3DDC">
        <w:tab/>
        <w:t>FS_NR_slice</w:t>
      </w:r>
    </w:p>
    <w:bookmarkStart w:id="93" w:name="OLE_LINK8"/>
    <w:bookmarkStart w:id="94" w:name="OLE_LINK7"/>
    <w:p w14:paraId="070070A8" w14:textId="77777777" w:rsidR="00433F16" w:rsidRDefault="000E3DDC">
      <w:pPr>
        <w:pStyle w:val="Doc-title"/>
        <w:numPr>
          <w:ilvl w:val="0"/>
          <w:numId w:val="4"/>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93"/>
      <w:bookmarkEnd w:id="94"/>
      <w:r>
        <w:tab/>
        <w:t>Discussion on slice based RACH</w:t>
      </w:r>
      <w:r>
        <w:tab/>
        <w:t>Apple</w:t>
      </w:r>
      <w:r>
        <w:tab/>
        <w:t>discussion</w:t>
      </w:r>
      <w:r>
        <w:tab/>
        <w:t>Rel-17</w:t>
      </w:r>
      <w:r>
        <w:tab/>
        <w:t xml:space="preserve"> </w:t>
      </w:r>
    </w:p>
    <w:bookmarkStart w:id="95" w:name="OLE_LINK6"/>
    <w:bookmarkStart w:id="96" w:name="OLE_LINK5"/>
    <w:p w14:paraId="070070A9" w14:textId="77777777" w:rsidR="00433F16" w:rsidRDefault="000E3DDC">
      <w:pPr>
        <w:pStyle w:val="Doc-title"/>
        <w:numPr>
          <w:ilvl w:val="0"/>
          <w:numId w:val="4"/>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95"/>
      <w:bookmarkEnd w:id="96"/>
      <w:r>
        <w:tab/>
        <w:t>Discussion on slice based RACH configuration</w:t>
      </w:r>
      <w:r>
        <w:tab/>
        <w:t>Huawei, HiSilicon</w:t>
      </w:r>
      <w:r>
        <w:tab/>
        <w:t>discussion</w:t>
      </w:r>
      <w:r>
        <w:tab/>
        <w:t xml:space="preserve">Rel-17 </w:t>
      </w:r>
    </w:p>
    <w:p w14:paraId="070070AA" w14:textId="77777777" w:rsidR="00433F16" w:rsidRDefault="00C95894">
      <w:pPr>
        <w:pStyle w:val="Doc-title"/>
        <w:numPr>
          <w:ilvl w:val="0"/>
          <w:numId w:val="4"/>
        </w:numPr>
      </w:pPr>
      <w:hyperlink r:id="rId24" w:history="1">
        <w:r w:rsidR="000E3DDC">
          <w:rPr>
            <w:rStyle w:val="Hyperlink"/>
          </w:rPr>
          <w:t>R2-2104064</w:t>
        </w:r>
      </w:hyperlink>
      <w:r w:rsidR="000E3DDC">
        <w:tab/>
        <w:t>Discussion on slice specific RACH resources and RACH prioritization</w:t>
      </w:r>
      <w:r w:rsidR="000E3DDC">
        <w:tab/>
        <w:t>ZTE corporation, Sanechips</w:t>
      </w:r>
      <w:r w:rsidR="000E3DDC">
        <w:tab/>
        <w:t>discussion</w:t>
      </w:r>
      <w:r w:rsidR="000E3DDC">
        <w:tab/>
        <w:t>Rel-17</w:t>
      </w:r>
      <w:r w:rsidR="000E3DDC">
        <w:tab/>
        <w:t xml:space="preserve"> </w:t>
      </w:r>
    </w:p>
    <w:p w14:paraId="070070AB" w14:textId="77777777" w:rsidR="00433F16" w:rsidRDefault="00C95894">
      <w:pPr>
        <w:pStyle w:val="Doc-title"/>
        <w:numPr>
          <w:ilvl w:val="0"/>
          <w:numId w:val="4"/>
        </w:numPr>
      </w:pPr>
      <w:hyperlink r:id="rId25" w:history="1">
        <w:r w:rsidR="000E3DDC">
          <w:rPr>
            <w:rStyle w:val="Hyperlink"/>
          </w:rPr>
          <w:t>R2-2104099</w:t>
        </w:r>
      </w:hyperlink>
      <w:r w:rsidR="000E3DDC">
        <w:tab/>
        <w:t>Slice-specific RA procedure</w:t>
      </w:r>
      <w:r w:rsidR="000E3DDC">
        <w:tab/>
        <w:t>LG Electronics UK</w:t>
      </w:r>
      <w:r w:rsidR="000E3DDC">
        <w:tab/>
        <w:t>discussion</w:t>
      </w:r>
      <w:r w:rsidR="000E3DDC">
        <w:tab/>
        <w:t xml:space="preserve"> </w:t>
      </w:r>
    </w:p>
    <w:p w14:paraId="070070AC" w14:textId="77777777" w:rsidR="00433F16" w:rsidRDefault="00433F16">
      <w:pPr>
        <w:rPr>
          <w:lang w:eastAsia="en-GB"/>
        </w:rPr>
      </w:pPr>
    </w:p>
    <w:sectPr w:rsidR="00433F1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default"/>
    <w:sig w:usb0="E10022FF" w:usb1="C000E47F" w:usb2="00000029" w:usb3="00000000" w:csb0="200001DF" w:csb1="20000000"/>
  </w:font>
  <w:font w:name="MS Mincho">
    <w:altName w:val="ＭＳ 明朝"/>
    <w:panose1 w:val="02020609040205080304"/>
    <w:charset w:val="80"/>
    <w:family w:val="moder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Liuxiaofei-xiaomi">
    <w15:presenceInfo w15:providerId="None" w15:userId="Liuxiaofei-xiaomi"/>
  </w15:person>
  <w15:person w15:author="ZTE(Yuan)3">
    <w15:presenceInfo w15:providerId="None" w15:userId="ZTE(Yu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0305"/>
    <w:rsid w:val="000D1BED"/>
    <w:rsid w:val="000D58AB"/>
    <w:rsid w:val="000D6E96"/>
    <w:rsid w:val="000E3DDC"/>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3F16"/>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121B"/>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5894"/>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2629E"/>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06E04"/>
  <w15:docId w15:val="{57E17355-8D94-48CE-B0A4-D951621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styleId="ListParagraph">
    <w:name w:val="List Paragraph"/>
    <w:basedOn w:val="Normal"/>
    <w:uiPriority w:val="34"/>
    <w:qFormat/>
    <w:pPr>
      <w:ind w:left="720"/>
      <w:contextualSpacing/>
    </w:p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0">
    <w:name w:val="未解析的提及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iaoyu.chen@unisoc.com" TargetMode="External"/><Relationship Id="rId18" Type="http://schemas.openxmlformats.org/officeDocument/2006/relationships/hyperlink" Target="https://www.3gpp.org/ftp/TSG_RAN/WG2_RL2/TSGR2_113bis-e/Docs/R2-210298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240.zip" TargetMode="External"/><Relationship Id="rId7" Type="http://schemas.openxmlformats.org/officeDocument/2006/relationships/settings" Target="settings.xml"/><Relationship Id="rId12" Type="http://schemas.openxmlformats.org/officeDocument/2006/relationships/hyperlink" Target="mailto:nichunlin@catt.cn" TargetMode="External"/><Relationship Id="rId17"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0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4019.zip" TargetMode="External"/><Relationship Id="rId20" Type="http://schemas.openxmlformats.org/officeDocument/2006/relationships/hyperlink" Target="https://www.3gpp.org/ftp/TSG_RAN/WG2_RL2/TSGR2_113bis-e/Docs/R2-21032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i-ju.shih@aptg.com.tw" TargetMode="External"/><Relationship Id="rId24" Type="http://schemas.openxmlformats.org/officeDocument/2006/relationships/hyperlink" Target="https://www.3gpp.org/ftp/TSG_RAN/WG2_RL2/TSGR2_113bis-e/Docs/R2-2104064.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2761.zip" TargetMode="External"/><Relationship Id="rId23" Type="http://schemas.openxmlformats.org/officeDocument/2006/relationships/hyperlink" Target="https://www.3gpp.org/ftp/TSG_RAN/WG2_RL2/TSGR2_113bis-e/Docs/R2-2103548.zip" TargetMode="External"/><Relationship Id="rId28" Type="http://schemas.openxmlformats.org/officeDocument/2006/relationships/theme" Target="theme/theme1.xml"/><Relationship Id="rId10" Type="http://schemas.openxmlformats.org/officeDocument/2006/relationships/hyperlink" Target="mailto:akogiantis@perspectalabs.com" TargetMode="External"/><Relationship Id="rId19" Type="http://schemas.openxmlformats.org/officeDocument/2006/relationships/hyperlink" Target="https://www.3gpp.org/ftp/TSG_RAN/WG2_RL2/TSGR2_113bis-e/Docs/R2-2103089.zip" TargetMode="External"/><Relationship Id="rId4" Type="http://schemas.openxmlformats.org/officeDocument/2006/relationships/customXml" Target="../customXml/item4.xml"/><Relationship Id="rId9" Type="http://schemas.openxmlformats.org/officeDocument/2006/relationships/hyperlink" Target="https://www.3gpp.org/ftp/TSG_RAN/WG2_RL2/TSGR2_113bis-e/Docs/R2-2104322.zip" TargetMode="External"/><Relationship Id="rId14" Type="http://schemas.openxmlformats.org/officeDocument/2006/relationships/hyperlink" Target="https://www.3gpp.org/ftp/TSG_RAN/WG2_RL2/TSGR2_113bis-e/Docs/R2-2102697.zip" TargetMode="External"/><Relationship Id="rId22" Type="http://schemas.openxmlformats.org/officeDocument/2006/relationships/hyperlink" Target="https://www.3gpp.org/ftp/TSG_RAN/WG2_RL2/TSGR2_113bis-e/Docs/R2-210337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8603A5B-0819-4906-B458-28ED9C6B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6</TotalTime>
  <Pages>13</Pages>
  <Words>5252</Words>
  <Characters>27106</Characters>
  <Application>Microsoft Office Word</Application>
  <DocSecurity>0</DocSecurity>
  <Lines>338</Lines>
  <Paragraphs>95</Paragraphs>
  <ScaleCrop>false</ScaleCrop>
  <Company>Nokia Siemens Networks</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Apple</cp:lastModifiedBy>
  <cp:revision>9</cp:revision>
  <dcterms:created xsi:type="dcterms:W3CDTF">2021-04-16T06:35:00Z</dcterms:created>
  <dcterms:modified xsi:type="dcterms:W3CDTF">2021-04-16T08:07:00Z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