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3E50" w14:textId="77777777" w:rsidR="00C65CFB" w:rsidRDefault="00B95A84">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aa"/>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a"/>
        <w:rPr>
          <w:rFonts w:cs="Arial"/>
          <w:bCs/>
          <w:sz w:val="24"/>
        </w:rPr>
      </w:pPr>
    </w:p>
    <w:p w14:paraId="5EB846EB" w14:textId="77777777" w:rsidR="00C65CFB" w:rsidRDefault="00B95A8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af0"/>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e"/>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2EB8A917" w14:textId="77777777"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50DAC816" w14:textId="77777777"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uawei, HiSilicon   Jun Chen</w:t>
            </w:r>
          </w:p>
        </w:tc>
        <w:tc>
          <w:tcPr>
            <w:tcW w:w="4816" w:type="dxa"/>
          </w:tcPr>
          <w:p w14:paraId="1CFDCBF6" w14:textId="77777777" w:rsidR="00C65CFB" w:rsidRDefault="00B95A84">
            <w:pPr>
              <w:pStyle w:val="EmailDiscussion2"/>
              <w:ind w:left="0" w:firstLine="0"/>
              <w:rPr>
                <w:rFonts w:eastAsia="宋体" w:cs="Arial"/>
                <w:lang w:eastAsia="zh-CN"/>
              </w:rPr>
            </w:pPr>
            <w:r>
              <w:rPr>
                <w:rFonts w:eastAsia="宋体"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宋体" w:cs="Arial"/>
                <w:lang w:val="en-US" w:eastAsia="zh-CN"/>
              </w:rPr>
            </w:pPr>
            <w:ins w:id="2" w:author="Liuxiaofei-xiaomi" w:date="2021-04-15T12:49:00Z">
              <w:r>
                <w:rPr>
                  <w:rFonts w:eastAsia="宋体"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宋体" w:cs="Arial"/>
                <w:lang w:val="en-US" w:eastAsia="zh-CN"/>
              </w:rPr>
            </w:pPr>
            <w:ins w:id="3" w:author="Liuxiaofei-xiaomi" w:date="2021-04-15T12:49:00Z">
              <w:r>
                <w:rPr>
                  <w:rFonts w:eastAsia="宋体" w:cs="Arial" w:hint="eastAsia"/>
                  <w:lang w:val="en-US" w:eastAsia="zh-CN"/>
                </w:rPr>
                <w:t>liuxiaofei@xiaomi</w:t>
              </w:r>
            </w:ins>
            <w:ins w:id="4" w:author="Liuxiaofei-xiaomi" w:date="2021-04-15T12:50:00Z">
              <w:r>
                <w:rPr>
                  <w:rFonts w:eastAsia="宋体"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宋体" w:cs="Arial"/>
                <w:lang w:eastAsia="zh-CN"/>
              </w:rPr>
            </w:pPr>
            <w:r>
              <w:rPr>
                <w:rFonts w:eastAsia="宋体" w:cs="Arial"/>
                <w:lang w:eastAsia="zh-CN"/>
              </w:rPr>
              <w:t xml:space="preserve">OPPO, </w:t>
            </w:r>
            <w:r>
              <w:rPr>
                <w:rFonts w:eastAsia="宋体" w:cs="Arial" w:hint="eastAsia"/>
                <w:lang w:eastAsia="zh-CN"/>
              </w:rPr>
              <w:t>Z</w:t>
            </w:r>
            <w:r>
              <w:rPr>
                <w:rFonts w:eastAsia="宋体"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宋体" w:cs="Arial"/>
                <w:lang w:eastAsia="zh-CN"/>
              </w:rPr>
            </w:pPr>
            <w:r>
              <w:rPr>
                <w:rFonts w:eastAsia="宋体" w:cs="Arial"/>
                <w:lang w:eastAsia="zh-CN"/>
              </w:rPr>
              <w:t>Perspect</w:t>
            </w:r>
            <w:r w:rsidR="00E002EE">
              <w:rPr>
                <w:rFonts w:eastAsia="宋体" w:cs="Arial"/>
                <w:lang w:eastAsia="zh-CN"/>
              </w:rPr>
              <w:t>a</w:t>
            </w:r>
            <w:r>
              <w:rPr>
                <w:rFonts w:eastAsia="宋体" w:cs="Arial"/>
                <w:lang w:eastAsia="zh-CN"/>
              </w:rPr>
              <w:t xml:space="preserve"> Labs</w:t>
            </w:r>
            <w:r w:rsidR="00E002EE">
              <w:rPr>
                <w:rFonts w:eastAsia="宋体" w:cs="Arial"/>
                <w:lang w:eastAsia="zh-CN"/>
              </w:rPr>
              <w:t>, Achilles Kogiantis</w:t>
            </w:r>
          </w:p>
        </w:tc>
        <w:tc>
          <w:tcPr>
            <w:tcW w:w="4816" w:type="dxa"/>
          </w:tcPr>
          <w:p w14:paraId="2F0BE1B4" w14:textId="1730461E" w:rsidR="00617343" w:rsidRDefault="00EA7796" w:rsidP="00617343">
            <w:pPr>
              <w:pStyle w:val="EmailDiscussion2"/>
              <w:ind w:left="0" w:firstLine="0"/>
              <w:rPr>
                <w:rFonts w:eastAsia="宋体" w:cs="Arial"/>
                <w:lang w:eastAsia="zh-CN"/>
              </w:rPr>
            </w:pPr>
            <w:hyperlink r:id="rId12" w:history="1">
              <w:r w:rsidR="007C2151" w:rsidRPr="00CE20AC">
                <w:rPr>
                  <w:rStyle w:val="af0"/>
                  <w:rFonts w:eastAsia="宋体"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宋体" w:cs="Arial"/>
                <w:lang w:eastAsia="zh-CN"/>
              </w:rPr>
            </w:pPr>
            <w:r>
              <w:rPr>
                <w:rFonts w:eastAsia="宋体" w:cs="Arial"/>
                <w:lang w:val="en-US" w:eastAsia="zh-CN"/>
              </w:rPr>
              <w:t>Qualcomm</w:t>
            </w:r>
            <w:r w:rsidR="00344C32">
              <w:rPr>
                <w:rFonts w:eastAsia="宋体" w:cs="Arial"/>
                <w:lang w:val="en-US" w:eastAsia="zh-CN"/>
              </w:rPr>
              <w:t>,</w:t>
            </w:r>
            <w:r>
              <w:rPr>
                <w:rFonts w:eastAsia="宋体"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宋体" w:cs="Arial"/>
                <w:lang w:eastAsia="zh-CN"/>
              </w:rPr>
            </w:pPr>
            <w:r>
              <w:rPr>
                <w:rFonts w:eastAsia="宋体"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宋体" w:cs="Arial"/>
                <w:lang w:eastAsia="zh-CN"/>
              </w:rPr>
            </w:pPr>
            <w:r>
              <w:rPr>
                <w:rFonts w:eastAsia="宋体"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宋体" w:cs="Arial"/>
                <w:lang w:eastAsia="zh-CN"/>
              </w:rPr>
            </w:pPr>
            <w:r>
              <w:rPr>
                <w:rFonts w:eastAsia="宋体"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宋体" w:cs="Arial"/>
                <w:lang w:eastAsia="zh-CN"/>
              </w:rPr>
            </w:pPr>
            <w:r>
              <w:rPr>
                <w:rFonts w:eastAsia="宋体"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宋体" w:cs="Arial"/>
                <w:lang w:eastAsia="zh-CN"/>
              </w:rPr>
            </w:pPr>
            <w:r>
              <w:rPr>
                <w:rFonts w:eastAsia="宋体"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宋体" w:cs="Arial"/>
                <w:lang w:eastAsia="zh-CN"/>
              </w:rPr>
            </w:pPr>
            <w:r>
              <w:rPr>
                <w:rFonts w:eastAsia="宋体"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宋体" w:cs="Arial"/>
                <w:lang w:eastAsia="zh-CN"/>
              </w:rPr>
            </w:pPr>
            <w:r>
              <w:rPr>
                <w:rFonts w:eastAsia="宋体" w:cs="Arial"/>
                <w:lang w:eastAsia="zh-CN"/>
              </w:rPr>
              <w:t>Lenovo</w:t>
            </w:r>
          </w:p>
        </w:tc>
        <w:tc>
          <w:tcPr>
            <w:tcW w:w="4816" w:type="dxa"/>
          </w:tcPr>
          <w:p w14:paraId="27E50CD8" w14:textId="1B819400" w:rsidR="001B615B" w:rsidRDefault="001B615B" w:rsidP="00617343">
            <w:pPr>
              <w:pStyle w:val="EmailDiscussion2"/>
              <w:ind w:left="0" w:firstLine="0"/>
              <w:rPr>
                <w:rFonts w:eastAsia="宋体" w:cs="Arial"/>
                <w:lang w:eastAsia="zh-CN"/>
              </w:rPr>
            </w:pPr>
            <w:r>
              <w:rPr>
                <w:rFonts w:eastAsia="宋体" w:cs="Arial"/>
                <w:lang w:eastAsia="zh-CN"/>
              </w:rPr>
              <w:t>hchoi5@lenovo.com</w:t>
            </w:r>
          </w:p>
        </w:tc>
      </w:tr>
      <w:tr w:rsidR="001B615B" w14:paraId="41E32F5B" w14:textId="77777777">
        <w:tc>
          <w:tcPr>
            <w:tcW w:w="4815" w:type="dxa"/>
          </w:tcPr>
          <w:p w14:paraId="2A2333D6" w14:textId="50CA2CE8"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2388604D" w14:textId="51B6B521"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6C1A01" w14:paraId="74E1231B" w14:textId="77777777">
        <w:tc>
          <w:tcPr>
            <w:tcW w:w="4815" w:type="dxa"/>
          </w:tcPr>
          <w:p w14:paraId="4CA6874F" w14:textId="4A6E015F" w:rsidR="006C1A01" w:rsidRDefault="006C1A01" w:rsidP="006C1A01">
            <w:pPr>
              <w:pStyle w:val="EmailDiscussion2"/>
              <w:ind w:left="0" w:firstLine="0"/>
              <w:rPr>
                <w:rFonts w:eastAsia="宋体" w:cs="Arial"/>
                <w:lang w:eastAsia="zh-CN"/>
              </w:rPr>
            </w:pPr>
            <w:r>
              <w:rPr>
                <w:rFonts w:eastAsia="宋体" w:cs="Arial"/>
                <w:lang w:eastAsia="zh-CN"/>
              </w:rPr>
              <w:t>China Telecom, Pei Lin</w:t>
            </w:r>
          </w:p>
        </w:tc>
        <w:tc>
          <w:tcPr>
            <w:tcW w:w="4816" w:type="dxa"/>
          </w:tcPr>
          <w:p w14:paraId="2BA1AFC7" w14:textId="7937639D" w:rsidR="006C1A01" w:rsidRDefault="006C1A01" w:rsidP="006C1A01">
            <w:pPr>
              <w:pStyle w:val="EmailDiscussion2"/>
              <w:ind w:left="0" w:firstLine="0"/>
              <w:rPr>
                <w:rFonts w:eastAsia="宋体" w:cs="Arial"/>
                <w:lang w:eastAsia="zh-CN"/>
              </w:rPr>
            </w:pPr>
            <w:r>
              <w:rPr>
                <w:rFonts w:eastAsia="宋体" w:cs="Arial"/>
                <w:lang w:eastAsia="zh-CN"/>
              </w:rPr>
              <w:t>linp@chinatelecom.cn</w:t>
            </w:r>
          </w:p>
        </w:tc>
      </w:tr>
      <w:tr w:rsidR="00567A11" w14:paraId="6048978D" w14:textId="77777777">
        <w:tc>
          <w:tcPr>
            <w:tcW w:w="4815" w:type="dxa"/>
          </w:tcPr>
          <w:p w14:paraId="2A79B6E1" w14:textId="08FEF43C" w:rsidR="00567A11" w:rsidRDefault="00563B0A" w:rsidP="00567A11">
            <w:pPr>
              <w:pStyle w:val="EmailDiscussion2"/>
              <w:ind w:left="0" w:firstLine="0"/>
              <w:rPr>
                <w:rFonts w:eastAsia="宋体" w:cs="Arial"/>
                <w:lang w:eastAsia="zh-CN"/>
              </w:rPr>
            </w:pPr>
            <w:r>
              <w:rPr>
                <w:rFonts w:eastAsia="PMingLiU" w:cs="Arial"/>
                <w:lang w:eastAsia="zh-TW"/>
              </w:rPr>
              <w:t xml:space="preserve">Asia Pacific Telecom, </w:t>
            </w:r>
            <w:r w:rsidR="00567A11">
              <w:rPr>
                <w:rFonts w:eastAsia="PMingLiU" w:cs="Arial" w:hint="eastAsia"/>
                <w:lang w:eastAsia="zh-TW"/>
              </w:rPr>
              <w:t>M</w:t>
            </w:r>
            <w:r w:rsidR="00567A11">
              <w:rPr>
                <w:rFonts w:eastAsia="PMingLiU" w:cs="Arial"/>
                <w:lang w:eastAsia="zh-TW"/>
              </w:rPr>
              <w:t>ei-Ju Shih</w:t>
            </w:r>
          </w:p>
        </w:tc>
        <w:tc>
          <w:tcPr>
            <w:tcW w:w="4816" w:type="dxa"/>
          </w:tcPr>
          <w:p w14:paraId="1A699A13" w14:textId="12D83560" w:rsidR="00567A11" w:rsidRDefault="00EA7796" w:rsidP="00567A11">
            <w:pPr>
              <w:pStyle w:val="EmailDiscussion2"/>
              <w:ind w:left="0" w:firstLine="0"/>
              <w:rPr>
                <w:rFonts w:eastAsia="宋体" w:cs="Arial"/>
                <w:lang w:eastAsia="zh-CN"/>
              </w:rPr>
            </w:pPr>
            <w:hyperlink r:id="rId13" w:history="1">
              <w:r w:rsidR="00704327" w:rsidRPr="003C7B00">
                <w:rPr>
                  <w:rStyle w:val="af0"/>
                  <w:rFonts w:eastAsia="PMingLiU" w:cs="Arial"/>
                  <w:lang w:eastAsia="zh-TW"/>
                </w:rPr>
                <w:t>mei-ju.shih@aptg.com.tw</w:t>
              </w:r>
            </w:hyperlink>
          </w:p>
        </w:tc>
      </w:tr>
      <w:tr w:rsidR="00704327" w14:paraId="756133F1" w14:textId="77777777">
        <w:tc>
          <w:tcPr>
            <w:tcW w:w="4815" w:type="dxa"/>
          </w:tcPr>
          <w:p w14:paraId="4028E71F" w14:textId="10EA60AC" w:rsidR="00704327" w:rsidRPr="00704327" w:rsidRDefault="00704327" w:rsidP="00704327">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Hyunjeong Kang</w:t>
            </w:r>
          </w:p>
        </w:tc>
        <w:tc>
          <w:tcPr>
            <w:tcW w:w="4816" w:type="dxa"/>
          </w:tcPr>
          <w:p w14:paraId="7C376D18" w14:textId="0A8B5EAF" w:rsidR="00704327" w:rsidRDefault="00704327" w:rsidP="00704327">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A7121B" w14:paraId="4A9087E4" w14:textId="77777777" w:rsidTr="00A7121B">
        <w:tc>
          <w:tcPr>
            <w:tcW w:w="4815" w:type="dxa"/>
          </w:tcPr>
          <w:p w14:paraId="576FCB93" w14:textId="77777777" w:rsidR="00A7121B" w:rsidRDefault="00A7121B" w:rsidP="00082937">
            <w:pPr>
              <w:pStyle w:val="EmailDiscussion2"/>
              <w:ind w:left="0" w:firstLine="0"/>
              <w:rPr>
                <w:rFonts w:eastAsia="宋体" w:cs="Arial"/>
                <w:lang w:eastAsia="zh-CN"/>
              </w:rPr>
            </w:pPr>
            <w:r>
              <w:rPr>
                <w:rFonts w:eastAsia="宋体" w:cs="Arial" w:hint="eastAsia"/>
                <w:lang w:eastAsia="zh-CN"/>
              </w:rPr>
              <w:t>CATT Chunlin Ni</w:t>
            </w:r>
          </w:p>
        </w:tc>
        <w:tc>
          <w:tcPr>
            <w:tcW w:w="4816" w:type="dxa"/>
          </w:tcPr>
          <w:p w14:paraId="76E1AC01" w14:textId="0F01E6DB" w:rsidR="00A7121B" w:rsidRDefault="001B35DD" w:rsidP="00082937">
            <w:pPr>
              <w:pStyle w:val="EmailDiscussion2"/>
              <w:ind w:left="0" w:firstLine="0"/>
              <w:rPr>
                <w:rFonts w:eastAsia="宋体" w:cs="Arial"/>
                <w:lang w:eastAsia="zh-CN"/>
              </w:rPr>
            </w:pPr>
            <w:hyperlink r:id="rId14" w:history="1">
              <w:r w:rsidRPr="00177496">
                <w:rPr>
                  <w:rStyle w:val="af0"/>
                  <w:rFonts w:eastAsia="宋体" w:cs="Arial" w:hint="eastAsia"/>
                  <w:lang w:eastAsia="zh-CN"/>
                </w:rPr>
                <w:t>nichunlin@catt.cn</w:t>
              </w:r>
            </w:hyperlink>
          </w:p>
        </w:tc>
      </w:tr>
      <w:tr w:rsidR="001B35DD" w14:paraId="6565E676" w14:textId="77777777" w:rsidTr="00A7121B">
        <w:tc>
          <w:tcPr>
            <w:tcW w:w="4815" w:type="dxa"/>
          </w:tcPr>
          <w:p w14:paraId="18BC9843" w14:textId="510282FD" w:rsidR="001B35DD" w:rsidRPr="001B35DD" w:rsidRDefault="001B35DD" w:rsidP="001B35DD">
            <w:pPr>
              <w:pStyle w:val="EmailDiscussion2"/>
              <w:ind w:left="0" w:firstLine="0"/>
              <w:rPr>
                <w:rFonts w:eastAsia="宋体" w:cs="Arial" w:hint="eastAsia"/>
                <w:lang w:eastAsia="zh-CN"/>
              </w:rPr>
            </w:pPr>
            <w:r>
              <w:rPr>
                <w:rFonts w:eastAsia="宋体" w:cs="Arial" w:hint="eastAsia"/>
                <w:lang w:eastAsia="zh-CN"/>
              </w:rPr>
              <w:t>S</w:t>
            </w:r>
            <w:r>
              <w:rPr>
                <w:rFonts w:eastAsia="宋体" w:cs="Arial"/>
                <w:lang w:eastAsia="zh-CN"/>
              </w:rPr>
              <w:t>preadtrum, Xiaoyu Chen</w:t>
            </w:r>
          </w:p>
        </w:tc>
        <w:tc>
          <w:tcPr>
            <w:tcW w:w="4816" w:type="dxa"/>
          </w:tcPr>
          <w:p w14:paraId="162A0747" w14:textId="1BCF8C0D" w:rsidR="001B35DD" w:rsidRDefault="001B35DD" w:rsidP="001B35DD">
            <w:pPr>
              <w:pStyle w:val="EmailDiscussion2"/>
              <w:ind w:left="0" w:firstLine="0"/>
              <w:rPr>
                <w:rFonts w:eastAsia="宋体" w:cs="Arial"/>
                <w:lang w:eastAsia="zh-CN"/>
              </w:rPr>
            </w:pPr>
            <w:hyperlink r:id="rId15" w:history="1">
              <w:r w:rsidRPr="00177496">
                <w:rPr>
                  <w:rStyle w:val="af0"/>
                  <w:rFonts w:eastAsia="宋体" w:cs="Arial"/>
                  <w:lang w:eastAsia="zh-CN"/>
                </w:rPr>
                <w:t>xiaoyu</w:t>
              </w:r>
              <w:r w:rsidRPr="00177496">
                <w:rPr>
                  <w:rStyle w:val="af0"/>
                  <w:rFonts w:eastAsia="宋体" w:cs="Arial" w:hint="eastAsia"/>
                  <w:lang w:eastAsia="zh-CN"/>
                </w:rPr>
                <w:t>.</w:t>
              </w:r>
              <w:r w:rsidRPr="00177496">
                <w:rPr>
                  <w:rStyle w:val="af0"/>
                  <w:rFonts w:eastAsia="宋体" w:cs="Arial"/>
                  <w:lang w:eastAsia="zh-CN"/>
                </w:rPr>
                <w:t>chen@unisoc.com</w:t>
              </w:r>
            </w:hyperlink>
          </w:p>
        </w:tc>
      </w:tr>
      <w:tr w:rsidR="001B35DD" w14:paraId="1912AF26" w14:textId="77777777" w:rsidTr="00A7121B">
        <w:tc>
          <w:tcPr>
            <w:tcW w:w="4815" w:type="dxa"/>
          </w:tcPr>
          <w:p w14:paraId="5C2F5D86" w14:textId="77777777" w:rsidR="001B35DD" w:rsidRPr="001B35DD" w:rsidRDefault="001B35DD" w:rsidP="001B35DD">
            <w:pPr>
              <w:pStyle w:val="EmailDiscussion2"/>
              <w:ind w:left="0" w:firstLine="0"/>
              <w:rPr>
                <w:rFonts w:eastAsia="宋体" w:cs="Arial" w:hint="eastAsia"/>
                <w:lang w:eastAsia="zh-CN"/>
              </w:rPr>
            </w:pPr>
          </w:p>
        </w:tc>
        <w:tc>
          <w:tcPr>
            <w:tcW w:w="4816" w:type="dxa"/>
          </w:tcPr>
          <w:p w14:paraId="2023D0EC" w14:textId="77777777" w:rsidR="001B35DD" w:rsidRDefault="001B35DD" w:rsidP="001B35DD">
            <w:pPr>
              <w:pStyle w:val="EmailDiscussion2"/>
              <w:ind w:left="0" w:firstLine="0"/>
              <w:rPr>
                <w:rFonts w:eastAsia="宋体" w:cs="Arial"/>
                <w:lang w:eastAsia="zh-CN"/>
              </w:rPr>
            </w:pPr>
          </w:p>
        </w:tc>
      </w:tr>
    </w:tbl>
    <w:p w14:paraId="4170F04B" w14:textId="77777777" w:rsidR="00C65CFB" w:rsidRDefault="00C65CFB">
      <w:pPr>
        <w:pStyle w:val="EmailDiscussion2"/>
        <w:ind w:left="0" w:firstLine="0"/>
        <w:rPr>
          <w:rFonts w:eastAsia="宋体"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lastRenderedPageBreak/>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等线"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Q1: Do you agree with above proposal?</w:t>
      </w:r>
    </w:p>
    <w:tbl>
      <w:tblPr>
        <w:tblStyle w:val="ae"/>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等线"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等线" w:hAnsi="Arial" w:cs="Arial"/>
                <w:kern w:val="2"/>
                <w:lang w:val="en-US" w:eastAsia="zh-CN"/>
              </w:rPr>
            </w:pPr>
            <w:ins w:id="5" w:author="Liuxiaofei-xiaomi" w:date="2021-04-15T12:18:00Z">
              <w:r>
                <w:rPr>
                  <w:rFonts w:ascii="Arial" w:eastAsia="等线"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等线" w:hAnsi="Arial" w:cs="Arial"/>
                <w:kern w:val="2"/>
                <w:lang w:val="en-US" w:eastAsia="zh-CN"/>
              </w:rPr>
            </w:pPr>
            <w:ins w:id="6" w:author="Liuxiaofei-xiaomi" w:date="2021-04-15T12:18:00Z">
              <w:r>
                <w:rPr>
                  <w:rFonts w:ascii="Arial" w:eastAsia="等线"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等线"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r w:rsidRPr="00A038FC">
              <w:rPr>
                <w:rFonts w:ascii="Arial" w:eastAsia="等线" w:hAnsi="Arial" w:cs="Arial"/>
                <w:kern w:val="2"/>
                <w:lang w:eastAsia="zh-CN"/>
              </w:rPr>
              <w:t xml:space="preserve">mo-Signalling </w:t>
            </w:r>
            <w:r>
              <w:rPr>
                <w:rFonts w:ascii="Arial" w:eastAsia="等线" w:hAnsi="Arial" w:cs="Arial"/>
                <w:kern w:val="2"/>
                <w:lang w:eastAsia="zh-CN"/>
              </w:rPr>
              <w:t>or</w:t>
            </w:r>
            <w:r w:rsidRPr="00A038FC">
              <w:rPr>
                <w:rFonts w:ascii="Arial" w:eastAsia="等线" w:hAnsi="Arial" w:cs="Arial"/>
                <w:kern w:val="2"/>
                <w:lang w:eastAsia="zh-CN"/>
              </w:rPr>
              <w:t xml:space="preserve"> mo-SMS</w:t>
            </w:r>
            <w:r>
              <w:rPr>
                <w:rFonts w:ascii="Arial" w:eastAsia="等线"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954E3A0" w14:textId="70813856" w:rsidR="004E38BA" w:rsidRPr="00B90B7E" w:rsidRDefault="00CC6829" w:rsidP="00B90B7E">
            <w:pPr>
              <w:pStyle w:val="af4"/>
              <w:spacing w:before="0" w:beforeAutospacing="0" w:after="0" w:afterAutospacing="0"/>
              <w:rPr>
                <w:rFonts w:ascii="Arial" w:eastAsia="等线" w:hAnsi="Arial" w:cs="Arial"/>
                <w:kern w:val="2"/>
                <w:sz w:val="20"/>
                <w:szCs w:val="20"/>
                <w:lang w:val="en-US" w:eastAsia="zh-CN"/>
              </w:rPr>
            </w:pPr>
            <w:r w:rsidRPr="00B90B7E">
              <w:rPr>
                <w:rFonts w:ascii="Arial" w:eastAsia="等线"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等线" w:hAnsi="Arial" w:cs="Arial"/>
                <w:kern w:val="2"/>
                <w:sz w:val="20"/>
                <w:szCs w:val="20"/>
                <w:lang w:val="en-US" w:eastAsia="zh-CN"/>
              </w:rPr>
              <w:t xml:space="preserve"> read slice-specific RACH configuration from broadcast and</w:t>
            </w:r>
            <w:r w:rsidRPr="00B90B7E">
              <w:rPr>
                <w:rFonts w:ascii="Arial" w:eastAsia="等线" w:hAnsi="Arial" w:cs="Arial"/>
                <w:kern w:val="2"/>
                <w:sz w:val="20"/>
                <w:szCs w:val="20"/>
                <w:lang w:val="en-US" w:eastAsia="zh-CN"/>
              </w:rPr>
              <w:t xml:space="preserve"> uses the configured RACH resources. </w:t>
            </w:r>
            <w:r w:rsidR="00B90B7E" w:rsidRPr="00B90B7E">
              <w:rPr>
                <w:rFonts w:ascii="Arial" w:eastAsia="等线"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5D39E7C" w14:textId="77777777" w:rsidR="00887645" w:rsidRPr="00B90B7E" w:rsidRDefault="00887645" w:rsidP="00B90B7E">
            <w:pPr>
              <w:pStyle w:val="af4"/>
              <w:spacing w:before="0" w:beforeAutospacing="0" w:after="0" w:afterAutospacing="0"/>
              <w:rPr>
                <w:rFonts w:ascii="Arial" w:eastAsia="等线"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等线" w:hAnsi="Arial" w:cs="Arial"/>
                <w:kern w:val="2"/>
                <w:lang w:eastAsia="zh-CN"/>
              </w:rPr>
            </w:pPr>
            <w:r>
              <w:rPr>
                <w:rFonts w:ascii="Arial" w:eastAsia="等线"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100444CD" w14:textId="77777777" w:rsidR="001B615B" w:rsidRPr="00B90B7E" w:rsidRDefault="001B615B" w:rsidP="001B615B">
            <w:pPr>
              <w:pStyle w:val="af4"/>
              <w:spacing w:before="0" w:beforeAutospacing="0" w:after="0" w:afterAutospacing="0"/>
              <w:rPr>
                <w:rFonts w:ascii="Arial" w:eastAsia="等线" w:hAnsi="Arial" w:cs="Arial"/>
                <w:kern w:val="2"/>
                <w:sz w:val="20"/>
                <w:szCs w:val="20"/>
                <w:lang w:val="en-US" w:eastAsia="zh-CN"/>
              </w:rPr>
            </w:pPr>
          </w:p>
        </w:tc>
      </w:tr>
      <w:tr w:rsidR="00B12496" w14:paraId="40054C80" w14:textId="77777777">
        <w:tc>
          <w:tcPr>
            <w:tcW w:w="1413" w:type="dxa"/>
          </w:tcPr>
          <w:p w14:paraId="5957D067" w14:textId="2654B008" w:rsidR="00B12496"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18E2ED44" w14:textId="77777777" w:rsidR="00B12496" w:rsidRDefault="00B12496" w:rsidP="001B615B">
            <w:pPr>
              <w:widowControl w:val="0"/>
              <w:spacing w:after="160" w:line="259" w:lineRule="auto"/>
              <w:jc w:val="both"/>
              <w:rPr>
                <w:rFonts w:ascii="Arial" w:eastAsia="等线" w:hAnsi="Arial" w:cs="Arial"/>
                <w:kern w:val="2"/>
                <w:lang w:val="en-US" w:eastAsia="zh-CN"/>
              </w:rPr>
            </w:pPr>
          </w:p>
        </w:tc>
        <w:tc>
          <w:tcPr>
            <w:tcW w:w="7084" w:type="dxa"/>
          </w:tcPr>
          <w:p w14:paraId="54B5081E" w14:textId="77777777" w:rsidR="00B12496" w:rsidRPr="00B90B7E" w:rsidRDefault="00B12496" w:rsidP="001B615B">
            <w:pPr>
              <w:pStyle w:val="af4"/>
              <w:spacing w:before="0" w:beforeAutospacing="0" w:after="0" w:afterAutospacing="0"/>
              <w:rPr>
                <w:rFonts w:ascii="Arial" w:eastAsia="等线" w:hAnsi="Arial" w:cs="Arial"/>
                <w:kern w:val="2"/>
                <w:sz w:val="20"/>
                <w:szCs w:val="20"/>
                <w:lang w:val="en-US" w:eastAsia="zh-CN"/>
              </w:rPr>
            </w:pPr>
          </w:p>
        </w:tc>
      </w:tr>
      <w:tr w:rsidR="006C1A01" w14:paraId="6C398FEF" w14:textId="77777777">
        <w:tc>
          <w:tcPr>
            <w:tcW w:w="1413" w:type="dxa"/>
          </w:tcPr>
          <w:p w14:paraId="7E5205AF" w14:textId="536D8ED4"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2BB0F4F9" w14:textId="2D0D3D19" w:rsidR="006C1A01" w:rsidRDefault="006C1A01" w:rsidP="006C1A0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3EB2CB99" w14:textId="77777777" w:rsidR="006C1A01" w:rsidRPr="00B90B7E" w:rsidRDefault="006C1A01" w:rsidP="006C1A01">
            <w:pPr>
              <w:pStyle w:val="af4"/>
              <w:spacing w:before="0" w:beforeAutospacing="0" w:after="0" w:afterAutospacing="0"/>
              <w:rPr>
                <w:rFonts w:ascii="Arial" w:eastAsia="等线" w:hAnsi="Arial" w:cs="Arial"/>
                <w:kern w:val="2"/>
                <w:sz w:val="20"/>
                <w:szCs w:val="20"/>
                <w:lang w:val="en-US" w:eastAsia="zh-CN"/>
              </w:rPr>
            </w:pPr>
          </w:p>
        </w:tc>
      </w:tr>
      <w:tr w:rsidR="001A4ADD" w14:paraId="1948C946" w14:textId="77777777">
        <w:tc>
          <w:tcPr>
            <w:tcW w:w="1413" w:type="dxa"/>
          </w:tcPr>
          <w:p w14:paraId="7C5A5679" w14:textId="55B17905" w:rsidR="001A4ADD" w:rsidRDefault="001A4ADD" w:rsidP="001A4ADD">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30B44D6E" w14:textId="147C9A92" w:rsidR="001A4ADD" w:rsidRDefault="001A4ADD" w:rsidP="001A4ADD">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100B36FA" w14:textId="77777777" w:rsidR="001A4ADD" w:rsidRPr="00B90B7E" w:rsidRDefault="001A4ADD" w:rsidP="001A4ADD">
            <w:pPr>
              <w:pStyle w:val="af4"/>
              <w:spacing w:before="0" w:beforeAutospacing="0" w:after="0" w:afterAutospacing="0"/>
              <w:rPr>
                <w:rFonts w:ascii="Arial" w:eastAsia="等线" w:hAnsi="Arial" w:cs="Arial"/>
                <w:kern w:val="2"/>
                <w:sz w:val="20"/>
                <w:szCs w:val="20"/>
                <w:lang w:val="en-US" w:eastAsia="zh-CN"/>
              </w:rPr>
            </w:pPr>
          </w:p>
        </w:tc>
      </w:tr>
      <w:tr w:rsidR="00704327" w14:paraId="32F87579" w14:textId="77777777">
        <w:tc>
          <w:tcPr>
            <w:tcW w:w="1413" w:type="dxa"/>
          </w:tcPr>
          <w:p w14:paraId="62CD5CDA" w14:textId="5C4D34F0"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7B6FFAFF" w14:textId="18F4D566"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11FD06BF" w14:textId="03AB675A" w:rsidR="00704327" w:rsidRPr="00B90B7E" w:rsidRDefault="00704327" w:rsidP="00704327">
            <w:pPr>
              <w:pStyle w:val="af4"/>
              <w:spacing w:before="0" w:beforeAutospacing="0" w:after="0" w:afterAutospacing="0"/>
              <w:rPr>
                <w:rFonts w:ascii="Arial" w:eastAsia="等线"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A7121B" w14:paraId="4344FF17" w14:textId="77777777" w:rsidTr="00A7121B">
        <w:tc>
          <w:tcPr>
            <w:tcW w:w="1413" w:type="dxa"/>
          </w:tcPr>
          <w:p w14:paraId="32FA744E"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4D4CA4A9" w14:textId="77777777" w:rsidR="00A7121B" w:rsidRPr="00874717"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1055B672" w14:textId="77777777" w:rsidR="00A7121B" w:rsidRPr="00B90B7E" w:rsidRDefault="00A7121B" w:rsidP="00082937">
            <w:pPr>
              <w:pStyle w:val="af4"/>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w:t>
            </w:r>
            <w:r>
              <w:rPr>
                <w:rFonts w:ascii="Arial" w:eastAsia="等线" w:hAnsi="Arial" w:cs="Arial" w:hint="eastAsia"/>
                <w:kern w:val="2"/>
                <w:sz w:val="20"/>
                <w:szCs w:val="20"/>
                <w:lang w:val="en-US" w:eastAsia="zh-CN"/>
              </w:rPr>
              <w:t>e don</w:t>
            </w:r>
            <w:r>
              <w:rPr>
                <w:rFonts w:ascii="Arial" w:eastAsia="等线" w:hAnsi="Arial" w:cs="Arial"/>
                <w:kern w:val="2"/>
                <w:sz w:val="20"/>
                <w:szCs w:val="20"/>
                <w:lang w:val="en-US" w:eastAsia="zh-CN"/>
              </w:rPr>
              <w:t>’</w:t>
            </w:r>
            <w:r>
              <w:rPr>
                <w:rFonts w:ascii="Arial" w:eastAsia="等线" w:hAnsi="Arial" w:cs="Arial" w:hint="eastAsia"/>
                <w:kern w:val="2"/>
                <w:sz w:val="20"/>
                <w:szCs w:val="20"/>
                <w:lang w:val="en-US" w:eastAsia="zh-CN"/>
              </w:rPr>
              <w:t xml:space="preserve">t think we need </w:t>
            </w:r>
            <w:r>
              <w:rPr>
                <w:rFonts w:ascii="Arial" w:eastAsia="等线" w:hAnsi="Arial" w:cs="Arial"/>
                <w:kern w:val="2"/>
                <w:sz w:val="20"/>
                <w:szCs w:val="20"/>
                <w:lang w:val="en-US" w:eastAsia="zh-CN"/>
              </w:rPr>
              <w:t>distinguish</w:t>
            </w:r>
            <w:r>
              <w:rPr>
                <w:rFonts w:ascii="Arial" w:eastAsia="等线" w:hAnsi="Arial" w:cs="Arial" w:hint="eastAsia"/>
                <w:kern w:val="2"/>
                <w:sz w:val="20"/>
                <w:szCs w:val="20"/>
                <w:lang w:val="en-US" w:eastAsia="zh-CN"/>
              </w:rPr>
              <w:t xml:space="preserve">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MO data and MO </w:t>
            </w:r>
            <w:r>
              <w:rPr>
                <w:rFonts w:ascii="Arial" w:eastAsia="等线" w:hAnsi="Arial" w:cs="Arial"/>
                <w:kern w:val="2"/>
                <w:sz w:val="20"/>
                <w:szCs w:val="20"/>
                <w:lang w:val="en-US" w:eastAsia="zh-CN"/>
              </w:rPr>
              <w:t>signalling</w:t>
            </w:r>
            <w:r>
              <w:rPr>
                <w:rFonts w:ascii="Arial" w:eastAsia="等线" w:hAnsi="Arial" w:cs="Arial" w:hint="eastAsia"/>
                <w:kern w:val="2"/>
                <w:sz w:val="20"/>
                <w:szCs w:val="20"/>
                <w:lang w:val="en-US" w:eastAsia="zh-CN"/>
              </w:rPr>
              <w:t xml:space="preserve"> when </w:t>
            </w:r>
            <w:r>
              <w:rPr>
                <w:rFonts w:ascii="Arial" w:eastAsia="等线" w:hAnsi="Arial" w:cs="Arial"/>
                <w:kern w:val="2"/>
                <w:sz w:val="20"/>
                <w:szCs w:val="20"/>
                <w:lang w:val="en-US" w:eastAsia="zh-CN"/>
              </w:rPr>
              <w:t>applies</w:t>
            </w:r>
            <w:r>
              <w:rPr>
                <w:rFonts w:ascii="Arial" w:eastAsia="等线" w:hAnsi="Arial" w:cs="Arial" w:hint="eastAsia"/>
                <w:kern w:val="2"/>
                <w:sz w:val="20"/>
                <w:szCs w:val="20"/>
                <w:lang w:val="en-US" w:eastAsia="zh-CN"/>
              </w:rPr>
              <w:t xml:space="preserve"> the slice-specific RACH. </w:t>
            </w:r>
            <w:r>
              <w:rPr>
                <w:rFonts w:ascii="Arial" w:eastAsia="等线" w:hAnsi="Arial" w:cs="Arial"/>
                <w:kern w:val="2"/>
                <w:sz w:val="20"/>
                <w:szCs w:val="20"/>
                <w:lang w:val="en-US" w:eastAsia="zh-CN"/>
              </w:rPr>
              <w:t>I</w:t>
            </w:r>
            <w:r>
              <w:rPr>
                <w:rFonts w:ascii="Arial" w:eastAsia="等线" w:hAnsi="Arial" w:cs="Arial" w:hint="eastAsia"/>
                <w:kern w:val="2"/>
                <w:sz w:val="20"/>
                <w:szCs w:val="20"/>
                <w:lang w:val="en-US" w:eastAsia="zh-CN"/>
              </w:rPr>
              <w:t xml:space="preserve">f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As layer has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 information for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access, it may select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slice-specific RACH firstly for isolation ,etc. if no slice information </w:t>
            </w:r>
            <w:r>
              <w:rPr>
                <w:rFonts w:ascii="Arial" w:eastAsia="等线" w:hAnsi="Arial" w:cs="Arial"/>
                <w:kern w:val="2"/>
                <w:sz w:val="20"/>
                <w:szCs w:val="20"/>
                <w:lang w:val="en-US" w:eastAsia="zh-CN"/>
              </w:rPr>
              <w:t>available</w:t>
            </w:r>
            <w:r>
              <w:rPr>
                <w:rFonts w:ascii="Arial" w:eastAsia="等线" w:hAnsi="Arial" w:cs="Arial" w:hint="eastAsia"/>
                <w:kern w:val="2"/>
                <w:sz w:val="20"/>
                <w:szCs w:val="20"/>
                <w:lang w:val="en-US" w:eastAsia="zh-CN"/>
              </w:rPr>
              <w:t xml:space="preserve"> when access,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UE may use common RACH</w:t>
            </w:r>
          </w:p>
        </w:tc>
      </w:tr>
      <w:tr w:rsidR="001B35DD" w14:paraId="44073DA8" w14:textId="77777777" w:rsidTr="00A7121B">
        <w:tc>
          <w:tcPr>
            <w:tcW w:w="1413" w:type="dxa"/>
          </w:tcPr>
          <w:p w14:paraId="608B4C91" w14:textId="7562245F"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tcPr>
          <w:p w14:paraId="5B054DE3" w14:textId="511A4686" w:rsidR="001B35DD" w:rsidRDefault="001B35DD" w:rsidP="001B35DD">
            <w:pPr>
              <w:widowControl w:val="0"/>
              <w:spacing w:after="160" w:line="259" w:lineRule="auto"/>
              <w:jc w:val="both"/>
              <w:rPr>
                <w:rFonts w:ascii="Arial" w:hAnsi="Arial" w:cs="Arial" w:hint="eastAsia"/>
                <w:kern w:val="2"/>
                <w:lang w:val="en-US" w:eastAsia="zh-CN"/>
              </w:rPr>
            </w:pPr>
            <w:r>
              <w:rPr>
                <w:rFonts w:ascii="Arial" w:eastAsia="等线" w:hAnsi="Arial" w:cs="Arial" w:hint="eastAsia"/>
                <w:kern w:val="2"/>
                <w:lang w:val="en-US" w:eastAsia="zh-CN"/>
              </w:rPr>
              <w:t>Yes</w:t>
            </w:r>
          </w:p>
        </w:tc>
        <w:tc>
          <w:tcPr>
            <w:tcW w:w="7084" w:type="dxa"/>
          </w:tcPr>
          <w:p w14:paraId="7589D6ED" w14:textId="77777777" w:rsidR="001B35DD" w:rsidRDefault="001B35DD" w:rsidP="001B35DD">
            <w:pPr>
              <w:pStyle w:val="af4"/>
              <w:spacing w:before="0" w:beforeAutospacing="0" w:after="0" w:afterAutospacing="0"/>
              <w:rPr>
                <w:rFonts w:ascii="Arial" w:eastAsia="等线" w:hAnsi="Arial" w:cs="Arial"/>
                <w:kern w:val="2"/>
                <w:sz w:val="20"/>
                <w:szCs w:val="20"/>
                <w:lang w:val="en-US" w:eastAsia="zh-CN"/>
              </w:rPr>
            </w:pPr>
          </w:p>
        </w:tc>
      </w:tr>
      <w:tr w:rsidR="001B35DD" w14:paraId="74C73FA4" w14:textId="77777777" w:rsidTr="00A7121B">
        <w:tc>
          <w:tcPr>
            <w:tcW w:w="1413" w:type="dxa"/>
          </w:tcPr>
          <w:p w14:paraId="266691E3" w14:textId="77777777" w:rsidR="001B35DD" w:rsidRDefault="001B35DD" w:rsidP="001B35DD">
            <w:pPr>
              <w:widowControl w:val="0"/>
              <w:spacing w:after="160" w:line="259" w:lineRule="auto"/>
              <w:jc w:val="both"/>
              <w:rPr>
                <w:rFonts w:ascii="Arial" w:eastAsia="等线" w:hAnsi="Arial" w:cs="Arial"/>
                <w:kern w:val="2"/>
                <w:lang w:val="en-US" w:eastAsia="zh-CN"/>
              </w:rPr>
            </w:pPr>
          </w:p>
        </w:tc>
        <w:tc>
          <w:tcPr>
            <w:tcW w:w="1134" w:type="dxa"/>
          </w:tcPr>
          <w:p w14:paraId="47F78576" w14:textId="77777777" w:rsidR="001B35DD" w:rsidRDefault="001B35DD" w:rsidP="001B35DD">
            <w:pPr>
              <w:widowControl w:val="0"/>
              <w:spacing w:after="160" w:line="259" w:lineRule="auto"/>
              <w:jc w:val="both"/>
              <w:rPr>
                <w:rFonts w:ascii="Arial" w:hAnsi="Arial" w:cs="Arial" w:hint="eastAsia"/>
                <w:kern w:val="2"/>
                <w:lang w:val="en-US" w:eastAsia="zh-CN"/>
              </w:rPr>
            </w:pPr>
          </w:p>
        </w:tc>
        <w:tc>
          <w:tcPr>
            <w:tcW w:w="7084" w:type="dxa"/>
          </w:tcPr>
          <w:p w14:paraId="7DC7CB17" w14:textId="77777777" w:rsidR="001B35DD" w:rsidRDefault="001B35DD" w:rsidP="001B35DD">
            <w:pPr>
              <w:pStyle w:val="af4"/>
              <w:spacing w:before="0" w:beforeAutospacing="0" w:after="0" w:afterAutospacing="0"/>
              <w:rPr>
                <w:rFonts w:ascii="Arial" w:eastAsia="等线" w:hAnsi="Arial" w:cs="Arial"/>
                <w:kern w:val="2"/>
                <w:sz w:val="20"/>
                <w:szCs w:val="20"/>
                <w:lang w:val="en-US" w:eastAsia="zh-CN"/>
              </w:rPr>
            </w:pPr>
          </w:p>
        </w:tc>
      </w:tr>
    </w:tbl>
    <w:p w14:paraId="483C18C5" w14:textId="77777777" w:rsidR="00C65CFB" w:rsidRPr="00A7121B" w:rsidRDefault="00C65CFB">
      <w:pPr>
        <w:overflowPunct w:val="0"/>
        <w:autoSpaceDE w:val="0"/>
        <w:autoSpaceDN w:val="0"/>
        <w:adjustRightInd w:val="0"/>
        <w:rPr>
          <w:rFonts w:ascii="Arial" w:hAnsi="Arial" w:cs="Arial"/>
          <w:color w:val="000000"/>
          <w:lang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lastRenderedPageBreak/>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等线" w:hAnsi="Arial" w:cs="Arial"/>
          <w:b/>
          <w:bCs/>
          <w:kern w:val="2"/>
          <w:lang w:eastAsia="zh-CN"/>
        </w:rPr>
      </w:pPr>
      <w:r>
        <w:rPr>
          <w:rFonts w:ascii="Arial" w:eastAsia="等线" w:hAnsi="Arial" w:cs="Arial"/>
          <w:b/>
          <w:bCs/>
          <w:kern w:val="2"/>
          <w:lang w:val="en-US" w:eastAsia="zh-CN"/>
        </w:rPr>
        <w:t>Q2: W</w:t>
      </w:r>
      <w:r>
        <w:rPr>
          <w:rFonts w:ascii="Arial" w:eastAsia="等线"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ae"/>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等线" w:hAnsi="Arial" w:cs="Arial"/>
                <w:kern w:val="2"/>
                <w:lang w:val="en-US" w:eastAsia="zh-CN"/>
              </w:rPr>
            </w:pPr>
            <w:bookmarkStart w:id="7" w:name="OLE_LINK1"/>
            <w:bookmarkStart w:id="8" w:name="OLE_LINK2"/>
            <w:r>
              <w:rPr>
                <w:rFonts w:ascii="Arial" w:eastAsia="等线" w:hAnsi="Arial" w:cs="Arial" w:hint="eastAsia"/>
                <w:kern w:val="2"/>
                <w:lang w:val="en-US" w:eastAsia="zh-CN"/>
              </w:rPr>
              <w:t>H</w:t>
            </w:r>
            <w:r>
              <w:rPr>
                <w:rFonts w:ascii="Arial" w:eastAsia="等线"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等线" w:hAnsi="Arial" w:cs="Arial"/>
                <w:kern w:val="2"/>
                <w:lang w:val="en-US" w:eastAsia="zh-CN"/>
              </w:rPr>
            </w:pPr>
            <w:ins w:id="9" w:author="Liuxiaofei-xiaomi" w:date="2021-04-15T12:18:00Z">
              <w:r>
                <w:rPr>
                  <w:rFonts w:ascii="Arial" w:eastAsia="等线"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等线" w:hAnsi="Arial" w:cs="Arial"/>
                <w:kern w:val="2"/>
                <w:lang w:val="en-US" w:eastAsia="zh-CN"/>
              </w:rPr>
            </w:pPr>
            <w:ins w:id="10" w:author="Liuxiaofei-xiaomi" w:date="2021-04-15T12:18:00Z">
              <w:r>
                <w:rPr>
                  <w:rFonts w:ascii="Arial" w:eastAsia="等线"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等线" w:hAnsi="Arial" w:cs="Arial"/>
                <w:kern w:val="2"/>
                <w:lang w:val="en-US" w:eastAsia="zh-CN"/>
              </w:rPr>
            </w:pPr>
            <w:ins w:id="11" w:author="Liuxiaofei-xiaomi" w:date="2021-04-15T12:19:00Z">
              <w:r>
                <w:rPr>
                  <w:rFonts w:ascii="Arial" w:eastAsia="等线" w:hAnsi="Arial" w:cs="Arial" w:hint="eastAsia"/>
                  <w:kern w:val="2"/>
                  <w:lang w:val="en-US" w:eastAsia="zh-CN"/>
                </w:rPr>
                <w:t>Share the same view with QC that slice-specific RACH</w:t>
              </w:r>
            </w:ins>
            <w:ins w:id="12" w:author="Liuxiaofei-xiaomi" w:date="2021-04-15T12:50:00Z">
              <w:r>
                <w:rPr>
                  <w:rFonts w:ascii="Arial" w:eastAsia="等线" w:hAnsi="Arial" w:cs="Arial" w:hint="eastAsia"/>
                  <w:kern w:val="2"/>
                  <w:lang w:val="en-US" w:eastAsia="zh-CN"/>
                </w:rPr>
                <w:t xml:space="preserve"> </w:t>
              </w:r>
            </w:ins>
            <w:ins w:id="13" w:author="Liuxiaofei-xiaomi" w:date="2021-04-15T12:19:00Z">
              <w:r>
                <w:rPr>
                  <w:rFonts w:ascii="Arial" w:eastAsia="等线" w:hAnsi="Arial" w:cs="Arial" w:hint="eastAsia"/>
                  <w:kern w:val="2"/>
                  <w:lang w:val="en-US" w:eastAsia="zh-CN"/>
                </w:rPr>
                <w:t>configuration can also be applied to C</w:t>
              </w:r>
            </w:ins>
            <w:ins w:id="14" w:author="Liuxiaofei-xiaomi" w:date="2021-04-15T12:50:00Z">
              <w:r>
                <w:rPr>
                  <w:rFonts w:ascii="Arial" w:eastAsia="等线" w:hAnsi="Arial" w:cs="Arial" w:hint="eastAsia"/>
                  <w:kern w:val="2"/>
                  <w:lang w:val="en-US" w:eastAsia="zh-CN"/>
                </w:rPr>
                <w:t>ONNECTED</w:t>
              </w:r>
            </w:ins>
            <w:ins w:id="15" w:author="Liuxiaofei-xiaomi" w:date="2021-04-15T12:19:00Z">
              <w:r>
                <w:rPr>
                  <w:rFonts w:ascii="Arial" w:eastAsia="等线"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等线" w:hAnsi="Arial" w:cs="Arial"/>
                <w:kern w:val="2"/>
                <w:lang w:val="en-US" w:eastAsia="zh-CN"/>
              </w:rPr>
            </w:pPr>
            <w:r w:rsidRPr="00374B07">
              <w:rPr>
                <w:rFonts w:ascii="Arial" w:eastAsia="等线"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RA prioritization is useful in all RA attempts since </w:t>
            </w:r>
            <w:r w:rsidR="001B4982">
              <w:rPr>
                <w:rFonts w:ascii="Arial" w:eastAsia="等线" w:hAnsi="Arial" w:cs="Arial"/>
                <w:kern w:val="2"/>
                <w:lang w:val="en-US" w:eastAsia="zh-CN"/>
              </w:rPr>
              <w:t>low latency</w:t>
            </w:r>
            <w:r>
              <w:rPr>
                <w:rFonts w:ascii="Arial" w:eastAsia="等线"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should stick to the RAN2 conclusion. Furthermore, it is not clear to us why slice-specific RACH needs to be supported in connected. </w:t>
            </w:r>
          </w:p>
        </w:tc>
      </w:tr>
      <w:tr w:rsidR="00B12496" w14:paraId="7861D849" w14:textId="77777777">
        <w:tc>
          <w:tcPr>
            <w:tcW w:w="1413" w:type="dxa"/>
          </w:tcPr>
          <w:p w14:paraId="14C00AB3" w14:textId="1FBA2C9B"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tcPr>
          <w:p w14:paraId="266732B2" w14:textId="444E0A01"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No</w:t>
            </w:r>
          </w:p>
        </w:tc>
        <w:tc>
          <w:tcPr>
            <w:tcW w:w="7084" w:type="dxa"/>
          </w:tcPr>
          <w:p w14:paraId="60109CF2" w14:textId="00E29E16"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6C1A01" w14:paraId="67323D47" w14:textId="77777777">
        <w:tc>
          <w:tcPr>
            <w:tcW w:w="1413" w:type="dxa"/>
          </w:tcPr>
          <w:p w14:paraId="225FFCF4" w14:textId="383FEE4F"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5777E159" w14:textId="07A61768"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No</w:t>
            </w:r>
          </w:p>
        </w:tc>
        <w:tc>
          <w:tcPr>
            <w:tcW w:w="7084" w:type="dxa"/>
          </w:tcPr>
          <w:p w14:paraId="2D0D02D4" w14:textId="09DCA7EF"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 xml:space="preserve">As discussed in SI phase, </w:t>
            </w:r>
            <w:r>
              <w:rPr>
                <w:rFonts w:ascii="Arial" w:hAnsi="Arial" w:cs="Arial"/>
                <w:color w:val="000000"/>
                <w:lang w:val="en-US" w:eastAsia="ja-JP"/>
              </w:rPr>
              <w:t>slice specific RACH</w:t>
            </w:r>
            <w:r w:rsidRPr="00374B07">
              <w:rPr>
                <w:rFonts w:ascii="Arial" w:eastAsia="等线" w:hAnsi="Arial" w:cs="Arial"/>
                <w:kern w:val="2"/>
                <w:lang w:val="en-US" w:eastAsia="zh-CN"/>
              </w:rPr>
              <w:t xml:space="preserve"> </w:t>
            </w:r>
            <w:r>
              <w:rPr>
                <w:rFonts w:ascii="Arial" w:eastAsia="等线" w:hAnsi="Arial" w:cs="Arial"/>
                <w:kern w:val="2"/>
                <w:lang w:val="en-US" w:eastAsia="zh-CN"/>
              </w:rPr>
              <w:t>for connected UE is with a lower priority. We shall focus on the higher priority issues first.</w:t>
            </w:r>
          </w:p>
        </w:tc>
      </w:tr>
      <w:tr w:rsidR="00E658EE" w14:paraId="70539E29" w14:textId="77777777">
        <w:tc>
          <w:tcPr>
            <w:tcW w:w="1413" w:type="dxa"/>
          </w:tcPr>
          <w:p w14:paraId="649E7B23" w14:textId="2C6C1C6A" w:rsidR="00E658EE" w:rsidRDefault="00E658EE" w:rsidP="00E658EE">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2EE6C861" w14:textId="4A8ACBE0" w:rsidR="00E658EE" w:rsidRDefault="00E658EE" w:rsidP="00E658EE">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66A202D5" w14:textId="49BC2126" w:rsidR="00E658EE" w:rsidRDefault="00E658EE" w:rsidP="00E658EE">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 xml:space="preserve">e should follow the WI scope. Due to time limit, we should not enlarge the </w:t>
            </w:r>
            <w:r>
              <w:rPr>
                <w:rFonts w:ascii="Arial" w:eastAsia="PMingLiU" w:hAnsi="Arial" w:cs="Arial"/>
                <w:kern w:val="2"/>
                <w:lang w:val="en-US" w:eastAsia="zh-TW"/>
              </w:rPr>
              <w:lastRenderedPageBreak/>
              <w:t>scope.</w:t>
            </w:r>
          </w:p>
        </w:tc>
      </w:tr>
      <w:tr w:rsidR="00704327" w14:paraId="782AA4A8" w14:textId="77777777">
        <w:tc>
          <w:tcPr>
            <w:tcW w:w="1413" w:type="dxa"/>
          </w:tcPr>
          <w:p w14:paraId="11E7111A" w14:textId="5EB28D6E"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lastRenderedPageBreak/>
              <w:t>Samsung</w:t>
            </w:r>
          </w:p>
        </w:tc>
        <w:tc>
          <w:tcPr>
            <w:tcW w:w="1134" w:type="dxa"/>
          </w:tcPr>
          <w:p w14:paraId="6887D13C" w14:textId="02E8A090"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3D72CCE1" w14:textId="3164617F"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A7121B" w14:paraId="6439B769" w14:textId="77777777" w:rsidTr="00A7121B">
        <w:tc>
          <w:tcPr>
            <w:tcW w:w="1413" w:type="dxa"/>
          </w:tcPr>
          <w:p w14:paraId="4C9EA845" w14:textId="77777777" w:rsidR="00A7121B" w:rsidRPr="00FD0DE1" w:rsidRDefault="00A7121B" w:rsidP="00082937">
            <w:pPr>
              <w:widowControl w:val="0"/>
              <w:spacing w:after="160" w:line="259" w:lineRule="auto"/>
              <w:jc w:val="both"/>
              <w:rPr>
                <w:rFonts w:ascii="Arial" w:hAnsi="Arial" w:cs="Arial"/>
                <w:kern w:val="2"/>
                <w:lang w:val="en-US" w:eastAsia="zh-CN"/>
              </w:rPr>
            </w:pPr>
            <w:r>
              <w:rPr>
                <w:rFonts w:ascii="Arial" w:eastAsia="等线" w:hAnsi="Arial" w:cs="Arial"/>
                <w:kern w:val="2"/>
                <w:lang w:val="en-US" w:eastAsia="zh-CN"/>
              </w:rPr>
              <w:t>CATT</w:t>
            </w:r>
          </w:p>
        </w:tc>
        <w:tc>
          <w:tcPr>
            <w:tcW w:w="1134" w:type="dxa"/>
          </w:tcPr>
          <w:p w14:paraId="7DAA4A83"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8F96F91"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r w:rsidR="001B35DD" w14:paraId="4EDB9D94" w14:textId="77777777" w:rsidTr="00A7121B">
        <w:tc>
          <w:tcPr>
            <w:tcW w:w="1413" w:type="dxa"/>
          </w:tcPr>
          <w:p w14:paraId="3F6DB820" w14:textId="0C47B873"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tcPr>
          <w:p w14:paraId="6F3D6808" w14:textId="367BD08C"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21CCF4E4" w14:textId="46FC4A40"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The slice specific RACH resources should be used for above issues even if in UE connected state.</w:t>
            </w:r>
            <w:r>
              <w:rPr>
                <w:rFonts w:ascii="Arial" w:eastAsia="等线" w:hAnsi="Arial" w:cs="Arial" w:hint="eastAsia"/>
                <w:kern w:val="2"/>
                <w:lang w:val="en-US" w:eastAsia="zh-CN"/>
              </w:rPr>
              <w:t xml:space="preserve"> </w:t>
            </w:r>
          </w:p>
        </w:tc>
      </w:tr>
      <w:tr w:rsidR="001B35DD" w14:paraId="6E71DE33" w14:textId="77777777" w:rsidTr="00A7121B">
        <w:tc>
          <w:tcPr>
            <w:tcW w:w="1413" w:type="dxa"/>
          </w:tcPr>
          <w:p w14:paraId="00694CB2" w14:textId="77777777" w:rsidR="001B35DD" w:rsidRDefault="001B35DD" w:rsidP="001B35DD">
            <w:pPr>
              <w:widowControl w:val="0"/>
              <w:spacing w:after="160" w:line="259" w:lineRule="auto"/>
              <w:jc w:val="both"/>
              <w:rPr>
                <w:rFonts w:ascii="Arial" w:eastAsia="等线" w:hAnsi="Arial" w:cs="Arial"/>
                <w:kern w:val="2"/>
                <w:lang w:val="en-US" w:eastAsia="zh-CN"/>
              </w:rPr>
            </w:pPr>
          </w:p>
        </w:tc>
        <w:tc>
          <w:tcPr>
            <w:tcW w:w="1134" w:type="dxa"/>
          </w:tcPr>
          <w:p w14:paraId="62B00129" w14:textId="77777777" w:rsidR="001B35DD" w:rsidRDefault="001B35DD" w:rsidP="001B35DD">
            <w:pPr>
              <w:widowControl w:val="0"/>
              <w:spacing w:after="160" w:line="259" w:lineRule="auto"/>
              <w:jc w:val="both"/>
              <w:rPr>
                <w:rFonts w:ascii="Arial" w:eastAsia="等线" w:hAnsi="Arial" w:cs="Arial"/>
                <w:kern w:val="2"/>
                <w:lang w:val="en-US" w:eastAsia="zh-CN"/>
              </w:rPr>
            </w:pPr>
          </w:p>
        </w:tc>
        <w:tc>
          <w:tcPr>
            <w:tcW w:w="7084" w:type="dxa"/>
          </w:tcPr>
          <w:p w14:paraId="15295A17" w14:textId="77777777" w:rsidR="001B35DD" w:rsidRDefault="001B35DD" w:rsidP="001B35DD">
            <w:pPr>
              <w:widowControl w:val="0"/>
              <w:spacing w:after="160" w:line="259" w:lineRule="auto"/>
              <w:jc w:val="both"/>
              <w:rPr>
                <w:rFonts w:ascii="Arial" w:eastAsia="等线" w:hAnsi="Arial" w:cs="Arial"/>
                <w:kern w:val="2"/>
                <w:lang w:val="en-US" w:eastAsia="zh-CN"/>
              </w:rPr>
            </w:pPr>
          </w:p>
        </w:tc>
      </w:tr>
    </w:tbl>
    <w:p w14:paraId="6EE8D134" w14:textId="77777777" w:rsidR="00C65CFB" w:rsidRPr="00A7121B" w:rsidRDefault="00C65CFB">
      <w:pPr>
        <w:widowControl w:val="0"/>
        <w:spacing w:after="160" w:line="259" w:lineRule="auto"/>
        <w:jc w:val="both"/>
        <w:rPr>
          <w:rFonts w:ascii="Arial" w:eastAsia="等线" w:hAnsi="Arial" w:cs="Arial"/>
          <w:b/>
          <w:bCs/>
          <w:kern w:val="2"/>
          <w:sz w:val="21"/>
          <w:szCs w:val="21"/>
          <w:lang w:eastAsia="zh-CN"/>
        </w:rPr>
      </w:pPr>
    </w:p>
    <w:p w14:paraId="74AEA5A8"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e"/>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等线" w:hAnsi="Arial" w:cs="Arial"/>
                <w:kern w:val="2"/>
                <w:lang w:val="en-US" w:eastAsia="zh-CN"/>
              </w:rPr>
            </w:pPr>
            <w:ins w:id="16" w:author="Liuxiaofei-xiaomi" w:date="2021-04-15T12:21:00Z">
              <w:r>
                <w:rPr>
                  <w:rFonts w:ascii="Arial" w:eastAsia="等线"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等线" w:hAnsi="Arial" w:cs="Arial"/>
                <w:kern w:val="2"/>
                <w:lang w:val="en-US" w:eastAsia="zh-CN"/>
              </w:rPr>
            </w:pPr>
            <w:ins w:id="17" w:author="Liuxiaofei-xiaomi" w:date="2021-04-15T12:22:00Z">
              <w:r>
                <w:rPr>
                  <w:rFonts w:ascii="Arial" w:eastAsia="等线"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等线"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等线"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NW assigns dedicate resources for </w:t>
            </w:r>
            <w:r w:rsidR="009306B9">
              <w:rPr>
                <w:rFonts w:ascii="Arial" w:eastAsia="等线" w:hAnsi="Arial" w:cs="Arial"/>
                <w:kern w:val="2"/>
                <w:lang w:val="en-US" w:eastAsia="zh-CN"/>
              </w:rPr>
              <w:t xml:space="preserve">CFRA </w:t>
            </w:r>
            <w:r w:rsidR="00595613">
              <w:rPr>
                <w:rFonts w:ascii="Arial" w:eastAsia="等线" w:hAnsi="Arial" w:cs="Arial"/>
                <w:kern w:val="2"/>
                <w:lang w:val="en-US" w:eastAsia="zh-CN"/>
              </w:rPr>
              <w:t>therefore the collision probability</w:t>
            </w:r>
            <w:r w:rsidR="001F1BA7">
              <w:rPr>
                <w:rFonts w:ascii="Arial" w:eastAsia="等线" w:hAnsi="Arial" w:cs="Arial"/>
                <w:kern w:val="2"/>
                <w:lang w:val="en-US" w:eastAsia="zh-CN"/>
              </w:rPr>
              <w:t xml:space="preserve"> is reduced.</w:t>
            </w:r>
            <w:r w:rsidR="00AC608B">
              <w:rPr>
                <w:rFonts w:ascii="Arial" w:eastAsia="等线" w:hAnsi="Arial" w:cs="Arial"/>
                <w:kern w:val="2"/>
                <w:lang w:val="en-US" w:eastAsia="zh-CN"/>
              </w:rPr>
              <w:t xml:space="preserve"> I</w:t>
            </w:r>
            <w:r w:rsidR="007B14CD">
              <w:rPr>
                <w:rFonts w:ascii="Arial" w:eastAsia="等线" w:hAnsi="Arial" w:cs="Arial"/>
                <w:kern w:val="2"/>
                <w:lang w:val="en-US" w:eastAsia="zh-CN"/>
              </w:rPr>
              <w:t xml:space="preserve">f </w:t>
            </w:r>
            <w:r w:rsidR="00A24BB1">
              <w:rPr>
                <w:rFonts w:ascii="Arial" w:eastAsia="等线" w:hAnsi="Arial" w:cs="Arial"/>
                <w:kern w:val="2"/>
                <w:lang w:val="en-US" w:eastAsia="zh-CN"/>
              </w:rPr>
              <w:t>at some point</w:t>
            </w:r>
            <w:r w:rsidR="007D363B">
              <w:rPr>
                <w:rFonts w:ascii="Arial" w:eastAsia="等线" w:hAnsi="Arial" w:cs="Arial"/>
                <w:kern w:val="2"/>
                <w:lang w:val="en-US" w:eastAsia="zh-CN"/>
              </w:rPr>
              <w:t xml:space="preserve"> a company can justify the need</w:t>
            </w:r>
            <w:r w:rsidR="007B14CD">
              <w:rPr>
                <w:rFonts w:ascii="Arial" w:eastAsia="等线" w:hAnsi="Arial" w:cs="Arial"/>
                <w:kern w:val="2"/>
                <w:lang w:val="en-US" w:eastAsia="zh-CN"/>
              </w:rPr>
              <w:t xml:space="preserve">, we can always add CFRA </w:t>
            </w:r>
            <w:r w:rsidR="007B14CD" w:rsidRPr="007B14CD">
              <w:rPr>
                <w:rFonts w:ascii="Arial" w:eastAsia="等线" w:hAnsi="Arial" w:cs="Arial"/>
                <w:kern w:val="2"/>
                <w:lang w:val="en-US" w:eastAsia="zh-CN"/>
              </w:rPr>
              <w:t>Slice specific RACH</w:t>
            </w:r>
            <w:r w:rsidR="00F34EB6">
              <w:rPr>
                <w:rFonts w:ascii="Arial" w:eastAsia="等线"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等线" w:hAnsi="Arial" w:cs="Arial"/>
                <w:kern w:val="2"/>
                <w:lang w:val="en-US" w:eastAsia="zh-CN"/>
              </w:rPr>
            </w:pPr>
          </w:p>
        </w:tc>
      </w:tr>
      <w:tr w:rsidR="00B12496" w14:paraId="7649716A" w14:textId="77777777">
        <w:tc>
          <w:tcPr>
            <w:tcW w:w="1413" w:type="dxa"/>
          </w:tcPr>
          <w:p w14:paraId="75BA4604" w14:textId="0F7FC848"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tcPr>
          <w:p w14:paraId="061CFCF2" w14:textId="34331F90"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Yes</w:t>
            </w:r>
          </w:p>
        </w:tc>
        <w:tc>
          <w:tcPr>
            <w:tcW w:w="7084" w:type="dxa"/>
          </w:tcPr>
          <w:p w14:paraId="21207C33" w14:textId="284EB400"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 xml:space="preserve">Assuming the slice-specific RACH is only used for RRC_IDLE and RRC_INACTIVE, it seems natural to apply slice-specific RACH only to </w:t>
            </w:r>
            <w:r>
              <w:rPr>
                <w:rFonts w:ascii="Arial" w:eastAsia="Malgun Gothic" w:hAnsi="Arial" w:cs="Arial" w:hint="eastAsia"/>
                <w:kern w:val="2"/>
                <w:lang w:val="en-US" w:eastAsia="ko-KR"/>
              </w:rPr>
              <w:lastRenderedPageBreak/>
              <w:t>CBRA.</w:t>
            </w:r>
          </w:p>
        </w:tc>
      </w:tr>
      <w:tr w:rsidR="006C1A01" w14:paraId="61481CFE" w14:textId="77777777">
        <w:tc>
          <w:tcPr>
            <w:tcW w:w="1413" w:type="dxa"/>
          </w:tcPr>
          <w:p w14:paraId="119BEF7B" w14:textId="63302EEA"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lastRenderedPageBreak/>
              <w:t>China Telecom</w:t>
            </w:r>
          </w:p>
        </w:tc>
        <w:tc>
          <w:tcPr>
            <w:tcW w:w="1134" w:type="dxa"/>
          </w:tcPr>
          <w:p w14:paraId="263F002D" w14:textId="4A84A92A"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Yes</w:t>
            </w:r>
          </w:p>
        </w:tc>
        <w:tc>
          <w:tcPr>
            <w:tcW w:w="7084" w:type="dxa"/>
          </w:tcPr>
          <w:p w14:paraId="59F6848E" w14:textId="77777777" w:rsidR="006C1A01" w:rsidRDefault="006C1A01" w:rsidP="006C1A01">
            <w:pPr>
              <w:widowControl w:val="0"/>
              <w:spacing w:after="160" w:line="259" w:lineRule="auto"/>
              <w:jc w:val="both"/>
              <w:rPr>
                <w:rFonts w:ascii="Arial" w:eastAsia="Malgun Gothic" w:hAnsi="Arial" w:cs="Arial"/>
                <w:kern w:val="2"/>
                <w:lang w:val="en-US" w:eastAsia="ko-KR"/>
              </w:rPr>
            </w:pPr>
          </w:p>
        </w:tc>
      </w:tr>
      <w:tr w:rsidR="005676CB" w14:paraId="2845D723" w14:textId="77777777">
        <w:tc>
          <w:tcPr>
            <w:tcW w:w="1413" w:type="dxa"/>
          </w:tcPr>
          <w:p w14:paraId="5993DE9F" w14:textId="2A1CD7A8" w:rsidR="005676CB" w:rsidRDefault="005676CB" w:rsidP="005676CB">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18D058D9" w14:textId="2F8A1E20" w:rsidR="005676CB" w:rsidRDefault="005676CB" w:rsidP="005676CB">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BED4391" w14:textId="60B28026" w:rsidR="005676CB" w:rsidRDefault="005676CB" w:rsidP="005676CB">
            <w:pPr>
              <w:widowControl w:val="0"/>
              <w:spacing w:after="160" w:line="259" w:lineRule="auto"/>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704327" w14:paraId="56FDD5EA" w14:textId="77777777">
        <w:tc>
          <w:tcPr>
            <w:tcW w:w="1413" w:type="dxa"/>
          </w:tcPr>
          <w:p w14:paraId="38F9A220" w14:textId="6F2C90E9"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5BCD7CFD" w14:textId="1BC02306"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7540EE2B" w14:textId="77777777" w:rsidR="00704327" w:rsidRDefault="00704327" w:rsidP="00704327">
            <w:pPr>
              <w:widowControl w:val="0"/>
              <w:spacing w:after="160" w:line="259" w:lineRule="auto"/>
              <w:jc w:val="both"/>
              <w:rPr>
                <w:rFonts w:ascii="Arial" w:eastAsia="PMingLiU" w:hAnsi="Arial" w:cs="Arial"/>
                <w:kern w:val="2"/>
                <w:lang w:val="en-US" w:eastAsia="zh-TW"/>
              </w:rPr>
            </w:pPr>
          </w:p>
        </w:tc>
      </w:tr>
      <w:tr w:rsidR="00A7121B" w14:paraId="760CA63C" w14:textId="77777777" w:rsidTr="00A7121B">
        <w:tc>
          <w:tcPr>
            <w:tcW w:w="1413" w:type="dxa"/>
          </w:tcPr>
          <w:p w14:paraId="19D23EAE"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31BB541B"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7A9660CE" w14:textId="77777777" w:rsidR="00A7121B" w:rsidRDefault="00A7121B" w:rsidP="00082937">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CFRA is dedicated resource and this is already one better alternative to guarantee the low latency.</w:t>
            </w:r>
          </w:p>
        </w:tc>
      </w:tr>
      <w:tr w:rsidR="001B35DD" w14:paraId="7EDBC371" w14:textId="77777777" w:rsidTr="00A7121B">
        <w:tc>
          <w:tcPr>
            <w:tcW w:w="1413" w:type="dxa"/>
          </w:tcPr>
          <w:p w14:paraId="2CAE810F" w14:textId="4FD8736F"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tcPr>
          <w:p w14:paraId="3D99D672" w14:textId="3DD15020"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51C49D84" w14:textId="21FBBD8F"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 xml:space="preserve">CFRA has </w:t>
            </w:r>
            <w:r>
              <w:rPr>
                <w:rFonts w:ascii="Arial" w:eastAsia="等线" w:hAnsi="Arial" w:cs="Arial"/>
                <w:kern w:val="2"/>
                <w:lang w:val="en-US" w:eastAsia="zh-CN"/>
              </w:rPr>
              <w:t>dedicated RACH resources configured by NW.</w:t>
            </w:r>
          </w:p>
        </w:tc>
      </w:tr>
      <w:tr w:rsidR="001B35DD" w14:paraId="45B2D3DE" w14:textId="77777777" w:rsidTr="00A7121B">
        <w:tc>
          <w:tcPr>
            <w:tcW w:w="1413" w:type="dxa"/>
          </w:tcPr>
          <w:p w14:paraId="031131B5" w14:textId="77777777" w:rsidR="001B35DD" w:rsidRDefault="001B35DD" w:rsidP="001B35DD">
            <w:pPr>
              <w:widowControl w:val="0"/>
              <w:spacing w:after="160" w:line="259" w:lineRule="auto"/>
              <w:jc w:val="both"/>
              <w:rPr>
                <w:rFonts w:ascii="Arial" w:eastAsia="等线" w:hAnsi="Arial" w:cs="Arial" w:hint="eastAsia"/>
                <w:kern w:val="2"/>
                <w:lang w:val="en-US" w:eastAsia="zh-CN"/>
              </w:rPr>
            </w:pPr>
          </w:p>
        </w:tc>
        <w:tc>
          <w:tcPr>
            <w:tcW w:w="1134" w:type="dxa"/>
          </w:tcPr>
          <w:p w14:paraId="45AC9211" w14:textId="77777777" w:rsidR="001B35DD" w:rsidRDefault="001B35DD" w:rsidP="001B35DD">
            <w:pPr>
              <w:widowControl w:val="0"/>
              <w:spacing w:after="160" w:line="259" w:lineRule="auto"/>
              <w:jc w:val="both"/>
              <w:rPr>
                <w:rFonts w:ascii="Arial" w:eastAsia="等线" w:hAnsi="Arial" w:cs="Arial" w:hint="eastAsia"/>
                <w:kern w:val="2"/>
                <w:lang w:val="en-US" w:eastAsia="zh-CN"/>
              </w:rPr>
            </w:pPr>
          </w:p>
        </w:tc>
        <w:tc>
          <w:tcPr>
            <w:tcW w:w="7084" w:type="dxa"/>
          </w:tcPr>
          <w:p w14:paraId="086C818E" w14:textId="77777777" w:rsidR="001B35DD" w:rsidRDefault="001B35DD" w:rsidP="001B35DD">
            <w:pPr>
              <w:widowControl w:val="0"/>
              <w:spacing w:after="160" w:line="259" w:lineRule="auto"/>
              <w:jc w:val="both"/>
              <w:rPr>
                <w:rFonts w:ascii="Arial" w:eastAsia="等线" w:hAnsi="Arial" w:cs="Arial" w:hint="eastAsia"/>
                <w:kern w:val="2"/>
                <w:lang w:val="en-US" w:eastAsia="zh-CN"/>
              </w:rPr>
            </w:pPr>
          </w:p>
        </w:tc>
      </w:tr>
    </w:tbl>
    <w:p w14:paraId="0FC31EF7" w14:textId="77777777" w:rsidR="00C65CFB" w:rsidRPr="00A7121B" w:rsidRDefault="00C65CFB">
      <w:pPr>
        <w:widowControl w:val="0"/>
        <w:spacing w:after="160" w:line="259" w:lineRule="auto"/>
        <w:jc w:val="both"/>
        <w:rPr>
          <w:rFonts w:ascii="Arial" w:eastAsia="等线" w:hAnsi="Arial" w:cs="Arial"/>
          <w:b/>
          <w:bCs/>
          <w:kern w:val="2"/>
          <w:sz w:val="21"/>
          <w:szCs w:val="21"/>
          <w:lang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e"/>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0000120C" w14:textId="77777777" w:rsidR="00C65CFB" w:rsidRDefault="00C65CFB">
            <w:pPr>
              <w:widowControl w:val="0"/>
              <w:spacing w:after="160" w:line="259" w:lineRule="auto"/>
              <w:jc w:val="both"/>
              <w:rPr>
                <w:rFonts w:ascii="Arial" w:eastAsia="等线"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F</w:t>
            </w:r>
            <w:r>
              <w:rPr>
                <w:rFonts w:ascii="Arial" w:eastAsia="等线"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等线" w:hAnsi="Arial" w:cs="Arial"/>
                <w:kern w:val="2"/>
                <w:lang w:val="en-US" w:eastAsia="zh-CN"/>
              </w:rPr>
            </w:pPr>
            <w:ins w:id="18" w:author="Liuxiaofei-xiaomi" w:date="2021-04-15T12:22:00Z">
              <w:r>
                <w:rPr>
                  <w:rFonts w:ascii="Arial" w:eastAsia="等线" w:hAnsi="Arial" w:cs="Arial" w:hint="eastAsia"/>
                  <w:kern w:val="2"/>
                  <w:lang w:val="en-US" w:eastAsia="zh-CN"/>
                </w:rPr>
                <w:t>Xiaomi</w:t>
              </w:r>
            </w:ins>
          </w:p>
        </w:tc>
        <w:tc>
          <w:tcPr>
            <w:tcW w:w="1139" w:type="dxa"/>
          </w:tcPr>
          <w:p w14:paraId="11EDC8DF" w14:textId="77777777" w:rsidR="00C65CFB" w:rsidRDefault="00B95A84">
            <w:pPr>
              <w:widowControl w:val="0"/>
              <w:spacing w:after="160" w:line="259" w:lineRule="auto"/>
              <w:jc w:val="both"/>
              <w:rPr>
                <w:rFonts w:ascii="Arial" w:eastAsia="等线" w:hAnsi="Arial" w:cs="Arial"/>
                <w:kern w:val="2"/>
                <w:lang w:val="en-US" w:eastAsia="zh-CN"/>
              </w:rPr>
            </w:pPr>
            <w:ins w:id="19" w:author="Liuxiaofei-xiaomi" w:date="2021-04-15T13:05:00Z">
              <w:r>
                <w:rPr>
                  <w:rFonts w:ascii="Arial" w:eastAsia="等线"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等线"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等线"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等线"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for initial BWP</w:t>
            </w:r>
            <w:r w:rsidR="005847DA">
              <w:rPr>
                <w:rFonts w:ascii="Arial" w:eastAsia="等线" w:hAnsi="Arial" w:cs="Arial"/>
                <w:kern w:val="2"/>
                <w:lang w:val="en-US" w:eastAsia="zh-CN"/>
              </w:rPr>
              <w:t xml:space="preserve"> as </w:t>
            </w:r>
            <w:r w:rsidR="005847DA" w:rsidRPr="005847DA">
              <w:rPr>
                <w:rFonts w:ascii="Arial" w:eastAsia="等线" w:hAnsi="Arial" w:cs="Arial"/>
                <w:kern w:val="2"/>
                <w:lang w:val="en-US" w:eastAsia="zh-CN"/>
              </w:rPr>
              <w:t>common RACH resource</w:t>
            </w:r>
            <w:r w:rsidR="005847DA">
              <w:rPr>
                <w:rFonts w:ascii="Arial" w:eastAsia="等线"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Depends for dedicated BWP. The answer </w:t>
            </w:r>
            <w:r w:rsidR="00BB5B82">
              <w:rPr>
                <w:rFonts w:ascii="Arial" w:eastAsia="等线"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Nokia</w:t>
            </w:r>
          </w:p>
        </w:tc>
        <w:tc>
          <w:tcPr>
            <w:tcW w:w="1139" w:type="dxa"/>
          </w:tcPr>
          <w:p w14:paraId="0F5A71B6" w14:textId="284A9ED8"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for 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等线" w:hAnsi="Arial" w:cs="Arial"/>
                <w:kern w:val="2"/>
                <w:lang w:val="en-US" w:eastAsia="zh-CN"/>
              </w:rPr>
            </w:pPr>
            <w:r w:rsidRPr="1582E500">
              <w:rPr>
                <w:rFonts w:ascii="Arial" w:eastAsia="等线"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等线"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132BAC7D" w14:textId="7383A69B"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So far, we can assume to have only one initial UL BWP for initial RACH. Whether to support additional </w:t>
            </w:r>
            <w:r w:rsidRPr="00957729">
              <w:rPr>
                <w:rFonts w:ascii="Arial" w:eastAsia="等线" w:hAnsi="Arial" w:cs="Arial"/>
                <w:kern w:val="2"/>
                <w:lang w:val="en-US" w:eastAsia="zh-CN"/>
              </w:rPr>
              <w:t>initial UL BWP for RACH configuration</w:t>
            </w:r>
            <w:r>
              <w:rPr>
                <w:rFonts w:ascii="Arial" w:eastAsia="等线"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Furthermore, we dislike the term “non-urgent” slice and suggest not to use it. RAN2 agreed to support RACH </w:t>
            </w:r>
            <w:r w:rsidRPr="000A5FBD">
              <w:rPr>
                <w:rFonts w:ascii="Arial" w:eastAsia="等线" w:hAnsi="Arial" w:cs="Arial"/>
                <w:kern w:val="2"/>
                <w:lang w:val="en-US" w:eastAsia="zh-CN"/>
              </w:rPr>
              <w:t>resource isolation</w:t>
            </w:r>
            <w:r>
              <w:rPr>
                <w:rFonts w:ascii="Arial" w:eastAsia="等线" w:hAnsi="Arial" w:cs="Arial"/>
                <w:kern w:val="2"/>
                <w:lang w:val="en-US" w:eastAsia="zh-CN"/>
              </w:rPr>
              <w:t xml:space="preserve"> for slices</w:t>
            </w:r>
            <w:r w:rsidRPr="000A5FBD">
              <w:rPr>
                <w:rFonts w:ascii="Arial" w:eastAsia="等线" w:hAnsi="Arial" w:cs="Arial"/>
                <w:kern w:val="2"/>
                <w:lang w:val="en-US" w:eastAsia="zh-CN"/>
              </w:rPr>
              <w:t xml:space="preserve"> in order to provide guaranteed RA</w:t>
            </w:r>
            <w:r>
              <w:rPr>
                <w:rFonts w:ascii="Arial" w:eastAsia="等线" w:hAnsi="Arial" w:cs="Arial"/>
                <w:kern w:val="2"/>
                <w:lang w:val="en-US" w:eastAsia="zh-CN"/>
              </w:rPr>
              <w:t>CH</w:t>
            </w:r>
            <w:r w:rsidRPr="000A5FBD">
              <w:rPr>
                <w:rFonts w:ascii="Arial" w:eastAsia="等线" w:hAnsi="Arial" w:cs="Arial"/>
                <w:kern w:val="2"/>
                <w:lang w:val="en-US" w:eastAsia="zh-CN"/>
              </w:rPr>
              <w:t xml:space="preserve"> resources </w:t>
            </w:r>
            <w:r>
              <w:rPr>
                <w:rFonts w:ascii="Arial" w:eastAsia="等线"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r w:rsidR="00B12496" w14:paraId="54D56A5A" w14:textId="77777777" w:rsidTr="001B615B">
        <w:tc>
          <w:tcPr>
            <w:tcW w:w="1413" w:type="dxa"/>
          </w:tcPr>
          <w:p w14:paraId="762D7953" w14:textId="4D7B1E1B"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9" w:type="dxa"/>
          </w:tcPr>
          <w:p w14:paraId="49946C19" w14:textId="77777777" w:rsidR="00B12496" w:rsidRDefault="00B12496" w:rsidP="00B12496">
            <w:pPr>
              <w:widowControl w:val="0"/>
              <w:spacing w:after="160" w:line="259" w:lineRule="auto"/>
              <w:jc w:val="both"/>
              <w:rPr>
                <w:rFonts w:ascii="Arial" w:eastAsia="等线" w:hAnsi="Arial" w:cs="Arial"/>
                <w:kern w:val="2"/>
                <w:lang w:val="en-US" w:eastAsia="zh-CN"/>
              </w:rPr>
            </w:pPr>
          </w:p>
        </w:tc>
        <w:tc>
          <w:tcPr>
            <w:tcW w:w="7079" w:type="dxa"/>
          </w:tcPr>
          <w:p w14:paraId="5E03DA2A" w14:textId="073EC163" w:rsidR="00B12496" w:rsidRDefault="00B12496" w:rsidP="00B12496">
            <w:pPr>
              <w:widowControl w:val="0"/>
              <w:spacing w:after="160" w:line="259" w:lineRule="auto"/>
              <w:jc w:val="both"/>
              <w:rPr>
                <w:rFonts w:ascii="Arial" w:eastAsia="等线"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6C1A01" w14:paraId="2D56BB9B" w14:textId="77777777" w:rsidTr="001B615B">
        <w:tc>
          <w:tcPr>
            <w:tcW w:w="1413" w:type="dxa"/>
          </w:tcPr>
          <w:p w14:paraId="39C25F67" w14:textId="3FFFCDF8"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70D2D698" w14:textId="538D8420" w:rsidR="006C1A01" w:rsidRDefault="006C1A01" w:rsidP="006C1A0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for initial BWP</w:t>
            </w:r>
          </w:p>
        </w:tc>
        <w:tc>
          <w:tcPr>
            <w:tcW w:w="7079" w:type="dxa"/>
          </w:tcPr>
          <w:p w14:paraId="637F7FCD" w14:textId="7712A214"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Agree with Huawei.</w:t>
            </w:r>
          </w:p>
        </w:tc>
      </w:tr>
      <w:tr w:rsidR="00AF2E46" w14:paraId="3AB15B81" w14:textId="77777777" w:rsidTr="001B615B">
        <w:tc>
          <w:tcPr>
            <w:tcW w:w="1413" w:type="dxa"/>
          </w:tcPr>
          <w:p w14:paraId="72F3400E" w14:textId="42AAFA00" w:rsidR="00AF2E46" w:rsidRDefault="00AF2E46" w:rsidP="00AF2E46">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78ED59A9" w14:textId="3445991C" w:rsidR="00AF2E46" w:rsidRDefault="00AF2E46" w:rsidP="00AF2E46">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44959CE8" w14:textId="6D0F891B" w:rsidR="00AF2E46" w:rsidRDefault="00AF2E46" w:rsidP="00AF2E46">
            <w:pPr>
              <w:widowControl w:val="0"/>
              <w:spacing w:after="160" w:line="259" w:lineRule="auto"/>
              <w:jc w:val="both"/>
              <w:rPr>
                <w:rFonts w:ascii="Arial" w:eastAsia="等线" w:hAnsi="Arial" w:cs="Arial"/>
                <w:kern w:val="2"/>
                <w:lang w:val="en-US" w:eastAsia="zh-CN"/>
              </w:rPr>
            </w:pPr>
            <w:r>
              <w:rPr>
                <w:rFonts w:ascii="Arial" w:eastAsia="PMingLiU" w:hAnsi="Arial" w:cs="Arial"/>
                <w:kern w:val="2"/>
                <w:lang w:val="en-US" w:eastAsia="zh-TW"/>
              </w:rPr>
              <w:t>Agree with Huawei</w:t>
            </w:r>
          </w:p>
        </w:tc>
      </w:tr>
      <w:tr w:rsidR="00704327" w14:paraId="5DF9EAD0" w14:textId="77777777" w:rsidTr="001B615B">
        <w:tc>
          <w:tcPr>
            <w:tcW w:w="1413" w:type="dxa"/>
          </w:tcPr>
          <w:p w14:paraId="071271B9" w14:textId="6C5E377E"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69A18705" w14:textId="7583E0F2"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74C5A939" w14:textId="5F598DA3"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A7121B" w14:paraId="151EDD29" w14:textId="77777777" w:rsidTr="00A7121B">
        <w:tc>
          <w:tcPr>
            <w:tcW w:w="1413" w:type="dxa"/>
          </w:tcPr>
          <w:p w14:paraId="1B5644D8"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CATT</w:t>
            </w:r>
          </w:p>
        </w:tc>
        <w:tc>
          <w:tcPr>
            <w:tcW w:w="1139" w:type="dxa"/>
          </w:tcPr>
          <w:p w14:paraId="579BDB00" w14:textId="77777777" w:rsidR="00A7121B" w:rsidRPr="00FD0DE1"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112D6240"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agree with Huawei.</w:t>
            </w:r>
          </w:p>
        </w:tc>
      </w:tr>
      <w:tr w:rsidR="001B35DD" w14:paraId="34E40464" w14:textId="77777777" w:rsidTr="00A7121B">
        <w:tc>
          <w:tcPr>
            <w:tcW w:w="1413" w:type="dxa"/>
          </w:tcPr>
          <w:p w14:paraId="36D19D01" w14:textId="215C7C05"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9" w:type="dxa"/>
          </w:tcPr>
          <w:p w14:paraId="2280EE01" w14:textId="740E8A14" w:rsidR="001B35DD" w:rsidRDefault="001B35DD" w:rsidP="001B35DD">
            <w:pPr>
              <w:widowControl w:val="0"/>
              <w:spacing w:after="160" w:line="259" w:lineRule="auto"/>
              <w:jc w:val="both"/>
              <w:rPr>
                <w:rFonts w:ascii="Arial" w:hAnsi="Arial" w:cs="Arial" w:hint="eastAsia"/>
                <w:kern w:val="2"/>
                <w:lang w:val="en-US" w:eastAsia="zh-CN"/>
              </w:rPr>
            </w:pPr>
            <w:r>
              <w:rPr>
                <w:rFonts w:ascii="Arial" w:eastAsia="等线" w:hAnsi="Arial" w:cs="Arial" w:hint="eastAsia"/>
                <w:kern w:val="2"/>
                <w:lang w:val="en-US" w:eastAsia="zh-CN"/>
              </w:rPr>
              <w:t>Yes</w:t>
            </w:r>
            <w:r>
              <w:rPr>
                <w:rFonts w:ascii="Arial" w:eastAsia="等线" w:hAnsi="Arial" w:cs="Arial"/>
                <w:kern w:val="2"/>
                <w:lang w:val="en-US" w:eastAsia="zh-CN"/>
              </w:rPr>
              <w:t>, at least for initial BWP</w:t>
            </w:r>
          </w:p>
        </w:tc>
        <w:tc>
          <w:tcPr>
            <w:tcW w:w="7079" w:type="dxa"/>
          </w:tcPr>
          <w:p w14:paraId="47377082" w14:textId="6CD41F4B"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t </w:t>
            </w:r>
            <w:r>
              <w:rPr>
                <w:rFonts w:ascii="Arial" w:eastAsia="等线" w:hAnsi="Arial" w:cs="Arial"/>
                <w:kern w:val="2"/>
                <w:lang w:val="en-US" w:eastAsia="zh-CN"/>
              </w:rPr>
              <w:t>least for initial BWP, the slice specific RACH resources and common RACH resources should be configured together.</w:t>
            </w:r>
          </w:p>
        </w:tc>
      </w:tr>
      <w:tr w:rsidR="001B35DD" w14:paraId="2F7412C5" w14:textId="77777777" w:rsidTr="00A7121B">
        <w:tc>
          <w:tcPr>
            <w:tcW w:w="1413" w:type="dxa"/>
          </w:tcPr>
          <w:p w14:paraId="137EB655" w14:textId="77777777" w:rsidR="001B35DD" w:rsidRDefault="001B35DD" w:rsidP="001B35DD">
            <w:pPr>
              <w:widowControl w:val="0"/>
              <w:spacing w:after="160" w:line="259" w:lineRule="auto"/>
              <w:jc w:val="both"/>
              <w:rPr>
                <w:rFonts w:ascii="Arial" w:eastAsia="等线" w:hAnsi="Arial" w:cs="Arial"/>
                <w:kern w:val="2"/>
                <w:lang w:val="en-US" w:eastAsia="zh-CN"/>
              </w:rPr>
            </w:pPr>
          </w:p>
        </w:tc>
        <w:tc>
          <w:tcPr>
            <w:tcW w:w="1139" w:type="dxa"/>
          </w:tcPr>
          <w:p w14:paraId="7F25A774" w14:textId="77777777" w:rsidR="001B35DD" w:rsidRDefault="001B35DD" w:rsidP="001B35DD">
            <w:pPr>
              <w:widowControl w:val="0"/>
              <w:spacing w:after="160" w:line="259" w:lineRule="auto"/>
              <w:jc w:val="both"/>
              <w:rPr>
                <w:rFonts w:ascii="Arial" w:hAnsi="Arial" w:cs="Arial" w:hint="eastAsia"/>
                <w:kern w:val="2"/>
                <w:lang w:val="en-US" w:eastAsia="zh-CN"/>
              </w:rPr>
            </w:pPr>
          </w:p>
        </w:tc>
        <w:tc>
          <w:tcPr>
            <w:tcW w:w="7079" w:type="dxa"/>
          </w:tcPr>
          <w:p w14:paraId="6295FF68" w14:textId="77777777" w:rsidR="001B35DD" w:rsidRDefault="001B35DD" w:rsidP="001B35DD">
            <w:pPr>
              <w:widowControl w:val="0"/>
              <w:spacing w:after="160" w:line="259" w:lineRule="auto"/>
              <w:jc w:val="both"/>
              <w:rPr>
                <w:rFonts w:ascii="Arial" w:eastAsia="等线" w:hAnsi="Arial" w:cs="Arial"/>
                <w:kern w:val="2"/>
                <w:lang w:val="en-US" w:eastAsia="zh-CN"/>
              </w:rPr>
            </w:pP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e"/>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等线" w:hAnsi="Arial" w:cs="Arial"/>
                <w:kern w:val="2"/>
                <w:lang w:val="en-US" w:eastAsia="zh-CN"/>
              </w:rPr>
            </w:pPr>
            <w:ins w:id="20" w:author="Liuxiaofei-xiaomi" w:date="2021-04-15T12:25:00Z">
              <w:r>
                <w:rPr>
                  <w:rFonts w:ascii="Arial" w:eastAsia="等线"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等线" w:hAnsi="Arial" w:cs="Arial"/>
                <w:kern w:val="2"/>
                <w:lang w:val="en-US" w:eastAsia="zh-CN"/>
              </w:rPr>
            </w:pPr>
            <w:ins w:id="21" w:author="Liuxiaofei-xiaomi" w:date="2021-04-15T12:25:00Z">
              <w:r>
                <w:rPr>
                  <w:rFonts w:ascii="Arial" w:eastAsia="等线"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等线" w:hAnsi="Arial" w:cs="Arial"/>
                <w:kern w:val="2"/>
                <w:lang w:val="en-US" w:eastAsia="zh-CN"/>
              </w:rPr>
            </w:pPr>
            <w:ins w:id="22" w:author="Liuxiaofei-xiaomi" w:date="2021-04-15T12:28:00Z">
              <w:r>
                <w:rPr>
                  <w:rFonts w:ascii="Arial" w:eastAsia="等线" w:hAnsi="Arial" w:cs="Arial" w:hint="eastAsia"/>
                  <w:kern w:val="2"/>
                  <w:lang w:val="en-US" w:eastAsia="zh-CN"/>
                </w:rPr>
                <w:t xml:space="preserve">For </w:t>
              </w:r>
            </w:ins>
            <w:ins w:id="23" w:author="Liuxiaofei-xiaomi" w:date="2021-04-15T12:29:00Z">
              <w:r>
                <w:rPr>
                  <w:rFonts w:ascii="Arial" w:eastAsia="等线" w:hAnsi="Arial" w:cs="Arial" w:hint="eastAsia"/>
                  <w:kern w:val="2"/>
                  <w:lang w:val="en-US" w:eastAsia="zh-CN"/>
                </w:rPr>
                <w:t>the fallback mechanism</w:t>
              </w:r>
            </w:ins>
            <w:ins w:id="24" w:author="Liuxiaofei-xiaomi" w:date="2021-04-15T12:35:00Z">
              <w:r>
                <w:rPr>
                  <w:rFonts w:ascii="Arial" w:eastAsia="等线" w:hAnsi="Arial" w:cs="Arial" w:hint="eastAsia"/>
                  <w:kern w:val="2"/>
                  <w:lang w:val="en-US" w:eastAsia="zh-CN"/>
                </w:rPr>
                <w:t xml:space="preserve"> </w:t>
              </w:r>
            </w:ins>
            <w:ins w:id="25" w:author="Liuxiaofei-xiaomi" w:date="2021-04-15T12:36:00Z">
              <w:r>
                <w:rPr>
                  <w:rFonts w:ascii="Arial" w:eastAsia="等线" w:hAnsi="Arial" w:cs="Arial" w:hint="eastAsia"/>
                  <w:kern w:val="2"/>
                  <w:lang w:val="en-US" w:eastAsia="zh-CN"/>
                </w:rPr>
                <w:t>of case2/4/5</w:t>
              </w:r>
            </w:ins>
            <w:ins w:id="26" w:author="Liuxiaofei-xiaomi" w:date="2021-04-15T12:37:00Z">
              <w:r>
                <w:rPr>
                  <w:rFonts w:ascii="Arial" w:eastAsia="等线" w:hAnsi="Arial" w:cs="Arial" w:hint="eastAsia"/>
                  <w:kern w:val="2"/>
                  <w:lang w:val="en-US" w:eastAsia="zh-CN"/>
                </w:rPr>
                <w:t>, i</w:t>
              </w:r>
            </w:ins>
            <w:ins w:id="27" w:author="Liuxiaofei-xiaomi" w:date="2021-04-15T12:28:00Z">
              <w:r>
                <w:rPr>
                  <w:rFonts w:ascii="Arial" w:eastAsia="等线" w:hAnsi="Arial" w:cs="Arial" w:hint="eastAsia"/>
                  <w:kern w:val="2"/>
                  <w:lang w:val="en-US" w:eastAsia="zh-CN"/>
                </w:rPr>
                <w:t>n our view, t</w:t>
              </w:r>
            </w:ins>
            <w:ins w:id="28" w:author="Liuxiaofei-xiaomi" w:date="2021-04-15T12:27:00Z">
              <w:r>
                <w:rPr>
                  <w:rFonts w:ascii="Arial" w:eastAsia="等线" w:hAnsi="Arial" w:cs="Arial" w:hint="eastAsia"/>
                  <w:kern w:val="2"/>
                  <w:lang w:val="en-US" w:eastAsia="zh-CN"/>
                </w:rPr>
                <w:t>he  fun</w:t>
              </w:r>
            </w:ins>
            <w:ins w:id="29" w:author="Liuxiaofei-xiaomi" w:date="2021-04-15T12:28:00Z">
              <w:r>
                <w:rPr>
                  <w:rFonts w:ascii="Arial" w:eastAsia="等线"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等线" w:hAnsi="Arial" w:cs="Arial" w:hint="eastAsia"/>
                  <w:kern w:val="2"/>
                  <w:lang w:val="en-US" w:eastAsia="zh-CN"/>
                </w:rPr>
                <w:t xml:space="preserve">if </w:t>
              </w:r>
            </w:ins>
            <w:ins w:id="31" w:author="Liuxiaofei-xiaomi" w:date="2021-04-15T12:39:00Z">
              <w:r>
                <w:rPr>
                  <w:rFonts w:ascii="Arial" w:eastAsia="等线" w:hAnsi="Arial" w:cs="Arial" w:hint="eastAsia"/>
                  <w:kern w:val="2"/>
                  <w:lang w:val="en-US" w:eastAsia="zh-CN"/>
                </w:rPr>
                <w:t>UE</w:t>
              </w:r>
            </w:ins>
            <w:ins w:id="32" w:author="Liuxiaofei-xiaomi" w:date="2021-04-15T12:38:00Z">
              <w:r>
                <w:rPr>
                  <w:rFonts w:ascii="Arial" w:eastAsia="等线" w:hAnsi="Arial" w:cs="Arial" w:hint="eastAsia"/>
                  <w:kern w:val="2"/>
                  <w:lang w:val="en-US" w:eastAsia="zh-CN"/>
                </w:rPr>
                <w:t xml:space="preserve"> failed on 4-step slice-specific RACH resource</w:t>
              </w:r>
            </w:ins>
            <w:ins w:id="33" w:author="Liuxiaofei-xiaomi" w:date="2021-04-15T12:39:00Z">
              <w:r>
                <w:rPr>
                  <w:rFonts w:ascii="Arial" w:eastAsia="等线" w:hAnsi="Arial" w:cs="Arial" w:hint="eastAsia"/>
                  <w:kern w:val="2"/>
                  <w:lang w:val="en-US" w:eastAsia="zh-CN"/>
                </w:rPr>
                <w:t xml:space="preserve">, it should be allowed to use 4-step common RACH resource to </w:t>
              </w:r>
            </w:ins>
            <w:ins w:id="34" w:author="Liuxiaofei-xiaomi" w:date="2021-04-15T12:40:00Z">
              <w:r>
                <w:rPr>
                  <w:rFonts w:ascii="Arial" w:eastAsia="等线"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the fallback from 4-step slice RACH to 4-step common RACH mentioned by Xiaomi, we are not convinced with its benefit, u</w:t>
            </w:r>
            <w:r w:rsidRPr="0048535C">
              <w:rPr>
                <w:rFonts w:ascii="Arial" w:eastAsia="等线" w:hAnsi="Arial" w:cs="Arial"/>
                <w:kern w:val="2"/>
                <w:lang w:val="en-US" w:eastAsia="zh-CN"/>
              </w:rPr>
              <w:t xml:space="preserve">nless </w:t>
            </w:r>
            <w:r>
              <w:rPr>
                <w:rFonts w:ascii="Arial" w:eastAsia="等线" w:hAnsi="Arial" w:cs="Arial"/>
                <w:kern w:val="2"/>
                <w:lang w:val="en-US" w:eastAsia="zh-CN"/>
              </w:rPr>
              <w:t>UE can know</w:t>
            </w:r>
            <w:r w:rsidRPr="0048535C">
              <w:rPr>
                <w:rFonts w:ascii="Arial" w:eastAsia="等线" w:hAnsi="Arial" w:cs="Arial"/>
                <w:kern w:val="2"/>
                <w:lang w:val="en-US" w:eastAsia="zh-CN"/>
              </w:rPr>
              <w:t xml:space="preserve"> </w:t>
            </w:r>
            <w:r>
              <w:rPr>
                <w:rFonts w:ascii="Arial" w:eastAsia="等线" w:hAnsi="Arial" w:cs="Arial"/>
                <w:kern w:val="2"/>
                <w:lang w:val="en-US" w:eastAsia="zh-CN"/>
              </w:rPr>
              <w:t xml:space="preserve">heavier </w:t>
            </w:r>
            <w:r w:rsidRPr="0048535C">
              <w:rPr>
                <w:rFonts w:ascii="Arial" w:eastAsia="等线" w:hAnsi="Arial" w:cs="Arial"/>
                <w:kern w:val="2"/>
                <w:lang w:val="en-US" w:eastAsia="zh-CN"/>
              </w:rPr>
              <w:t xml:space="preserve">congestion on slice specific </w:t>
            </w:r>
            <w:r>
              <w:rPr>
                <w:rFonts w:ascii="Arial" w:eastAsia="等线" w:hAnsi="Arial" w:cs="Arial"/>
                <w:kern w:val="2"/>
                <w:lang w:val="en-US" w:eastAsia="zh-CN"/>
              </w:rPr>
              <w:t>RACH</w:t>
            </w:r>
            <w:r w:rsidRPr="0048535C">
              <w:rPr>
                <w:rFonts w:ascii="Arial" w:eastAsia="等线" w:hAnsi="Arial" w:cs="Arial"/>
                <w:kern w:val="2"/>
                <w:lang w:val="en-US" w:eastAsia="zh-CN"/>
              </w:rPr>
              <w:t xml:space="preserve"> </w:t>
            </w:r>
            <w:r>
              <w:rPr>
                <w:rFonts w:ascii="Arial" w:eastAsia="等线" w:hAnsi="Arial" w:cs="Arial"/>
                <w:kern w:val="2"/>
                <w:lang w:val="en-US" w:eastAsia="zh-CN"/>
              </w:rPr>
              <w:t>resource than common RACH</w:t>
            </w:r>
            <w:r w:rsidRPr="0048535C">
              <w:rPr>
                <w:rFonts w:ascii="Arial" w:eastAsia="等线" w:hAnsi="Arial" w:cs="Arial"/>
                <w:kern w:val="2"/>
                <w:lang w:val="en-US" w:eastAsia="zh-CN"/>
              </w:rPr>
              <w:t>.</w:t>
            </w:r>
            <w:r>
              <w:rPr>
                <w:rFonts w:ascii="Arial" w:eastAsia="等线"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A flexible RA configuration </w:t>
            </w:r>
            <w:r w:rsidR="00900AD0">
              <w:rPr>
                <w:rFonts w:ascii="Arial" w:eastAsia="等线"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To avoid too much resource segregation, maybe fallback should be limited to common RACH only as 4-step. It will offer some form of fallback (assuming RACH prioritization for dedicated resources did not work), and would help to identify the problems with the slice specific </w:t>
            </w:r>
            <w:r>
              <w:rPr>
                <w:rFonts w:ascii="Arial" w:eastAsia="等线" w:hAnsi="Arial" w:cs="Arial"/>
                <w:kern w:val="2"/>
                <w:lang w:val="en-US" w:eastAsia="zh-CN"/>
              </w:rPr>
              <w:lastRenderedPageBreak/>
              <w:t>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Intel</w:t>
            </w:r>
          </w:p>
        </w:tc>
        <w:tc>
          <w:tcPr>
            <w:tcW w:w="1710" w:type="dxa"/>
          </w:tcPr>
          <w:p w14:paraId="5529B850" w14:textId="0B57FA71"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Case 3: This case looks really odd.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w:t>
            </w:r>
            <w:r w:rsidRPr="00B127C7">
              <w:rPr>
                <w:rFonts w:ascii="Arial" w:eastAsia="等线" w:hAnsi="Arial" w:cs="Arial"/>
                <w:kern w:val="2"/>
                <w:lang w:val="en-US" w:eastAsia="zh-CN"/>
              </w:rPr>
              <w:t>ase 5</w:t>
            </w:r>
            <w:r>
              <w:rPr>
                <w:rFonts w:ascii="Arial" w:eastAsia="等线" w:hAnsi="Arial" w:cs="Arial"/>
                <w:kern w:val="2"/>
                <w:lang w:val="en-US" w:eastAsia="zh-CN"/>
              </w:rPr>
              <w:t>: same comment as for case 2. The benefit</w:t>
            </w:r>
            <w:r w:rsidRPr="0064076C">
              <w:rPr>
                <w:rFonts w:ascii="Arial" w:eastAsia="等线" w:hAnsi="Arial" w:cs="Arial"/>
                <w:kern w:val="2"/>
                <w:lang w:val="en-US" w:eastAsia="zh-CN"/>
              </w:rPr>
              <w:t xml:space="preserve"> to specify different RA types for slices</w:t>
            </w:r>
            <w:r>
              <w:rPr>
                <w:rFonts w:ascii="Arial" w:eastAsia="等线"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 case 6 with “2</w:t>
            </w:r>
            <w:r w:rsidRPr="007D0222">
              <w:rPr>
                <w:rFonts w:ascii="Arial" w:eastAsia="等线" w:hAnsi="Arial" w:cs="Arial"/>
                <w:kern w:val="2"/>
                <w:lang w:val="en-US" w:eastAsia="zh-CN"/>
              </w:rPr>
              <w:t xml:space="preserve">-step slice specific RACH </w:t>
            </w:r>
            <w:r>
              <w:rPr>
                <w:rFonts w:ascii="Arial" w:eastAsia="等线" w:hAnsi="Arial" w:cs="Arial"/>
                <w:kern w:val="2"/>
                <w:lang w:val="en-US" w:eastAsia="zh-CN"/>
              </w:rPr>
              <w:t xml:space="preserve">and </w:t>
            </w:r>
            <w:r w:rsidRPr="007D0222">
              <w:rPr>
                <w:rFonts w:ascii="Arial" w:eastAsia="等线" w:hAnsi="Arial" w:cs="Arial"/>
                <w:kern w:val="2"/>
                <w:lang w:val="en-US" w:eastAsia="zh-CN"/>
              </w:rPr>
              <w:t>2-step common RACH</w:t>
            </w:r>
            <w:r>
              <w:rPr>
                <w:rFonts w:ascii="Arial" w:eastAsia="等线" w:hAnsi="Arial" w:cs="Arial"/>
                <w:kern w:val="2"/>
                <w:lang w:val="en-US" w:eastAsia="zh-CN"/>
              </w:rPr>
              <w:t>” is missing.</w:t>
            </w:r>
          </w:p>
        </w:tc>
      </w:tr>
    </w:tbl>
    <w:p w14:paraId="7FDE479A"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tbl>
      <w:tblPr>
        <w:tblStyle w:val="ae"/>
        <w:tblW w:w="0" w:type="auto"/>
        <w:tblLook w:val="04A0" w:firstRow="1" w:lastRow="0" w:firstColumn="1" w:lastColumn="0" w:noHBand="0" w:noVBand="1"/>
      </w:tblPr>
      <w:tblGrid>
        <w:gridCol w:w="1404"/>
        <w:gridCol w:w="1710"/>
        <w:gridCol w:w="6517"/>
      </w:tblGrid>
      <w:tr w:rsidR="00B12496" w:rsidRPr="000B26B8" w14:paraId="1211C32F" w14:textId="77777777" w:rsidTr="00AE2409">
        <w:tc>
          <w:tcPr>
            <w:tcW w:w="1404" w:type="dxa"/>
          </w:tcPr>
          <w:p w14:paraId="474E9E20" w14:textId="77777777" w:rsidR="00B12496" w:rsidRPr="000B26B8"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2E15191A" w14:textId="77777777" w:rsidR="00B12496" w:rsidRPr="000B26B8"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7A70CE5D"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54A9B068"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CE171E8"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3FDB88E1"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641EF109" w14:textId="77777777" w:rsidR="00B12496" w:rsidRPr="000B26B8" w:rsidRDefault="00B12496" w:rsidP="00AE2409">
            <w:pPr>
              <w:widowControl w:val="0"/>
              <w:spacing w:after="160" w:line="259" w:lineRule="auto"/>
              <w:ind w:leftChars="100" w:left="200"/>
              <w:jc w:val="both"/>
              <w:rPr>
                <w:rFonts w:ascii="Arial" w:eastAsia="Malgun Gothic" w:hAnsi="Arial" w:cs="Arial"/>
                <w:kern w:val="2"/>
                <w:lang w:val="en-US" w:eastAsia="ko-KR"/>
              </w:rPr>
            </w:pPr>
          </w:p>
        </w:tc>
      </w:tr>
      <w:tr w:rsidR="006C1A01" w:rsidRPr="000B26B8" w14:paraId="5780A7E7" w14:textId="77777777" w:rsidTr="00AE2409">
        <w:tc>
          <w:tcPr>
            <w:tcW w:w="1404" w:type="dxa"/>
          </w:tcPr>
          <w:p w14:paraId="747B7360" w14:textId="4952AE8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710" w:type="dxa"/>
          </w:tcPr>
          <w:p w14:paraId="3F061326" w14:textId="03FDBA3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 xml:space="preserve">Yes </w:t>
            </w:r>
          </w:p>
        </w:tc>
        <w:tc>
          <w:tcPr>
            <w:tcW w:w="6517" w:type="dxa"/>
          </w:tcPr>
          <w:p w14:paraId="67197A96" w14:textId="37DCEB81"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hint="eastAsia"/>
                <w:kern w:val="2"/>
                <w:lang w:val="en-US" w:eastAsia="zh-CN"/>
              </w:rPr>
              <w:t>W</w:t>
            </w:r>
            <w:r>
              <w:rPr>
                <w:rFonts w:ascii="Arial" w:eastAsia="等线" w:hAnsi="Arial" w:cs="Arial"/>
                <w:kern w:val="2"/>
                <w:lang w:val="en-US" w:eastAsia="zh-CN"/>
              </w:rPr>
              <w:t>e also support flexible RA configuration for slices. The above table can be the baseline.</w:t>
            </w:r>
          </w:p>
        </w:tc>
      </w:tr>
      <w:tr w:rsidR="005B2C97" w:rsidRPr="000B26B8" w14:paraId="05CDE941" w14:textId="77777777" w:rsidTr="00AE2409">
        <w:tc>
          <w:tcPr>
            <w:tcW w:w="1404" w:type="dxa"/>
          </w:tcPr>
          <w:p w14:paraId="25F5F381" w14:textId="06645003" w:rsidR="005B2C97" w:rsidRDefault="005B2C97" w:rsidP="005B2C97">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678B5BA0" w14:textId="515E28DA" w:rsidR="005B2C97" w:rsidRDefault="005B2C97" w:rsidP="005B2C97">
            <w:pPr>
              <w:widowControl w:val="0"/>
              <w:spacing w:after="160" w:line="259" w:lineRule="auto"/>
              <w:jc w:val="both"/>
              <w:rPr>
                <w:rFonts w:ascii="Arial" w:eastAsia="等线" w:hAnsi="Arial" w:cs="Arial"/>
                <w:kern w:val="2"/>
                <w:lang w:val="en-US" w:eastAsia="zh-CN"/>
              </w:rPr>
            </w:pPr>
            <w:r>
              <w:rPr>
                <w:rFonts w:ascii="Arial" w:eastAsia="PMingLiU" w:hAnsi="Arial" w:cs="Arial"/>
                <w:kern w:val="2"/>
                <w:lang w:val="en-US" w:eastAsia="zh-TW"/>
              </w:rPr>
              <w:t>Part of them</w:t>
            </w:r>
          </w:p>
        </w:tc>
        <w:tc>
          <w:tcPr>
            <w:tcW w:w="6517" w:type="dxa"/>
          </w:tcPr>
          <w:p w14:paraId="6846F911" w14:textId="7DEFBFBA" w:rsidR="005B2C97" w:rsidRDefault="005B2C97" w:rsidP="005B2C97">
            <w:pPr>
              <w:widowControl w:val="0"/>
              <w:spacing w:after="160" w:line="259" w:lineRule="auto"/>
              <w:jc w:val="both"/>
              <w:rPr>
                <w:rFonts w:ascii="Arial" w:eastAsia="等线"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704327" w:rsidRPr="000B26B8" w14:paraId="37A60117" w14:textId="77777777" w:rsidTr="00AE2409">
        <w:tc>
          <w:tcPr>
            <w:tcW w:w="1404" w:type="dxa"/>
          </w:tcPr>
          <w:p w14:paraId="2B1B4AB2" w14:textId="4622724F"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510D5C37" w14:textId="32881572"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89783C0" w14:textId="29AB7A9A"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A7121B" w:rsidRPr="000B26B8" w14:paraId="6BB78830" w14:textId="77777777" w:rsidTr="00A7121B">
        <w:tc>
          <w:tcPr>
            <w:tcW w:w="1404" w:type="dxa"/>
          </w:tcPr>
          <w:p w14:paraId="0FF466B4" w14:textId="77777777" w:rsidR="00A7121B" w:rsidRPr="00216671"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2E14D2D8" w14:textId="77777777" w:rsidR="00A7121B" w:rsidRPr="00216671"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6FE97EEF" w14:textId="7A4045F6" w:rsidR="00A7121B" w:rsidRDefault="00A7121B" w:rsidP="00A7121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support the above cases. But we also have concerns whether slice-based RA could sw</w:t>
            </w:r>
            <w:r>
              <w:rPr>
                <w:rFonts w:ascii="Arial" w:eastAsia="等线" w:hAnsi="Arial" w:cs="Arial" w:hint="eastAsia"/>
                <w:kern w:val="2"/>
                <w:lang w:val="en-US" w:eastAsia="zh-CN"/>
              </w:rPr>
              <w:t>i</w:t>
            </w:r>
            <w:r>
              <w:rPr>
                <w:rFonts w:ascii="Arial" w:eastAsia="等线" w:hAnsi="Arial" w:cs="Arial"/>
                <w:kern w:val="2"/>
                <w:lang w:val="en-US" w:eastAsia="zh-CN"/>
              </w:rPr>
              <w:t xml:space="preserve">tch to common RA in case 2-5. If the number </w:t>
            </w:r>
            <w:r>
              <w:rPr>
                <w:rFonts w:ascii="Arial" w:eastAsia="等线" w:hAnsi="Arial" w:cs="Arial"/>
                <w:kern w:val="2"/>
                <w:lang w:val="en-US" w:eastAsia="zh-CN"/>
              </w:rPr>
              <w:lastRenderedPageBreak/>
              <w:t>of UEs perform slice-based RA are large, we think switching to common RA is one good idea, especially when there is no extra RA resources are configured to slice-based RA in addition to existing RA resources.</w:t>
            </w:r>
          </w:p>
        </w:tc>
      </w:tr>
      <w:tr w:rsidR="001B35DD" w:rsidRPr="000B26B8" w14:paraId="6F7420C4" w14:textId="77777777" w:rsidTr="00A7121B">
        <w:tc>
          <w:tcPr>
            <w:tcW w:w="1404" w:type="dxa"/>
          </w:tcPr>
          <w:p w14:paraId="32A18E43" w14:textId="199D29FC" w:rsidR="001B35DD" w:rsidRDefault="001B35DD" w:rsidP="001B35DD">
            <w:pPr>
              <w:widowControl w:val="0"/>
              <w:spacing w:after="160" w:line="259" w:lineRule="auto"/>
              <w:jc w:val="both"/>
              <w:rPr>
                <w:rFonts w:ascii="Arial" w:hAnsi="Arial" w:cs="Arial" w:hint="eastAsia"/>
                <w:kern w:val="2"/>
                <w:lang w:val="en-US" w:eastAsia="zh-CN"/>
              </w:rPr>
            </w:pPr>
            <w:r>
              <w:rPr>
                <w:rFonts w:ascii="Arial" w:eastAsia="等线" w:hAnsi="Arial" w:cs="Arial" w:hint="eastAsia"/>
                <w:kern w:val="2"/>
                <w:lang w:val="en-US" w:eastAsia="zh-CN"/>
              </w:rPr>
              <w:lastRenderedPageBreak/>
              <w:t>Spreadtrum</w:t>
            </w:r>
          </w:p>
        </w:tc>
        <w:tc>
          <w:tcPr>
            <w:tcW w:w="1710" w:type="dxa"/>
          </w:tcPr>
          <w:p w14:paraId="7ADB7BC0" w14:textId="3D6062B1" w:rsidR="001B35DD" w:rsidRDefault="001B35DD" w:rsidP="001B35DD">
            <w:pPr>
              <w:widowControl w:val="0"/>
              <w:spacing w:after="160" w:line="259" w:lineRule="auto"/>
              <w:jc w:val="both"/>
              <w:rPr>
                <w:rFonts w:ascii="Arial" w:hAnsi="Arial" w:cs="Arial" w:hint="eastAsia"/>
                <w:kern w:val="2"/>
                <w:lang w:val="en-US" w:eastAsia="zh-CN"/>
              </w:rPr>
            </w:pPr>
            <w:r>
              <w:rPr>
                <w:rFonts w:ascii="Arial" w:eastAsia="等线" w:hAnsi="Arial" w:cs="Arial" w:hint="eastAsia"/>
                <w:kern w:val="2"/>
                <w:lang w:val="en-US" w:eastAsia="zh-CN"/>
              </w:rPr>
              <w:t xml:space="preserve">Yes </w:t>
            </w:r>
          </w:p>
        </w:tc>
        <w:tc>
          <w:tcPr>
            <w:tcW w:w="6517" w:type="dxa"/>
          </w:tcPr>
          <w:p w14:paraId="512765AB" w14:textId="35B6F858" w:rsidR="001B35DD" w:rsidRDefault="001B35DD" w:rsidP="001B35DD">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s for Case 1, </w:t>
            </w:r>
            <w:r w:rsidRPr="007730C1">
              <w:rPr>
                <w:rFonts w:ascii="Arial" w:eastAsia="等线" w:hAnsi="Arial" w:cs="Arial"/>
                <w:kern w:val="2"/>
                <w:lang w:val="en-US" w:eastAsia="zh-CN"/>
              </w:rPr>
              <w:t>2-step RACH cannot reduce latency</w:t>
            </w:r>
            <w:r>
              <w:rPr>
                <w:rFonts w:ascii="Arial" w:eastAsia="等线" w:hAnsi="Arial" w:cs="Arial" w:hint="eastAsia"/>
                <w:kern w:val="2"/>
                <w:lang w:val="en-US" w:eastAsia="zh-CN"/>
              </w:rPr>
              <w:t xml:space="preserve"> </w:t>
            </w:r>
            <w:r>
              <w:rPr>
                <w:rFonts w:ascii="Arial" w:eastAsia="等线" w:hAnsi="Arial" w:cs="Arial"/>
                <w:kern w:val="2"/>
                <w:lang w:val="en-US" w:eastAsia="zh-CN"/>
              </w:rPr>
              <w:t xml:space="preserve">if </w:t>
            </w:r>
            <w:r>
              <w:rPr>
                <w:rFonts w:ascii="Arial" w:eastAsia="等线" w:hAnsi="Arial" w:cs="Arial" w:hint="eastAsia"/>
                <w:kern w:val="2"/>
                <w:lang w:val="en-US" w:eastAsia="zh-CN"/>
              </w:rPr>
              <w:t>RSRP</w:t>
            </w:r>
            <w:r>
              <w:rPr>
                <w:rFonts w:ascii="Arial" w:eastAsia="等线" w:hAnsi="Arial" w:cs="Arial"/>
                <w:kern w:val="2"/>
                <w:lang w:val="en-US" w:eastAsia="zh-CN"/>
              </w:rPr>
              <w:t xml:space="preserve"> is below a certain threshold. </w:t>
            </w:r>
          </w:p>
        </w:tc>
      </w:tr>
      <w:tr w:rsidR="001B35DD" w:rsidRPr="000B26B8" w14:paraId="5778AFBF" w14:textId="77777777" w:rsidTr="00A7121B">
        <w:tc>
          <w:tcPr>
            <w:tcW w:w="1404" w:type="dxa"/>
          </w:tcPr>
          <w:p w14:paraId="1C4EC522" w14:textId="77777777" w:rsidR="001B35DD" w:rsidRDefault="001B35DD" w:rsidP="001B35DD">
            <w:pPr>
              <w:widowControl w:val="0"/>
              <w:spacing w:after="160" w:line="259" w:lineRule="auto"/>
              <w:jc w:val="both"/>
              <w:rPr>
                <w:rFonts w:ascii="Arial" w:hAnsi="Arial" w:cs="Arial" w:hint="eastAsia"/>
                <w:kern w:val="2"/>
                <w:lang w:val="en-US" w:eastAsia="zh-CN"/>
              </w:rPr>
            </w:pPr>
          </w:p>
        </w:tc>
        <w:tc>
          <w:tcPr>
            <w:tcW w:w="1710" w:type="dxa"/>
          </w:tcPr>
          <w:p w14:paraId="14ED77F4" w14:textId="77777777" w:rsidR="001B35DD" w:rsidRDefault="001B35DD" w:rsidP="001B35DD">
            <w:pPr>
              <w:widowControl w:val="0"/>
              <w:spacing w:after="160" w:line="259" w:lineRule="auto"/>
              <w:jc w:val="both"/>
              <w:rPr>
                <w:rFonts w:ascii="Arial" w:hAnsi="Arial" w:cs="Arial" w:hint="eastAsia"/>
                <w:kern w:val="2"/>
                <w:lang w:val="en-US" w:eastAsia="zh-CN"/>
              </w:rPr>
            </w:pPr>
          </w:p>
        </w:tc>
        <w:tc>
          <w:tcPr>
            <w:tcW w:w="6517" w:type="dxa"/>
          </w:tcPr>
          <w:p w14:paraId="751F93DE" w14:textId="77777777" w:rsidR="001B35DD" w:rsidRDefault="001B35DD" w:rsidP="001B35DD">
            <w:pPr>
              <w:widowControl w:val="0"/>
              <w:spacing w:after="160" w:line="259" w:lineRule="auto"/>
              <w:jc w:val="both"/>
              <w:rPr>
                <w:rFonts w:ascii="Arial" w:eastAsia="等线" w:hAnsi="Arial" w:cs="Arial"/>
                <w:kern w:val="2"/>
                <w:lang w:val="en-US" w:eastAsia="zh-CN"/>
              </w:rPr>
            </w:pPr>
          </w:p>
        </w:tc>
      </w:tr>
    </w:tbl>
    <w:p w14:paraId="4939BE84" w14:textId="77777777" w:rsidR="00B12496" w:rsidRPr="00A7121B" w:rsidRDefault="00B12496">
      <w:pPr>
        <w:widowControl w:val="0"/>
        <w:spacing w:after="160" w:line="259" w:lineRule="auto"/>
        <w:jc w:val="both"/>
        <w:rPr>
          <w:rFonts w:ascii="Arial" w:eastAsia="等线" w:hAnsi="Arial" w:cs="Arial"/>
          <w:b/>
          <w:bCs/>
          <w:kern w:val="2"/>
          <w:sz w:val="21"/>
          <w:szCs w:val="21"/>
          <w:lang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等线" w:hAnsi="Arial" w:cs="Arial"/>
          <w:kern w:val="2"/>
          <w:lang w:val="en-US" w:eastAsia="zh-CN"/>
        </w:rPr>
      </w:pPr>
      <w:r>
        <w:rPr>
          <w:rFonts w:ascii="Arial" w:eastAsia="等线" w:hAnsi="Arial" w:cs="Arial"/>
          <w:kern w:val="2"/>
          <w:lang w:val="en-US" w:eastAsia="zh-CN"/>
        </w:rPr>
        <w:t xml:space="preserve">Option 1b: MPS/MCS specific RA prioritization parameter should override slice specific RA prioritization parameter. </w:t>
      </w:r>
      <w:r>
        <w:rPr>
          <w:rFonts w:ascii="Arial" w:eastAsia="等线"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e"/>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57508EC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等线" w:hAnsi="Arial" w:cs="Arial"/>
                <w:kern w:val="2"/>
                <w:lang w:val="en-US" w:eastAsia="zh-CN"/>
              </w:rPr>
            </w:pPr>
            <w:ins w:id="36" w:author="Liuxiaofei-xiaomi" w:date="2021-04-15T12:00:00Z">
              <w:r>
                <w:rPr>
                  <w:rFonts w:ascii="Arial" w:eastAsia="等线"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等线" w:hAnsi="Arial" w:cs="Arial"/>
                <w:kern w:val="2"/>
                <w:lang w:val="en-US" w:eastAsia="zh-CN"/>
              </w:rPr>
            </w:pPr>
            <w:ins w:id="37" w:author="Liuxiaofei-xiaomi" w:date="2021-04-15T12:00:00Z">
              <w:r>
                <w:rPr>
                  <w:rFonts w:ascii="Arial" w:eastAsia="等线"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等线" w:hAnsi="Arial" w:cs="Arial"/>
                <w:kern w:val="2"/>
                <w:lang w:val="en-US" w:eastAsia="zh-CN"/>
              </w:rPr>
            </w:pPr>
            <w:ins w:id="38" w:author="Liuxiaofei-xiaomi" w:date="2021-04-15T11:59:00Z">
              <w:r>
                <w:rPr>
                  <w:rFonts w:ascii="Arial" w:eastAsia="等线" w:hAnsi="Arial" w:cs="Arial" w:hint="eastAsia"/>
                  <w:kern w:val="2"/>
                  <w:lang w:val="en-US" w:eastAsia="zh-CN"/>
                </w:rPr>
                <w:t xml:space="preserve">We think it should be configurable </w:t>
              </w:r>
            </w:ins>
            <w:ins w:id="39" w:author="Liuxiaofei-xiaomi" w:date="2021-04-15T13:24:00Z">
              <w:r>
                <w:rPr>
                  <w:rFonts w:ascii="Arial" w:eastAsia="等线" w:hAnsi="Arial" w:cs="Arial" w:hint="eastAsia"/>
                  <w:kern w:val="2"/>
                  <w:lang w:val="en-US" w:eastAsia="zh-CN"/>
                </w:rPr>
                <w:t xml:space="preserve">by network </w:t>
              </w:r>
            </w:ins>
            <w:ins w:id="40" w:author="Liuxiaofei-xiaomi" w:date="2021-04-15T11:59:00Z">
              <w:r>
                <w:rPr>
                  <w:rFonts w:ascii="Arial" w:eastAsia="等线"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9" w:type="dxa"/>
          </w:tcPr>
          <w:p w14:paraId="6AF26FD5" w14:textId="3147ADC0" w:rsidR="00C65CFB" w:rsidRDefault="007C215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w:t>
            </w:r>
            <w:r w:rsidR="00885322">
              <w:rPr>
                <w:rFonts w:ascii="Arial" w:eastAsia="等线" w:hAnsi="Arial" w:cs="Arial"/>
                <w:kern w:val="2"/>
                <w:lang w:val="en-US" w:eastAsia="zh-CN"/>
              </w:rPr>
              <w:t>a</w:t>
            </w:r>
            <w:r>
              <w:rPr>
                <w:rFonts w:ascii="Arial" w:eastAsia="等线"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w:t>
            </w:r>
            <w:r w:rsidRPr="005F7382">
              <w:rPr>
                <w:rFonts w:ascii="Arial" w:eastAsia="等线"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等线" w:hAnsi="Arial" w:cs="Arial"/>
                <w:kern w:val="2"/>
                <w:lang w:val="en-US" w:eastAsia="zh-CN"/>
              </w:rPr>
              <w:t xml:space="preserve">This priority can </w:t>
            </w:r>
            <w:r>
              <w:rPr>
                <w:rFonts w:ascii="Arial" w:eastAsia="等线" w:hAnsi="Arial" w:cs="Arial"/>
                <w:kern w:val="2"/>
                <w:lang w:val="en-US" w:eastAsia="zh-CN"/>
              </w:rPr>
              <w:t xml:space="preserve">be configured by gNB or </w:t>
            </w:r>
            <w:r w:rsidRPr="008D60B7">
              <w:rPr>
                <w:rFonts w:ascii="Arial" w:eastAsia="等线" w:hAnsi="Arial" w:cs="Arial"/>
                <w:kern w:val="2"/>
                <w:lang w:val="en-US" w:eastAsia="zh-CN"/>
              </w:rPr>
              <w:t>be pre-configured via UE’s subscription</w:t>
            </w:r>
            <w:r>
              <w:rPr>
                <w:rFonts w:ascii="Arial" w:eastAsia="等线"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w:t>
            </w:r>
            <w:r w:rsidR="005D2729">
              <w:rPr>
                <w:rFonts w:ascii="Arial" w:eastAsia="等线" w:hAnsi="Arial" w:cs="Arial"/>
                <w:kern w:val="2"/>
                <w:lang w:val="en-US" w:eastAsia="zh-CN"/>
              </w:rPr>
              <w:t xml:space="preserve"> don’t </w:t>
            </w:r>
            <w:r w:rsidR="00657F3C">
              <w:rPr>
                <w:rFonts w:ascii="Arial" w:eastAsia="等线" w:hAnsi="Arial" w:cs="Arial"/>
                <w:kern w:val="2"/>
                <w:lang w:val="en-US" w:eastAsia="zh-CN"/>
              </w:rPr>
              <w:t>see the need to agree on</w:t>
            </w:r>
            <w:r w:rsidR="007548FF">
              <w:rPr>
                <w:rFonts w:ascii="Arial" w:eastAsia="等线" w:hAnsi="Arial" w:cs="Arial"/>
                <w:kern w:val="2"/>
                <w:lang w:val="en-US" w:eastAsia="zh-CN"/>
              </w:rPr>
              <w:t xml:space="preserve"> option 1a or 1b</w:t>
            </w:r>
            <w:r w:rsidR="005D2729">
              <w:rPr>
                <w:rFonts w:ascii="Arial" w:eastAsia="等线" w:hAnsi="Arial" w:cs="Arial"/>
                <w:kern w:val="2"/>
                <w:lang w:val="en-US" w:eastAsia="zh-CN"/>
              </w:rPr>
              <w:t xml:space="preserve"> </w:t>
            </w:r>
            <w:r w:rsidR="00657F3C">
              <w:rPr>
                <w:rFonts w:ascii="Arial" w:eastAsia="等线" w:hAnsi="Arial" w:cs="Arial"/>
                <w:kern w:val="2"/>
                <w:lang w:val="en-US" w:eastAsia="zh-CN"/>
              </w:rPr>
              <w:t xml:space="preserve">when option 2 offers the </w:t>
            </w:r>
            <w:r w:rsidR="009449B4">
              <w:rPr>
                <w:rFonts w:ascii="Arial" w:eastAsia="等线"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It is important to note that </w:t>
            </w:r>
            <w:r w:rsidR="005D2729">
              <w:rPr>
                <w:rFonts w:ascii="Arial" w:eastAsia="等线" w:hAnsi="Arial" w:cs="Arial"/>
                <w:kern w:val="2"/>
                <w:lang w:val="en-US" w:eastAsia="zh-CN"/>
              </w:rPr>
              <w:t>different regions may have different requirements</w:t>
            </w:r>
            <w:r>
              <w:rPr>
                <w:rFonts w:ascii="Arial" w:eastAsia="等线" w:hAnsi="Arial" w:cs="Arial"/>
                <w:kern w:val="2"/>
                <w:lang w:val="en-US" w:eastAsia="zh-CN"/>
              </w:rPr>
              <w:t xml:space="preserve"> </w:t>
            </w:r>
            <w:r>
              <w:rPr>
                <w:rFonts w:ascii="Arial" w:eastAsia="等线" w:hAnsi="Arial" w:cs="Arial"/>
                <w:kern w:val="2"/>
                <w:lang w:val="en-US" w:eastAsia="zh-CN"/>
              </w:rPr>
              <w:lastRenderedPageBreak/>
              <w:t xml:space="preserve">and only </w:t>
            </w:r>
            <w:r w:rsidR="007548FF">
              <w:rPr>
                <w:rFonts w:ascii="Arial" w:eastAsia="等线" w:hAnsi="Arial" w:cs="Arial"/>
                <w:kern w:val="2"/>
                <w:lang w:val="en-US" w:eastAsia="zh-CN"/>
              </w:rPr>
              <w:t>Option 2 offers the</w:t>
            </w:r>
            <w:r>
              <w:rPr>
                <w:rFonts w:ascii="Arial" w:eastAsia="等线" w:hAnsi="Arial" w:cs="Arial"/>
                <w:kern w:val="2"/>
                <w:lang w:val="en-US" w:eastAsia="zh-CN"/>
              </w:rPr>
              <w:t xml:space="preserve"> required</w:t>
            </w:r>
            <w:r w:rsidR="007548FF">
              <w:rPr>
                <w:rFonts w:ascii="Arial" w:eastAsia="等线" w:hAnsi="Arial" w:cs="Arial"/>
                <w:kern w:val="2"/>
                <w:lang w:val="en-US" w:eastAsia="zh-CN"/>
              </w:rPr>
              <w:t xml:space="preserve"> flexibility</w:t>
            </w:r>
            <w:r>
              <w:rPr>
                <w:rFonts w:ascii="Arial" w:eastAsia="等线"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Nokia</w:t>
            </w:r>
          </w:p>
        </w:tc>
        <w:tc>
          <w:tcPr>
            <w:tcW w:w="1139" w:type="dxa"/>
          </w:tcPr>
          <w:p w14:paraId="3A459B27" w14:textId="0280A235" w:rsidR="00220404"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等线"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2E5FCC67" w14:textId="7300269D" w:rsidR="00887645" w:rsidRDefault="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等线"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等线"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5C3E4840" w:rsidR="001B615B"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662E5E8C" w14:textId="6ED9945D" w:rsidR="00B12496" w:rsidRPr="00B12496" w:rsidRDefault="00B12496" w:rsidP="00B12496">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等线" w:hAnsi="Arial" w:cs="Arial"/>
                <w:kern w:val="2"/>
                <w:sz w:val="20"/>
                <w:szCs w:val="20"/>
                <w:lang w:val="en-US" w:eastAsia="zh-CN"/>
              </w:rPr>
            </w:pPr>
          </w:p>
        </w:tc>
      </w:tr>
      <w:tr w:rsidR="006C1A01" w14:paraId="2204F0B2" w14:textId="77777777" w:rsidTr="001B615B">
        <w:tc>
          <w:tcPr>
            <w:tcW w:w="1413" w:type="dxa"/>
          </w:tcPr>
          <w:p w14:paraId="7B0693E4" w14:textId="305BB5B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46648E0F" w14:textId="4956537E"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1a</w:t>
            </w:r>
          </w:p>
        </w:tc>
        <w:tc>
          <w:tcPr>
            <w:tcW w:w="7079" w:type="dxa"/>
          </w:tcPr>
          <w:p w14:paraId="1AAAB596" w14:textId="0FCDDCD9" w:rsidR="006C1A01" w:rsidRPr="001B615B" w:rsidRDefault="006C1A01" w:rsidP="006C1A01">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Agree with CMCC.</w:t>
            </w:r>
          </w:p>
        </w:tc>
      </w:tr>
      <w:tr w:rsidR="00484956" w14:paraId="511D26D2" w14:textId="77777777" w:rsidTr="001B615B">
        <w:tc>
          <w:tcPr>
            <w:tcW w:w="1413" w:type="dxa"/>
          </w:tcPr>
          <w:p w14:paraId="5D77ECB7" w14:textId="349CE911" w:rsidR="00484956" w:rsidRDefault="00484956" w:rsidP="00484956">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5CC12383" w14:textId="02A61270" w:rsidR="00484956" w:rsidRDefault="00484956" w:rsidP="00484956">
            <w:pPr>
              <w:widowControl w:val="0"/>
              <w:spacing w:after="160" w:line="259" w:lineRule="auto"/>
              <w:jc w:val="both"/>
              <w:rPr>
                <w:rFonts w:ascii="Arial" w:eastAsia="等线"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787C3C2B" w14:textId="381DFD53" w:rsidR="00484956" w:rsidRDefault="00484956" w:rsidP="00484956">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704327" w14:paraId="08E1A9B5" w14:textId="77777777" w:rsidTr="001B615B">
        <w:tc>
          <w:tcPr>
            <w:tcW w:w="1413" w:type="dxa"/>
          </w:tcPr>
          <w:p w14:paraId="493FD739" w14:textId="06568BB4"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31308518" w14:textId="413A1C6E"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2D6EA5F6" w14:textId="6D618FF5" w:rsidR="00704327" w:rsidRDefault="00704327" w:rsidP="00704327">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E2629E" w14:paraId="7D77F69B" w14:textId="77777777" w:rsidTr="00E2629E">
        <w:tc>
          <w:tcPr>
            <w:tcW w:w="1413" w:type="dxa"/>
          </w:tcPr>
          <w:p w14:paraId="520E1349" w14:textId="77777777" w:rsidR="00E2629E" w:rsidRPr="004D73EF" w:rsidRDefault="00E2629E"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106B3C3" w14:textId="77777777" w:rsidR="00E2629E" w:rsidRPr="004D73EF" w:rsidRDefault="00E2629E"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792AE3F4" w14:textId="77777777" w:rsidR="00E2629E" w:rsidRDefault="00E2629E" w:rsidP="00082937">
            <w:pPr>
              <w:pStyle w:val="paragraph"/>
              <w:spacing w:before="0" w:beforeAutospacing="0" w:after="0" w:afterAutospacing="0"/>
              <w:jc w:val="both"/>
              <w:textAlignment w:val="baseline"/>
              <w:rPr>
                <w:rFonts w:ascii="Arial" w:eastAsia="等线" w:hAnsi="Arial" w:cs="Arial"/>
                <w:kern w:val="2"/>
                <w:sz w:val="20"/>
                <w:szCs w:val="20"/>
                <w:lang w:val="en-US" w:eastAsia="zh-CN"/>
              </w:rPr>
            </w:pPr>
            <w:r w:rsidRPr="00AB3B0B">
              <w:rPr>
                <w:rFonts w:ascii="Arial" w:eastAsia="等线" w:hAnsi="Arial" w:cs="Arial"/>
                <w:kern w:val="2"/>
                <w:sz w:val="20"/>
                <w:szCs w:val="20"/>
                <w:lang w:val="en-US" w:eastAsia="zh-CN"/>
              </w:rPr>
              <w:t xml:space="preserve">Network should give flexibility on configuration. </w:t>
            </w:r>
          </w:p>
        </w:tc>
      </w:tr>
      <w:tr w:rsidR="001B35DD" w14:paraId="2965D150" w14:textId="77777777" w:rsidTr="00E2629E">
        <w:tc>
          <w:tcPr>
            <w:tcW w:w="1413" w:type="dxa"/>
          </w:tcPr>
          <w:p w14:paraId="0EECACD9" w14:textId="36BD0010" w:rsidR="001B35DD" w:rsidRPr="001B35DD" w:rsidRDefault="001B35DD" w:rsidP="001B35DD">
            <w:pPr>
              <w:widowControl w:val="0"/>
              <w:spacing w:after="160" w:line="259" w:lineRule="auto"/>
              <w:jc w:val="both"/>
              <w:rPr>
                <w:rFonts w:ascii="Arial" w:eastAsia="等线" w:hAnsi="Arial" w:cs="Arial" w:hint="eastAsia"/>
                <w:kern w:val="2"/>
                <w:lang w:val="en-US" w:eastAsia="zh-CN"/>
              </w:rPr>
            </w:pPr>
            <w:r>
              <w:rPr>
                <w:rFonts w:ascii="Arial" w:eastAsia="等线" w:hAnsi="Arial" w:cs="Arial" w:hint="eastAsia"/>
                <w:kern w:val="2"/>
                <w:lang w:val="en-US" w:eastAsia="zh-CN"/>
              </w:rPr>
              <w:t>Spreadtrum</w:t>
            </w:r>
          </w:p>
        </w:tc>
        <w:tc>
          <w:tcPr>
            <w:tcW w:w="1139" w:type="dxa"/>
          </w:tcPr>
          <w:p w14:paraId="28AFB775" w14:textId="0BB844C0" w:rsidR="001B35DD" w:rsidRPr="001B35DD" w:rsidRDefault="001B35DD" w:rsidP="001B35DD">
            <w:pPr>
              <w:widowControl w:val="0"/>
              <w:spacing w:after="160" w:line="259" w:lineRule="auto"/>
              <w:jc w:val="both"/>
              <w:rPr>
                <w:rFonts w:ascii="Arial" w:eastAsia="等线" w:hAnsi="Arial" w:cs="Arial" w:hint="eastAsia"/>
                <w:kern w:val="2"/>
                <w:lang w:val="en-US" w:eastAsia="zh-CN"/>
              </w:rPr>
            </w:pPr>
            <w:r>
              <w:rPr>
                <w:rFonts w:ascii="Arial" w:eastAsia="等线" w:hAnsi="Arial" w:cs="Arial" w:hint="eastAsia"/>
                <w:kern w:val="2"/>
                <w:lang w:val="en-US" w:eastAsia="zh-CN"/>
              </w:rPr>
              <w:t>Option 2</w:t>
            </w:r>
          </w:p>
        </w:tc>
        <w:tc>
          <w:tcPr>
            <w:tcW w:w="7079" w:type="dxa"/>
          </w:tcPr>
          <w:p w14:paraId="781DC6F0" w14:textId="3732328C" w:rsidR="001B35DD" w:rsidRPr="00AB3B0B" w:rsidRDefault="001B35DD" w:rsidP="001B35DD">
            <w:pPr>
              <w:pStyle w:val="paragraph"/>
              <w:spacing w:before="0" w:beforeAutospacing="0" w:after="0" w:afterAutospacing="0"/>
              <w:jc w:val="both"/>
              <w:textAlignment w:val="baseline"/>
              <w:rPr>
                <w:rFonts w:ascii="Arial" w:eastAsia="等线" w:hAnsi="Arial" w:cs="Arial"/>
                <w:kern w:val="2"/>
                <w:sz w:val="20"/>
                <w:szCs w:val="20"/>
                <w:lang w:val="en-US" w:eastAsia="zh-CN"/>
              </w:rPr>
            </w:pPr>
            <w:r w:rsidRPr="001B35DD">
              <w:rPr>
                <w:rFonts w:ascii="Arial" w:eastAsia="等线" w:hAnsi="Arial" w:cs="Arial"/>
                <w:kern w:val="2"/>
                <w:sz w:val="20"/>
                <w:szCs w:val="20"/>
                <w:lang w:val="en-US" w:eastAsia="zh-CN"/>
              </w:rPr>
              <w:t>It is better to be configured by NW. T</w:t>
            </w:r>
            <w:r w:rsidRPr="001B35DD">
              <w:rPr>
                <w:rFonts w:ascii="Arial" w:eastAsia="等线" w:hAnsi="Arial" w:cs="Arial" w:hint="eastAsia"/>
                <w:kern w:val="2"/>
                <w:sz w:val="20"/>
                <w:szCs w:val="20"/>
                <w:lang w:val="en-US" w:eastAsia="zh-CN"/>
              </w:rPr>
              <w:t xml:space="preserve">he </w:t>
            </w:r>
            <w:r w:rsidRPr="001B35DD">
              <w:rPr>
                <w:rFonts w:ascii="Arial" w:eastAsia="等线" w:hAnsi="Arial" w:cs="Arial"/>
                <w:kern w:val="2"/>
                <w:sz w:val="20"/>
                <w:szCs w:val="20"/>
                <w:lang w:val="en-US" w:eastAsia="zh-CN"/>
              </w:rPr>
              <w:t xml:space="preserve">MPS/MCS and slice services have some overlapped scenarios. The prioritization should be flexible enough to fulfill the different requirement. </w:t>
            </w:r>
          </w:p>
        </w:tc>
      </w:tr>
      <w:tr w:rsidR="001B35DD" w14:paraId="4DC1935F" w14:textId="77777777" w:rsidTr="00E2629E">
        <w:tc>
          <w:tcPr>
            <w:tcW w:w="1413" w:type="dxa"/>
          </w:tcPr>
          <w:p w14:paraId="3D3AAAA7" w14:textId="77777777" w:rsidR="001B35DD" w:rsidRDefault="001B35DD" w:rsidP="001B35DD">
            <w:pPr>
              <w:widowControl w:val="0"/>
              <w:spacing w:after="160" w:line="259" w:lineRule="auto"/>
              <w:jc w:val="both"/>
              <w:rPr>
                <w:rFonts w:ascii="Arial" w:hAnsi="Arial" w:cs="Arial" w:hint="eastAsia"/>
                <w:kern w:val="2"/>
                <w:lang w:val="en-US" w:eastAsia="zh-CN"/>
              </w:rPr>
            </w:pPr>
          </w:p>
        </w:tc>
        <w:tc>
          <w:tcPr>
            <w:tcW w:w="1139" w:type="dxa"/>
          </w:tcPr>
          <w:p w14:paraId="0EB18F07" w14:textId="77777777" w:rsidR="001B35DD" w:rsidRDefault="001B35DD" w:rsidP="001B35DD">
            <w:pPr>
              <w:widowControl w:val="0"/>
              <w:spacing w:after="160" w:line="259" w:lineRule="auto"/>
              <w:jc w:val="both"/>
              <w:rPr>
                <w:rFonts w:ascii="Arial" w:hAnsi="Arial" w:cs="Arial" w:hint="eastAsia"/>
                <w:kern w:val="2"/>
                <w:lang w:val="en-US" w:eastAsia="zh-CN"/>
              </w:rPr>
            </w:pPr>
          </w:p>
        </w:tc>
        <w:tc>
          <w:tcPr>
            <w:tcW w:w="7079" w:type="dxa"/>
          </w:tcPr>
          <w:p w14:paraId="4CC8C886" w14:textId="77777777" w:rsidR="001B35DD" w:rsidRPr="00AB3B0B" w:rsidRDefault="001B35DD" w:rsidP="001B35DD">
            <w:pPr>
              <w:pStyle w:val="paragraph"/>
              <w:spacing w:before="0" w:beforeAutospacing="0" w:after="0" w:afterAutospacing="0"/>
              <w:jc w:val="both"/>
              <w:textAlignment w:val="baseline"/>
              <w:rPr>
                <w:rFonts w:ascii="Arial" w:eastAsia="等线" w:hAnsi="Arial" w:cs="Arial"/>
                <w:kern w:val="2"/>
                <w:sz w:val="20"/>
                <w:szCs w:val="20"/>
                <w:lang w:val="en-US" w:eastAsia="zh-CN"/>
              </w:rPr>
            </w:pPr>
          </w:p>
        </w:tc>
      </w:tr>
    </w:tbl>
    <w:p w14:paraId="1CA4ABFD" w14:textId="77777777" w:rsidR="00E2629E" w:rsidRPr="00E2629E" w:rsidRDefault="00E2629E">
      <w:pPr>
        <w:pStyle w:val="2"/>
        <w:rPr>
          <w:rFonts w:cs="Arial"/>
          <w:lang w:eastAsia="zh-CN"/>
        </w:rPr>
      </w:pPr>
    </w:p>
    <w:p w14:paraId="7466CD18" w14:textId="77777777" w:rsidR="00E2629E" w:rsidRDefault="00E2629E">
      <w:pPr>
        <w:pStyle w:val="2"/>
        <w:rPr>
          <w:rFonts w:cs="Arial"/>
          <w:lang w:val="en-US" w:eastAsia="zh-CN"/>
        </w:rPr>
      </w:pPr>
    </w:p>
    <w:p w14:paraId="4BEDA8D7" w14:textId="77777777" w:rsidR="00C65CFB" w:rsidRDefault="00B95A84">
      <w:pPr>
        <w:pStyle w:val="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ae"/>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等线" w:hAnsi="Arial" w:cs="Arial"/>
                <w:b/>
                <w:bCs/>
                <w:kern w:val="2"/>
                <w:sz w:val="21"/>
                <w:szCs w:val="21"/>
                <w:lang w:val="en-US" w:eastAsia="zh-CN"/>
              </w:rPr>
            </w:pPr>
            <w:ins w:id="64" w:author="Liuxiaofei-xiaomi" w:date="2021-04-15T12:46:00Z">
              <w:r>
                <w:rPr>
                  <w:rFonts w:ascii="Arial" w:eastAsia="等线"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等线" w:hAnsi="Arial" w:cs="Arial"/>
                <w:b/>
                <w:bCs/>
                <w:kern w:val="2"/>
                <w:sz w:val="21"/>
                <w:szCs w:val="21"/>
                <w:lang w:val="en-US" w:eastAsia="zh-CN"/>
              </w:rPr>
            </w:pPr>
            <w:ins w:id="66" w:author="Liuxiaofei-xiaomi" w:date="2021-04-15T12:46:00Z">
              <w:r>
                <w:rPr>
                  <w:rFonts w:ascii="Arial" w:eastAsia="等线"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等线" w:hAnsi="Arial" w:cs="Arial"/>
                <w:b/>
                <w:bCs/>
                <w:kern w:val="2"/>
                <w:sz w:val="21"/>
                <w:szCs w:val="21"/>
                <w:lang w:val="en-US" w:eastAsia="zh-CN"/>
              </w:rPr>
            </w:pPr>
            <w:ins w:id="68" w:author="Liuxiaofei-xiaomi" w:date="2021-04-15T12:46:00Z">
              <w:r>
                <w:rPr>
                  <w:rFonts w:ascii="Arial" w:eastAsia="等线"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等线" w:hAnsi="Arial" w:cs="Arial"/>
                <w:kern w:val="2"/>
                <w:sz w:val="21"/>
                <w:szCs w:val="21"/>
                <w:lang w:val="en-US" w:eastAsia="zh-CN"/>
              </w:rPr>
            </w:pPr>
            <w:ins w:id="71" w:author="Liuxiaofei-xiaomi" w:date="2021-04-15T12:46:00Z">
              <w:r>
                <w:rPr>
                  <w:rFonts w:ascii="Arial" w:eastAsia="等线"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等线" w:hAnsi="Arial" w:cs="Arial"/>
                <w:kern w:val="2"/>
                <w:sz w:val="21"/>
                <w:szCs w:val="21"/>
                <w:lang w:val="en-US" w:eastAsia="zh-CN"/>
              </w:rPr>
            </w:pPr>
            <w:ins w:id="73" w:author="Liuxiaofei-xiaomi" w:date="2021-04-15T12:46:00Z">
              <w:r>
                <w:rPr>
                  <w:rFonts w:ascii="Arial" w:eastAsia="等线"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等线" w:hAnsi="Arial" w:cs="Arial"/>
                <w:b/>
                <w:bCs/>
                <w:kern w:val="2"/>
                <w:sz w:val="21"/>
                <w:szCs w:val="21"/>
                <w:lang w:val="en-US" w:eastAsia="zh-CN"/>
              </w:rPr>
            </w:pPr>
            <w:ins w:id="75" w:author="Liuxiaofei-xiaomi" w:date="2021-04-15T12:54:00Z">
              <w:r>
                <w:rPr>
                  <w:rFonts w:ascii="Arial" w:eastAsia="等线" w:hAnsi="Arial" w:cs="Arial" w:hint="eastAsia"/>
                  <w:kern w:val="2"/>
                  <w:sz w:val="21"/>
                  <w:szCs w:val="21"/>
                  <w:lang w:val="en-US" w:eastAsia="zh-CN"/>
                </w:rPr>
                <w:t>As we analyze in [3], we thin</w:t>
              </w:r>
            </w:ins>
            <w:ins w:id="76" w:author="Liuxiaofei-xiaomi" w:date="2021-04-15T12:55:00Z">
              <w:r>
                <w:rPr>
                  <w:rFonts w:ascii="Arial" w:eastAsia="等线"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等线" w:hAnsi="Arial" w:cs="Arial"/>
                <w:kern w:val="2"/>
                <w:sz w:val="21"/>
                <w:szCs w:val="21"/>
                <w:lang w:val="en-US" w:eastAsia="zh-CN"/>
              </w:rPr>
            </w:pPr>
            <w:bookmarkStart w:id="77" w:name="OLE_LINK29"/>
            <w:bookmarkStart w:id="78" w:name="OLE_LINK30"/>
            <w:bookmarkStart w:id="79" w:name="_Toc68254613"/>
            <w:r>
              <w:rPr>
                <w:rFonts w:ascii="Arial" w:eastAsia="等线" w:hAnsi="Arial" w:cs="Arial"/>
                <w:kern w:val="2"/>
                <w:sz w:val="21"/>
                <w:szCs w:val="21"/>
                <w:lang w:val="en-US" w:eastAsia="zh-CN"/>
              </w:rPr>
              <w:t xml:space="preserve">The issue on </w:t>
            </w:r>
            <w:r w:rsidRPr="00AF3049">
              <w:rPr>
                <w:rFonts w:ascii="Arial" w:eastAsia="等线" w:hAnsi="Arial" w:cs="Arial"/>
                <w:kern w:val="2"/>
                <w:sz w:val="21"/>
                <w:szCs w:val="21"/>
                <w:lang w:val="en-US" w:eastAsia="zh-CN"/>
              </w:rPr>
              <w:t xml:space="preserve">RA-RNTI collision </w:t>
            </w:r>
            <w:r>
              <w:rPr>
                <w:rFonts w:ascii="Arial" w:eastAsia="等线" w:hAnsi="Arial" w:cs="Arial"/>
                <w:kern w:val="2"/>
                <w:sz w:val="21"/>
                <w:szCs w:val="21"/>
                <w:lang w:val="en-US" w:eastAsia="zh-CN"/>
              </w:rPr>
              <w:t xml:space="preserve">exists, and it can be addressed </w:t>
            </w:r>
            <w:r w:rsidRPr="00AF3049">
              <w:rPr>
                <w:rFonts w:ascii="Arial" w:eastAsia="等线" w:hAnsi="Arial" w:cs="Arial"/>
                <w:kern w:val="2"/>
                <w:sz w:val="21"/>
                <w:szCs w:val="21"/>
                <w:lang w:val="en-US" w:eastAsia="zh-CN"/>
              </w:rPr>
              <w:t xml:space="preserve">by using a new RNTI </w:t>
            </w:r>
            <w:r>
              <w:rPr>
                <w:rFonts w:ascii="Arial" w:eastAsia="等线" w:hAnsi="Arial" w:cs="Arial"/>
                <w:kern w:val="2"/>
                <w:sz w:val="21"/>
                <w:szCs w:val="21"/>
                <w:lang w:val="en-US" w:eastAsia="zh-CN"/>
              </w:rPr>
              <w:t>associated with</w:t>
            </w:r>
            <w:r w:rsidRPr="00AF3049">
              <w:rPr>
                <w:rFonts w:ascii="Arial" w:eastAsia="等线" w:hAnsi="Arial" w:cs="Arial"/>
                <w:kern w:val="2"/>
                <w:sz w:val="21"/>
                <w:szCs w:val="21"/>
                <w:lang w:val="en-US" w:eastAsia="zh-CN"/>
              </w:rPr>
              <w:t xml:space="preserve"> slice-specific RO</w:t>
            </w:r>
            <w:bookmarkEnd w:id="77"/>
            <w:bookmarkEnd w:id="78"/>
            <w:bookmarkEnd w:id="79"/>
            <w:r>
              <w:rPr>
                <w:rFonts w:ascii="Arial" w:eastAsia="等线" w:hAnsi="Arial" w:cs="Arial"/>
                <w:kern w:val="2"/>
                <w:sz w:val="21"/>
                <w:szCs w:val="21"/>
                <w:lang w:val="en-US" w:eastAsia="zh-CN"/>
              </w:rPr>
              <w:t>, as we mentioned in our paper</w:t>
            </w:r>
            <w:r w:rsidR="009232DA">
              <w:rPr>
                <w:rFonts w:ascii="Arial" w:eastAsia="等线" w:hAnsi="Arial" w:cs="Arial"/>
                <w:kern w:val="2"/>
                <w:sz w:val="21"/>
                <w:szCs w:val="21"/>
                <w:lang w:val="en-US" w:eastAsia="zh-CN"/>
              </w:rPr>
              <w:t xml:space="preserve"> </w:t>
            </w:r>
            <w:r>
              <w:rPr>
                <w:rFonts w:ascii="Arial" w:eastAsia="等线"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Qualcomm</w:t>
            </w:r>
          </w:p>
        </w:tc>
        <w:tc>
          <w:tcPr>
            <w:tcW w:w="1856" w:type="dxa"/>
          </w:tcPr>
          <w:p w14:paraId="1BEF2C7F" w14:textId="52B7575E"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For </w:t>
            </w:r>
            <w:r>
              <w:rPr>
                <w:rFonts w:ascii="Arial" w:eastAsia="等线"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等线" w:hAnsi="Arial" w:cs="Arial"/>
                <w:kern w:val="2"/>
                <w:sz w:val="21"/>
                <w:szCs w:val="21"/>
                <w:lang w:val="en-US" w:eastAsia="zh-CN"/>
              </w:rPr>
              <w:t xml:space="preserve"> cause ambiguous issue if the legacy UE decodes the msgB RAR content and misunderstands the network’s response</w:t>
            </w:r>
            <w:r>
              <w:rPr>
                <w:rFonts w:ascii="Arial" w:eastAsia="等线" w:hAnsi="Arial" w:cs="Arial"/>
                <w:kern w:val="2"/>
                <w:sz w:val="21"/>
                <w:szCs w:val="21"/>
                <w:lang w:val="en-US" w:eastAsia="zh-CN"/>
              </w:rPr>
              <w:t xml:space="preserve">. However, in slice-based RACH, we don’t have MsgB/Msg2 enhancement. Thus, we don’t have such legacy UE </w:t>
            </w:r>
            <w:r w:rsidRPr="00825663">
              <w:rPr>
                <w:rFonts w:ascii="Arial" w:eastAsia="等线" w:hAnsi="Arial" w:cs="Arial"/>
                <w:kern w:val="2"/>
                <w:sz w:val="21"/>
                <w:szCs w:val="21"/>
                <w:lang w:val="en-US" w:eastAsia="zh-CN"/>
              </w:rPr>
              <w:t>ambiguous issue</w:t>
            </w:r>
            <w:r>
              <w:rPr>
                <w:rFonts w:ascii="Arial" w:eastAsia="等线"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shared RO, we think that there is no issue</w:t>
            </w:r>
            <w:r w:rsidR="0028038D">
              <w:rPr>
                <w:rFonts w:ascii="Arial" w:eastAsia="等线"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344D925B" w14:textId="4B1EDDBB" w:rsidR="001B615B" w:rsidRPr="001B615B" w:rsidRDefault="001B615B" w:rsidP="001B615B">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 xml:space="preserve">We wonder why there is an RA-RNTI issue. Common and slice-specific RACH are separated in time/frequency so there should be no issue acc. </w:t>
            </w:r>
            <w:r w:rsidR="00B12496">
              <w:rPr>
                <w:rFonts w:ascii="Arial" w:eastAsia="等线" w:hAnsi="Arial" w:cs="Arial"/>
                <w:kern w:val="2"/>
                <w:sz w:val="21"/>
                <w:szCs w:val="21"/>
                <w:lang w:val="en-US" w:eastAsia="zh-CN"/>
              </w:rPr>
              <w:t>T</w:t>
            </w:r>
            <w:r>
              <w:rPr>
                <w:rFonts w:ascii="Arial" w:eastAsia="等线" w:hAnsi="Arial" w:cs="Arial"/>
                <w:kern w:val="2"/>
                <w:sz w:val="21"/>
                <w:szCs w:val="21"/>
                <w:lang w:val="en-US" w:eastAsia="zh-CN"/>
              </w:rPr>
              <w:t xml:space="preserve">o the RA-RNTI computation as </w:t>
            </w:r>
            <w:r w:rsidRPr="001B615B">
              <w:rPr>
                <w:rFonts w:ascii="Arial" w:eastAsia="等线"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RA-RNTI = 1 + s_id + 14 × t_id + 14 × 80 × f_id + 14 × 80 × 8 × ul_carrier_id</w:t>
            </w:r>
          </w:p>
          <w:p w14:paraId="20DDB690" w14:textId="6174374D" w:rsidR="001B615B" w:rsidRPr="001B615B" w:rsidRDefault="001B615B" w:rsidP="001B615B">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tc>
      </w:tr>
      <w:tr w:rsidR="00B12496" w14:paraId="040576E5" w14:textId="77777777" w:rsidTr="007603C8">
        <w:tc>
          <w:tcPr>
            <w:tcW w:w="1338" w:type="dxa"/>
          </w:tcPr>
          <w:p w14:paraId="36AD1BFA" w14:textId="7A2D2566"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2A171AA4" w14:textId="3100AB6C"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5365D0BB" w14:textId="2CF30273" w:rsidR="00B12496" w:rsidRPr="00B12496" w:rsidRDefault="00B12496" w:rsidP="001B615B">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D376C1" w14:paraId="0FB7BDF1" w14:textId="77777777" w:rsidTr="007603C8">
        <w:tc>
          <w:tcPr>
            <w:tcW w:w="1338" w:type="dxa"/>
          </w:tcPr>
          <w:p w14:paraId="56E38B68" w14:textId="25CC4149"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7267FE47" w14:textId="27F15A79"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1A92E068" w14:textId="7726FD3D"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704327" w14:paraId="51C40040" w14:textId="77777777" w:rsidTr="007603C8">
        <w:tc>
          <w:tcPr>
            <w:tcW w:w="1338" w:type="dxa"/>
          </w:tcPr>
          <w:p w14:paraId="20CFCD9C" w14:textId="60C6E46E"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5F0FA413" w14:textId="4936406E"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41528817" w14:textId="77777777" w:rsidR="00704327" w:rsidRDefault="00704327" w:rsidP="00704327">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761654E6" w14:textId="163BA2D0"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In separate ROs, when slice specific RO is FDMed with legacy RO, s_id, t_id, f_id for slice specific RO and legacy RO can have same values. This results in RA-RNTI collision.</w:t>
            </w:r>
          </w:p>
        </w:tc>
      </w:tr>
      <w:tr w:rsidR="00E2629E" w14:paraId="49F3C55F" w14:textId="77777777" w:rsidTr="00E2629E">
        <w:tc>
          <w:tcPr>
            <w:tcW w:w="1338" w:type="dxa"/>
          </w:tcPr>
          <w:p w14:paraId="4125BBBA" w14:textId="77777777" w:rsidR="00E2629E" w:rsidRPr="00633E42" w:rsidRDefault="00E2629E" w:rsidP="00082937">
            <w:pPr>
              <w:widowControl w:val="0"/>
              <w:spacing w:after="160" w:line="259" w:lineRule="auto"/>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5F9F9CB8" w14:textId="77777777" w:rsidR="00E2629E" w:rsidRPr="00633E42" w:rsidRDefault="00E2629E" w:rsidP="00082937">
            <w:pPr>
              <w:widowControl w:val="0"/>
              <w:spacing w:after="160" w:line="259" w:lineRule="auto"/>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94C29FF" w14:textId="77777777" w:rsidR="00E2629E" w:rsidRDefault="00E2629E" w:rsidP="00082937">
            <w:pPr>
              <w:widowControl w:val="0"/>
              <w:spacing w:after="160" w:line="259" w:lineRule="auto"/>
              <w:jc w:val="both"/>
              <w:rPr>
                <w:rFonts w:ascii="Arial" w:eastAsia="Malgun Gothic" w:hAnsi="Arial" w:cs="Arial"/>
                <w:kern w:val="2"/>
                <w:sz w:val="21"/>
                <w:szCs w:val="21"/>
                <w:lang w:val="en-US" w:eastAsia="ko-KR"/>
              </w:rPr>
            </w:pPr>
            <w:r>
              <w:rPr>
                <w:rFonts w:ascii="Arial" w:eastAsia="等线" w:hAnsi="Arial" w:cs="Arial"/>
                <w:kern w:val="2"/>
                <w:sz w:val="21"/>
                <w:szCs w:val="21"/>
                <w:lang w:val="en-US" w:eastAsia="zh-CN"/>
              </w:rPr>
              <w:t>We agree with QCOM.</w:t>
            </w:r>
          </w:p>
        </w:tc>
      </w:tr>
      <w:tr w:rsidR="001B35DD" w14:paraId="28B8DFF4" w14:textId="77777777" w:rsidTr="00E2629E">
        <w:tc>
          <w:tcPr>
            <w:tcW w:w="1338" w:type="dxa"/>
          </w:tcPr>
          <w:p w14:paraId="2E5BDDF4" w14:textId="0CA83DA4" w:rsidR="001B35DD" w:rsidRDefault="001B35DD" w:rsidP="00082937">
            <w:pPr>
              <w:widowControl w:val="0"/>
              <w:spacing w:after="160" w:line="259" w:lineRule="auto"/>
              <w:jc w:val="both"/>
              <w:rPr>
                <w:rFonts w:ascii="Arial" w:hAnsi="Arial" w:cs="Arial" w:hint="eastAsia"/>
                <w:kern w:val="2"/>
                <w:sz w:val="21"/>
                <w:szCs w:val="21"/>
                <w:lang w:val="en-US" w:eastAsia="zh-CN"/>
              </w:rPr>
            </w:pPr>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
        </w:tc>
        <w:tc>
          <w:tcPr>
            <w:tcW w:w="1856" w:type="dxa"/>
          </w:tcPr>
          <w:p w14:paraId="155E9E94" w14:textId="2B91B4BD" w:rsidR="001B35DD" w:rsidRDefault="001B35DD" w:rsidP="00082937">
            <w:pPr>
              <w:widowControl w:val="0"/>
              <w:spacing w:after="160" w:line="259" w:lineRule="auto"/>
              <w:jc w:val="both"/>
              <w:rPr>
                <w:rFonts w:ascii="Arial" w:hAnsi="Arial" w:cs="Arial" w:hint="eastAsia"/>
                <w:kern w:val="2"/>
                <w:sz w:val="21"/>
                <w:szCs w:val="21"/>
                <w:lang w:val="en-US" w:eastAsia="zh-CN"/>
              </w:rPr>
            </w:pPr>
            <w:r>
              <w:rPr>
                <w:rFonts w:ascii="Arial" w:hAnsi="Arial" w:cs="Arial" w:hint="eastAsia"/>
                <w:kern w:val="2"/>
                <w:sz w:val="21"/>
                <w:szCs w:val="21"/>
                <w:lang w:val="en-US" w:eastAsia="zh-CN"/>
              </w:rPr>
              <w:t>No</w:t>
            </w:r>
          </w:p>
        </w:tc>
        <w:tc>
          <w:tcPr>
            <w:tcW w:w="6437" w:type="dxa"/>
          </w:tcPr>
          <w:p w14:paraId="69F64B6F" w14:textId="19E0727D" w:rsidR="001B35DD" w:rsidRDefault="001B35DD" w:rsidP="00082937">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Share similar </w:t>
            </w:r>
            <w:r w:rsidR="00EC3CF2">
              <w:rPr>
                <w:rFonts w:ascii="Arial" w:eastAsia="等线" w:hAnsi="Arial" w:cs="Arial"/>
                <w:kern w:val="2"/>
                <w:sz w:val="21"/>
                <w:szCs w:val="21"/>
                <w:lang w:val="en-US" w:eastAsia="zh-CN"/>
              </w:rPr>
              <w:t xml:space="preserve">views </w:t>
            </w:r>
            <w:bookmarkStart w:id="80" w:name="_GoBack"/>
            <w:bookmarkEnd w:id="80"/>
            <w:r>
              <w:rPr>
                <w:rFonts w:ascii="Arial" w:eastAsia="等线" w:hAnsi="Arial" w:cs="Arial" w:hint="eastAsia"/>
                <w:kern w:val="2"/>
                <w:sz w:val="21"/>
                <w:szCs w:val="21"/>
                <w:lang w:val="en-US" w:eastAsia="zh-CN"/>
              </w:rPr>
              <w:t xml:space="preserve">with </w:t>
            </w:r>
            <w:r>
              <w:rPr>
                <w:rFonts w:ascii="Arial" w:eastAsia="等线" w:hAnsi="Arial" w:cs="Arial"/>
                <w:kern w:val="2"/>
                <w:sz w:val="21"/>
                <w:szCs w:val="21"/>
                <w:lang w:val="en-US" w:eastAsia="zh-CN"/>
              </w:rPr>
              <w:t>QC.</w:t>
            </w:r>
          </w:p>
        </w:tc>
      </w:tr>
      <w:tr w:rsidR="001B35DD" w14:paraId="7C5C9F77" w14:textId="77777777" w:rsidTr="00E2629E">
        <w:tc>
          <w:tcPr>
            <w:tcW w:w="1338" w:type="dxa"/>
          </w:tcPr>
          <w:p w14:paraId="5330142A" w14:textId="77777777" w:rsidR="001B35DD" w:rsidRDefault="001B35DD" w:rsidP="00082937">
            <w:pPr>
              <w:widowControl w:val="0"/>
              <w:spacing w:after="160" w:line="259" w:lineRule="auto"/>
              <w:jc w:val="both"/>
              <w:rPr>
                <w:rFonts w:ascii="Arial" w:hAnsi="Arial" w:cs="Arial" w:hint="eastAsia"/>
                <w:kern w:val="2"/>
                <w:sz w:val="21"/>
                <w:szCs w:val="21"/>
                <w:lang w:val="en-US" w:eastAsia="zh-CN"/>
              </w:rPr>
            </w:pPr>
          </w:p>
        </w:tc>
        <w:tc>
          <w:tcPr>
            <w:tcW w:w="1856" w:type="dxa"/>
          </w:tcPr>
          <w:p w14:paraId="768265F3" w14:textId="77777777" w:rsidR="001B35DD" w:rsidRDefault="001B35DD" w:rsidP="00082937">
            <w:pPr>
              <w:widowControl w:val="0"/>
              <w:spacing w:after="160" w:line="259" w:lineRule="auto"/>
              <w:jc w:val="both"/>
              <w:rPr>
                <w:rFonts w:ascii="Arial" w:hAnsi="Arial" w:cs="Arial" w:hint="eastAsia"/>
                <w:kern w:val="2"/>
                <w:sz w:val="21"/>
                <w:szCs w:val="21"/>
                <w:lang w:val="en-US" w:eastAsia="zh-CN"/>
              </w:rPr>
            </w:pPr>
          </w:p>
        </w:tc>
        <w:tc>
          <w:tcPr>
            <w:tcW w:w="6437" w:type="dxa"/>
          </w:tcPr>
          <w:p w14:paraId="038E1231" w14:textId="77777777" w:rsidR="001B35DD" w:rsidRDefault="001B35DD" w:rsidP="00082937">
            <w:pPr>
              <w:widowControl w:val="0"/>
              <w:spacing w:after="160" w:line="259" w:lineRule="auto"/>
              <w:jc w:val="both"/>
              <w:rPr>
                <w:rFonts w:ascii="Arial" w:eastAsia="等线" w:hAnsi="Arial" w:cs="Arial"/>
                <w:kern w:val="2"/>
                <w:sz w:val="21"/>
                <w:szCs w:val="21"/>
                <w:lang w:val="en-US" w:eastAsia="zh-CN"/>
              </w:rPr>
            </w:pPr>
          </w:p>
        </w:tc>
      </w:tr>
    </w:tbl>
    <w:p w14:paraId="4DA63F88"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EA7796">
      <w:pPr>
        <w:pStyle w:val="Doc-title"/>
        <w:numPr>
          <w:ilvl w:val="0"/>
          <w:numId w:val="3"/>
        </w:numPr>
        <w:rPr>
          <w:rFonts w:cs="Arial"/>
        </w:rPr>
      </w:pPr>
      <w:hyperlink r:id="rId16" w:history="1">
        <w:r w:rsidR="00B95A84">
          <w:rPr>
            <w:rStyle w:val="af0"/>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f0"/>
          <w:rFonts w:cs="Arial"/>
        </w:rPr>
        <w:fldChar w:fldCharType="begin"/>
      </w:r>
      <w:r>
        <w:rPr>
          <w:rStyle w:val="af0"/>
          <w:rFonts w:cs="Arial"/>
        </w:rPr>
        <w:instrText xml:space="preserve"> HYPERLINK "https://www.3gpp.org/ftp/TSG_RAN/WG2_RL2/TSGR2_113bis-e/Docs/R2-2103696.zip" </w:instrText>
      </w:r>
      <w:r>
        <w:rPr>
          <w:rStyle w:val="af0"/>
          <w:rFonts w:cs="Arial"/>
        </w:rPr>
        <w:fldChar w:fldCharType="separate"/>
      </w:r>
      <w:r>
        <w:rPr>
          <w:rStyle w:val="af0"/>
          <w:rFonts w:cs="Arial"/>
        </w:rPr>
        <w:t>R2-2103696</w:t>
      </w:r>
      <w:r>
        <w:rPr>
          <w:rStyle w:val="af0"/>
          <w:rFonts w:cs="Arial"/>
        </w:rPr>
        <w:fldChar w:fldCharType="end"/>
      </w:r>
      <w:bookmarkEnd w:id="81"/>
      <w:bookmarkEnd w:id="82"/>
      <w:bookmarkEnd w:id="83"/>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EA7796">
      <w:pPr>
        <w:pStyle w:val="Doc-title"/>
        <w:numPr>
          <w:ilvl w:val="0"/>
          <w:numId w:val="3"/>
        </w:numPr>
        <w:rPr>
          <w:rFonts w:cs="Arial"/>
        </w:rPr>
      </w:pPr>
      <w:hyperlink r:id="rId17" w:history="1">
        <w:r w:rsidR="00B95A84">
          <w:rPr>
            <w:rStyle w:val="af0"/>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EA7796">
      <w:pPr>
        <w:pStyle w:val="Doc-title"/>
        <w:numPr>
          <w:ilvl w:val="0"/>
          <w:numId w:val="3"/>
        </w:numPr>
        <w:rPr>
          <w:rFonts w:cs="Arial"/>
        </w:rPr>
      </w:pPr>
      <w:hyperlink r:id="rId18" w:history="1">
        <w:r w:rsidR="00B95A84">
          <w:rPr>
            <w:rStyle w:val="af0"/>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EA7796">
      <w:pPr>
        <w:pStyle w:val="Doc-title"/>
        <w:numPr>
          <w:ilvl w:val="0"/>
          <w:numId w:val="3"/>
        </w:numPr>
      </w:pPr>
      <w:hyperlink r:id="rId19" w:history="1">
        <w:r w:rsidR="00B95A84">
          <w:rPr>
            <w:rStyle w:val="af0"/>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EA7796">
      <w:pPr>
        <w:pStyle w:val="Doc-title"/>
        <w:numPr>
          <w:ilvl w:val="0"/>
          <w:numId w:val="3"/>
        </w:numPr>
      </w:pPr>
      <w:hyperlink r:id="rId20" w:history="1">
        <w:r w:rsidR="00B95A84">
          <w:rPr>
            <w:rStyle w:val="af0"/>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EA7796">
      <w:pPr>
        <w:pStyle w:val="Doc-title"/>
        <w:numPr>
          <w:ilvl w:val="0"/>
          <w:numId w:val="3"/>
        </w:numPr>
      </w:pPr>
      <w:hyperlink r:id="rId21" w:history="1">
        <w:r w:rsidR="00B95A84">
          <w:rPr>
            <w:rStyle w:val="af0"/>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EA7796">
      <w:pPr>
        <w:pStyle w:val="Doc-title"/>
        <w:numPr>
          <w:ilvl w:val="0"/>
          <w:numId w:val="3"/>
        </w:numPr>
      </w:pPr>
      <w:hyperlink r:id="rId22" w:history="1">
        <w:r w:rsidR="00B95A84">
          <w:rPr>
            <w:rStyle w:val="af0"/>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EA7796">
      <w:pPr>
        <w:pStyle w:val="Doc-title"/>
        <w:numPr>
          <w:ilvl w:val="0"/>
          <w:numId w:val="3"/>
        </w:numPr>
      </w:pPr>
      <w:hyperlink r:id="rId23" w:history="1">
        <w:r w:rsidR="00B95A84">
          <w:rPr>
            <w:rStyle w:val="af0"/>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EA7796">
      <w:pPr>
        <w:pStyle w:val="Doc-title"/>
        <w:numPr>
          <w:ilvl w:val="0"/>
          <w:numId w:val="3"/>
        </w:numPr>
      </w:pPr>
      <w:hyperlink r:id="rId24" w:history="1">
        <w:r w:rsidR="00B95A84">
          <w:rPr>
            <w:rStyle w:val="af0"/>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EA7796">
      <w:pPr>
        <w:pStyle w:val="Doc-title"/>
        <w:numPr>
          <w:ilvl w:val="0"/>
          <w:numId w:val="3"/>
        </w:numPr>
      </w:pPr>
      <w:hyperlink r:id="rId25" w:history="1">
        <w:r w:rsidR="00B95A84">
          <w:rPr>
            <w:rStyle w:val="af0"/>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4" w:name="OLE_LINK7"/>
    <w:bookmarkStart w:id="85" w:name="OLE_LINK8"/>
    <w:p w14:paraId="6EF21661"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"https://www.3gpp.org/ftp/TSG_RAN/WG2_RL2/TSGR2_113bis-e/Docs/R2-2103882.zip" </w:instrText>
      </w:r>
      <w:r>
        <w:rPr>
          <w:rStyle w:val="af0"/>
        </w:rPr>
        <w:fldChar w:fldCharType="separate"/>
      </w:r>
      <w:r>
        <w:rPr>
          <w:rStyle w:val="af0"/>
        </w:rPr>
        <w:t>R2-2103882</w:t>
      </w:r>
      <w:r>
        <w:rPr>
          <w:rStyle w:val="af0"/>
        </w:rPr>
        <w:fldChar w:fldCharType="end"/>
      </w:r>
      <w:bookmarkEnd w:id="84"/>
      <w:bookmarkEnd w:id="85"/>
      <w:r>
        <w:tab/>
        <w:t>Discussion on slice based RACH</w:t>
      </w:r>
      <w:r>
        <w:tab/>
        <w:t>Apple</w:t>
      </w:r>
      <w:r>
        <w:tab/>
        <w:t>discussion</w:t>
      </w:r>
      <w:r>
        <w:tab/>
        <w:t>Rel-17</w:t>
      </w:r>
      <w:r>
        <w:tab/>
        <w:t xml:space="preserve"> </w:t>
      </w:r>
    </w:p>
    <w:bookmarkStart w:id="86" w:name="OLE_LINK6"/>
    <w:bookmarkStart w:id="87" w:name="OLE_LINK5"/>
    <w:p w14:paraId="58516F76"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"https://www.3gpp.org/ftp/TSG_RAN/WG2_RL2/TSGR2_113bis-e/Docs/R2-2104005.zip" </w:instrText>
      </w:r>
      <w:r>
        <w:rPr>
          <w:rStyle w:val="af0"/>
        </w:rPr>
        <w:fldChar w:fldCharType="separate"/>
      </w:r>
      <w:r>
        <w:rPr>
          <w:rStyle w:val="af0"/>
        </w:rPr>
        <w:t>R2-2104005</w:t>
      </w:r>
      <w:r>
        <w:rPr>
          <w:rStyle w:val="af0"/>
        </w:rPr>
        <w:fldChar w:fldCharType="end"/>
      </w:r>
      <w:bookmarkEnd w:id="86"/>
      <w:bookmarkEnd w:id="87"/>
      <w:r>
        <w:tab/>
        <w:t>Discussion on slice based RACH configuration</w:t>
      </w:r>
      <w:r>
        <w:tab/>
        <w:t>Huawei, HiSilicon</w:t>
      </w:r>
      <w:r>
        <w:tab/>
        <w:t>discussion</w:t>
      </w:r>
      <w:r>
        <w:tab/>
        <w:t xml:space="preserve">Rel-17 </w:t>
      </w:r>
    </w:p>
    <w:p w14:paraId="472DF52F" w14:textId="77777777" w:rsidR="00C65CFB" w:rsidRDefault="00EA7796">
      <w:pPr>
        <w:pStyle w:val="Doc-title"/>
        <w:numPr>
          <w:ilvl w:val="0"/>
          <w:numId w:val="3"/>
        </w:numPr>
      </w:pPr>
      <w:hyperlink r:id="rId26" w:history="1">
        <w:r w:rsidR="00B95A84">
          <w:rPr>
            <w:rStyle w:val="af0"/>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EA7796">
      <w:pPr>
        <w:pStyle w:val="Doc-title"/>
        <w:numPr>
          <w:ilvl w:val="0"/>
          <w:numId w:val="3"/>
        </w:numPr>
      </w:pPr>
      <w:hyperlink r:id="rId27" w:history="1">
        <w:r w:rsidR="00B95A84">
          <w:rPr>
            <w:rStyle w:val="af0"/>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87DB" w14:textId="77777777" w:rsidR="00EA7796" w:rsidRDefault="00EA7796">
      <w:pPr>
        <w:spacing w:after="0"/>
      </w:pPr>
      <w:r>
        <w:separator/>
      </w:r>
    </w:p>
  </w:endnote>
  <w:endnote w:type="continuationSeparator" w:id="0">
    <w:p w14:paraId="2A1B6F90" w14:textId="77777777" w:rsidR="00EA7796" w:rsidRDefault="00EA77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F8C42" w14:textId="77777777" w:rsidR="00EA7796" w:rsidRDefault="00EA7796">
      <w:pPr>
        <w:spacing w:after="0"/>
      </w:pPr>
      <w:r>
        <w:separator/>
      </w:r>
    </w:p>
  </w:footnote>
  <w:footnote w:type="continuationSeparator" w:id="0">
    <w:p w14:paraId="297F5F66" w14:textId="77777777" w:rsidR="00EA7796" w:rsidRDefault="00EA77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B4299C86-4841-4B63-ACF0-996BD9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80">
    <w:name w:val="toc 8"/>
    <w:basedOn w:val="10"/>
    <w:next w:val="a"/>
    <w:semiHidden/>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uiPriority w:val="99"/>
    <w:qFormat/>
    <w:rPr>
      <w:color w:val="0000FF"/>
      <w:u w:val="single"/>
    </w:rPr>
  </w:style>
  <w:style w:type="character" w:styleId="af1">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2">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table" w:customStyle="1" w:styleId="11">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题注 字符"/>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rsid w:val="007C2151"/>
    <w:rPr>
      <w:color w:val="605E5C"/>
      <w:shd w:val="clear" w:color="auto" w:fill="E1DFDD"/>
    </w:rPr>
  </w:style>
  <w:style w:type="character" w:styleId="af3">
    <w:name w:val="FollowedHyperlink"/>
    <w:basedOn w:val="a0"/>
    <w:semiHidden/>
    <w:unhideWhenUsed/>
    <w:rsid w:val="00CB79C5"/>
    <w:rPr>
      <w:color w:val="954F72" w:themeColor="followedHyperlink"/>
      <w:u w:val="single"/>
    </w:rPr>
  </w:style>
  <w:style w:type="paragraph" w:styleId="af4">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ju.shih@aptg.com.tw" TargetMode="External"/><Relationship Id="rId18" Type="http://schemas.openxmlformats.org/officeDocument/2006/relationships/hyperlink" Target="https://www.3gpp.org/ftp/TSG_RAN/WG2_RL2/TSGR2_113bis-e/Docs/R2-2104019.zip" TargetMode="External"/><Relationship Id="rId26" Type="http://schemas.openxmlformats.org/officeDocument/2006/relationships/hyperlink" Target="https://www.3gpp.org/ftp/TSG_RAN/WG2_RL2/TSGR2_113bis-e/Docs/R2-21040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089.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761.zip" TargetMode="External"/><Relationship Id="rId25" Type="http://schemas.openxmlformats.org/officeDocument/2006/relationships/hyperlink" Target="https://www.3gpp.org/ftp/TSG_RAN/WG2_RL2/TSGR2_113bis-e/Docs/R2-2103548.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697.zip" TargetMode="External"/><Relationship Id="rId20" Type="http://schemas.openxmlformats.org/officeDocument/2006/relationships/hyperlink" Target="https://www.3gpp.org/ftp/TSG_RAN/WG2_RL2/TSGR2_113bis-e/Docs/R2-210298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3376.zip" TargetMode="External"/><Relationship Id="rId5" Type="http://schemas.openxmlformats.org/officeDocument/2006/relationships/numbering" Target="numbering.xml"/><Relationship Id="rId15" Type="http://schemas.openxmlformats.org/officeDocument/2006/relationships/hyperlink" Target="mailto:xiaoyu.chen@unisoc.com" TargetMode="External"/><Relationship Id="rId23" Type="http://schemas.openxmlformats.org/officeDocument/2006/relationships/hyperlink" Target="https://www.3gpp.org/ftp/TSG_RAN/WG2_RL2/TSGR2_113bis-e/Docs/R2-21032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bis-e/Docs/R2-21028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hunlin@catt.cn" TargetMode="External"/><Relationship Id="rId22" Type="http://schemas.openxmlformats.org/officeDocument/2006/relationships/hyperlink" Target="https://www.3gpp.org/ftp/TSG_RAN/WG2_RL2/TSGR2_113bis-e/Docs/R2-2103214.zip" TargetMode="External"/><Relationship Id="rId27" Type="http://schemas.openxmlformats.org/officeDocument/2006/relationships/hyperlink" Target="https://www.3gpp.org/ftp/TSG_RAN/WG2_RL2/TSGR2_113bis-e/Docs/R2-2104099.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12</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Spreadtrum Communications</cp:lastModifiedBy>
  <cp:revision>6</cp:revision>
  <dcterms:created xsi:type="dcterms:W3CDTF">2021-04-16T06:35:00Z</dcterms:created>
  <dcterms:modified xsi:type="dcterms:W3CDTF">2021-04-16T07:08:00Z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