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F2F107" w14:textId="77777777" w:rsidR="00B812E6" w:rsidRDefault="00220D75">
      <w:pPr>
        <w:pStyle w:val="CRCoverPage"/>
        <w:tabs>
          <w:tab w:val="right" w:pos="9026"/>
        </w:tabs>
        <w:spacing w:after="0"/>
        <w:rPr>
          <w:b/>
          <w:i/>
          <w:sz w:val="28"/>
        </w:rPr>
      </w:pPr>
      <w:bookmarkStart w:id="0" w:name="_Hlk53842779"/>
      <w:r>
        <w:rPr>
          <w:b/>
          <w:sz w:val="24"/>
        </w:rPr>
        <w:t>3GPP TSG-RAN WG2 Meeting #113b-e</w:t>
      </w:r>
      <w:r>
        <w:rPr>
          <w:b/>
          <w:i/>
          <w:sz w:val="28"/>
        </w:rPr>
        <w:tab/>
        <w:t>draft-R2-2104321</w:t>
      </w:r>
    </w:p>
    <w:p w14:paraId="16155A82" w14:textId="77777777" w:rsidR="00B812E6" w:rsidRDefault="00220D75">
      <w:pPr>
        <w:pStyle w:val="CRCoverPage"/>
        <w:outlineLvl w:val="0"/>
        <w:rPr>
          <w:b/>
          <w:sz w:val="24"/>
        </w:rPr>
      </w:pPr>
      <w:r>
        <w:rPr>
          <w:b/>
          <w:sz w:val="24"/>
          <w:lang w:val="en-US"/>
        </w:rPr>
        <w:t>Electronic meeting, 12</w:t>
      </w:r>
      <w:r>
        <w:rPr>
          <w:b/>
          <w:sz w:val="24"/>
          <w:vertAlign w:val="superscript"/>
          <w:lang w:val="en-US"/>
        </w:rPr>
        <w:t>th</w:t>
      </w:r>
      <w:r>
        <w:rPr>
          <w:b/>
          <w:sz w:val="24"/>
          <w:lang w:val="en-US"/>
        </w:rPr>
        <w:t xml:space="preserve"> – 20</w:t>
      </w:r>
      <w:r>
        <w:rPr>
          <w:b/>
          <w:sz w:val="24"/>
          <w:vertAlign w:val="superscript"/>
          <w:lang w:val="en-US"/>
        </w:rPr>
        <w:t>th</w:t>
      </w:r>
      <w:r>
        <w:rPr>
          <w:b/>
          <w:sz w:val="24"/>
          <w:lang w:val="en-US"/>
        </w:rPr>
        <w:t xml:space="preserve"> April, 2021  </w:t>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sz w:val="11"/>
          <w:szCs w:val="11"/>
          <w:lang w:eastAsia="ko-KR"/>
        </w:rPr>
        <w:t xml:space="preserve"> </w:t>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sz w:val="11"/>
          <w:szCs w:val="11"/>
          <w:lang w:eastAsia="ko-KR"/>
        </w:rPr>
        <w:t xml:space="preserve"> </w:t>
      </w:r>
    </w:p>
    <w:p w14:paraId="4C3DF336" w14:textId="77777777" w:rsidR="00B812E6" w:rsidRDefault="00B812E6">
      <w:pPr>
        <w:pStyle w:val="a7"/>
        <w:rPr>
          <w:bCs/>
          <w:sz w:val="24"/>
          <w:lang w:eastAsia="ja-JP"/>
        </w:rPr>
      </w:pPr>
    </w:p>
    <w:p w14:paraId="7FA82B1E" w14:textId="77777777" w:rsidR="00B812E6" w:rsidRDefault="00220D75">
      <w:pPr>
        <w:pStyle w:val="CRCoverPage"/>
        <w:rPr>
          <w:rFonts w:eastAsia="宋体" w:cs="Arial"/>
          <w:b/>
          <w:bCs/>
          <w:sz w:val="24"/>
          <w:lang w:val="en-US"/>
        </w:rPr>
      </w:pPr>
      <w:r>
        <w:rPr>
          <w:rFonts w:cs="Arial"/>
          <w:b/>
          <w:bCs/>
          <w:sz w:val="24"/>
          <w:lang w:val="en-US"/>
        </w:rPr>
        <w:t>Agenda item:</w:t>
      </w:r>
      <w:r>
        <w:rPr>
          <w:rFonts w:cs="Arial"/>
          <w:b/>
          <w:bCs/>
          <w:sz w:val="24"/>
          <w:lang w:val="en-US"/>
        </w:rPr>
        <w:tab/>
        <w:t>8.8.2</w:t>
      </w:r>
      <w:r>
        <w:rPr>
          <w:rFonts w:cs="Arial"/>
          <w:b/>
          <w:bCs/>
          <w:sz w:val="24"/>
          <w:lang w:val="en-US"/>
        </w:rPr>
        <w:tab/>
        <w:t>Cell reselection</w:t>
      </w:r>
    </w:p>
    <w:p w14:paraId="718B0931" w14:textId="77777777" w:rsidR="00B812E6" w:rsidRDefault="00220D75">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b/>
          <w:bCs/>
          <w:sz w:val="24"/>
        </w:rPr>
        <w:tab/>
        <w:t>Intel</w:t>
      </w:r>
      <w:r>
        <w:rPr>
          <w:rFonts w:ascii="Arial" w:hAnsi="Arial" w:cs="Arial"/>
          <w:b/>
          <w:bCs/>
          <w:sz w:val="24"/>
          <w:lang w:eastAsia="zh-CN"/>
        </w:rPr>
        <w:t xml:space="preserve"> Corporation (rapporteur)</w:t>
      </w:r>
    </w:p>
    <w:p w14:paraId="7DECA132" w14:textId="77777777" w:rsidR="00B812E6" w:rsidRDefault="00220D75">
      <w:pPr>
        <w:tabs>
          <w:tab w:val="left" w:pos="2127"/>
        </w:tabs>
        <w:ind w:left="2125" w:hangingChars="882" w:hanging="2125"/>
        <w:rPr>
          <w:rFonts w:ascii="Arial" w:hAnsi="Arial" w:cs="Arial"/>
          <w:b/>
          <w:bCs/>
          <w:sz w:val="24"/>
          <w:lang w:eastAsia="zh-CN"/>
        </w:rPr>
      </w:pPr>
      <w:r>
        <w:rPr>
          <w:rFonts w:ascii="Arial" w:hAnsi="Arial" w:cs="Arial"/>
          <w:b/>
          <w:bCs/>
          <w:sz w:val="24"/>
        </w:rPr>
        <w:t>Title:</w:t>
      </w:r>
      <w:r>
        <w:rPr>
          <w:rFonts w:ascii="Arial" w:hAnsi="Arial" w:cs="Arial"/>
          <w:b/>
          <w:bCs/>
          <w:sz w:val="24"/>
        </w:rPr>
        <w:tab/>
        <w:t>Summary of [AT113b-e][251][NR] Slice-specific cell reselection (Intel)</w:t>
      </w:r>
    </w:p>
    <w:p w14:paraId="79F0F9DD" w14:textId="77777777" w:rsidR="00B812E6" w:rsidRDefault="00220D75">
      <w:pPr>
        <w:pBdr>
          <w:bottom w:val="single" w:sz="6" w:space="1" w:color="auto"/>
        </w:pBdr>
        <w:rPr>
          <w:rFonts w:ascii="Arial" w:hAnsi="Arial" w:cs="Arial"/>
          <w:b/>
          <w:bCs/>
          <w:sz w:val="24"/>
          <w:lang w:eastAsia="zh-CN"/>
        </w:rPr>
      </w:pPr>
      <w:r>
        <w:rPr>
          <w:rFonts w:ascii="Arial" w:hAnsi="Arial" w:cs="Arial"/>
          <w:b/>
          <w:bCs/>
          <w:sz w:val="24"/>
        </w:rPr>
        <w:t>Document for:</w:t>
      </w:r>
      <w:r>
        <w:rPr>
          <w:rFonts w:ascii="Arial" w:hAnsi="Arial" w:cs="Arial"/>
          <w:b/>
          <w:bCs/>
          <w:sz w:val="24"/>
        </w:rPr>
        <w:tab/>
        <w:t>Report</w:t>
      </w:r>
    </w:p>
    <w:bookmarkEnd w:id="0"/>
    <w:p w14:paraId="2CAE997C" w14:textId="77777777" w:rsidR="00B812E6" w:rsidRDefault="00B812E6"/>
    <w:p w14:paraId="4142E9D0" w14:textId="77777777" w:rsidR="00B812E6" w:rsidRDefault="00220D75">
      <w:pPr>
        <w:pStyle w:val="1"/>
      </w:pPr>
      <w:r>
        <w:t>Company contacts</w:t>
      </w:r>
    </w:p>
    <w:p w14:paraId="3F109A24" w14:textId="77777777" w:rsidR="00B812E6" w:rsidRDefault="00B812E6"/>
    <w:tbl>
      <w:tblPr>
        <w:tblStyle w:val="a9"/>
        <w:tblW w:w="0" w:type="auto"/>
        <w:tblInd w:w="1555" w:type="dxa"/>
        <w:tblLook w:val="04A0" w:firstRow="1" w:lastRow="0" w:firstColumn="1" w:lastColumn="0" w:noHBand="0" w:noVBand="1"/>
      </w:tblPr>
      <w:tblGrid>
        <w:gridCol w:w="2245"/>
        <w:gridCol w:w="2999"/>
      </w:tblGrid>
      <w:tr w:rsidR="00B812E6" w14:paraId="11D60B9D" w14:textId="77777777" w:rsidTr="00C33EF4">
        <w:tc>
          <w:tcPr>
            <w:tcW w:w="2245" w:type="dxa"/>
            <w:shd w:val="clear" w:color="auto" w:fill="E7E6E6" w:themeFill="background2"/>
          </w:tcPr>
          <w:p w14:paraId="7AF63F26" w14:textId="77777777" w:rsidR="00B812E6" w:rsidRDefault="00220D75">
            <w:pPr>
              <w:spacing w:after="0" w:line="240" w:lineRule="auto"/>
            </w:pPr>
            <w:r>
              <w:t>Company</w:t>
            </w:r>
          </w:p>
        </w:tc>
        <w:tc>
          <w:tcPr>
            <w:tcW w:w="2999" w:type="dxa"/>
            <w:shd w:val="clear" w:color="auto" w:fill="E7E6E6" w:themeFill="background2"/>
          </w:tcPr>
          <w:p w14:paraId="53E1A078" w14:textId="77777777" w:rsidR="00B812E6" w:rsidRDefault="00220D75">
            <w:pPr>
              <w:spacing w:after="0" w:line="240" w:lineRule="auto"/>
            </w:pPr>
            <w:r>
              <w:t>Contact</w:t>
            </w:r>
          </w:p>
        </w:tc>
      </w:tr>
      <w:tr w:rsidR="00B812E6" w14:paraId="3D1A5C8B" w14:textId="77777777" w:rsidTr="00C33EF4">
        <w:tc>
          <w:tcPr>
            <w:tcW w:w="2245" w:type="dxa"/>
          </w:tcPr>
          <w:p w14:paraId="5B884EB7" w14:textId="77777777" w:rsidR="00B812E6" w:rsidRDefault="00220D75">
            <w:pPr>
              <w:spacing w:after="0" w:line="240" w:lineRule="auto"/>
            </w:pPr>
            <w:r>
              <w:t xml:space="preserve">Qualcomm </w:t>
            </w:r>
          </w:p>
          <w:p w14:paraId="1740A3AA" w14:textId="77777777" w:rsidR="00B812E6" w:rsidRDefault="00220D75">
            <w:pPr>
              <w:spacing w:after="0" w:line="240" w:lineRule="auto"/>
            </w:pPr>
            <w:r>
              <w:t>(Peng Cheng)</w:t>
            </w:r>
          </w:p>
        </w:tc>
        <w:tc>
          <w:tcPr>
            <w:tcW w:w="2999" w:type="dxa"/>
          </w:tcPr>
          <w:p w14:paraId="25D37ACA" w14:textId="77777777" w:rsidR="00B812E6" w:rsidRDefault="00F82693">
            <w:pPr>
              <w:spacing w:after="0" w:line="240" w:lineRule="auto"/>
            </w:pPr>
            <w:hyperlink r:id="rId12" w:history="1">
              <w:r w:rsidR="00220D75">
                <w:rPr>
                  <w:rStyle w:val="aa"/>
                </w:rPr>
                <w:t>chengp@qti.qualcomm.com</w:t>
              </w:r>
            </w:hyperlink>
          </w:p>
        </w:tc>
      </w:tr>
      <w:tr w:rsidR="00B812E6" w14:paraId="1CB07B65" w14:textId="77777777" w:rsidTr="00C33EF4">
        <w:tc>
          <w:tcPr>
            <w:tcW w:w="2245" w:type="dxa"/>
          </w:tcPr>
          <w:p w14:paraId="375D0D13" w14:textId="77777777" w:rsidR="00B812E6" w:rsidRDefault="00220D75">
            <w:pPr>
              <w:spacing w:after="0" w:line="240" w:lineRule="auto"/>
              <w:rPr>
                <w:lang w:eastAsia="zh-CN"/>
              </w:rPr>
            </w:pPr>
            <w:r>
              <w:rPr>
                <w:lang w:eastAsia="zh-CN"/>
              </w:rPr>
              <w:t>Huawei, HiSilicon</w:t>
            </w:r>
          </w:p>
          <w:p w14:paraId="07CB5DCF" w14:textId="77777777" w:rsidR="00B812E6" w:rsidRDefault="00220D75">
            <w:pPr>
              <w:spacing w:after="0" w:line="240" w:lineRule="auto"/>
              <w:rPr>
                <w:lang w:eastAsia="zh-CN"/>
              </w:rPr>
            </w:pPr>
            <w:r>
              <w:rPr>
                <w:lang w:eastAsia="zh-CN"/>
              </w:rPr>
              <w:t>(Jun Chen)</w:t>
            </w:r>
          </w:p>
        </w:tc>
        <w:tc>
          <w:tcPr>
            <w:tcW w:w="2999" w:type="dxa"/>
          </w:tcPr>
          <w:p w14:paraId="1FDA81C1" w14:textId="77777777" w:rsidR="00B812E6" w:rsidRDefault="00220D75">
            <w:pPr>
              <w:spacing w:after="0" w:line="240" w:lineRule="auto"/>
              <w:rPr>
                <w:lang w:eastAsia="zh-CN"/>
              </w:rPr>
            </w:pPr>
            <w:r>
              <w:rPr>
                <w:lang w:eastAsia="zh-CN"/>
              </w:rPr>
              <w:t>jun.chen@huawei.com</w:t>
            </w:r>
          </w:p>
        </w:tc>
      </w:tr>
      <w:tr w:rsidR="00B812E6" w14:paraId="56A59F4E" w14:textId="77777777" w:rsidTr="00C33EF4">
        <w:tc>
          <w:tcPr>
            <w:tcW w:w="2245" w:type="dxa"/>
          </w:tcPr>
          <w:p w14:paraId="397A8099" w14:textId="77777777" w:rsidR="00B812E6" w:rsidRDefault="00220D75">
            <w:pPr>
              <w:spacing w:after="0" w:line="240" w:lineRule="auto"/>
            </w:pPr>
            <w:r>
              <w:t>Lenovo</w:t>
            </w:r>
          </w:p>
        </w:tc>
        <w:tc>
          <w:tcPr>
            <w:tcW w:w="2999" w:type="dxa"/>
          </w:tcPr>
          <w:p w14:paraId="2BA43C2F" w14:textId="77777777" w:rsidR="00B812E6" w:rsidRDefault="00220D75">
            <w:pPr>
              <w:spacing w:after="0" w:line="240" w:lineRule="auto"/>
            </w:pPr>
            <w:r>
              <w:t>hchoi5@lenovo.com</w:t>
            </w:r>
          </w:p>
        </w:tc>
      </w:tr>
      <w:tr w:rsidR="00B812E6" w14:paraId="74623005" w14:textId="77777777" w:rsidTr="00C33EF4">
        <w:tc>
          <w:tcPr>
            <w:tcW w:w="2245" w:type="dxa"/>
          </w:tcPr>
          <w:p w14:paraId="2ADD5113" w14:textId="77777777" w:rsidR="00B812E6" w:rsidRDefault="00220D75">
            <w:pPr>
              <w:spacing w:after="0" w:line="240" w:lineRule="auto"/>
              <w:rPr>
                <w:lang w:eastAsia="zh-CN"/>
              </w:rPr>
            </w:pPr>
            <w:r>
              <w:rPr>
                <w:rFonts w:hint="eastAsia"/>
                <w:lang w:eastAsia="zh-CN"/>
              </w:rPr>
              <w:t>O</w:t>
            </w:r>
            <w:r>
              <w:rPr>
                <w:lang w:eastAsia="zh-CN"/>
              </w:rPr>
              <w:t>PPO</w:t>
            </w:r>
          </w:p>
          <w:p w14:paraId="077C024C" w14:textId="77777777" w:rsidR="00B812E6" w:rsidRDefault="00220D75">
            <w:pPr>
              <w:spacing w:after="0" w:line="240" w:lineRule="auto"/>
            </w:pPr>
            <w:r>
              <w:rPr>
                <w:rFonts w:hint="eastAsia"/>
                <w:lang w:eastAsia="zh-CN"/>
              </w:rPr>
              <w:t>(</w:t>
            </w:r>
            <w:r>
              <w:rPr>
                <w:lang w:eastAsia="zh-CN"/>
              </w:rPr>
              <w:t>Zhe Fu)</w:t>
            </w:r>
          </w:p>
        </w:tc>
        <w:tc>
          <w:tcPr>
            <w:tcW w:w="2999" w:type="dxa"/>
          </w:tcPr>
          <w:p w14:paraId="3B70E085" w14:textId="77777777" w:rsidR="00B812E6" w:rsidRDefault="00220D75">
            <w:pPr>
              <w:spacing w:after="0" w:line="240" w:lineRule="auto"/>
            </w:pPr>
            <w:r>
              <w:rPr>
                <w:rFonts w:hint="eastAsia"/>
                <w:lang w:eastAsia="zh-CN"/>
              </w:rPr>
              <w:t>f</w:t>
            </w:r>
            <w:r>
              <w:rPr>
                <w:lang w:eastAsia="zh-CN"/>
              </w:rPr>
              <w:t>uzhe@OPPO.com</w:t>
            </w:r>
          </w:p>
        </w:tc>
      </w:tr>
      <w:tr w:rsidR="00B812E6" w14:paraId="1EBF099F" w14:textId="77777777" w:rsidTr="00C33EF4">
        <w:tc>
          <w:tcPr>
            <w:tcW w:w="2245" w:type="dxa"/>
          </w:tcPr>
          <w:p w14:paraId="75D92A9F" w14:textId="77777777" w:rsidR="00B812E6" w:rsidRDefault="00220D75">
            <w:pPr>
              <w:spacing w:after="0" w:line="240" w:lineRule="auto"/>
            </w:pPr>
            <w:r>
              <w:t>BT (Salva Diaz)</w:t>
            </w:r>
          </w:p>
        </w:tc>
        <w:tc>
          <w:tcPr>
            <w:tcW w:w="2999" w:type="dxa"/>
          </w:tcPr>
          <w:p w14:paraId="27450AE0" w14:textId="77777777" w:rsidR="00B812E6" w:rsidRDefault="00220D75">
            <w:pPr>
              <w:spacing w:after="0" w:line="240" w:lineRule="auto"/>
            </w:pPr>
            <w:r>
              <w:t>salva.diazsendra@bt.com</w:t>
            </w:r>
          </w:p>
        </w:tc>
      </w:tr>
      <w:tr w:rsidR="00B812E6" w14:paraId="0C416BF2" w14:textId="77777777" w:rsidTr="00C33EF4">
        <w:tc>
          <w:tcPr>
            <w:tcW w:w="2245" w:type="dxa"/>
          </w:tcPr>
          <w:p w14:paraId="21E0CEDD" w14:textId="77777777" w:rsidR="00B812E6" w:rsidRDefault="00220D75">
            <w:pPr>
              <w:spacing w:after="0" w:line="240" w:lineRule="auto"/>
            </w:pPr>
            <w:r>
              <w:t>Nokia (Gyorgy Wolfner)</w:t>
            </w:r>
          </w:p>
        </w:tc>
        <w:tc>
          <w:tcPr>
            <w:tcW w:w="2999" w:type="dxa"/>
          </w:tcPr>
          <w:p w14:paraId="486CAD4E" w14:textId="77777777" w:rsidR="00B812E6" w:rsidRDefault="00220D75">
            <w:pPr>
              <w:spacing w:after="0" w:line="240" w:lineRule="auto"/>
            </w:pPr>
            <w:r>
              <w:t>gyorgy.wolfner@nokia.com</w:t>
            </w:r>
          </w:p>
        </w:tc>
      </w:tr>
      <w:tr w:rsidR="00B812E6" w14:paraId="04E6FB35" w14:textId="77777777" w:rsidTr="00C33EF4">
        <w:tc>
          <w:tcPr>
            <w:tcW w:w="2245" w:type="dxa"/>
          </w:tcPr>
          <w:p w14:paraId="44D6D7E3" w14:textId="77777777" w:rsidR="00B812E6" w:rsidRDefault="00220D75">
            <w:pPr>
              <w:spacing w:after="0" w:line="240" w:lineRule="auto"/>
              <w:rPr>
                <w:lang w:val="en-US" w:eastAsia="zh-CN"/>
              </w:rPr>
            </w:pPr>
            <w:r>
              <w:rPr>
                <w:rFonts w:hint="eastAsia"/>
                <w:lang w:val="en-US" w:eastAsia="zh-CN"/>
              </w:rPr>
              <w:t>Xiaomi(Xiaofei Liu)</w:t>
            </w:r>
          </w:p>
        </w:tc>
        <w:tc>
          <w:tcPr>
            <w:tcW w:w="2999" w:type="dxa"/>
          </w:tcPr>
          <w:p w14:paraId="0125096B" w14:textId="77777777" w:rsidR="00B812E6" w:rsidRDefault="00220D75">
            <w:pPr>
              <w:spacing w:after="0" w:line="240" w:lineRule="auto"/>
              <w:rPr>
                <w:lang w:val="en-US" w:eastAsia="zh-CN"/>
              </w:rPr>
            </w:pPr>
            <w:r>
              <w:rPr>
                <w:rFonts w:hint="eastAsia"/>
                <w:lang w:val="en-US" w:eastAsia="zh-CN"/>
              </w:rPr>
              <w:t>liuxiaofei@xiaomi.com</w:t>
            </w:r>
          </w:p>
        </w:tc>
      </w:tr>
      <w:tr w:rsidR="00B812E6" w14:paraId="236027DB" w14:textId="77777777" w:rsidTr="00C33EF4">
        <w:tc>
          <w:tcPr>
            <w:tcW w:w="2245" w:type="dxa"/>
          </w:tcPr>
          <w:p w14:paraId="2C3FCF9C" w14:textId="77777777" w:rsidR="00B812E6" w:rsidRDefault="00942F23">
            <w:pPr>
              <w:spacing w:after="0" w:line="240" w:lineRule="auto"/>
            </w:pPr>
            <w:r>
              <w:t>Sony</w:t>
            </w:r>
          </w:p>
        </w:tc>
        <w:tc>
          <w:tcPr>
            <w:tcW w:w="2999" w:type="dxa"/>
          </w:tcPr>
          <w:p w14:paraId="270C7138" w14:textId="77777777" w:rsidR="00B812E6" w:rsidRDefault="00942F23">
            <w:pPr>
              <w:spacing w:after="0" w:line="240" w:lineRule="auto"/>
            </w:pPr>
            <w:r>
              <w:t>Vivek.sharma@sony.com</w:t>
            </w:r>
          </w:p>
        </w:tc>
      </w:tr>
      <w:tr w:rsidR="00B90B62" w14:paraId="130A4438" w14:textId="77777777" w:rsidTr="00C33EF4">
        <w:tc>
          <w:tcPr>
            <w:tcW w:w="2245" w:type="dxa"/>
          </w:tcPr>
          <w:p w14:paraId="496712F8" w14:textId="3BDEA98A" w:rsidR="00B90B62" w:rsidRDefault="00B90B62">
            <w:pPr>
              <w:spacing w:after="0" w:line="240" w:lineRule="auto"/>
            </w:pPr>
            <w:r>
              <w:t>China Telecom (Pei Lin)</w:t>
            </w:r>
          </w:p>
        </w:tc>
        <w:tc>
          <w:tcPr>
            <w:tcW w:w="2999" w:type="dxa"/>
          </w:tcPr>
          <w:p w14:paraId="124F9B6C" w14:textId="170CEC47" w:rsidR="00B90B62" w:rsidRDefault="00F82693">
            <w:pPr>
              <w:spacing w:after="0" w:line="240" w:lineRule="auto"/>
            </w:pPr>
            <w:hyperlink r:id="rId13" w:history="1">
              <w:r w:rsidR="00560EDA" w:rsidRPr="004E1AA5">
                <w:rPr>
                  <w:rStyle w:val="aa"/>
                </w:rPr>
                <w:t>linp@chinatelecom.cn</w:t>
              </w:r>
            </w:hyperlink>
          </w:p>
        </w:tc>
      </w:tr>
      <w:tr w:rsidR="00560EDA" w14:paraId="3D125B9C" w14:textId="77777777" w:rsidTr="00C33EF4">
        <w:tc>
          <w:tcPr>
            <w:tcW w:w="2245" w:type="dxa"/>
          </w:tcPr>
          <w:p w14:paraId="0EB9431A" w14:textId="04514086" w:rsidR="00560EDA" w:rsidRPr="00560EDA" w:rsidRDefault="00560EDA">
            <w:pPr>
              <w:spacing w:after="0" w:line="240" w:lineRule="auto"/>
              <w:rPr>
                <w:rFonts w:eastAsia="Malgun Gothic"/>
                <w:lang w:eastAsia="ko-KR"/>
              </w:rPr>
            </w:pPr>
            <w:r>
              <w:rPr>
                <w:rFonts w:eastAsia="Malgun Gothic" w:hint="eastAsia"/>
                <w:lang w:eastAsia="ko-KR"/>
              </w:rPr>
              <w:t>LG Electronics (HyunJung Choe)</w:t>
            </w:r>
          </w:p>
        </w:tc>
        <w:tc>
          <w:tcPr>
            <w:tcW w:w="2999" w:type="dxa"/>
          </w:tcPr>
          <w:p w14:paraId="74500666" w14:textId="06D293A8" w:rsidR="00560EDA" w:rsidRPr="00560EDA" w:rsidRDefault="00560EDA">
            <w:pPr>
              <w:spacing w:after="0" w:line="240" w:lineRule="auto"/>
              <w:rPr>
                <w:rFonts w:eastAsia="Malgun Gothic"/>
                <w:lang w:eastAsia="ko-KR"/>
              </w:rPr>
            </w:pPr>
            <w:r>
              <w:rPr>
                <w:rFonts w:eastAsia="Malgun Gothic"/>
                <w:lang w:eastAsia="ko-KR"/>
              </w:rPr>
              <w:t>stella</w:t>
            </w:r>
            <w:r>
              <w:rPr>
                <w:rFonts w:eastAsia="Malgun Gothic" w:hint="eastAsia"/>
                <w:lang w:eastAsia="ko-KR"/>
              </w:rPr>
              <w:t>.</w:t>
            </w:r>
            <w:r>
              <w:rPr>
                <w:rFonts w:eastAsia="Malgun Gothic"/>
                <w:lang w:eastAsia="ko-KR"/>
              </w:rPr>
              <w:t>choe@lge.com</w:t>
            </w:r>
          </w:p>
        </w:tc>
      </w:tr>
      <w:tr w:rsidR="001E2F80" w14:paraId="29509DB5" w14:textId="77777777" w:rsidTr="00C33EF4">
        <w:tc>
          <w:tcPr>
            <w:tcW w:w="2245" w:type="dxa"/>
          </w:tcPr>
          <w:p w14:paraId="16E70E7E" w14:textId="15E9EF56" w:rsidR="001E2F80" w:rsidRPr="001E2F80" w:rsidRDefault="001E2F80" w:rsidP="001E2F80">
            <w:pPr>
              <w:spacing w:after="0" w:line="240" w:lineRule="auto"/>
              <w:rPr>
                <w:rFonts w:eastAsia="Malgun Gothic"/>
                <w:lang w:eastAsia="ko-KR"/>
              </w:rPr>
            </w:pPr>
            <w:r>
              <w:rPr>
                <w:rFonts w:hint="eastAsia"/>
                <w:lang w:val="en-US" w:eastAsia="zh-CN"/>
              </w:rPr>
              <w:t>ZTE(Yuan)</w:t>
            </w:r>
          </w:p>
        </w:tc>
        <w:tc>
          <w:tcPr>
            <w:tcW w:w="2999" w:type="dxa"/>
          </w:tcPr>
          <w:p w14:paraId="3923B12B" w14:textId="0BD50EDF" w:rsidR="001E2F80" w:rsidRDefault="00F82693" w:rsidP="001E2F80">
            <w:pPr>
              <w:spacing w:after="0" w:line="240" w:lineRule="auto"/>
              <w:rPr>
                <w:rFonts w:eastAsia="Malgun Gothic"/>
                <w:lang w:eastAsia="ko-KR"/>
              </w:rPr>
            </w:pPr>
            <w:hyperlink r:id="rId14" w:history="1">
              <w:r w:rsidR="00CB4AB7" w:rsidRPr="00E50FC6">
                <w:rPr>
                  <w:rStyle w:val="aa"/>
                  <w:rFonts w:hint="eastAsia"/>
                  <w:lang w:val="en-US" w:eastAsia="zh-CN"/>
                </w:rPr>
                <w:t>gao.yuan66@zte.com.cn</w:t>
              </w:r>
            </w:hyperlink>
          </w:p>
        </w:tc>
      </w:tr>
      <w:tr w:rsidR="00CB4AB7" w14:paraId="235B1B7F" w14:textId="77777777" w:rsidTr="00C33EF4">
        <w:tc>
          <w:tcPr>
            <w:tcW w:w="2245" w:type="dxa"/>
          </w:tcPr>
          <w:p w14:paraId="6A39D417" w14:textId="66989302" w:rsidR="00CB4AB7" w:rsidRPr="00CB4AB7" w:rsidRDefault="00CB4AB7" w:rsidP="001E2F80">
            <w:pPr>
              <w:spacing w:after="0" w:line="240" w:lineRule="auto"/>
              <w:rPr>
                <w:rFonts w:ascii="Calibri" w:eastAsiaTheme="minorEastAsia" w:hAnsi="Calibri" w:cs="Calibri"/>
                <w:lang w:eastAsia="zh-CN"/>
              </w:rPr>
            </w:pPr>
            <w:r>
              <w:rPr>
                <w:rFonts w:ascii="Calibri" w:eastAsiaTheme="minorEastAsia" w:hAnsi="Calibri" w:cs="Calibri" w:hint="cs"/>
                <w:lang w:eastAsia="zh-CN"/>
              </w:rPr>
              <w:t>Samsung (Sangyeob Jung)</w:t>
            </w:r>
          </w:p>
        </w:tc>
        <w:tc>
          <w:tcPr>
            <w:tcW w:w="2999" w:type="dxa"/>
          </w:tcPr>
          <w:p w14:paraId="478A6540" w14:textId="3CCB8D5E" w:rsidR="00CB4AB7" w:rsidRPr="00CB4AB7" w:rsidRDefault="00CB4AB7" w:rsidP="001E2F80">
            <w:pPr>
              <w:spacing w:after="0" w:line="240" w:lineRule="auto"/>
              <w:rPr>
                <w:rFonts w:eastAsia="Malgun Gothic"/>
                <w:lang w:val="en-US" w:eastAsia="ko-KR"/>
              </w:rPr>
            </w:pPr>
            <w:r w:rsidRPr="00CB4AB7">
              <w:rPr>
                <w:rFonts w:eastAsia="Malgun Gothic" w:hint="eastAsia"/>
                <w:lang w:val="en-US" w:eastAsia="ko-KR"/>
              </w:rPr>
              <w:t>sy0</w:t>
            </w:r>
            <w:r w:rsidRPr="00CB4AB7">
              <w:rPr>
                <w:rFonts w:eastAsia="Malgun Gothic"/>
                <w:lang w:val="en-US" w:eastAsia="ko-KR"/>
              </w:rPr>
              <w:t>123.jung@samsung.com</w:t>
            </w:r>
          </w:p>
        </w:tc>
      </w:tr>
      <w:tr w:rsidR="0051611E" w14:paraId="2FF44AE4" w14:textId="77777777" w:rsidTr="00C33EF4">
        <w:tc>
          <w:tcPr>
            <w:tcW w:w="2245" w:type="dxa"/>
          </w:tcPr>
          <w:p w14:paraId="214A612A" w14:textId="7B0D656D" w:rsidR="0051611E" w:rsidRDefault="0051611E" w:rsidP="001E2F80">
            <w:pPr>
              <w:spacing w:after="0" w:line="240" w:lineRule="auto"/>
              <w:rPr>
                <w:rFonts w:ascii="Calibri" w:eastAsiaTheme="minorEastAsia" w:hAnsi="Calibri" w:cs="Calibri"/>
                <w:lang w:eastAsia="zh-CN"/>
              </w:rPr>
            </w:pPr>
            <w:r>
              <w:rPr>
                <w:rFonts w:ascii="Calibri" w:eastAsiaTheme="minorEastAsia" w:hAnsi="Calibri" w:cs="Calibri"/>
                <w:lang w:eastAsia="zh-CN"/>
              </w:rPr>
              <w:t>Sharp (Art Ishii)</w:t>
            </w:r>
          </w:p>
        </w:tc>
        <w:tc>
          <w:tcPr>
            <w:tcW w:w="2999" w:type="dxa"/>
          </w:tcPr>
          <w:p w14:paraId="3D7E439A" w14:textId="5DC1E331" w:rsidR="0051611E" w:rsidRPr="00CB4AB7" w:rsidRDefault="0051611E" w:rsidP="001E2F80">
            <w:pPr>
              <w:spacing w:after="0" w:line="240" w:lineRule="auto"/>
              <w:rPr>
                <w:rFonts w:eastAsia="Malgun Gothic"/>
                <w:lang w:val="en-US" w:eastAsia="ko-KR"/>
              </w:rPr>
            </w:pPr>
            <w:r>
              <w:rPr>
                <w:rFonts w:eastAsia="Malgun Gothic"/>
                <w:lang w:val="en-US" w:eastAsia="ko-KR"/>
              </w:rPr>
              <w:t>ishiia@sharplabs.com</w:t>
            </w:r>
          </w:p>
        </w:tc>
      </w:tr>
      <w:tr w:rsidR="00C33EF4" w14:paraId="7E6DD278" w14:textId="77777777" w:rsidTr="00C33EF4">
        <w:tc>
          <w:tcPr>
            <w:tcW w:w="2245" w:type="dxa"/>
          </w:tcPr>
          <w:p w14:paraId="656BCEA6" w14:textId="77777777" w:rsidR="00C33EF4" w:rsidRDefault="00C33EF4" w:rsidP="008671E0">
            <w:pPr>
              <w:spacing w:after="0" w:line="240" w:lineRule="auto"/>
              <w:rPr>
                <w:lang w:eastAsia="zh-CN"/>
              </w:rPr>
            </w:pPr>
            <w:r>
              <w:rPr>
                <w:rFonts w:hint="eastAsia"/>
                <w:lang w:eastAsia="zh-CN"/>
              </w:rPr>
              <w:t>CATT(Chunlin Ni)</w:t>
            </w:r>
          </w:p>
        </w:tc>
        <w:tc>
          <w:tcPr>
            <w:tcW w:w="2999" w:type="dxa"/>
          </w:tcPr>
          <w:p w14:paraId="73E39F93" w14:textId="77777777" w:rsidR="00C33EF4" w:rsidRDefault="00C33EF4" w:rsidP="008671E0">
            <w:pPr>
              <w:spacing w:after="0" w:line="240" w:lineRule="auto"/>
              <w:rPr>
                <w:lang w:eastAsia="zh-CN"/>
              </w:rPr>
            </w:pPr>
            <w:r>
              <w:rPr>
                <w:rFonts w:hint="eastAsia"/>
                <w:lang w:eastAsia="zh-CN"/>
              </w:rPr>
              <w:t>nichunlin@catt.cn</w:t>
            </w:r>
          </w:p>
        </w:tc>
      </w:tr>
      <w:tr w:rsidR="00FF6D3B" w14:paraId="3F678E95" w14:textId="77777777" w:rsidTr="00FF6D3B">
        <w:trPr>
          <w:trHeight w:val="640"/>
        </w:trPr>
        <w:tc>
          <w:tcPr>
            <w:tcW w:w="2245" w:type="dxa"/>
          </w:tcPr>
          <w:p w14:paraId="7D6340AE" w14:textId="1D611FE2" w:rsidR="00FF6D3B" w:rsidRDefault="00FF6D3B" w:rsidP="00FF6D3B">
            <w:pPr>
              <w:rPr>
                <w:lang w:eastAsia="zh-CN"/>
              </w:rPr>
            </w:pPr>
            <w:r>
              <w:rPr>
                <w:rFonts w:eastAsia="PMingLiU" w:hint="eastAsia"/>
                <w:lang w:eastAsia="zh-TW"/>
              </w:rPr>
              <w:t>A</w:t>
            </w:r>
            <w:r>
              <w:rPr>
                <w:rFonts w:eastAsia="PMingLiU"/>
                <w:lang w:eastAsia="zh-TW"/>
              </w:rPr>
              <w:t xml:space="preserve">sia Pacific Telecom </w:t>
            </w:r>
            <w:r>
              <w:rPr>
                <w:rFonts w:eastAsia="PMingLiU" w:hint="eastAsia"/>
                <w:lang w:eastAsia="zh-TW"/>
              </w:rPr>
              <w:t>(</w:t>
            </w:r>
            <w:r>
              <w:rPr>
                <w:rFonts w:eastAsia="PMingLiU"/>
                <w:lang w:eastAsia="zh-TW"/>
              </w:rPr>
              <w:t>Mei-Ju Shih)</w:t>
            </w:r>
          </w:p>
        </w:tc>
        <w:tc>
          <w:tcPr>
            <w:tcW w:w="2999" w:type="dxa"/>
          </w:tcPr>
          <w:p w14:paraId="63B55AC1" w14:textId="3F06705A" w:rsidR="00FF6D3B" w:rsidRDefault="00AF7584" w:rsidP="00FF6D3B">
            <w:pPr>
              <w:spacing w:after="0" w:line="240" w:lineRule="auto"/>
              <w:rPr>
                <w:lang w:eastAsia="zh-CN"/>
              </w:rPr>
            </w:pPr>
            <w:hyperlink r:id="rId15" w:history="1">
              <w:r w:rsidRPr="00177496">
                <w:rPr>
                  <w:rStyle w:val="aa"/>
                  <w:rFonts w:eastAsia="PMingLiU"/>
                  <w:lang w:eastAsia="zh-TW"/>
                </w:rPr>
                <w:t>mei-ju.shih@aptg.com.tw</w:t>
              </w:r>
            </w:hyperlink>
          </w:p>
        </w:tc>
      </w:tr>
      <w:tr w:rsidR="00AF7584" w14:paraId="45A6E09C" w14:textId="77777777" w:rsidTr="00FF6D3B">
        <w:trPr>
          <w:trHeight w:val="640"/>
        </w:trPr>
        <w:tc>
          <w:tcPr>
            <w:tcW w:w="2245" w:type="dxa"/>
          </w:tcPr>
          <w:p w14:paraId="6123B7A7" w14:textId="2CB204BA" w:rsidR="00AF7584" w:rsidRPr="00AF7584" w:rsidRDefault="00AF7584" w:rsidP="00AF7584">
            <w:pPr>
              <w:rPr>
                <w:rFonts w:hint="eastAsia"/>
                <w:lang w:eastAsia="zh-CN"/>
              </w:rPr>
            </w:pPr>
            <w:r>
              <w:rPr>
                <w:rFonts w:hint="eastAsia"/>
                <w:lang w:eastAsia="zh-CN"/>
              </w:rPr>
              <w:t>S</w:t>
            </w:r>
            <w:r>
              <w:rPr>
                <w:lang w:eastAsia="zh-CN"/>
              </w:rPr>
              <w:t xml:space="preserve">preadtrum </w:t>
            </w:r>
            <w:r>
              <w:rPr>
                <w:rFonts w:hint="eastAsia"/>
                <w:lang w:eastAsia="zh-CN"/>
              </w:rPr>
              <w:t xml:space="preserve"> </w:t>
            </w:r>
            <w:r>
              <w:rPr>
                <w:lang w:eastAsia="zh-CN"/>
              </w:rPr>
              <w:t>(Xiaoyu Chen)</w:t>
            </w:r>
          </w:p>
        </w:tc>
        <w:tc>
          <w:tcPr>
            <w:tcW w:w="2999" w:type="dxa"/>
          </w:tcPr>
          <w:p w14:paraId="32496B51" w14:textId="2CB45AA3" w:rsidR="00AF7584" w:rsidRDefault="00AF7584" w:rsidP="00AF7584">
            <w:pPr>
              <w:spacing w:after="0" w:line="240" w:lineRule="auto"/>
              <w:rPr>
                <w:rFonts w:eastAsia="PMingLiU"/>
                <w:lang w:eastAsia="zh-TW"/>
              </w:rPr>
            </w:pPr>
            <w:r>
              <w:rPr>
                <w:lang w:eastAsia="zh-CN"/>
              </w:rPr>
              <w:t>xiaoyu</w:t>
            </w:r>
            <w:r>
              <w:rPr>
                <w:rFonts w:hint="eastAsia"/>
                <w:lang w:eastAsia="zh-CN"/>
              </w:rPr>
              <w:t>.</w:t>
            </w:r>
            <w:r>
              <w:rPr>
                <w:lang w:eastAsia="zh-CN"/>
              </w:rPr>
              <w:t>chen@unisoc.com</w:t>
            </w:r>
          </w:p>
        </w:tc>
      </w:tr>
    </w:tbl>
    <w:p w14:paraId="3AE5C8B9" w14:textId="77777777" w:rsidR="00B812E6" w:rsidRDefault="00B812E6"/>
    <w:p w14:paraId="1C524055" w14:textId="77777777" w:rsidR="00B812E6" w:rsidRDefault="00B812E6"/>
    <w:p w14:paraId="1A7AB3E1" w14:textId="77777777" w:rsidR="00B812E6" w:rsidRDefault="00220D75">
      <w:pPr>
        <w:pStyle w:val="1"/>
      </w:pPr>
      <w:r>
        <w:lastRenderedPageBreak/>
        <w:t>Introduction</w:t>
      </w:r>
    </w:p>
    <w:p w14:paraId="70537EA6" w14:textId="77777777" w:rsidR="00B812E6" w:rsidRDefault="00220D75">
      <w:r>
        <w:t>The following objectives for the email discussion [AT113b-e][251][NR] Slice-specific cell reselection was provided by the chair:</w:t>
      </w:r>
    </w:p>
    <w:p w14:paraId="4E2EA42F" w14:textId="77777777" w:rsidR="00B812E6" w:rsidRDefault="00220D75">
      <w:pPr>
        <w:pStyle w:val="EmailDiscussion2"/>
        <w:ind w:left="1619" w:firstLine="0"/>
        <w:rPr>
          <w:u w:val="single"/>
        </w:rPr>
      </w:pPr>
      <w:r>
        <w:rPr>
          <w:u w:val="single"/>
        </w:rPr>
        <w:t xml:space="preserve">Scope: </w:t>
      </w:r>
    </w:p>
    <w:p w14:paraId="6E5D7EE8" w14:textId="77777777" w:rsidR="00B812E6" w:rsidRDefault="00220D75">
      <w:pPr>
        <w:pStyle w:val="EmailDiscussion2"/>
        <w:numPr>
          <w:ilvl w:val="2"/>
          <w:numId w:val="2"/>
        </w:numPr>
        <w:ind w:left="1980"/>
      </w:pPr>
      <w:r>
        <w:t xml:space="preserve">Summarize main open issues based on contributions and online agreements. </w:t>
      </w:r>
    </w:p>
    <w:p w14:paraId="13DA7056" w14:textId="77777777" w:rsidR="00B812E6" w:rsidRDefault="00220D75">
      <w:pPr>
        <w:pStyle w:val="EmailDiscussion2"/>
        <w:numPr>
          <w:ilvl w:val="2"/>
          <w:numId w:val="2"/>
        </w:numPr>
        <w:ind w:left="1980"/>
      </w:pPr>
      <w:r>
        <w:t>Highlight if there are topics that clearly require online discussion.</w:t>
      </w:r>
    </w:p>
    <w:p w14:paraId="3E145601" w14:textId="77777777" w:rsidR="00B812E6" w:rsidRDefault="00220D75">
      <w:pPr>
        <w:pStyle w:val="EmailDiscussion2"/>
        <w:numPr>
          <w:ilvl w:val="2"/>
          <w:numId w:val="2"/>
        </w:numPr>
        <w:ind w:left="1980"/>
      </w:pPr>
      <w:r>
        <w:t xml:space="preserve">Identify topics that might benefit from email discussions. </w:t>
      </w:r>
    </w:p>
    <w:p w14:paraId="2D343822" w14:textId="77777777" w:rsidR="00B812E6" w:rsidRDefault="00220D75">
      <w:pPr>
        <w:pStyle w:val="EmailDiscussion2"/>
        <w:rPr>
          <w:u w:val="single"/>
        </w:rPr>
      </w:pPr>
      <w:r>
        <w:tab/>
      </w:r>
      <w:r>
        <w:rPr>
          <w:u w:val="single"/>
        </w:rPr>
        <w:t xml:space="preserve">Intended outcome: </w:t>
      </w:r>
    </w:p>
    <w:p w14:paraId="475A4D0A" w14:textId="77777777" w:rsidR="00B812E6" w:rsidRDefault="00220D75">
      <w:pPr>
        <w:pStyle w:val="EmailDiscussion2"/>
        <w:numPr>
          <w:ilvl w:val="2"/>
          <w:numId w:val="2"/>
        </w:numPr>
        <w:ind w:left="1980"/>
      </w:pPr>
      <w:r>
        <w:t xml:space="preserve">Discussion summary in </w:t>
      </w:r>
      <w:hyperlink r:id="rId16" w:history="1">
        <w:r>
          <w:rPr>
            <w:rStyle w:val="aa"/>
          </w:rPr>
          <w:t>R2-2104321</w:t>
        </w:r>
      </w:hyperlink>
      <w:r>
        <w:t xml:space="preserve"> (by email rapporteur)</w:t>
      </w:r>
    </w:p>
    <w:p w14:paraId="6E4A468E" w14:textId="77777777" w:rsidR="00B812E6" w:rsidRDefault="00220D75">
      <w:pPr>
        <w:pStyle w:val="EmailDiscussion2"/>
        <w:rPr>
          <w:u w:val="single"/>
        </w:rPr>
      </w:pPr>
      <w:r>
        <w:tab/>
      </w:r>
      <w:r>
        <w:rPr>
          <w:u w:val="single"/>
        </w:rPr>
        <w:t xml:space="preserve">Deadline for providing comments and for rapporteur inputs:  </w:t>
      </w:r>
    </w:p>
    <w:p w14:paraId="3281B231" w14:textId="77777777" w:rsidR="00B812E6" w:rsidRDefault="00220D75">
      <w:pPr>
        <w:pStyle w:val="EmailDiscussion2"/>
        <w:numPr>
          <w:ilvl w:val="2"/>
          <w:numId w:val="2"/>
        </w:numPr>
        <w:ind w:left="1980"/>
      </w:pPr>
      <w:r>
        <w:rPr>
          <w:color w:val="000000" w:themeColor="text1"/>
        </w:rPr>
        <w:t>Initial deadline (for companies' feedback):  1</w:t>
      </w:r>
      <w:r>
        <w:rPr>
          <w:color w:val="000000" w:themeColor="text1"/>
          <w:vertAlign w:val="superscript"/>
        </w:rPr>
        <w:t>st</w:t>
      </w:r>
      <w:r>
        <w:rPr>
          <w:color w:val="000000" w:themeColor="text1"/>
        </w:rPr>
        <w:t xml:space="preserve"> week Fri, UTC 0900</w:t>
      </w:r>
    </w:p>
    <w:p w14:paraId="349DDE57" w14:textId="77777777" w:rsidR="00B812E6" w:rsidRDefault="00220D75">
      <w:pPr>
        <w:pStyle w:val="EmailDiscussion2"/>
        <w:numPr>
          <w:ilvl w:val="2"/>
          <w:numId w:val="2"/>
        </w:numPr>
        <w:ind w:left="1980"/>
      </w:pPr>
      <w:r>
        <w:rPr>
          <w:color w:val="000000" w:themeColor="text1"/>
        </w:rPr>
        <w:t>Initial deadline (for rapporteur's summary):  2</w:t>
      </w:r>
      <w:r>
        <w:rPr>
          <w:color w:val="000000" w:themeColor="text1"/>
          <w:vertAlign w:val="superscript"/>
        </w:rPr>
        <w:t>nd</w:t>
      </w:r>
      <w:r>
        <w:rPr>
          <w:color w:val="000000" w:themeColor="text1"/>
        </w:rPr>
        <w:t xml:space="preserve"> week Mon, UTC 1200</w:t>
      </w:r>
    </w:p>
    <w:p w14:paraId="27676F99" w14:textId="77777777" w:rsidR="00B812E6" w:rsidRDefault="00B812E6"/>
    <w:p w14:paraId="4630F8B4" w14:textId="77777777" w:rsidR="00B812E6" w:rsidRDefault="00220D75">
      <w:pPr>
        <w:pStyle w:val="1"/>
      </w:pPr>
      <w:r>
        <w:t>Discussion</w:t>
      </w:r>
    </w:p>
    <w:p w14:paraId="5FC1ED1A" w14:textId="77777777" w:rsidR="00B812E6" w:rsidRDefault="00B812E6">
      <w:pPr>
        <w:pStyle w:val="Doc-text2"/>
        <w:ind w:left="0" w:firstLine="0"/>
      </w:pPr>
    </w:p>
    <w:p w14:paraId="2DB1E4E0" w14:textId="77777777" w:rsidR="00B812E6" w:rsidRDefault="00220D75">
      <w:pPr>
        <w:pStyle w:val="2"/>
      </w:pPr>
      <w:r>
        <w:t>Deployment scenario</w:t>
      </w:r>
    </w:p>
    <w:p w14:paraId="1CA62478" w14:textId="77777777" w:rsidR="00B812E6" w:rsidRDefault="00220D75">
      <w:r>
        <w:t xml:space="preserve">One company proposed to focus on deployment scenario 1 and 2 [1].   The deployment scenario will impact the solution details about the prioritisation for slice specific cell reselection discussed in Section </w:t>
      </w:r>
      <w:r>
        <w:fldChar w:fldCharType="begin"/>
      </w:r>
      <w:r>
        <w:instrText xml:space="preserve"> REF _Ref69052229 \r \h </w:instrText>
      </w:r>
      <w:r>
        <w:fldChar w:fldCharType="separate"/>
      </w:r>
      <w:r>
        <w:t>2.3</w:t>
      </w:r>
      <w:r>
        <w:fldChar w:fldCharType="end"/>
      </w:r>
      <w:r>
        <w:t>.  The RAN2 agreement on homogeneous deployment should also be considered on top of the scenarios.  Deployment scenario could be considered as part of the solution details; for example if a scenarios is not covered by the solution.</w:t>
      </w:r>
    </w:p>
    <w:p w14:paraId="2CD1C0D3" w14:textId="77777777" w:rsidR="00B812E6" w:rsidRDefault="00220D75">
      <w:pPr>
        <w:pStyle w:val="2"/>
      </w:pPr>
      <w:r>
        <w:t xml:space="preserve">Whether slice specific cell reselection happens at the time MO </w:t>
      </w:r>
    </w:p>
    <w:p w14:paraId="05DF1F18" w14:textId="77777777" w:rsidR="00B812E6" w:rsidRDefault="00220D75">
      <w:r>
        <w:t>Some companies discussed clarifying/updating the definition of intended slice.  There are different definitions of intended slice depending on the context.  The definition could be relevant if it is used to define the prioritisation mechanism for slice specific cell reselection.  If cell reselection should be considered at the time of MO, MO could also be considered in the definition of intended slice for cell reselection</w:t>
      </w:r>
    </w:p>
    <w:p w14:paraId="5BB89749" w14:textId="77777777" w:rsidR="00B812E6" w:rsidRDefault="00220D75">
      <w:r>
        <w:t xml:space="preserve">While some companies [5, 10] also considered the intended slice for MO for purpose of cell reselection (i.e., UE does reselection at the time of MO), other companies seems to be relating the intended slice for purpose of cell reselection with IDLE and/or INACTIVE.  This issue could also be related to homogeneous deployments [4].  Online discussion was not able to conclude on this.   </w:t>
      </w:r>
    </w:p>
    <w:p w14:paraId="5390B4DE" w14:textId="77777777" w:rsidR="00B812E6" w:rsidRDefault="00220D75">
      <w:pPr>
        <w:pStyle w:val="Obs-prop"/>
      </w:pPr>
      <w:r>
        <w:t xml:space="preserve">Question #1: Please provide any initial views on whether to support slice based cell reselection at the time of MO? </w:t>
      </w:r>
    </w:p>
    <w:tbl>
      <w:tblPr>
        <w:tblStyle w:val="a9"/>
        <w:tblW w:w="8642" w:type="dxa"/>
        <w:tblLook w:val="04A0" w:firstRow="1" w:lastRow="0" w:firstColumn="1" w:lastColumn="0" w:noHBand="0" w:noVBand="1"/>
      </w:tblPr>
      <w:tblGrid>
        <w:gridCol w:w="1437"/>
        <w:gridCol w:w="994"/>
        <w:gridCol w:w="6211"/>
      </w:tblGrid>
      <w:tr w:rsidR="00B812E6" w14:paraId="61817830" w14:textId="77777777">
        <w:tc>
          <w:tcPr>
            <w:tcW w:w="1437" w:type="dxa"/>
            <w:shd w:val="clear" w:color="auto" w:fill="E7E6E6" w:themeFill="background2"/>
          </w:tcPr>
          <w:p w14:paraId="71779152" w14:textId="77777777" w:rsidR="00B812E6" w:rsidRDefault="00220D75">
            <w:pPr>
              <w:spacing w:after="0" w:line="240" w:lineRule="auto"/>
            </w:pPr>
            <w:r>
              <w:t>Company Name</w:t>
            </w:r>
          </w:p>
        </w:tc>
        <w:tc>
          <w:tcPr>
            <w:tcW w:w="994" w:type="dxa"/>
            <w:shd w:val="clear" w:color="auto" w:fill="E7E6E6" w:themeFill="background2"/>
          </w:tcPr>
          <w:p w14:paraId="130EED7B" w14:textId="77777777" w:rsidR="00B812E6" w:rsidRDefault="00220D75">
            <w:pPr>
              <w:spacing w:after="0" w:line="240" w:lineRule="auto"/>
            </w:pPr>
            <w:r>
              <w:t>Yes/No</w:t>
            </w:r>
          </w:p>
        </w:tc>
        <w:tc>
          <w:tcPr>
            <w:tcW w:w="6211" w:type="dxa"/>
            <w:shd w:val="clear" w:color="auto" w:fill="E7E6E6" w:themeFill="background2"/>
          </w:tcPr>
          <w:p w14:paraId="3EB9305F" w14:textId="77777777" w:rsidR="00B812E6" w:rsidRDefault="00220D75">
            <w:pPr>
              <w:spacing w:after="0" w:line="240" w:lineRule="auto"/>
            </w:pPr>
            <w:r>
              <w:t>Comments</w:t>
            </w:r>
          </w:p>
        </w:tc>
      </w:tr>
      <w:tr w:rsidR="00B812E6" w14:paraId="56313271" w14:textId="77777777">
        <w:tc>
          <w:tcPr>
            <w:tcW w:w="1437" w:type="dxa"/>
          </w:tcPr>
          <w:p w14:paraId="3EECB4CF" w14:textId="77777777" w:rsidR="00B812E6" w:rsidRDefault="00220D75">
            <w:pPr>
              <w:spacing w:after="0" w:line="240" w:lineRule="auto"/>
            </w:pPr>
            <w:r>
              <w:t>Qualcomm</w:t>
            </w:r>
          </w:p>
        </w:tc>
        <w:tc>
          <w:tcPr>
            <w:tcW w:w="994" w:type="dxa"/>
          </w:tcPr>
          <w:p w14:paraId="19E14E35" w14:textId="77777777" w:rsidR="00B812E6" w:rsidRDefault="00220D75">
            <w:pPr>
              <w:spacing w:after="0" w:line="240" w:lineRule="auto"/>
            </w:pPr>
            <w:r>
              <w:t>No</w:t>
            </w:r>
          </w:p>
        </w:tc>
        <w:tc>
          <w:tcPr>
            <w:tcW w:w="6211" w:type="dxa"/>
          </w:tcPr>
          <w:p w14:paraId="7381F508" w14:textId="77777777" w:rsidR="00B812E6" w:rsidRDefault="00220D75">
            <w:pPr>
              <w:spacing w:after="0" w:line="240" w:lineRule="auto"/>
            </w:pPr>
            <w:r>
              <w:t xml:space="preserve">For the definition concluded in SI phase: </w:t>
            </w:r>
          </w:p>
          <w:p w14:paraId="5BA2336F" w14:textId="77777777" w:rsidR="00B812E6" w:rsidRDefault="00220D75">
            <w:pPr>
              <w:pStyle w:val="B1"/>
              <w:ind w:leftChars="232" w:left="794"/>
              <w:rPr>
                <w:i/>
                <w:iCs/>
                <w:lang w:eastAsia="zh-CN"/>
              </w:rPr>
            </w:pPr>
            <w:r>
              <w:rPr>
                <w:i/>
                <w:iCs/>
                <w:lang w:eastAsia="zh-CN"/>
              </w:rPr>
              <w:t>-</w:t>
            </w:r>
            <w:r>
              <w:rPr>
                <w:i/>
                <w:iCs/>
                <w:lang w:eastAsia="zh-CN"/>
              </w:rPr>
              <w:tab/>
            </w:r>
            <w:r>
              <w:rPr>
                <w:i/>
                <w:iCs/>
                <w:highlight w:val="yellow"/>
                <w:lang w:eastAsia="zh-CN"/>
              </w:rPr>
              <w:t>In case of cell selection and reselection</w:t>
            </w:r>
            <w:r>
              <w:rPr>
                <w:i/>
                <w:iCs/>
                <w:lang w:eastAsia="zh-CN"/>
              </w:rPr>
              <w:t>, the intended slice means the allowed or requested S-NSSAI(s).</w:t>
            </w:r>
          </w:p>
          <w:p w14:paraId="789C0928" w14:textId="77777777" w:rsidR="00B812E6" w:rsidRDefault="00220D75">
            <w:pPr>
              <w:pStyle w:val="B2"/>
              <w:ind w:leftChars="643" w:left="1699"/>
              <w:rPr>
                <w:i/>
                <w:iCs/>
                <w:lang w:eastAsia="zh-CN"/>
              </w:rPr>
            </w:pPr>
            <w:r>
              <w:rPr>
                <w:i/>
                <w:iCs/>
                <w:lang w:eastAsia="zh-CN"/>
              </w:rPr>
              <w:t>-</w:t>
            </w:r>
            <w:r>
              <w:rPr>
                <w:i/>
                <w:iCs/>
                <w:lang w:eastAsia="zh-CN"/>
              </w:rPr>
              <w:tab/>
              <w:t>For the initial registration, and requesting new S-NSSAI(s): intended slices = Requested S-NSSAI(s)</w:t>
            </w:r>
          </w:p>
          <w:p w14:paraId="15182996" w14:textId="77777777" w:rsidR="00B812E6" w:rsidRDefault="00220D75">
            <w:pPr>
              <w:pStyle w:val="B2"/>
              <w:ind w:leftChars="643" w:left="1699"/>
              <w:rPr>
                <w:i/>
                <w:iCs/>
                <w:lang w:eastAsia="zh-CN"/>
              </w:rPr>
            </w:pPr>
            <w:r>
              <w:rPr>
                <w:i/>
                <w:iCs/>
                <w:lang w:eastAsia="zh-CN"/>
              </w:rPr>
              <w:t>-</w:t>
            </w:r>
            <w:r>
              <w:rPr>
                <w:i/>
                <w:iCs/>
                <w:lang w:eastAsia="zh-CN"/>
              </w:rPr>
              <w:tab/>
              <w:t>For idle-mode mobility: intended slices = allowed S-NSSAI(s)</w:t>
            </w:r>
          </w:p>
          <w:p w14:paraId="5B002241" w14:textId="77777777" w:rsidR="00B812E6" w:rsidRDefault="00220D75">
            <w:pPr>
              <w:pStyle w:val="B1"/>
              <w:ind w:leftChars="232" w:left="794"/>
              <w:rPr>
                <w:i/>
                <w:iCs/>
                <w:lang w:eastAsia="zh-CN"/>
              </w:rPr>
            </w:pPr>
            <w:r>
              <w:rPr>
                <w:i/>
                <w:iCs/>
                <w:lang w:eastAsia="zh-CN"/>
              </w:rPr>
              <w:t>-</w:t>
            </w:r>
            <w:r>
              <w:rPr>
                <w:i/>
                <w:iCs/>
                <w:lang w:eastAsia="zh-CN"/>
              </w:rPr>
              <w:tab/>
              <w:t xml:space="preserve">In case of MO traffic, the intended slice means the S-NSSAI associated with MO traffic based on indication from NAS to AS. </w:t>
            </w:r>
            <w:r>
              <w:rPr>
                <w:i/>
                <w:iCs/>
                <w:lang w:eastAsia="zh-CN"/>
              </w:rPr>
              <w:lastRenderedPageBreak/>
              <w:t>For MO service, UE is aware of the intended slice.</w:t>
            </w:r>
          </w:p>
          <w:p w14:paraId="2F2EEB62" w14:textId="77777777" w:rsidR="00B812E6" w:rsidRDefault="00220D75">
            <w:pPr>
              <w:spacing w:after="0" w:line="240" w:lineRule="auto"/>
            </w:pPr>
            <w:r>
              <w:t>Our understanding is that only the 1</w:t>
            </w:r>
            <w:r>
              <w:rPr>
                <w:vertAlign w:val="superscript"/>
              </w:rPr>
              <w:t>st</w:t>
            </w:r>
            <w:r>
              <w:t xml:space="preserve"> part is for slice-based cell reselection as the </w:t>
            </w:r>
            <w:r>
              <w:rPr>
                <w:highlight w:val="yellow"/>
              </w:rPr>
              <w:t>highlighted part</w:t>
            </w:r>
            <w:r>
              <w:t xml:space="preserve"> indicated. For 2</w:t>
            </w:r>
            <w:r>
              <w:rPr>
                <w:vertAlign w:val="superscript"/>
              </w:rPr>
              <w:t>nd</w:t>
            </w:r>
            <w:r>
              <w:t xml:space="preserve"> part on MO traffic, we think it is only applied to slice-based RACH. </w:t>
            </w:r>
          </w:p>
          <w:p w14:paraId="3608EB4A" w14:textId="77777777" w:rsidR="00B812E6" w:rsidRDefault="00B812E6">
            <w:pPr>
              <w:spacing w:after="0" w:line="240" w:lineRule="auto"/>
            </w:pPr>
          </w:p>
          <w:p w14:paraId="0F3743D0" w14:textId="77777777" w:rsidR="00B812E6" w:rsidRDefault="00220D75">
            <w:pPr>
              <w:spacing w:after="0" w:line="240" w:lineRule="auto"/>
            </w:pPr>
            <w:r>
              <w:t xml:space="preserve">We suggest not to confuse these two parts. We don’t think RAN2 have the concept of service triggered cell reselection. It implies camping cell can’t support UE’s arriving slice so that cell reselection has to be triggered.  </w:t>
            </w:r>
          </w:p>
        </w:tc>
      </w:tr>
      <w:tr w:rsidR="00B812E6" w14:paraId="43571126" w14:textId="77777777">
        <w:tc>
          <w:tcPr>
            <w:tcW w:w="1437" w:type="dxa"/>
          </w:tcPr>
          <w:p w14:paraId="3868F583" w14:textId="77777777" w:rsidR="00B812E6" w:rsidRDefault="00220D75">
            <w:pPr>
              <w:spacing w:after="0" w:line="240" w:lineRule="auto"/>
              <w:rPr>
                <w:lang w:eastAsia="zh-CN"/>
              </w:rPr>
            </w:pPr>
            <w:r>
              <w:rPr>
                <w:rFonts w:hint="eastAsia"/>
                <w:lang w:eastAsia="zh-CN"/>
              </w:rPr>
              <w:lastRenderedPageBreak/>
              <w:t>H</w:t>
            </w:r>
            <w:r>
              <w:rPr>
                <w:lang w:eastAsia="zh-CN"/>
              </w:rPr>
              <w:t>uawei, HiSilicon</w:t>
            </w:r>
          </w:p>
        </w:tc>
        <w:tc>
          <w:tcPr>
            <w:tcW w:w="994" w:type="dxa"/>
          </w:tcPr>
          <w:p w14:paraId="2D9F81FA" w14:textId="77777777" w:rsidR="00B812E6" w:rsidRDefault="00220D75">
            <w:pPr>
              <w:spacing w:after="0" w:line="240" w:lineRule="auto"/>
              <w:rPr>
                <w:lang w:eastAsia="zh-CN"/>
              </w:rPr>
            </w:pPr>
            <w:r>
              <w:rPr>
                <w:rFonts w:hint="eastAsia"/>
                <w:lang w:eastAsia="zh-CN"/>
              </w:rPr>
              <w:t>Y</w:t>
            </w:r>
            <w:r>
              <w:rPr>
                <w:lang w:eastAsia="zh-CN"/>
              </w:rPr>
              <w:t>es</w:t>
            </w:r>
          </w:p>
        </w:tc>
        <w:tc>
          <w:tcPr>
            <w:tcW w:w="6211" w:type="dxa"/>
          </w:tcPr>
          <w:p w14:paraId="5B4A1010" w14:textId="77777777" w:rsidR="00B812E6" w:rsidRDefault="00220D75">
            <w:pPr>
              <w:spacing w:after="0" w:line="240" w:lineRule="auto"/>
              <w:rPr>
                <w:lang w:eastAsia="zh-CN"/>
              </w:rPr>
            </w:pPr>
            <w:r>
              <w:rPr>
                <w:rFonts w:hint="eastAsia"/>
                <w:lang w:eastAsia="zh-CN"/>
              </w:rPr>
              <w:t>F</w:t>
            </w:r>
            <w:r>
              <w:rPr>
                <w:lang w:eastAsia="zh-CN"/>
              </w:rPr>
              <w:t>or MO, if the camping cell does not support the intended slice, slice based cell reselection could be triggered so that the UE can find the cell that supports the intended slice. Otherwise, an extra access delay would be introduced.</w:t>
            </w:r>
          </w:p>
        </w:tc>
      </w:tr>
      <w:tr w:rsidR="00B812E6" w14:paraId="4539BAA1" w14:textId="77777777">
        <w:tc>
          <w:tcPr>
            <w:tcW w:w="1437" w:type="dxa"/>
          </w:tcPr>
          <w:p w14:paraId="7E39C8C0" w14:textId="77777777" w:rsidR="00B812E6" w:rsidRDefault="00220D75">
            <w:pPr>
              <w:spacing w:after="0" w:line="240" w:lineRule="auto"/>
              <w:rPr>
                <w:lang w:eastAsia="zh-CN"/>
              </w:rPr>
            </w:pPr>
            <w:r>
              <w:rPr>
                <w:rFonts w:hint="eastAsia"/>
                <w:lang w:eastAsia="zh-CN"/>
              </w:rPr>
              <w:t>C</w:t>
            </w:r>
            <w:r>
              <w:rPr>
                <w:lang w:eastAsia="zh-CN"/>
              </w:rPr>
              <w:t>MCC</w:t>
            </w:r>
          </w:p>
        </w:tc>
        <w:tc>
          <w:tcPr>
            <w:tcW w:w="994" w:type="dxa"/>
          </w:tcPr>
          <w:p w14:paraId="09D767D0" w14:textId="77777777" w:rsidR="00B812E6" w:rsidRDefault="00220D75">
            <w:pPr>
              <w:spacing w:after="0" w:line="240" w:lineRule="auto"/>
              <w:rPr>
                <w:lang w:eastAsia="zh-CN"/>
              </w:rPr>
            </w:pPr>
            <w:r>
              <w:rPr>
                <w:rFonts w:hint="eastAsia"/>
                <w:lang w:eastAsia="zh-CN"/>
              </w:rPr>
              <w:t>Y</w:t>
            </w:r>
            <w:r>
              <w:rPr>
                <w:lang w:eastAsia="zh-CN"/>
              </w:rPr>
              <w:t>es but with lower priority</w:t>
            </w:r>
          </w:p>
        </w:tc>
        <w:tc>
          <w:tcPr>
            <w:tcW w:w="6211" w:type="dxa"/>
          </w:tcPr>
          <w:p w14:paraId="27B645FE" w14:textId="77777777" w:rsidR="00B812E6" w:rsidRDefault="00220D75">
            <w:pPr>
              <w:spacing w:after="0" w:line="240" w:lineRule="auto"/>
              <w:rPr>
                <w:lang w:eastAsia="zh-CN"/>
              </w:rPr>
            </w:pPr>
            <w:r>
              <w:rPr>
                <w:lang w:eastAsia="zh-CN"/>
              </w:rPr>
              <w:t xml:space="preserve">We are interested in the </w:t>
            </w:r>
            <w:r>
              <w:rPr>
                <w:rFonts w:hint="eastAsia"/>
                <w:lang w:eastAsia="zh-CN"/>
              </w:rPr>
              <w:t>M</w:t>
            </w:r>
            <w:r>
              <w:rPr>
                <w:lang w:eastAsia="zh-CN"/>
              </w:rPr>
              <w:t xml:space="preserve">O triggered cell reselection. </w:t>
            </w:r>
          </w:p>
          <w:p w14:paraId="16A7FA4B" w14:textId="77777777" w:rsidR="00B812E6" w:rsidRDefault="00220D75">
            <w:pPr>
              <w:spacing w:after="0" w:line="240" w:lineRule="auto"/>
              <w:rPr>
                <w:lang w:eastAsia="zh-CN"/>
              </w:rPr>
            </w:pPr>
            <w:r>
              <w:rPr>
                <w:lang w:eastAsia="zh-CN"/>
              </w:rPr>
              <w:t xml:space="preserve">But, since it is a new topic that RAN2 haven’t studied during the SI phase, we would suggest to first focus on the idle/inactive mode reselection. And if time allows, MO triggered reselection can be discussed later. </w:t>
            </w:r>
          </w:p>
        </w:tc>
      </w:tr>
      <w:tr w:rsidR="00B812E6" w14:paraId="266EDC61" w14:textId="77777777">
        <w:tc>
          <w:tcPr>
            <w:tcW w:w="1437" w:type="dxa"/>
          </w:tcPr>
          <w:p w14:paraId="52B992D8" w14:textId="77777777" w:rsidR="00B812E6" w:rsidRDefault="00220D75">
            <w:pPr>
              <w:spacing w:after="0" w:line="240" w:lineRule="auto"/>
              <w:rPr>
                <w:lang w:eastAsia="zh-CN"/>
              </w:rPr>
            </w:pPr>
            <w:r>
              <w:t>Lenovo</w:t>
            </w:r>
          </w:p>
        </w:tc>
        <w:tc>
          <w:tcPr>
            <w:tcW w:w="994" w:type="dxa"/>
          </w:tcPr>
          <w:p w14:paraId="344358F0" w14:textId="77777777" w:rsidR="00B812E6" w:rsidRDefault="00220D75">
            <w:pPr>
              <w:spacing w:after="0" w:line="240" w:lineRule="auto"/>
              <w:rPr>
                <w:lang w:eastAsia="zh-CN"/>
              </w:rPr>
            </w:pPr>
            <w:r>
              <w:t xml:space="preserve">Yes </w:t>
            </w:r>
          </w:p>
        </w:tc>
        <w:tc>
          <w:tcPr>
            <w:tcW w:w="6211" w:type="dxa"/>
          </w:tcPr>
          <w:p w14:paraId="16B7BB51" w14:textId="77777777" w:rsidR="00B812E6" w:rsidRDefault="00220D75">
            <w:pPr>
              <w:spacing w:after="0" w:line="240" w:lineRule="auto"/>
            </w:pPr>
            <w:r>
              <w:t>In general, we should support all deployment scenarios which were considered during the study phase. For MO call the deployment scenario 4 is one scenario where we think that the UE may need to perform slice-based cell reselection in order to reselect to the cell on a frequency where the corresponding slice of the MO traffic is preferred by network (i.e. according to cell reselection priority per slice).</w:t>
            </w:r>
          </w:p>
          <w:p w14:paraId="2199DAE2" w14:textId="77777777" w:rsidR="00B812E6" w:rsidRDefault="00220D75">
            <w:pPr>
              <w:spacing w:after="0" w:line="240" w:lineRule="auto"/>
            </w:pPr>
            <w:r>
              <w:t>In this context we think that we need to consider the concept of virtual cell (re)selection as explained in [5] to expedite access to slices when a MO call is initiated for a slice.</w:t>
            </w:r>
          </w:p>
        </w:tc>
      </w:tr>
      <w:tr w:rsidR="00B812E6" w14:paraId="3FE8FDAA" w14:textId="77777777">
        <w:tc>
          <w:tcPr>
            <w:tcW w:w="1437" w:type="dxa"/>
          </w:tcPr>
          <w:p w14:paraId="06094BA2" w14:textId="77777777" w:rsidR="00B812E6" w:rsidRDefault="00220D75">
            <w:pPr>
              <w:spacing w:after="0" w:line="240" w:lineRule="auto"/>
            </w:pPr>
            <w:r>
              <w:rPr>
                <w:rFonts w:hint="eastAsia"/>
                <w:lang w:eastAsia="zh-CN"/>
              </w:rPr>
              <w:t>OPPO</w:t>
            </w:r>
          </w:p>
        </w:tc>
        <w:tc>
          <w:tcPr>
            <w:tcW w:w="994" w:type="dxa"/>
          </w:tcPr>
          <w:p w14:paraId="2DA749E3" w14:textId="77777777" w:rsidR="00B812E6" w:rsidRDefault="00220D75">
            <w:pPr>
              <w:spacing w:after="0" w:line="240" w:lineRule="auto"/>
              <w:rPr>
                <w:lang w:eastAsia="zh-CN"/>
              </w:rPr>
            </w:pPr>
            <w:r>
              <w:rPr>
                <w:rFonts w:hint="eastAsia"/>
                <w:lang w:eastAsia="zh-CN"/>
              </w:rPr>
              <w:t>Y</w:t>
            </w:r>
            <w:r>
              <w:rPr>
                <w:lang w:eastAsia="zh-CN"/>
              </w:rPr>
              <w:t>es</w:t>
            </w:r>
          </w:p>
        </w:tc>
        <w:tc>
          <w:tcPr>
            <w:tcW w:w="6211" w:type="dxa"/>
          </w:tcPr>
          <w:p w14:paraId="05CA609C" w14:textId="77777777" w:rsidR="00B812E6" w:rsidRDefault="00220D75">
            <w:pPr>
              <w:spacing w:after="0" w:line="240" w:lineRule="auto"/>
            </w:pPr>
            <w:r>
              <w:t>If the camped cell and the neighbour cells have different frequency priorities for slice associated with MO traffic, or, if the camped cell does not support the slice associated with MO traffic, it is reasonable that the UE firstly reselect to a more proper cell before triggering RACH procedure.</w:t>
            </w:r>
          </w:p>
        </w:tc>
      </w:tr>
      <w:tr w:rsidR="00B812E6" w14:paraId="1DE1154E" w14:textId="77777777">
        <w:tc>
          <w:tcPr>
            <w:tcW w:w="1437" w:type="dxa"/>
          </w:tcPr>
          <w:p w14:paraId="6858370D" w14:textId="77777777" w:rsidR="00B812E6" w:rsidRDefault="00220D75">
            <w:pPr>
              <w:spacing w:after="0" w:line="240" w:lineRule="auto"/>
              <w:rPr>
                <w:lang w:eastAsia="zh-CN"/>
              </w:rPr>
            </w:pPr>
            <w:r>
              <w:rPr>
                <w:lang w:eastAsia="zh-CN"/>
              </w:rPr>
              <w:t>BT</w:t>
            </w:r>
          </w:p>
        </w:tc>
        <w:tc>
          <w:tcPr>
            <w:tcW w:w="994" w:type="dxa"/>
          </w:tcPr>
          <w:p w14:paraId="1B44D4D4" w14:textId="77777777" w:rsidR="00B812E6" w:rsidRDefault="00220D75">
            <w:pPr>
              <w:spacing w:after="0" w:line="240" w:lineRule="auto"/>
              <w:rPr>
                <w:lang w:eastAsia="zh-CN"/>
              </w:rPr>
            </w:pPr>
            <w:r>
              <w:rPr>
                <w:lang w:eastAsia="zh-CN"/>
              </w:rPr>
              <w:t xml:space="preserve">Yes </w:t>
            </w:r>
          </w:p>
        </w:tc>
        <w:tc>
          <w:tcPr>
            <w:tcW w:w="6211" w:type="dxa"/>
          </w:tcPr>
          <w:p w14:paraId="3AA57A18" w14:textId="77777777" w:rsidR="00B812E6" w:rsidRDefault="00220D75">
            <w:pPr>
              <w:spacing w:after="0" w:line="240" w:lineRule="auto"/>
              <w:rPr>
                <w:lang w:eastAsia="zh-CN"/>
              </w:rPr>
            </w:pPr>
            <w:r>
              <w:rPr>
                <w:lang w:eastAsia="zh-CN"/>
              </w:rPr>
              <w:t>For the geographical location 3, a UE supporting slice 1 and 2 may camp in Cell 6 due to its priority on slice 1. If the MO occurs for slice 2, it is beneficial the UE performs the reselection to cell 5. Although this can be beneficial, our preference is to start the work once RAN2 concludes with slice-based cell (re)selection under network control.</w:t>
            </w:r>
          </w:p>
          <w:p w14:paraId="7949C395" w14:textId="77777777" w:rsidR="00B812E6" w:rsidRDefault="00220D75">
            <w:pPr>
              <w:spacing w:after="0" w:line="240" w:lineRule="auto"/>
              <w:rPr>
                <w:lang w:eastAsia="zh-CN"/>
              </w:rPr>
            </w:pPr>
            <w:r>
              <w:rPr>
                <w:noProof/>
                <w:lang w:val="en-US" w:eastAsia="zh-CN"/>
              </w:rPr>
              <w:drawing>
                <wp:inline distT="0" distB="0" distL="0" distR="0" wp14:anchorId="1A0B8D7E" wp14:editId="483FDF1C">
                  <wp:extent cx="1777365" cy="14598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7"/>
                          <a:stretch>
                            <a:fillRect/>
                          </a:stretch>
                        </pic:blipFill>
                        <pic:spPr>
                          <a:xfrm>
                            <a:off x="0" y="0"/>
                            <a:ext cx="1786155" cy="1467199"/>
                          </a:xfrm>
                          <a:prstGeom prst="rect">
                            <a:avLst/>
                          </a:prstGeom>
                        </pic:spPr>
                      </pic:pic>
                    </a:graphicData>
                  </a:graphic>
                </wp:inline>
              </w:drawing>
            </w:r>
          </w:p>
        </w:tc>
      </w:tr>
      <w:tr w:rsidR="00B812E6" w14:paraId="114CDBD0" w14:textId="77777777">
        <w:tc>
          <w:tcPr>
            <w:tcW w:w="1437" w:type="dxa"/>
          </w:tcPr>
          <w:p w14:paraId="5EFB13A5" w14:textId="77777777" w:rsidR="00B812E6" w:rsidRDefault="00220D75">
            <w:pPr>
              <w:spacing w:after="0" w:line="240" w:lineRule="auto"/>
              <w:rPr>
                <w:lang w:eastAsia="zh-CN"/>
              </w:rPr>
            </w:pPr>
            <w:r>
              <w:t>Nokia</w:t>
            </w:r>
          </w:p>
        </w:tc>
        <w:tc>
          <w:tcPr>
            <w:tcW w:w="994" w:type="dxa"/>
          </w:tcPr>
          <w:p w14:paraId="612D97A0" w14:textId="77777777" w:rsidR="00B812E6" w:rsidRDefault="00220D75">
            <w:pPr>
              <w:spacing w:after="0" w:line="240" w:lineRule="auto"/>
              <w:rPr>
                <w:lang w:eastAsia="zh-CN"/>
              </w:rPr>
            </w:pPr>
            <w:r>
              <w:t>No</w:t>
            </w:r>
          </w:p>
        </w:tc>
        <w:tc>
          <w:tcPr>
            <w:tcW w:w="6211" w:type="dxa"/>
          </w:tcPr>
          <w:p w14:paraId="2D1ECA8A" w14:textId="77777777" w:rsidR="00B812E6" w:rsidRDefault="00220D75">
            <w:pPr>
              <w:spacing w:after="0" w:line="240" w:lineRule="auto"/>
              <w:rPr>
                <w:lang w:eastAsia="zh-CN"/>
              </w:rPr>
            </w:pPr>
            <w:r>
              <w:t xml:space="preserve">We agree with QC that we should not introduce "service triggered" cell reselection. Note also that this would introduce a significant delay in starting any MO service and introduce new </w:t>
            </w:r>
            <w:r>
              <w:lastRenderedPageBreak/>
              <w:t>error scenarios in case the reselection fails (for whatever reason).</w:t>
            </w:r>
          </w:p>
        </w:tc>
      </w:tr>
      <w:tr w:rsidR="00B812E6" w14:paraId="74608B5D" w14:textId="77777777">
        <w:tc>
          <w:tcPr>
            <w:tcW w:w="1437" w:type="dxa"/>
          </w:tcPr>
          <w:p w14:paraId="4C997F92" w14:textId="77777777" w:rsidR="00B812E6" w:rsidRDefault="00220D75">
            <w:pPr>
              <w:spacing w:after="0" w:line="240" w:lineRule="auto"/>
              <w:rPr>
                <w:lang w:val="en-US" w:eastAsia="zh-CN"/>
              </w:rPr>
            </w:pPr>
            <w:r>
              <w:rPr>
                <w:rFonts w:hint="eastAsia"/>
                <w:lang w:val="en-US" w:eastAsia="zh-CN"/>
              </w:rPr>
              <w:lastRenderedPageBreak/>
              <w:t>Xiaomi</w:t>
            </w:r>
          </w:p>
        </w:tc>
        <w:tc>
          <w:tcPr>
            <w:tcW w:w="994" w:type="dxa"/>
          </w:tcPr>
          <w:p w14:paraId="37BFE90B" w14:textId="77777777" w:rsidR="00B812E6" w:rsidRDefault="00220D75">
            <w:pPr>
              <w:spacing w:after="0" w:line="240" w:lineRule="auto"/>
              <w:rPr>
                <w:lang w:val="en-US" w:eastAsia="zh-CN"/>
              </w:rPr>
            </w:pPr>
            <w:r>
              <w:rPr>
                <w:rFonts w:hint="eastAsia"/>
                <w:lang w:val="en-US" w:eastAsia="zh-CN"/>
              </w:rPr>
              <w:t>No</w:t>
            </w:r>
          </w:p>
        </w:tc>
        <w:tc>
          <w:tcPr>
            <w:tcW w:w="6211" w:type="dxa"/>
          </w:tcPr>
          <w:p w14:paraId="585C1F24" w14:textId="77777777" w:rsidR="00B812E6" w:rsidRDefault="00220D75">
            <w:pPr>
              <w:spacing w:after="0" w:line="240" w:lineRule="auto"/>
              <w:rPr>
                <w:lang w:val="en-US" w:eastAsia="zh-CN"/>
              </w:rPr>
            </w:pPr>
            <w:r>
              <w:rPr>
                <w:rFonts w:hint="eastAsia"/>
                <w:lang w:val="en-US" w:eastAsia="zh-CN"/>
              </w:rPr>
              <w:t>In current spec, if UE want to initiate MO traffic, the related slice should be within Allowed NSSAI which is available for UE in RA.</w:t>
            </w:r>
          </w:p>
          <w:p w14:paraId="6123813E" w14:textId="77777777" w:rsidR="00B812E6" w:rsidRDefault="00220D75">
            <w:pPr>
              <w:spacing w:after="0" w:line="240" w:lineRule="auto"/>
              <w:rPr>
                <w:lang w:val="en-US" w:eastAsia="zh-CN"/>
              </w:rPr>
            </w:pPr>
            <w:r>
              <w:rPr>
                <w:rFonts w:hint="eastAsia"/>
                <w:lang w:val="en-US" w:eastAsia="zh-CN"/>
              </w:rPr>
              <w:t>Otherwise, the MO traffic will not be initiated at that moment and UE need to perform registration first.</w:t>
            </w:r>
          </w:p>
          <w:p w14:paraId="2A220735" w14:textId="77777777" w:rsidR="00B812E6" w:rsidRDefault="00B812E6">
            <w:pPr>
              <w:spacing w:after="0" w:line="240" w:lineRule="auto"/>
              <w:rPr>
                <w:lang w:val="en-US" w:eastAsia="zh-CN"/>
              </w:rPr>
            </w:pPr>
          </w:p>
          <w:p w14:paraId="767B545E" w14:textId="77777777" w:rsidR="00B812E6" w:rsidRDefault="00220D75">
            <w:pPr>
              <w:spacing w:after="0" w:line="240" w:lineRule="auto"/>
              <w:rPr>
                <w:lang w:val="en-US" w:eastAsia="zh-CN"/>
              </w:rPr>
            </w:pPr>
            <w:r>
              <w:rPr>
                <w:rFonts w:hint="eastAsia"/>
                <w:lang w:val="en-US" w:eastAsia="zh-CN"/>
              </w:rPr>
              <w:t>In conclusion, there is no need to perform cell reselection based on the slice of MO traffic as it can be available in RA.</w:t>
            </w:r>
          </w:p>
        </w:tc>
      </w:tr>
      <w:tr w:rsidR="00942F23" w14:paraId="2D770078" w14:textId="77777777">
        <w:tc>
          <w:tcPr>
            <w:tcW w:w="1437" w:type="dxa"/>
          </w:tcPr>
          <w:p w14:paraId="36CF5A4F" w14:textId="77777777" w:rsidR="00942F23" w:rsidRDefault="00942F23" w:rsidP="00942F23">
            <w:r>
              <w:t>Sony</w:t>
            </w:r>
          </w:p>
        </w:tc>
        <w:tc>
          <w:tcPr>
            <w:tcW w:w="994" w:type="dxa"/>
          </w:tcPr>
          <w:p w14:paraId="4BC8555A" w14:textId="77777777" w:rsidR="00942F23" w:rsidRDefault="00942F23" w:rsidP="00942F23">
            <w:r>
              <w:t>Yes</w:t>
            </w:r>
          </w:p>
        </w:tc>
        <w:tc>
          <w:tcPr>
            <w:tcW w:w="6211" w:type="dxa"/>
          </w:tcPr>
          <w:p w14:paraId="5F7F3090" w14:textId="77777777" w:rsidR="00942F23" w:rsidRDefault="00942F23" w:rsidP="00942F23">
            <w:r>
              <w:t>We think UE should be able to camp on the right cell and avoid the access delay</w:t>
            </w:r>
          </w:p>
        </w:tc>
      </w:tr>
      <w:tr w:rsidR="00D271DE" w14:paraId="7012A557" w14:textId="77777777" w:rsidTr="00532114">
        <w:tc>
          <w:tcPr>
            <w:tcW w:w="1437" w:type="dxa"/>
          </w:tcPr>
          <w:p w14:paraId="2CB72E89" w14:textId="77777777" w:rsidR="00D271DE" w:rsidRDefault="00D271DE" w:rsidP="00532114">
            <w:r>
              <w:t>Intel</w:t>
            </w:r>
          </w:p>
        </w:tc>
        <w:tc>
          <w:tcPr>
            <w:tcW w:w="994" w:type="dxa"/>
          </w:tcPr>
          <w:p w14:paraId="0A810601" w14:textId="77777777" w:rsidR="00D271DE" w:rsidRDefault="00D271DE" w:rsidP="00532114">
            <w:r>
              <w:t>No</w:t>
            </w:r>
          </w:p>
        </w:tc>
        <w:tc>
          <w:tcPr>
            <w:tcW w:w="6211" w:type="dxa"/>
          </w:tcPr>
          <w:p w14:paraId="12D00BBD" w14:textId="77777777" w:rsidR="00D271DE" w:rsidRDefault="00D271DE" w:rsidP="00532114">
            <w:r>
              <w:t>Given that we are focussing on homogeneous deployments, the scenario others mention that the slice is not available in the camped cell does not arise.</w:t>
            </w:r>
          </w:p>
          <w:p w14:paraId="525F0E0D" w14:textId="77777777" w:rsidR="00D271DE" w:rsidRDefault="00D271DE" w:rsidP="00532114">
            <w:r>
              <w:t xml:space="preserve">Reselecting to another frequency at the time of MO will require UE to camp on the other frequency, read the SIB on the new cell before it can access.  This will introduce significant delay in access. </w:t>
            </w:r>
          </w:p>
          <w:p w14:paraId="23AAF200" w14:textId="77777777" w:rsidR="00D271DE" w:rsidRDefault="00D271DE" w:rsidP="00532114">
            <w:r>
              <w:t>The other option is to have UE “camp” on more than one frequency – we think this will result in additional power consumption and potential loss of service.</w:t>
            </w:r>
          </w:p>
        </w:tc>
      </w:tr>
      <w:tr w:rsidR="00D271DE" w14:paraId="12BD3D3C" w14:textId="77777777">
        <w:tc>
          <w:tcPr>
            <w:tcW w:w="1437" w:type="dxa"/>
          </w:tcPr>
          <w:p w14:paraId="6D47135E" w14:textId="50464C8A" w:rsidR="00D271DE" w:rsidRDefault="00B90B62" w:rsidP="00942F23">
            <w:r>
              <w:t>China Telecom</w:t>
            </w:r>
          </w:p>
        </w:tc>
        <w:tc>
          <w:tcPr>
            <w:tcW w:w="994" w:type="dxa"/>
          </w:tcPr>
          <w:p w14:paraId="5ABEE6F2" w14:textId="5A88125B" w:rsidR="00D271DE" w:rsidRDefault="00B90B62" w:rsidP="00942F23">
            <w:r>
              <w:t>Yes</w:t>
            </w:r>
          </w:p>
        </w:tc>
        <w:tc>
          <w:tcPr>
            <w:tcW w:w="6211" w:type="dxa"/>
          </w:tcPr>
          <w:p w14:paraId="68AEBE09" w14:textId="68DFB5A0" w:rsidR="00D271DE" w:rsidRDefault="00B90B62" w:rsidP="00942F23">
            <w:r>
              <w:t>We agree with CMCC. We can treat it with a lower priority.</w:t>
            </w:r>
          </w:p>
        </w:tc>
      </w:tr>
      <w:tr w:rsidR="005E02D0" w14:paraId="7B3F67C2" w14:textId="77777777">
        <w:tc>
          <w:tcPr>
            <w:tcW w:w="1437" w:type="dxa"/>
          </w:tcPr>
          <w:p w14:paraId="2AEB7BAC" w14:textId="31596FFF" w:rsidR="005E02D0" w:rsidRPr="005E02D0" w:rsidRDefault="005E02D0" w:rsidP="005E02D0">
            <w:r>
              <w:rPr>
                <w:rFonts w:eastAsia="Malgun Gothic" w:hint="eastAsia"/>
                <w:lang w:eastAsia="ko-KR"/>
              </w:rPr>
              <w:t>LGE</w:t>
            </w:r>
          </w:p>
        </w:tc>
        <w:tc>
          <w:tcPr>
            <w:tcW w:w="994" w:type="dxa"/>
          </w:tcPr>
          <w:p w14:paraId="26F4357A" w14:textId="4F2A45A7" w:rsidR="005E02D0" w:rsidRDefault="005E02D0" w:rsidP="005E02D0">
            <w:r>
              <w:rPr>
                <w:rFonts w:eastAsia="Malgun Gothic" w:hint="eastAsia"/>
                <w:lang w:eastAsia="ko-KR"/>
              </w:rPr>
              <w:t>No</w:t>
            </w:r>
          </w:p>
        </w:tc>
        <w:tc>
          <w:tcPr>
            <w:tcW w:w="6211" w:type="dxa"/>
          </w:tcPr>
          <w:p w14:paraId="42CCC619" w14:textId="77777777" w:rsidR="005E02D0" w:rsidRDefault="005E02D0" w:rsidP="005E02D0">
            <w:r>
              <w:rPr>
                <w:rFonts w:eastAsia="Malgun Gothic" w:hint="eastAsia"/>
                <w:lang w:eastAsia="ko-KR"/>
              </w:rPr>
              <w:t xml:space="preserve">Based on the deployment scenario that all cells </w:t>
            </w:r>
            <w:r w:rsidRPr="00577992">
              <w:t>within a TA supports the same slice availability</w:t>
            </w:r>
            <w:r>
              <w:t xml:space="preserve">, we prefer excluding the case of cell reselection for MO. </w:t>
            </w:r>
          </w:p>
          <w:p w14:paraId="01B44172" w14:textId="302FA26D" w:rsidR="005E02D0" w:rsidRDefault="005E02D0" w:rsidP="005E02D0">
            <w:r>
              <w:t>When the UE requests MO service, the UE should immediately start connection establishment rather than performing cell reselection. Then, the network can handle the subsequent operations e.g. handover.</w:t>
            </w:r>
          </w:p>
        </w:tc>
      </w:tr>
      <w:tr w:rsidR="001E2F80" w14:paraId="5CEAB381" w14:textId="77777777">
        <w:tc>
          <w:tcPr>
            <w:tcW w:w="1437" w:type="dxa"/>
          </w:tcPr>
          <w:p w14:paraId="6722C9DA" w14:textId="06FC319C" w:rsidR="001E2F80" w:rsidRDefault="001E2F80" w:rsidP="001E2F80">
            <w:pPr>
              <w:rPr>
                <w:rFonts w:eastAsia="Malgun Gothic"/>
                <w:lang w:eastAsia="ko-KR"/>
              </w:rPr>
            </w:pPr>
            <w:r>
              <w:rPr>
                <w:rFonts w:hint="eastAsia"/>
                <w:lang w:val="en-US" w:eastAsia="zh-CN"/>
              </w:rPr>
              <w:t>ZTE</w:t>
            </w:r>
          </w:p>
        </w:tc>
        <w:tc>
          <w:tcPr>
            <w:tcW w:w="994" w:type="dxa"/>
          </w:tcPr>
          <w:p w14:paraId="3CA68F21" w14:textId="1407ED4A" w:rsidR="001E2F80" w:rsidRDefault="001E2F80" w:rsidP="001E2F80">
            <w:pPr>
              <w:rPr>
                <w:rFonts w:eastAsia="Malgun Gothic"/>
                <w:lang w:eastAsia="ko-KR"/>
              </w:rPr>
            </w:pPr>
            <w:r>
              <w:rPr>
                <w:rFonts w:hint="eastAsia"/>
                <w:lang w:val="en-US" w:eastAsia="zh-CN"/>
              </w:rPr>
              <w:t>No</w:t>
            </w:r>
          </w:p>
        </w:tc>
        <w:tc>
          <w:tcPr>
            <w:tcW w:w="6211" w:type="dxa"/>
          </w:tcPr>
          <w:p w14:paraId="0F26EB87" w14:textId="2909F3F3" w:rsidR="001E2F80" w:rsidRDefault="001E2F80" w:rsidP="001E2F80">
            <w:pPr>
              <w:rPr>
                <w:lang w:val="en-US" w:eastAsia="zh-CN"/>
              </w:rPr>
            </w:pPr>
            <w:r>
              <w:rPr>
                <w:rFonts w:hint="eastAsia"/>
                <w:lang w:val="en-US" w:eastAsia="zh-CN"/>
              </w:rPr>
              <w:t xml:space="preserve">We share similar understanding with QC that </w:t>
            </w:r>
            <w:r>
              <w:t xml:space="preserve">RAN2 </w:t>
            </w:r>
            <w:r>
              <w:rPr>
                <w:rFonts w:hint="eastAsia"/>
                <w:lang w:val="en-US" w:eastAsia="zh-CN"/>
              </w:rPr>
              <w:t xml:space="preserve">does not </w:t>
            </w:r>
            <w:r>
              <w:t xml:space="preserve">have the concept of service triggered cell reselection. </w:t>
            </w:r>
            <w:r>
              <w:rPr>
                <w:rFonts w:hint="eastAsia"/>
                <w:lang w:val="en-US" w:eastAsia="zh-CN"/>
              </w:rPr>
              <w:t>Technically, if the camped cell does not support the intended slice for MO case, we understand it would be faster to let the NW HO or redirect UE to a cell who supports the intended slice compared to a service triggered cell reselection.</w:t>
            </w:r>
          </w:p>
          <w:p w14:paraId="632663FF" w14:textId="77777777" w:rsidR="001E2F80" w:rsidRDefault="001E2F80" w:rsidP="001E2F80">
            <w:pPr>
              <w:rPr>
                <w:lang w:val="en-US" w:eastAsia="zh-CN"/>
              </w:rPr>
            </w:pPr>
            <w:r>
              <w:rPr>
                <w:rFonts w:hint="eastAsia"/>
                <w:lang w:val="en-US" w:eastAsia="zh-CN"/>
              </w:rPr>
              <w:t>Also, we share similar understanding with QC that the</w:t>
            </w:r>
            <w:r>
              <w:rPr>
                <w:rFonts w:hint="eastAsia"/>
                <w:highlight w:val="yellow"/>
                <w:lang w:val="en-US" w:eastAsia="zh-CN"/>
              </w:rPr>
              <w:t xml:space="preserve"> first part</w:t>
            </w:r>
            <w:r>
              <w:rPr>
                <w:rFonts w:hint="eastAsia"/>
                <w:lang w:val="en-US" w:eastAsia="zh-CN"/>
              </w:rPr>
              <w:t xml:space="preserve"> if for cell (re)selection while the </w:t>
            </w:r>
            <w:r>
              <w:rPr>
                <w:rFonts w:hint="eastAsia"/>
                <w:highlight w:val="cyan"/>
                <w:lang w:val="en-US" w:eastAsia="zh-CN"/>
              </w:rPr>
              <w:t>second part</w:t>
            </w:r>
            <w:r>
              <w:rPr>
                <w:rFonts w:hint="eastAsia"/>
                <w:lang w:val="en-US" w:eastAsia="zh-CN"/>
              </w:rPr>
              <w:t xml:space="preserve"> is for RACH only.</w:t>
            </w:r>
          </w:p>
          <w:p w14:paraId="52D71231" w14:textId="77777777" w:rsidR="001E2F80" w:rsidRDefault="001E2F80" w:rsidP="001E2F80">
            <w:pPr>
              <w:pStyle w:val="B1"/>
              <w:ind w:leftChars="232" w:left="794"/>
              <w:rPr>
                <w:i/>
                <w:iCs/>
                <w:lang w:eastAsia="zh-CN"/>
              </w:rPr>
            </w:pPr>
            <w:r>
              <w:rPr>
                <w:i/>
                <w:iCs/>
                <w:lang w:eastAsia="zh-CN"/>
              </w:rPr>
              <w:t>-</w:t>
            </w:r>
            <w:r>
              <w:rPr>
                <w:i/>
                <w:iCs/>
                <w:lang w:eastAsia="zh-CN"/>
              </w:rPr>
              <w:tab/>
            </w:r>
            <w:r>
              <w:rPr>
                <w:i/>
                <w:iCs/>
                <w:highlight w:val="yellow"/>
                <w:lang w:eastAsia="zh-CN"/>
              </w:rPr>
              <w:t>In case of cell selection and reselection</w:t>
            </w:r>
            <w:r>
              <w:rPr>
                <w:i/>
                <w:iCs/>
                <w:lang w:eastAsia="zh-CN"/>
              </w:rPr>
              <w:t>, the intended slice means the allowed or requested S-NSSAI(s).</w:t>
            </w:r>
          </w:p>
          <w:p w14:paraId="1FE1B280" w14:textId="77777777" w:rsidR="001E2F80" w:rsidRDefault="001E2F80" w:rsidP="001E2F80">
            <w:pPr>
              <w:pStyle w:val="B2"/>
              <w:ind w:leftChars="643" w:left="1699"/>
              <w:rPr>
                <w:i/>
                <w:iCs/>
                <w:lang w:eastAsia="zh-CN"/>
              </w:rPr>
            </w:pPr>
            <w:r>
              <w:rPr>
                <w:i/>
                <w:iCs/>
                <w:lang w:eastAsia="zh-CN"/>
              </w:rPr>
              <w:t>-</w:t>
            </w:r>
            <w:r>
              <w:rPr>
                <w:i/>
                <w:iCs/>
                <w:lang w:eastAsia="zh-CN"/>
              </w:rPr>
              <w:tab/>
              <w:t>For the initial registration, and requesting new S-NSSAI(s): intended slices = Requested S-NSSAI(s)</w:t>
            </w:r>
          </w:p>
          <w:p w14:paraId="3089A407" w14:textId="77777777" w:rsidR="001E2F80" w:rsidRDefault="001E2F80" w:rsidP="001E2F80">
            <w:pPr>
              <w:pStyle w:val="B2"/>
              <w:ind w:leftChars="643" w:left="1699"/>
              <w:rPr>
                <w:i/>
                <w:iCs/>
                <w:lang w:eastAsia="zh-CN"/>
              </w:rPr>
            </w:pPr>
            <w:r>
              <w:rPr>
                <w:i/>
                <w:iCs/>
                <w:lang w:eastAsia="zh-CN"/>
              </w:rPr>
              <w:t>-</w:t>
            </w:r>
            <w:r>
              <w:rPr>
                <w:i/>
                <w:iCs/>
                <w:lang w:eastAsia="zh-CN"/>
              </w:rPr>
              <w:tab/>
              <w:t>For idle-mode mobility: intended slices = allowed S-NSSAI(s)</w:t>
            </w:r>
          </w:p>
          <w:p w14:paraId="2B667DFB" w14:textId="77777777" w:rsidR="001E2F80" w:rsidRDefault="001E2F80" w:rsidP="001E2F80">
            <w:pPr>
              <w:pStyle w:val="B1"/>
              <w:ind w:leftChars="232" w:left="794"/>
              <w:rPr>
                <w:i/>
                <w:iCs/>
                <w:lang w:eastAsia="zh-CN"/>
              </w:rPr>
            </w:pPr>
            <w:r>
              <w:rPr>
                <w:i/>
                <w:iCs/>
                <w:lang w:eastAsia="zh-CN"/>
              </w:rPr>
              <w:t>-</w:t>
            </w:r>
            <w:r>
              <w:rPr>
                <w:i/>
                <w:iCs/>
                <w:lang w:eastAsia="zh-CN"/>
              </w:rPr>
              <w:tab/>
            </w:r>
            <w:r>
              <w:rPr>
                <w:i/>
                <w:iCs/>
                <w:highlight w:val="cyan"/>
                <w:lang w:eastAsia="zh-CN"/>
              </w:rPr>
              <w:t>In case of MO traffic</w:t>
            </w:r>
            <w:r>
              <w:rPr>
                <w:i/>
                <w:iCs/>
                <w:lang w:eastAsia="zh-CN"/>
              </w:rPr>
              <w:t xml:space="preserve">, the intended slice means the S-NSSAI </w:t>
            </w:r>
            <w:r>
              <w:rPr>
                <w:i/>
                <w:iCs/>
                <w:lang w:eastAsia="zh-CN"/>
              </w:rPr>
              <w:lastRenderedPageBreak/>
              <w:t>associated with MO traffic based on indication from NAS to AS. For MO service, UE is aware of the intended slice.</w:t>
            </w:r>
          </w:p>
          <w:p w14:paraId="5CCDC425" w14:textId="77777777" w:rsidR="001E2F80" w:rsidRDefault="001E2F80" w:rsidP="001E2F80">
            <w:pPr>
              <w:rPr>
                <w:rFonts w:eastAsia="Malgun Gothic"/>
                <w:lang w:eastAsia="ko-KR"/>
              </w:rPr>
            </w:pPr>
          </w:p>
        </w:tc>
      </w:tr>
      <w:tr w:rsidR="00CB4AB7" w14:paraId="23AE51E7" w14:textId="77777777">
        <w:tc>
          <w:tcPr>
            <w:tcW w:w="1437" w:type="dxa"/>
          </w:tcPr>
          <w:p w14:paraId="7B82BD71" w14:textId="26B1512A" w:rsidR="00CB4AB7" w:rsidRPr="00CB4AB7" w:rsidRDefault="00CB4AB7" w:rsidP="001E2F80">
            <w:pPr>
              <w:rPr>
                <w:rFonts w:eastAsia="Malgun Gothic"/>
                <w:lang w:val="en-US" w:eastAsia="ko-KR"/>
              </w:rPr>
            </w:pPr>
            <w:r>
              <w:rPr>
                <w:rFonts w:eastAsia="Malgun Gothic" w:hint="eastAsia"/>
                <w:lang w:val="en-US" w:eastAsia="ko-KR"/>
              </w:rPr>
              <w:lastRenderedPageBreak/>
              <w:t>Samsung</w:t>
            </w:r>
          </w:p>
        </w:tc>
        <w:tc>
          <w:tcPr>
            <w:tcW w:w="994" w:type="dxa"/>
          </w:tcPr>
          <w:p w14:paraId="61AA8F43" w14:textId="35BECE1A" w:rsidR="00CB4AB7" w:rsidRPr="00CB4AB7" w:rsidRDefault="00CB4AB7" w:rsidP="001E2F80">
            <w:pPr>
              <w:rPr>
                <w:rFonts w:eastAsia="Malgun Gothic"/>
                <w:lang w:val="en-US" w:eastAsia="ko-KR"/>
              </w:rPr>
            </w:pPr>
            <w:r>
              <w:rPr>
                <w:rFonts w:eastAsia="Malgun Gothic" w:hint="eastAsia"/>
                <w:lang w:val="en-US" w:eastAsia="ko-KR"/>
              </w:rPr>
              <w:t>N</w:t>
            </w:r>
            <w:r>
              <w:rPr>
                <w:rFonts w:eastAsia="Malgun Gothic"/>
                <w:lang w:val="en-US" w:eastAsia="ko-KR"/>
              </w:rPr>
              <w:t>o</w:t>
            </w:r>
          </w:p>
        </w:tc>
        <w:tc>
          <w:tcPr>
            <w:tcW w:w="6211" w:type="dxa"/>
          </w:tcPr>
          <w:p w14:paraId="6746D6E1" w14:textId="2855B59A" w:rsidR="00CB4AB7" w:rsidRPr="00CB4AB7" w:rsidRDefault="00CB4AB7" w:rsidP="001E2F80">
            <w:pPr>
              <w:rPr>
                <w:rFonts w:eastAsia="Malgun Gothic"/>
                <w:lang w:val="en-US" w:eastAsia="ko-KR"/>
              </w:rPr>
            </w:pPr>
            <w:r>
              <w:rPr>
                <w:rFonts w:eastAsia="Malgun Gothic" w:hint="eastAsia"/>
                <w:lang w:val="en-US" w:eastAsia="ko-KR"/>
              </w:rPr>
              <w:t>Same view with Qualcomm</w:t>
            </w:r>
          </w:p>
        </w:tc>
      </w:tr>
      <w:tr w:rsidR="0051611E" w14:paraId="6277834B" w14:textId="77777777">
        <w:tc>
          <w:tcPr>
            <w:tcW w:w="1437" w:type="dxa"/>
          </w:tcPr>
          <w:p w14:paraId="43859ECE" w14:textId="1DDFA6F4" w:rsidR="0051611E" w:rsidRDefault="0051611E" w:rsidP="0051611E">
            <w:pPr>
              <w:rPr>
                <w:rFonts w:eastAsia="Malgun Gothic"/>
                <w:lang w:val="en-US" w:eastAsia="ko-KR"/>
              </w:rPr>
            </w:pPr>
            <w:r>
              <w:t>Sharp</w:t>
            </w:r>
          </w:p>
        </w:tc>
        <w:tc>
          <w:tcPr>
            <w:tcW w:w="994" w:type="dxa"/>
          </w:tcPr>
          <w:p w14:paraId="782A16BB" w14:textId="092AF540" w:rsidR="0051611E" w:rsidRDefault="0051611E" w:rsidP="0051611E">
            <w:pPr>
              <w:rPr>
                <w:rFonts w:eastAsia="Malgun Gothic"/>
                <w:lang w:val="en-US" w:eastAsia="ko-KR"/>
              </w:rPr>
            </w:pPr>
            <w:r>
              <w:t>Yes</w:t>
            </w:r>
          </w:p>
        </w:tc>
        <w:tc>
          <w:tcPr>
            <w:tcW w:w="6211" w:type="dxa"/>
          </w:tcPr>
          <w:p w14:paraId="01B6F23B" w14:textId="500F4EF2" w:rsidR="0051611E" w:rsidRDefault="0051611E" w:rsidP="0051611E">
            <w:pPr>
              <w:rPr>
                <w:rFonts w:eastAsia="Malgun Gothic"/>
                <w:lang w:val="en-US" w:eastAsia="ko-KR"/>
              </w:rPr>
            </w:pPr>
            <w:r>
              <w:t>Only when the serving cell does not support the slice for MO. It may not be justified if the cell reselection is just for reselecting a higher priority cell.</w:t>
            </w:r>
          </w:p>
        </w:tc>
      </w:tr>
      <w:tr w:rsidR="008E378D" w14:paraId="0A912F40" w14:textId="77777777" w:rsidTr="008E378D">
        <w:tc>
          <w:tcPr>
            <w:tcW w:w="1437" w:type="dxa"/>
          </w:tcPr>
          <w:p w14:paraId="161218EE" w14:textId="77777777" w:rsidR="008E378D" w:rsidRDefault="008E378D" w:rsidP="008671E0">
            <w:r>
              <w:t>CATT</w:t>
            </w:r>
          </w:p>
        </w:tc>
        <w:tc>
          <w:tcPr>
            <w:tcW w:w="994" w:type="dxa"/>
          </w:tcPr>
          <w:p w14:paraId="4F532F56" w14:textId="77777777" w:rsidR="008E378D" w:rsidRDefault="008E378D" w:rsidP="008671E0">
            <w:pPr>
              <w:rPr>
                <w:lang w:eastAsia="zh-CN"/>
              </w:rPr>
            </w:pPr>
            <w:r>
              <w:rPr>
                <w:rFonts w:hint="eastAsia"/>
                <w:lang w:eastAsia="zh-CN"/>
              </w:rPr>
              <w:t>No</w:t>
            </w:r>
          </w:p>
        </w:tc>
        <w:tc>
          <w:tcPr>
            <w:tcW w:w="6211" w:type="dxa"/>
          </w:tcPr>
          <w:p w14:paraId="454BDE05" w14:textId="77777777" w:rsidR="008E378D" w:rsidRDefault="008E378D" w:rsidP="008671E0">
            <w:pPr>
              <w:rPr>
                <w:lang w:eastAsia="zh-CN"/>
              </w:rPr>
            </w:pPr>
            <w:r>
              <w:rPr>
                <w:lang w:eastAsia="zh-CN"/>
              </w:rPr>
              <w:t>S</w:t>
            </w:r>
            <w:r>
              <w:rPr>
                <w:rFonts w:hint="eastAsia"/>
                <w:lang w:eastAsia="zh-CN"/>
              </w:rPr>
              <w:t xml:space="preserve">hare </w:t>
            </w:r>
            <w:r>
              <w:rPr>
                <w:lang w:eastAsia="zh-CN"/>
              </w:rPr>
              <w:t>the</w:t>
            </w:r>
            <w:r>
              <w:rPr>
                <w:rFonts w:hint="eastAsia"/>
                <w:lang w:eastAsia="zh-CN"/>
              </w:rPr>
              <w:t xml:space="preserve"> same </w:t>
            </w:r>
            <w:r>
              <w:rPr>
                <w:lang w:eastAsia="zh-CN"/>
              </w:rPr>
              <w:t>view</w:t>
            </w:r>
            <w:r>
              <w:rPr>
                <w:rFonts w:hint="eastAsia"/>
                <w:lang w:eastAsia="zh-CN"/>
              </w:rPr>
              <w:t xml:space="preserve"> as Xiaomi.  </w:t>
            </w:r>
            <w:r>
              <w:rPr>
                <w:lang w:eastAsia="zh-CN"/>
              </w:rPr>
              <w:t>The</w:t>
            </w:r>
            <w:r>
              <w:rPr>
                <w:rFonts w:hint="eastAsia"/>
                <w:lang w:eastAsia="zh-CN"/>
              </w:rPr>
              <w:t xml:space="preserve"> intended slice in MO traffic should be </w:t>
            </w:r>
            <w:r>
              <w:rPr>
                <w:lang w:eastAsia="zh-CN"/>
              </w:rPr>
              <w:t>aware</w:t>
            </w:r>
            <w:r>
              <w:rPr>
                <w:rFonts w:hint="eastAsia"/>
                <w:lang w:eastAsia="zh-CN"/>
              </w:rPr>
              <w:t xml:space="preserve"> by AS and in the allowed S-NSSAI. </w:t>
            </w:r>
            <w:r>
              <w:rPr>
                <w:lang w:eastAsia="zh-CN"/>
              </w:rPr>
              <w:t>I</w:t>
            </w:r>
            <w:r>
              <w:rPr>
                <w:rFonts w:hint="eastAsia"/>
                <w:lang w:eastAsia="zh-CN"/>
              </w:rPr>
              <w:t xml:space="preserve">f we </w:t>
            </w:r>
            <w:r>
              <w:rPr>
                <w:lang w:eastAsia="zh-CN"/>
              </w:rPr>
              <w:t>assume</w:t>
            </w:r>
            <w:r>
              <w:rPr>
                <w:rFonts w:hint="eastAsia"/>
                <w:lang w:eastAsia="zh-CN"/>
              </w:rPr>
              <w:t xml:space="preserve"> </w:t>
            </w:r>
            <w:r>
              <w:rPr>
                <w:lang w:eastAsia="zh-CN"/>
              </w:rPr>
              <w:t xml:space="preserve">the </w:t>
            </w:r>
            <w:r w:rsidRPr="00B461B6">
              <w:rPr>
                <w:lang w:eastAsia="zh-CN"/>
              </w:rPr>
              <w:t xml:space="preserve">homogeneous </w:t>
            </w:r>
            <w:r>
              <w:rPr>
                <w:lang w:eastAsia="zh-CN"/>
              </w:rPr>
              <w:t>deployment</w:t>
            </w:r>
            <w:r>
              <w:rPr>
                <w:rFonts w:hint="eastAsia"/>
                <w:lang w:eastAsia="zh-CN"/>
              </w:rPr>
              <w:t xml:space="preserve"> supported in this WI. </w:t>
            </w:r>
            <w:r>
              <w:rPr>
                <w:lang w:eastAsia="zh-CN"/>
              </w:rPr>
              <w:t>The</w:t>
            </w:r>
            <w:r>
              <w:rPr>
                <w:rFonts w:hint="eastAsia"/>
                <w:lang w:eastAsia="zh-CN"/>
              </w:rPr>
              <w:t xml:space="preserve"> US will not initial the requesting which is not supported by </w:t>
            </w:r>
            <w:r>
              <w:rPr>
                <w:lang w:eastAsia="zh-CN"/>
              </w:rPr>
              <w:t>the</w:t>
            </w:r>
            <w:r>
              <w:rPr>
                <w:rFonts w:hint="eastAsia"/>
                <w:lang w:eastAsia="zh-CN"/>
              </w:rPr>
              <w:t xml:space="preserve"> camping cell. </w:t>
            </w:r>
          </w:p>
        </w:tc>
      </w:tr>
      <w:tr w:rsidR="006751D5" w14:paraId="62EDD1B6" w14:textId="77777777" w:rsidTr="008E378D">
        <w:tc>
          <w:tcPr>
            <w:tcW w:w="1437" w:type="dxa"/>
          </w:tcPr>
          <w:p w14:paraId="054E45DA" w14:textId="06276284" w:rsidR="006751D5" w:rsidRDefault="006751D5" w:rsidP="006751D5">
            <w:r>
              <w:rPr>
                <w:rFonts w:eastAsia="PMingLiU" w:hint="eastAsia"/>
                <w:lang w:eastAsia="zh-TW"/>
              </w:rPr>
              <w:t>A</w:t>
            </w:r>
            <w:r>
              <w:rPr>
                <w:rFonts w:eastAsia="PMingLiU"/>
                <w:lang w:eastAsia="zh-TW"/>
              </w:rPr>
              <w:t>PT</w:t>
            </w:r>
          </w:p>
        </w:tc>
        <w:tc>
          <w:tcPr>
            <w:tcW w:w="994" w:type="dxa"/>
          </w:tcPr>
          <w:p w14:paraId="26DA66E8" w14:textId="2FFB1940" w:rsidR="006751D5" w:rsidRDefault="006751D5" w:rsidP="006751D5">
            <w:pPr>
              <w:rPr>
                <w:lang w:eastAsia="zh-CN"/>
              </w:rPr>
            </w:pPr>
            <w:r>
              <w:rPr>
                <w:rFonts w:eastAsia="PMingLiU" w:hint="eastAsia"/>
                <w:lang w:eastAsia="zh-TW"/>
              </w:rPr>
              <w:t>Y</w:t>
            </w:r>
            <w:r>
              <w:rPr>
                <w:rFonts w:eastAsia="PMingLiU"/>
                <w:lang w:eastAsia="zh-TW"/>
              </w:rPr>
              <w:t>es</w:t>
            </w:r>
          </w:p>
        </w:tc>
        <w:tc>
          <w:tcPr>
            <w:tcW w:w="6211" w:type="dxa"/>
          </w:tcPr>
          <w:p w14:paraId="23AA9A4A" w14:textId="7BE3AEA9" w:rsidR="006751D5" w:rsidRDefault="006751D5" w:rsidP="006751D5">
            <w:pPr>
              <w:jc w:val="both"/>
              <w:rPr>
                <w:lang w:eastAsia="zh-CN"/>
              </w:rPr>
            </w:pPr>
            <w:r>
              <w:rPr>
                <w:rFonts w:eastAsia="PMingLiU" w:hint="eastAsia"/>
                <w:lang w:eastAsia="zh-TW"/>
              </w:rPr>
              <w:t>A</w:t>
            </w:r>
            <w:r>
              <w:rPr>
                <w:rFonts w:eastAsia="PMingLiU"/>
                <w:lang w:eastAsia="zh-TW"/>
              </w:rPr>
              <w:t xml:space="preserve">gree with Huawei. The UE’s intended slice (i.e., the S-NSSAI associated with MO traffic) is based on indication from NAS to AS. Thus, it is possible that the current camped cell does not support the UE’s intended slice. If the current camped cell does not support the UE’s intended slice, the slice-specific RACH is useless to the UE. For this case, it would cause extra delay if the UE camps on and accesses the cell that does not support the UE’s intended slices. </w:t>
            </w:r>
          </w:p>
        </w:tc>
      </w:tr>
      <w:tr w:rsidR="00AF7584" w14:paraId="1CE843B7" w14:textId="77777777" w:rsidTr="008E378D">
        <w:tc>
          <w:tcPr>
            <w:tcW w:w="1437" w:type="dxa"/>
          </w:tcPr>
          <w:p w14:paraId="760347AE" w14:textId="663F7251" w:rsidR="00AF7584" w:rsidRDefault="00AF7584" w:rsidP="00AF7584">
            <w:pPr>
              <w:rPr>
                <w:rFonts w:eastAsia="PMingLiU" w:hint="eastAsia"/>
                <w:lang w:eastAsia="zh-TW"/>
              </w:rPr>
            </w:pPr>
            <w:r>
              <w:rPr>
                <w:rFonts w:hint="eastAsia"/>
                <w:lang w:eastAsia="zh-CN"/>
              </w:rPr>
              <w:t>Spre</w:t>
            </w:r>
            <w:r>
              <w:rPr>
                <w:lang w:eastAsia="zh-CN"/>
              </w:rPr>
              <w:t>a</w:t>
            </w:r>
            <w:r>
              <w:rPr>
                <w:rFonts w:hint="eastAsia"/>
                <w:lang w:eastAsia="zh-CN"/>
              </w:rPr>
              <w:t>dtrum</w:t>
            </w:r>
          </w:p>
        </w:tc>
        <w:tc>
          <w:tcPr>
            <w:tcW w:w="994" w:type="dxa"/>
          </w:tcPr>
          <w:p w14:paraId="76E1DA70" w14:textId="2B116E4F" w:rsidR="00AF7584" w:rsidRDefault="00AF7584" w:rsidP="00AF7584">
            <w:pPr>
              <w:rPr>
                <w:rFonts w:eastAsia="PMingLiU" w:hint="eastAsia"/>
                <w:lang w:eastAsia="zh-TW"/>
              </w:rPr>
            </w:pPr>
            <w:r>
              <w:rPr>
                <w:rFonts w:hint="eastAsia"/>
                <w:lang w:eastAsia="zh-CN"/>
              </w:rPr>
              <w:t>No</w:t>
            </w:r>
          </w:p>
        </w:tc>
        <w:tc>
          <w:tcPr>
            <w:tcW w:w="6211" w:type="dxa"/>
          </w:tcPr>
          <w:p w14:paraId="5186012F" w14:textId="0E13102B" w:rsidR="00AF7584" w:rsidRPr="00AF7584" w:rsidRDefault="00AF7584" w:rsidP="00AF7584">
            <w:pPr>
              <w:rPr>
                <w:rFonts w:hint="eastAsia"/>
                <w:lang w:eastAsia="zh-CN"/>
              </w:rPr>
            </w:pPr>
            <w:r>
              <w:rPr>
                <w:lang w:eastAsia="zh-CN"/>
              </w:rPr>
              <w:t>UE should avoid doing cell reselection directly for MO. In this case, UE may need to re-acquire the SIB from neighbouring cells and re-measure the channel quality if the measurement results are not up to date, which also introduces extra delay.</w:t>
            </w:r>
          </w:p>
        </w:tc>
      </w:tr>
      <w:tr w:rsidR="00AF7584" w14:paraId="4C164B84" w14:textId="77777777" w:rsidTr="008E378D">
        <w:tc>
          <w:tcPr>
            <w:tcW w:w="1437" w:type="dxa"/>
          </w:tcPr>
          <w:p w14:paraId="6DCB7597" w14:textId="77777777" w:rsidR="00AF7584" w:rsidRDefault="00AF7584" w:rsidP="00AF7584">
            <w:pPr>
              <w:rPr>
                <w:rFonts w:eastAsia="PMingLiU" w:hint="eastAsia"/>
                <w:lang w:eastAsia="zh-TW"/>
              </w:rPr>
            </w:pPr>
          </w:p>
        </w:tc>
        <w:tc>
          <w:tcPr>
            <w:tcW w:w="994" w:type="dxa"/>
          </w:tcPr>
          <w:p w14:paraId="316B1878" w14:textId="77777777" w:rsidR="00AF7584" w:rsidRDefault="00AF7584" w:rsidP="00AF7584">
            <w:pPr>
              <w:rPr>
                <w:rFonts w:eastAsia="PMingLiU" w:hint="eastAsia"/>
                <w:lang w:eastAsia="zh-TW"/>
              </w:rPr>
            </w:pPr>
          </w:p>
        </w:tc>
        <w:tc>
          <w:tcPr>
            <w:tcW w:w="6211" w:type="dxa"/>
          </w:tcPr>
          <w:p w14:paraId="74967BBF" w14:textId="77777777" w:rsidR="00AF7584" w:rsidRDefault="00AF7584" w:rsidP="00AF7584">
            <w:pPr>
              <w:jc w:val="both"/>
              <w:rPr>
                <w:rFonts w:eastAsia="PMingLiU" w:hint="eastAsia"/>
                <w:lang w:eastAsia="zh-TW"/>
              </w:rPr>
            </w:pPr>
          </w:p>
        </w:tc>
      </w:tr>
    </w:tbl>
    <w:p w14:paraId="4959D49C" w14:textId="77777777" w:rsidR="00B812E6" w:rsidRPr="008E378D" w:rsidRDefault="00B812E6"/>
    <w:p w14:paraId="163E366C" w14:textId="77777777" w:rsidR="00B812E6" w:rsidRDefault="00220D75">
      <w:pPr>
        <w:pStyle w:val="2"/>
      </w:pPr>
      <w:bookmarkStart w:id="1" w:name="_Ref69067008"/>
      <w:r>
        <w:t>Slice info in SIB</w:t>
      </w:r>
      <w:bookmarkEnd w:id="1"/>
    </w:p>
    <w:p w14:paraId="6BBA873A" w14:textId="77777777" w:rsidR="00B812E6" w:rsidRDefault="00220D75">
      <w:pPr>
        <w:pStyle w:val="3"/>
      </w:pPr>
      <w:r>
        <w:t>How to indicate slice info in SIB</w:t>
      </w:r>
    </w:p>
    <w:p w14:paraId="6DE2AC89" w14:textId="77777777" w:rsidR="00B812E6" w:rsidRDefault="00220D75">
      <w:r>
        <w:t xml:space="preserve">Most companies seems to be considering broadcasting available slices in current/neighbouring cell/frequencies. In addition, priority and intra-frequency reselection parameters are also proposed and these are discussed in later sections.   </w:t>
      </w:r>
    </w:p>
    <w:p w14:paraId="2C01F656" w14:textId="77777777" w:rsidR="00B812E6" w:rsidRDefault="00220D75">
      <w:r>
        <w:t xml:space="preserve">There are different proposals along with pros and cons for providing slice information such as Slice access category, SST and possibly SD, Slice group, TA list based [14], encoded slice info [12] (please note that only the reference to the last two are provided as these options may not be well known and if someone wants to refer to the contribution for a better understanding).  Based on the current contributions, SST, and slice group seems to have bigger majority.  There is some support for Slice access category but also many concerns were also raised on this option [1, 2, 13, 19]. </w:t>
      </w:r>
    </w:p>
    <w:p w14:paraId="625410BD" w14:textId="77777777" w:rsidR="00B812E6" w:rsidRDefault="00220D75">
      <w:r>
        <w:t>For slice grouping, companies also discussed whether to signal this over RRC or NAS [1, 7, 19, 20].  Rapporteur feels that this can be discussed after decision is made on the broadcast slice info.</w:t>
      </w:r>
    </w:p>
    <w:p w14:paraId="4E131826" w14:textId="77777777" w:rsidR="00B812E6" w:rsidRDefault="00220D75">
      <w:pPr>
        <w:pStyle w:val="Obs-prop"/>
      </w:pPr>
      <w:r>
        <w:t xml:space="preserve">Question #2: Please indicate company preference on what is broadcast as slice availability (e.g., Slice access category, SST and possibly SD, Slice group, TA list based, encoded slice info) or if you </w:t>
      </w:r>
      <w:r>
        <w:lastRenderedPageBreak/>
        <w:t>feel that  email discussion could be helpful before online discussion?  Online discussion is expected for final agreement.</w:t>
      </w:r>
    </w:p>
    <w:tbl>
      <w:tblPr>
        <w:tblStyle w:val="a9"/>
        <w:tblW w:w="8642" w:type="dxa"/>
        <w:tblLook w:val="04A0" w:firstRow="1" w:lastRow="0" w:firstColumn="1" w:lastColumn="0" w:noHBand="0" w:noVBand="1"/>
      </w:tblPr>
      <w:tblGrid>
        <w:gridCol w:w="1656"/>
        <w:gridCol w:w="2308"/>
        <w:gridCol w:w="2268"/>
        <w:gridCol w:w="2410"/>
      </w:tblGrid>
      <w:tr w:rsidR="00B812E6" w14:paraId="124EF4BD" w14:textId="77777777">
        <w:tc>
          <w:tcPr>
            <w:tcW w:w="1656" w:type="dxa"/>
            <w:shd w:val="clear" w:color="auto" w:fill="E7E6E6" w:themeFill="background2"/>
          </w:tcPr>
          <w:p w14:paraId="4D923C73" w14:textId="77777777" w:rsidR="00B812E6" w:rsidRDefault="00220D75">
            <w:pPr>
              <w:spacing w:after="0" w:line="240" w:lineRule="auto"/>
            </w:pPr>
            <w:r>
              <w:t>Company Name</w:t>
            </w:r>
          </w:p>
        </w:tc>
        <w:tc>
          <w:tcPr>
            <w:tcW w:w="2308" w:type="dxa"/>
            <w:shd w:val="clear" w:color="auto" w:fill="E7E6E6" w:themeFill="background2"/>
          </w:tcPr>
          <w:p w14:paraId="7E25EF06" w14:textId="77777777" w:rsidR="00B812E6" w:rsidRDefault="00220D75">
            <w:pPr>
              <w:spacing w:after="0" w:line="240" w:lineRule="auto"/>
            </w:pPr>
            <w:r>
              <w:t xml:space="preserve">Preferred indication of slice availability </w:t>
            </w:r>
          </w:p>
          <w:p w14:paraId="104FC4ED" w14:textId="77777777" w:rsidR="00B812E6" w:rsidRDefault="00220D75">
            <w:pPr>
              <w:spacing w:after="0" w:line="240" w:lineRule="auto"/>
            </w:pPr>
            <w:r>
              <w:t>(e.g., Slice access category, SST and possibly SD, Slice group, TA list based, encoded slice info)</w:t>
            </w:r>
          </w:p>
        </w:tc>
        <w:tc>
          <w:tcPr>
            <w:tcW w:w="2268" w:type="dxa"/>
            <w:shd w:val="clear" w:color="auto" w:fill="E7E6E6" w:themeFill="background2"/>
          </w:tcPr>
          <w:p w14:paraId="5F42626E" w14:textId="77777777" w:rsidR="00B812E6" w:rsidRDefault="00220D75">
            <w:pPr>
              <w:spacing w:after="0" w:line="240" w:lineRule="auto"/>
            </w:pPr>
            <w:r>
              <w:t>Progress by email before online: Yes/No?</w:t>
            </w:r>
          </w:p>
        </w:tc>
        <w:tc>
          <w:tcPr>
            <w:tcW w:w="2410" w:type="dxa"/>
            <w:shd w:val="clear" w:color="auto" w:fill="E7E6E6" w:themeFill="background2"/>
          </w:tcPr>
          <w:p w14:paraId="10C707DB" w14:textId="77777777" w:rsidR="00B812E6" w:rsidRDefault="00220D75">
            <w:pPr>
              <w:spacing w:after="0" w:line="240" w:lineRule="auto"/>
            </w:pPr>
            <w:r>
              <w:t xml:space="preserve">Comments </w:t>
            </w:r>
          </w:p>
          <w:p w14:paraId="3E8513A2" w14:textId="77777777" w:rsidR="00B812E6" w:rsidRDefault="00220D75">
            <w:pPr>
              <w:spacing w:after="0" w:line="240" w:lineRule="auto"/>
            </w:pPr>
            <w:r>
              <w:t>(please avoid copy paste pros and cons from contributions)</w:t>
            </w:r>
          </w:p>
        </w:tc>
      </w:tr>
      <w:tr w:rsidR="00B812E6" w14:paraId="7869F089" w14:textId="77777777">
        <w:tc>
          <w:tcPr>
            <w:tcW w:w="1656" w:type="dxa"/>
          </w:tcPr>
          <w:p w14:paraId="7A0FA3B0" w14:textId="77777777" w:rsidR="00B812E6" w:rsidRDefault="00220D75">
            <w:pPr>
              <w:spacing w:after="0" w:line="240" w:lineRule="auto"/>
            </w:pPr>
            <w:r>
              <w:t>Qualcomm</w:t>
            </w:r>
          </w:p>
        </w:tc>
        <w:tc>
          <w:tcPr>
            <w:tcW w:w="2308" w:type="dxa"/>
          </w:tcPr>
          <w:p w14:paraId="45079D82" w14:textId="77777777" w:rsidR="00B812E6" w:rsidRDefault="00220D75">
            <w:pPr>
              <w:spacing w:after="0" w:line="240" w:lineRule="auto"/>
            </w:pPr>
            <w:r>
              <w:t>Slice group (prefer NAS config from a set of S-NSSAIs to a slice group)</w:t>
            </w:r>
          </w:p>
        </w:tc>
        <w:tc>
          <w:tcPr>
            <w:tcW w:w="2268" w:type="dxa"/>
          </w:tcPr>
          <w:p w14:paraId="503266C2" w14:textId="77777777" w:rsidR="00B812E6" w:rsidRDefault="00220D75">
            <w:pPr>
              <w:spacing w:after="0" w:line="240" w:lineRule="auto"/>
            </w:pPr>
            <w:r>
              <w:t>Yes</w:t>
            </w:r>
          </w:p>
        </w:tc>
        <w:tc>
          <w:tcPr>
            <w:tcW w:w="2410" w:type="dxa"/>
          </w:tcPr>
          <w:p w14:paraId="389CF4D9" w14:textId="77777777" w:rsidR="00B812E6" w:rsidRDefault="00220D75">
            <w:pPr>
              <w:spacing w:after="0" w:line="240" w:lineRule="auto"/>
            </w:pPr>
            <w:r>
              <w:t>Support slice grouping has been captured in section 5.1.2 of TR 38.832. Only FFS is to define a new grouping signalling or reuse UAC. We think it is better to respect TR conclusion and confirm via email this is starting point of followed discussion.</w:t>
            </w:r>
          </w:p>
        </w:tc>
      </w:tr>
      <w:tr w:rsidR="00B812E6" w14:paraId="3DB37EE1" w14:textId="77777777">
        <w:tc>
          <w:tcPr>
            <w:tcW w:w="1656" w:type="dxa"/>
          </w:tcPr>
          <w:p w14:paraId="133DB175" w14:textId="77777777" w:rsidR="00B812E6" w:rsidRDefault="00220D75">
            <w:pPr>
              <w:spacing w:after="0" w:line="240" w:lineRule="auto"/>
              <w:rPr>
                <w:lang w:eastAsia="zh-CN"/>
              </w:rPr>
            </w:pPr>
            <w:r>
              <w:rPr>
                <w:lang w:eastAsia="zh-CN"/>
              </w:rPr>
              <w:t>Huawei, HiSilicon</w:t>
            </w:r>
          </w:p>
        </w:tc>
        <w:tc>
          <w:tcPr>
            <w:tcW w:w="2308" w:type="dxa"/>
          </w:tcPr>
          <w:p w14:paraId="40CD8861" w14:textId="77777777" w:rsidR="00B812E6" w:rsidRDefault="00220D75">
            <w:pPr>
              <w:spacing w:after="0" w:line="240" w:lineRule="auto"/>
              <w:rPr>
                <w:lang w:eastAsia="zh-CN"/>
              </w:rPr>
            </w:pPr>
            <w:r>
              <w:rPr>
                <w:rFonts w:hint="eastAsia"/>
                <w:lang w:eastAsia="zh-CN"/>
              </w:rPr>
              <w:t>S</w:t>
            </w:r>
            <w:r>
              <w:rPr>
                <w:lang w:eastAsia="zh-CN"/>
              </w:rPr>
              <w:t>lice group</w:t>
            </w:r>
          </w:p>
        </w:tc>
        <w:tc>
          <w:tcPr>
            <w:tcW w:w="2268" w:type="dxa"/>
          </w:tcPr>
          <w:p w14:paraId="27F5D7E4" w14:textId="77777777" w:rsidR="00B812E6" w:rsidRDefault="00220D75">
            <w:pPr>
              <w:spacing w:after="0" w:line="240" w:lineRule="auto"/>
              <w:rPr>
                <w:lang w:eastAsia="zh-CN"/>
              </w:rPr>
            </w:pPr>
            <w:r>
              <w:rPr>
                <w:rFonts w:hint="eastAsia"/>
                <w:lang w:eastAsia="zh-CN"/>
              </w:rPr>
              <w:t>Y</w:t>
            </w:r>
            <w:r>
              <w:rPr>
                <w:lang w:eastAsia="zh-CN"/>
              </w:rPr>
              <w:t>es</w:t>
            </w:r>
          </w:p>
        </w:tc>
        <w:tc>
          <w:tcPr>
            <w:tcW w:w="2410" w:type="dxa"/>
          </w:tcPr>
          <w:p w14:paraId="1D6819D3" w14:textId="77777777" w:rsidR="00B812E6" w:rsidRDefault="00220D75">
            <w:pPr>
              <w:spacing w:after="0" w:line="240" w:lineRule="auto"/>
              <w:rPr>
                <w:lang w:eastAsia="zh-CN"/>
              </w:rPr>
            </w:pPr>
            <w:r>
              <w:rPr>
                <w:lang w:eastAsia="zh-CN"/>
              </w:rPr>
              <w:t>There are some candidate solutions for slice group and they can be further discussed if slice group is to be decided.</w:t>
            </w:r>
          </w:p>
        </w:tc>
      </w:tr>
      <w:tr w:rsidR="00B812E6" w14:paraId="5C3D83E5" w14:textId="77777777">
        <w:tc>
          <w:tcPr>
            <w:tcW w:w="1656" w:type="dxa"/>
          </w:tcPr>
          <w:p w14:paraId="2A1765AA" w14:textId="77777777" w:rsidR="00B812E6" w:rsidRDefault="00220D75">
            <w:pPr>
              <w:spacing w:after="0" w:line="240" w:lineRule="auto"/>
              <w:rPr>
                <w:lang w:eastAsia="zh-CN"/>
              </w:rPr>
            </w:pPr>
            <w:r>
              <w:rPr>
                <w:rFonts w:hint="eastAsia"/>
                <w:lang w:eastAsia="zh-CN"/>
              </w:rPr>
              <w:t>C</w:t>
            </w:r>
            <w:r>
              <w:rPr>
                <w:lang w:eastAsia="zh-CN"/>
              </w:rPr>
              <w:t>MCC</w:t>
            </w:r>
          </w:p>
        </w:tc>
        <w:tc>
          <w:tcPr>
            <w:tcW w:w="2308" w:type="dxa"/>
          </w:tcPr>
          <w:p w14:paraId="5EA4021F" w14:textId="77777777" w:rsidR="00B812E6" w:rsidRDefault="00220D75">
            <w:pPr>
              <w:spacing w:after="0" w:line="240" w:lineRule="auto"/>
              <w:rPr>
                <w:lang w:eastAsia="zh-CN"/>
              </w:rPr>
            </w:pPr>
            <w:r>
              <w:rPr>
                <w:rFonts w:hint="eastAsia"/>
                <w:lang w:eastAsia="zh-CN"/>
              </w:rPr>
              <w:t>S</w:t>
            </w:r>
            <w:r>
              <w:rPr>
                <w:lang w:eastAsia="zh-CN"/>
              </w:rPr>
              <w:t>lice group</w:t>
            </w:r>
          </w:p>
        </w:tc>
        <w:tc>
          <w:tcPr>
            <w:tcW w:w="2268" w:type="dxa"/>
          </w:tcPr>
          <w:p w14:paraId="54F25785" w14:textId="77777777" w:rsidR="00B812E6" w:rsidRDefault="00220D75">
            <w:pPr>
              <w:spacing w:after="0" w:line="240" w:lineRule="auto"/>
              <w:rPr>
                <w:lang w:eastAsia="zh-CN"/>
              </w:rPr>
            </w:pPr>
            <w:r>
              <w:rPr>
                <w:rFonts w:hint="eastAsia"/>
                <w:lang w:eastAsia="zh-CN"/>
              </w:rPr>
              <w:t>Y</w:t>
            </w:r>
            <w:r>
              <w:rPr>
                <w:lang w:eastAsia="zh-CN"/>
              </w:rPr>
              <w:t>es</w:t>
            </w:r>
          </w:p>
        </w:tc>
        <w:tc>
          <w:tcPr>
            <w:tcW w:w="2410" w:type="dxa"/>
          </w:tcPr>
          <w:p w14:paraId="7014779C" w14:textId="77777777" w:rsidR="00B812E6" w:rsidRDefault="00B812E6">
            <w:pPr>
              <w:spacing w:after="0" w:line="240" w:lineRule="auto"/>
              <w:rPr>
                <w:lang w:eastAsia="zh-CN"/>
              </w:rPr>
            </w:pPr>
          </w:p>
        </w:tc>
      </w:tr>
      <w:tr w:rsidR="00B812E6" w14:paraId="2653529A" w14:textId="77777777">
        <w:tc>
          <w:tcPr>
            <w:tcW w:w="1656" w:type="dxa"/>
          </w:tcPr>
          <w:p w14:paraId="3EF9DB82" w14:textId="77777777" w:rsidR="00B812E6" w:rsidRDefault="00220D75">
            <w:pPr>
              <w:spacing w:after="0" w:line="240" w:lineRule="auto"/>
              <w:rPr>
                <w:lang w:eastAsia="zh-CN"/>
              </w:rPr>
            </w:pPr>
            <w:r>
              <w:t>Lenovo</w:t>
            </w:r>
          </w:p>
        </w:tc>
        <w:tc>
          <w:tcPr>
            <w:tcW w:w="2308" w:type="dxa"/>
          </w:tcPr>
          <w:p w14:paraId="1266D29C" w14:textId="77777777" w:rsidR="00B812E6" w:rsidRDefault="00220D75">
            <w:pPr>
              <w:spacing w:after="0" w:line="240" w:lineRule="auto"/>
              <w:rPr>
                <w:lang w:eastAsia="zh-CN"/>
              </w:rPr>
            </w:pPr>
            <w:r>
              <w:t>Slice group, e.g. based on UE’s Allowed S-NSSAI</w:t>
            </w:r>
          </w:p>
        </w:tc>
        <w:tc>
          <w:tcPr>
            <w:tcW w:w="2268" w:type="dxa"/>
          </w:tcPr>
          <w:p w14:paraId="0DAA6FFC" w14:textId="77777777" w:rsidR="00B812E6" w:rsidRDefault="00220D75">
            <w:pPr>
              <w:spacing w:after="0" w:line="240" w:lineRule="auto"/>
              <w:rPr>
                <w:lang w:eastAsia="zh-CN"/>
              </w:rPr>
            </w:pPr>
            <w:r>
              <w:t>Yes</w:t>
            </w:r>
          </w:p>
        </w:tc>
        <w:tc>
          <w:tcPr>
            <w:tcW w:w="2410" w:type="dxa"/>
          </w:tcPr>
          <w:p w14:paraId="5E96CAB2" w14:textId="77777777" w:rsidR="00B812E6" w:rsidRDefault="00220D75">
            <w:pPr>
              <w:spacing w:after="0" w:line="240" w:lineRule="auto"/>
            </w:pPr>
            <w:r>
              <w:t>-SST value is not sufficient due to the fact that slice configurations of same SST value may differ across PLMNs (assuming RAN sharing scenario) and within PLMNs as well.</w:t>
            </w:r>
          </w:p>
          <w:p w14:paraId="59EAF8B0" w14:textId="77777777" w:rsidR="00B812E6" w:rsidRDefault="00220D75">
            <w:pPr>
              <w:spacing w:after="0" w:line="240" w:lineRule="auto"/>
              <w:rPr>
                <w:lang w:eastAsia="zh-CN"/>
              </w:rPr>
            </w:pPr>
            <w:r>
              <w:t>-Encoded slice info requires SA3 involvement and looks complicated.</w:t>
            </w:r>
          </w:p>
        </w:tc>
      </w:tr>
      <w:tr w:rsidR="00B812E6" w14:paraId="4133AE35" w14:textId="77777777">
        <w:tc>
          <w:tcPr>
            <w:tcW w:w="1656" w:type="dxa"/>
          </w:tcPr>
          <w:p w14:paraId="6594AF8A" w14:textId="77777777" w:rsidR="00B812E6" w:rsidRDefault="00220D75">
            <w:pPr>
              <w:spacing w:after="0" w:line="240" w:lineRule="auto"/>
              <w:rPr>
                <w:lang w:eastAsia="zh-CN"/>
              </w:rPr>
            </w:pPr>
            <w:r>
              <w:rPr>
                <w:rFonts w:hint="eastAsia"/>
                <w:lang w:eastAsia="zh-CN"/>
              </w:rPr>
              <w:t>O</w:t>
            </w:r>
            <w:r>
              <w:rPr>
                <w:lang w:eastAsia="zh-CN"/>
              </w:rPr>
              <w:t>PPO</w:t>
            </w:r>
          </w:p>
        </w:tc>
        <w:tc>
          <w:tcPr>
            <w:tcW w:w="2308" w:type="dxa"/>
          </w:tcPr>
          <w:p w14:paraId="141F39EC" w14:textId="77777777" w:rsidR="00B812E6" w:rsidRDefault="00220D75">
            <w:pPr>
              <w:spacing w:after="0" w:line="240" w:lineRule="auto"/>
              <w:rPr>
                <w:lang w:eastAsia="zh-CN"/>
              </w:rPr>
            </w:pPr>
            <w:r>
              <w:rPr>
                <w:rFonts w:hint="eastAsia"/>
                <w:lang w:eastAsia="zh-CN"/>
              </w:rPr>
              <w:t>S</w:t>
            </w:r>
            <w:r>
              <w:rPr>
                <w:lang w:eastAsia="zh-CN"/>
              </w:rPr>
              <w:t>lice group</w:t>
            </w:r>
          </w:p>
        </w:tc>
        <w:tc>
          <w:tcPr>
            <w:tcW w:w="2268" w:type="dxa"/>
          </w:tcPr>
          <w:p w14:paraId="0CFDBEB9" w14:textId="77777777" w:rsidR="00B812E6" w:rsidRDefault="00220D75">
            <w:pPr>
              <w:spacing w:after="0" w:line="240" w:lineRule="auto"/>
              <w:rPr>
                <w:lang w:eastAsia="zh-CN"/>
              </w:rPr>
            </w:pPr>
            <w:r>
              <w:rPr>
                <w:rFonts w:hint="eastAsia"/>
                <w:lang w:eastAsia="zh-CN"/>
              </w:rPr>
              <w:t>Y</w:t>
            </w:r>
            <w:r>
              <w:rPr>
                <w:lang w:eastAsia="zh-CN"/>
              </w:rPr>
              <w:t>es</w:t>
            </w:r>
          </w:p>
        </w:tc>
        <w:tc>
          <w:tcPr>
            <w:tcW w:w="2410" w:type="dxa"/>
          </w:tcPr>
          <w:p w14:paraId="7D8A6438" w14:textId="77777777" w:rsidR="00B812E6" w:rsidRDefault="00220D75">
            <w:pPr>
              <w:spacing w:after="0" w:line="240" w:lineRule="auto"/>
              <w:rPr>
                <w:lang w:eastAsia="zh-CN"/>
              </w:rPr>
            </w:pPr>
            <w:bookmarkStart w:id="2" w:name="_Hlk69402522"/>
            <w:r>
              <w:rPr>
                <w:lang w:eastAsia="zh-CN"/>
              </w:rPr>
              <w:t xml:space="preserve">We would like to emphasize slice group here means a new </w:t>
            </w:r>
            <w:r>
              <w:t>grouping parameter for slice(s). Using the new defined slice group can avoid the disadvantage of other solutions.</w:t>
            </w:r>
            <w:bookmarkEnd w:id="2"/>
          </w:p>
        </w:tc>
      </w:tr>
      <w:tr w:rsidR="00B812E6" w14:paraId="306D64E5" w14:textId="77777777">
        <w:tc>
          <w:tcPr>
            <w:tcW w:w="1656" w:type="dxa"/>
          </w:tcPr>
          <w:p w14:paraId="76AEF673" w14:textId="77777777" w:rsidR="00B812E6" w:rsidRDefault="00220D75">
            <w:pPr>
              <w:spacing w:after="0" w:line="240" w:lineRule="auto"/>
              <w:rPr>
                <w:lang w:eastAsia="zh-CN"/>
              </w:rPr>
            </w:pPr>
            <w:r>
              <w:rPr>
                <w:lang w:eastAsia="zh-CN"/>
              </w:rPr>
              <w:t>BT</w:t>
            </w:r>
          </w:p>
        </w:tc>
        <w:tc>
          <w:tcPr>
            <w:tcW w:w="2308" w:type="dxa"/>
          </w:tcPr>
          <w:p w14:paraId="313199C2" w14:textId="77777777" w:rsidR="00B812E6" w:rsidRDefault="00220D75">
            <w:pPr>
              <w:spacing w:after="0" w:line="240" w:lineRule="auto"/>
              <w:rPr>
                <w:lang w:eastAsia="zh-CN"/>
              </w:rPr>
            </w:pPr>
            <w:r>
              <w:rPr>
                <w:lang w:eastAsia="zh-CN"/>
              </w:rPr>
              <w:t>Slice group</w:t>
            </w:r>
          </w:p>
        </w:tc>
        <w:tc>
          <w:tcPr>
            <w:tcW w:w="2268" w:type="dxa"/>
          </w:tcPr>
          <w:p w14:paraId="56E4643E" w14:textId="77777777" w:rsidR="00B812E6" w:rsidRDefault="00220D75">
            <w:pPr>
              <w:spacing w:after="0" w:line="240" w:lineRule="auto"/>
              <w:rPr>
                <w:lang w:eastAsia="zh-CN"/>
              </w:rPr>
            </w:pPr>
            <w:r>
              <w:rPr>
                <w:lang w:eastAsia="zh-CN"/>
              </w:rPr>
              <w:t>Yes</w:t>
            </w:r>
          </w:p>
        </w:tc>
        <w:tc>
          <w:tcPr>
            <w:tcW w:w="2410" w:type="dxa"/>
          </w:tcPr>
          <w:p w14:paraId="12E68447" w14:textId="77777777" w:rsidR="00B812E6" w:rsidRDefault="00B812E6">
            <w:pPr>
              <w:spacing w:after="0" w:line="240" w:lineRule="auto"/>
              <w:rPr>
                <w:lang w:eastAsia="zh-CN"/>
              </w:rPr>
            </w:pPr>
          </w:p>
        </w:tc>
      </w:tr>
      <w:tr w:rsidR="00B812E6" w14:paraId="4A9B1BC7" w14:textId="77777777">
        <w:tc>
          <w:tcPr>
            <w:tcW w:w="1656" w:type="dxa"/>
          </w:tcPr>
          <w:p w14:paraId="6FC47B82" w14:textId="77777777" w:rsidR="00B812E6" w:rsidRDefault="00220D75">
            <w:pPr>
              <w:spacing w:after="0" w:line="240" w:lineRule="auto"/>
              <w:rPr>
                <w:lang w:eastAsia="zh-CN"/>
              </w:rPr>
            </w:pPr>
            <w:r>
              <w:t>Nokia</w:t>
            </w:r>
          </w:p>
        </w:tc>
        <w:tc>
          <w:tcPr>
            <w:tcW w:w="2308" w:type="dxa"/>
          </w:tcPr>
          <w:p w14:paraId="5FC30DA8" w14:textId="77777777" w:rsidR="00B812E6" w:rsidRDefault="00220D75">
            <w:pPr>
              <w:spacing w:after="0" w:line="240" w:lineRule="auto"/>
              <w:rPr>
                <w:lang w:eastAsia="zh-CN"/>
              </w:rPr>
            </w:pPr>
            <w:r>
              <w:t>TAC based solution</w:t>
            </w:r>
          </w:p>
        </w:tc>
        <w:tc>
          <w:tcPr>
            <w:tcW w:w="2268" w:type="dxa"/>
          </w:tcPr>
          <w:p w14:paraId="58EFC15E" w14:textId="77777777" w:rsidR="00B812E6" w:rsidRDefault="00220D75">
            <w:pPr>
              <w:spacing w:after="0" w:line="240" w:lineRule="auto"/>
              <w:rPr>
                <w:lang w:eastAsia="zh-CN"/>
              </w:rPr>
            </w:pPr>
            <w:r>
              <w:t xml:space="preserve">No (see no time for </w:t>
            </w:r>
            <w:r>
              <w:lastRenderedPageBreak/>
              <w:t>another email discussion during this meeting)</w:t>
            </w:r>
          </w:p>
        </w:tc>
        <w:tc>
          <w:tcPr>
            <w:tcW w:w="2410" w:type="dxa"/>
          </w:tcPr>
          <w:p w14:paraId="00DA1D1A" w14:textId="77777777" w:rsidR="00B812E6" w:rsidRDefault="00220D75">
            <w:pPr>
              <w:spacing w:after="0" w:line="240" w:lineRule="auto"/>
              <w:rPr>
                <w:lang w:eastAsia="zh-CN"/>
              </w:rPr>
            </w:pPr>
            <w:r>
              <w:lastRenderedPageBreak/>
              <w:t xml:space="preserve">Other slice group-based </w:t>
            </w:r>
            <w:r>
              <w:lastRenderedPageBreak/>
              <w:t>solution may also be acceptable, but we think SST/SD based solutions do not work</w:t>
            </w:r>
          </w:p>
        </w:tc>
      </w:tr>
      <w:tr w:rsidR="00B812E6" w14:paraId="175E8DE7" w14:textId="77777777">
        <w:tc>
          <w:tcPr>
            <w:tcW w:w="1656" w:type="dxa"/>
          </w:tcPr>
          <w:p w14:paraId="3B857703" w14:textId="77777777" w:rsidR="00B812E6" w:rsidRDefault="00220D75">
            <w:pPr>
              <w:spacing w:after="0" w:line="240" w:lineRule="auto"/>
              <w:rPr>
                <w:lang w:val="en-US" w:eastAsia="zh-CN"/>
              </w:rPr>
            </w:pPr>
            <w:r>
              <w:rPr>
                <w:rFonts w:hint="eastAsia"/>
                <w:lang w:val="en-US" w:eastAsia="zh-CN"/>
              </w:rPr>
              <w:lastRenderedPageBreak/>
              <w:t>Xiaomi</w:t>
            </w:r>
          </w:p>
        </w:tc>
        <w:tc>
          <w:tcPr>
            <w:tcW w:w="2308" w:type="dxa"/>
          </w:tcPr>
          <w:p w14:paraId="0A338B9B" w14:textId="77777777" w:rsidR="00B812E6" w:rsidRDefault="00220D75">
            <w:pPr>
              <w:spacing w:after="0" w:line="240" w:lineRule="auto"/>
              <w:rPr>
                <w:lang w:val="en-US" w:eastAsia="zh-CN"/>
              </w:rPr>
            </w:pPr>
            <w:r>
              <w:t>SST</w:t>
            </w:r>
          </w:p>
        </w:tc>
        <w:tc>
          <w:tcPr>
            <w:tcW w:w="2268" w:type="dxa"/>
          </w:tcPr>
          <w:p w14:paraId="767F60CB" w14:textId="77777777" w:rsidR="00B812E6" w:rsidRDefault="00220D75">
            <w:pPr>
              <w:spacing w:after="0" w:line="240" w:lineRule="auto"/>
              <w:rPr>
                <w:lang w:val="en-US" w:eastAsia="zh-CN"/>
              </w:rPr>
            </w:pPr>
            <w:r>
              <w:rPr>
                <w:rFonts w:hint="eastAsia"/>
                <w:lang w:val="en-US" w:eastAsia="zh-CN"/>
              </w:rPr>
              <w:t>Yes</w:t>
            </w:r>
          </w:p>
        </w:tc>
        <w:tc>
          <w:tcPr>
            <w:tcW w:w="2410" w:type="dxa"/>
          </w:tcPr>
          <w:p w14:paraId="0FB14163" w14:textId="77777777" w:rsidR="00B812E6" w:rsidRDefault="00220D75">
            <w:pPr>
              <w:spacing w:after="0" w:line="240" w:lineRule="auto"/>
              <w:rPr>
                <w:lang w:val="en-US" w:eastAsia="zh-CN"/>
              </w:rPr>
            </w:pPr>
            <w:r>
              <w:rPr>
                <w:rFonts w:hint="eastAsia"/>
                <w:lang w:val="en-US" w:eastAsia="zh-CN"/>
              </w:rPr>
              <w:t xml:space="preserve">We think there is no security concern to broadcast slice info implicitly. </w:t>
            </w:r>
          </w:p>
          <w:p w14:paraId="1E262D56" w14:textId="77777777" w:rsidR="00B812E6" w:rsidRDefault="00B812E6">
            <w:pPr>
              <w:spacing w:after="0" w:line="240" w:lineRule="auto"/>
              <w:rPr>
                <w:lang w:val="en-US" w:eastAsia="zh-CN"/>
              </w:rPr>
            </w:pPr>
          </w:p>
          <w:p w14:paraId="39A602D3" w14:textId="77777777" w:rsidR="00B812E6" w:rsidRDefault="00220D75">
            <w:pPr>
              <w:spacing w:after="0" w:line="240" w:lineRule="auto"/>
              <w:rPr>
                <w:lang w:val="en-US" w:eastAsia="zh-CN"/>
              </w:rPr>
            </w:pPr>
            <w:r>
              <w:rPr>
                <w:rFonts w:hint="eastAsia"/>
                <w:lang w:val="en-US" w:eastAsia="zh-CN"/>
              </w:rPr>
              <w:t xml:space="preserve">Compared to define a new grouping mechanism, we prefer to use SST as slice group which is a straightforward solution to reduce the payload size of SIB and no need extra signalling to provide the mapping of slice and slice group. </w:t>
            </w:r>
          </w:p>
          <w:p w14:paraId="30C7368A" w14:textId="77777777" w:rsidR="00B812E6" w:rsidRDefault="00B812E6">
            <w:pPr>
              <w:spacing w:after="0" w:line="240" w:lineRule="auto"/>
              <w:rPr>
                <w:lang w:val="en-US" w:eastAsia="zh-CN"/>
              </w:rPr>
            </w:pPr>
          </w:p>
          <w:p w14:paraId="65841676" w14:textId="77777777" w:rsidR="00B812E6" w:rsidRDefault="00220D75">
            <w:pPr>
              <w:spacing w:after="0" w:line="240" w:lineRule="auto"/>
              <w:rPr>
                <w:lang w:val="en-US" w:eastAsia="zh-CN"/>
              </w:rPr>
            </w:pPr>
            <w:r>
              <w:rPr>
                <w:rFonts w:hint="eastAsia"/>
                <w:lang w:val="en-US" w:eastAsia="zh-CN"/>
              </w:rPr>
              <w:t>For the slices with the same SST but different SDs, as they can provide similar service, we think it is a reasonable assumption that all these slices can be supported by the same cell/frequency under well deployment.</w:t>
            </w:r>
          </w:p>
        </w:tc>
      </w:tr>
      <w:tr w:rsidR="00942F23" w14:paraId="152AAD98" w14:textId="77777777">
        <w:tc>
          <w:tcPr>
            <w:tcW w:w="1656" w:type="dxa"/>
          </w:tcPr>
          <w:p w14:paraId="21769303" w14:textId="77777777" w:rsidR="00942F23" w:rsidRDefault="00942F23" w:rsidP="00942F23">
            <w:r>
              <w:t>Sony</w:t>
            </w:r>
          </w:p>
        </w:tc>
        <w:tc>
          <w:tcPr>
            <w:tcW w:w="2308" w:type="dxa"/>
          </w:tcPr>
          <w:p w14:paraId="5CF2A77D" w14:textId="77777777" w:rsidR="00942F23" w:rsidRDefault="00942F23" w:rsidP="00942F23">
            <w:r>
              <w:t>Slice group</w:t>
            </w:r>
          </w:p>
        </w:tc>
        <w:tc>
          <w:tcPr>
            <w:tcW w:w="2268" w:type="dxa"/>
          </w:tcPr>
          <w:p w14:paraId="64105899" w14:textId="77777777" w:rsidR="00942F23" w:rsidRDefault="00942F23" w:rsidP="00942F23">
            <w:r>
              <w:t>Yes</w:t>
            </w:r>
          </w:p>
        </w:tc>
        <w:tc>
          <w:tcPr>
            <w:tcW w:w="2410" w:type="dxa"/>
          </w:tcPr>
          <w:p w14:paraId="6223DEE4" w14:textId="77777777" w:rsidR="00942F23" w:rsidRDefault="00942F23" w:rsidP="00942F23">
            <w:pPr>
              <w:spacing w:after="0" w:line="240" w:lineRule="auto"/>
              <w:rPr>
                <w:lang w:val="en-US" w:eastAsia="zh-CN"/>
              </w:rPr>
            </w:pPr>
          </w:p>
        </w:tc>
      </w:tr>
      <w:tr w:rsidR="00D271DE" w14:paraId="7B576FF6" w14:textId="77777777" w:rsidTr="00532114">
        <w:tc>
          <w:tcPr>
            <w:tcW w:w="1656" w:type="dxa"/>
          </w:tcPr>
          <w:p w14:paraId="56065BE1" w14:textId="77777777" w:rsidR="00D271DE" w:rsidRDefault="00D271DE" w:rsidP="00532114">
            <w:r>
              <w:t>Intel</w:t>
            </w:r>
          </w:p>
        </w:tc>
        <w:tc>
          <w:tcPr>
            <w:tcW w:w="2308" w:type="dxa"/>
          </w:tcPr>
          <w:p w14:paraId="4CFFB2DC" w14:textId="77777777" w:rsidR="00D271DE" w:rsidRDefault="00D271DE" w:rsidP="00532114">
            <w:r>
              <w:t>Slice group</w:t>
            </w:r>
          </w:p>
        </w:tc>
        <w:tc>
          <w:tcPr>
            <w:tcW w:w="2268" w:type="dxa"/>
          </w:tcPr>
          <w:p w14:paraId="087D7FE3" w14:textId="77777777" w:rsidR="00D271DE" w:rsidRDefault="00D271DE" w:rsidP="00532114">
            <w:r>
              <w:t>Yes, if there is possibility of email discussion</w:t>
            </w:r>
          </w:p>
        </w:tc>
        <w:tc>
          <w:tcPr>
            <w:tcW w:w="2410" w:type="dxa"/>
          </w:tcPr>
          <w:p w14:paraId="519FD266" w14:textId="77777777" w:rsidR="00D271DE" w:rsidRDefault="00D271DE" w:rsidP="00532114"/>
        </w:tc>
      </w:tr>
      <w:tr w:rsidR="00D271DE" w14:paraId="5BAB4F19" w14:textId="77777777">
        <w:tc>
          <w:tcPr>
            <w:tcW w:w="1656" w:type="dxa"/>
          </w:tcPr>
          <w:p w14:paraId="79C2EDA2" w14:textId="4DB4463F" w:rsidR="00D271DE" w:rsidRDefault="00532114" w:rsidP="00942F23">
            <w:r>
              <w:t>China Telecom</w:t>
            </w:r>
          </w:p>
        </w:tc>
        <w:tc>
          <w:tcPr>
            <w:tcW w:w="2308" w:type="dxa"/>
          </w:tcPr>
          <w:p w14:paraId="46235B55" w14:textId="3A3E3A54" w:rsidR="00D271DE" w:rsidRDefault="00532114" w:rsidP="00942F23">
            <w:r>
              <w:t>SST</w:t>
            </w:r>
          </w:p>
        </w:tc>
        <w:tc>
          <w:tcPr>
            <w:tcW w:w="2268" w:type="dxa"/>
          </w:tcPr>
          <w:p w14:paraId="5573B2E8" w14:textId="55AEFF4C" w:rsidR="00D271DE" w:rsidRDefault="00532114" w:rsidP="00942F23">
            <w:r>
              <w:t>Yes</w:t>
            </w:r>
          </w:p>
        </w:tc>
        <w:tc>
          <w:tcPr>
            <w:tcW w:w="2410" w:type="dxa"/>
          </w:tcPr>
          <w:p w14:paraId="52A33EC1" w14:textId="43C6F007" w:rsidR="00D271DE" w:rsidRDefault="00532114" w:rsidP="00942F23">
            <w:pPr>
              <w:spacing w:after="0" w:line="240" w:lineRule="auto"/>
              <w:rPr>
                <w:lang w:val="en-US" w:eastAsia="zh-CN"/>
              </w:rPr>
            </w:pPr>
            <w:r>
              <w:rPr>
                <w:lang w:val="en-US" w:eastAsia="zh-CN"/>
              </w:rPr>
              <w:t xml:space="preserve">Agree with Xiaomi. SST is </w:t>
            </w:r>
            <w:r w:rsidR="00EF4D67">
              <w:rPr>
                <w:lang w:val="en-US" w:eastAsia="zh-CN"/>
              </w:rPr>
              <w:t xml:space="preserve">also </w:t>
            </w:r>
            <w:r>
              <w:rPr>
                <w:lang w:val="en-US" w:eastAsia="zh-CN"/>
              </w:rPr>
              <w:t xml:space="preserve">a kind of slice grouping </w:t>
            </w:r>
            <w:r w:rsidR="00EF4D67">
              <w:rPr>
                <w:lang w:val="en-US" w:eastAsia="zh-CN"/>
              </w:rPr>
              <w:t>that can reduce the SIB size and is</w:t>
            </w:r>
            <w:r w:rsidR="00182FAC">
              <w:rPr>
                <w:lang w:val="en-US" w:eastAsia="zh-CN"/>
              </w:rPr>
              <w:t xml:space="preserve"> much</w:t>
            </w:r>
            <w:r w:rsidR="00EF4D67">
              <w:rPr>
                <w:lang w:val="en-US" w:eastAsia="zh-CN"/>
              </w:rPr>
              <w:t xml:space="preserve"> simpler. </w:t>
            </w:r>
          </w:p>
        </w:tc>
      </w:tr>
      <w:tr w:rsidR="00E30645" w14:paraId="047EAC59" w14:textId="77777777">
        <w:tc>
          <w:tcPr>
            <w:tcW w:w="1656" w:type="dxa"/>
          </w:tcPr>
          <w:p w14:paraId="0AAB6D34" w14:textId="2A9722B9" w:rsidR="00E30645" w:rsidRDefault="00E30645" w:rsidP="00E30645">
            <w:r>
              <w:rPr>
                <w:rFonts w:eastAsia="Malgun Gothic" w:hint="eastAsia"/>
                <w:lang w:eastAsia="ko-KR"/>
              </w:rPr>
              <w:t>LGE</w:t>
            </w:r>
          </w:p>
        </w:tc>
        <w:tc>
          <w:tcPr>
            <w:tcW w:w="2308" w:type="dxa"/>
          </w:tcPr>
          <w:p w14:paraId="6D891BDC" w14:textId="031BD3F3" w:rsidR="00E30645" w:rsidRDefault="00E30645" w:rsidP="00E30645">
            <w:r>
              <w:rPr>
                <w:rFonts w:eastAsia="Malgun Gothic" w:hint="eastAsia"/>
                <w:lang w:eastAsia="ko-KR"/>
              </w:rPr>
              <w:t xml:space="preserve">Encoded </w:t>
            </w:r>
            <w:r>
              <w:rPr>
                <w:rFonts w:eastAsia="Malgun Gothic"/>
                <w:lang w:eastAsia="ko-KR"/>
              </w:rPr>
              <w:t>slice info</w:t>
            </w:r>
          </w:p>
        </w:tc>
        <w:tc>
          <w:tcPr>
            <w:tcW w:w="2268" w:type="dxa"/>
          </w:tcPr>
          <w:p w14:paraId="3FFEBB10" w14:textId="5D9EC25B" w:rsidR="00E30645" w:rsidRDefault="00E30645" w:rsidP="00E30645">
            <w:r>
              <w:rPr>
                <w:lang w:eastAsia="zh-CN"/>
              </w:rPr>
              <w:t>Yes</w:t>
            </w:r>
          </w:p>
        </w:tc>
        <w:tc>
          <w:tcPr>
            <w:tcW w:w="2410" w:type="dxa"/>
          </w:tcPr>
          <w:p w14:paraId="2E92F5ED" w14:textId="77777777" w:rsidR="00E30645" w:rsidRDefault="00E30645" w:rsidP="00E30645">
            <w:pPr>
              <w:rPr>
                <w:rFonts w:eastAsia="Malgun Gothic"/>
                <w:lang w:eastAsia="ko-KR"/>
              </w:rPr>
            </w:pPr>
            <w:r>
              <w:rPr>
                <w:rFonts w:eastAsia="Malgun Gothic"/>
                <w:lang w:eastAsia="ko-KR"/>
              </w:rPr>
              <w:t xml:space="preserve">We prefer encoded slice info (ref. </w:t>
            </w:r>
            <w:r>
              <w:rPr>
                <w:rFonts w:eastAsia="Malgun Gothic" w:hint="eastAsia"/>
                <w:lang w:eastAsia="ko-KR"/>
              </w:rPr>
              <w:t>R2-2103621).</w:t>
            </w:r>
          </w:p>
          <w:p w14:paraId="2A5B1D45" w14:textId="56F15FE9" w:rsidR="00E30645" w:rsidRDefault="00E30645" w:rsidP="00E30645">
            <w:pPr>
              <w:spacing w:after="0" w:line="240" w:lineRule="auto"/>
              <w:rPr>
                <w:lang w:val="en-US" w:eastAsia="zh-CN"/>
              </w:rPr>
            </w:pPr>
            <w:r>
              <w:rPr>
                <w:rFonts w:eastAsia="Malgun Gothic"/>
                <w:lang w:eastAsia="ko-KR"/>
              </w:rPr>
              <w:t>We are also open to discuss slice group.</w:t>
            </w:r>
          </w:p>
        </w:tc>
      </w:tr>
      <w:tr w:rsidR="001E2F80" w14:paraId="3D07E72F" w14:textId="77777777">
        <w:tc>
          <w:tcPr>
            <w:tcW w:w="1656" w:type="dxa"/>
          </w:tcPr>
          <w:p w14:paraId="70E3C53D" w14:textId="31AC3D8A" w:rsidR="001E2F80" w:rsidRDefault="001E2F80" w:rsidP="001E2F80">
            <w:pPr>
              <w:rPr>
                <w:rFonts w:eastAsia="Malgun Gothic"/>
                <w:lang w:eastAsia="ko-KR"/>
              </w:rPr>
            </w:pPr>
            <w:r>
              <w:rPr>
                <w:rFonts w:hint="eastAsia"/>
                <w:lang w:val="en-US" w:eastAsia="zh-CN"/>
              </w:rPr>
              <w:t>ZTE</w:t>
            </w:r>
          </w:p>
        </w:tc>
        <w:tc>
          <w:tcPr>
            <w:tcW w:w="2308" w:type="dxa"/>
          </w:tcPr>
          <w:p w14:paraId="6D12A33A" w14:textId="37C1A163" w:rsidR="001E2F80" w:rsidRDefault="001E2F80" w:rsidP="001E2F80">
            <w:pPr>
              <w:rPr>
                <w:rFonts w:eastAsia="Malgun Gothic"/>
                <w:lang w:eastAsia="ko-KR"/>
              </w:rPr>
            </w:pPr>
            <w:r>
              <w:rPr>
                <w:rFonts w:hint="eastAsia"/>
                <w:lang w:val="en-US" w:eastAsia="zh-CN"/>
              </w:rPr>
              <w:t>Slice associated  access category</w:t>
            </w:r>
          </w:p>
        </w:tc>
        <w:tc>
          <w:tcPr>
            <w:tcW w:w="2268" w:type="dxa"/>
          </w:tcPr>
          <w:p w14:paraId="7F0CE1D3" w14:textId="1A592D08" w:rsidR="001E2F80" w:rsidRDefault="001E2F80" w:rsidP="001E2F80">
            <w:pPr>
              <w:rPr>
                <w:lang w:eastAsia="zh-CN"/>
              </w:rPr>
            </w:pPr>
            <w:r>
              <w:rPr>
                <w:rFonts w:hint="eastAsia"/>
                <w:lang w:val="en-US" w:eastAsia="zh-CN"/>
              </w:rPr>
              <w:t>We see no time for another email discussion.</w:t>
            </w:r>
          </w:p>
        </w:tc>
        <w:tc>
          <w:tcPr>
            <w:tcW w:w="2410" w:type="dxa"/>
          </w:tcPr>
          <w:p w14:paraId="2C40624D" w14:textId="6A214C1E" w:rsidR="001E2F80" w:rsidRDefault="001E2F80" w:rsidP="001E2F80">
            <w:pPr>
              <w:rPr>
                <w:rFonts w:eastAsia="Malgun Gothic"/>
                <w:lang w:eastAsia="ko-KR"/>
              </w:rPr>
            </w:pPr>
            <w:r>
              <w:rPr>
                <w:lang w:val="en-US" w:eastAsia="zh-CN"/>
              </w:rPr>
              <w:t xml:space="preserve">To address the SIB payload size concern and security concern while minimizing the impact in SA2/CT1 </w:t>
            </w:r>
            <w:r>
              <w:rPr>
                <w:lang w:val="en-US" w:eastAsia="zh-CN"/>
              </w:rPr>
              <w:lastRenderedPageBreak/>
              <w:t xml:space="preserve">specs, </w:t>
            </w:r>
            <w:r>
              <w:rPr>
                <w:rFonts w:hint="eastAsia"/>
                <w:lang w:val="en-US" w:eastAsia="zh-CN"/>
              </w:rPr>
              <w:t>use the</w:t>
            </w:r>
            <w:r>
              <w:rPr>
                <w:lang w:val="en-US" w:eastAsia="zh-CN"/>
              </w:rPr>
              <w:t xml:space="preserve"> slice associated </w:t>
            </w:r>
            <w:r>
              <w:rPr>
                <w:rFonts w:hint="eastAsia"/>
                <w:lang w:val="en-US" w:eastAsia="zh-CN"/>
              </w:rPr>
              <w:t xml:space="preserve">access category </w:t>
            </w:r>
            <w:r>
              <w:rPr>
                <w:lang w:val="en-US" w:eastAsia="zh-CN"/>
              </w:rPr>
              <w:t>information</w:t>
            </w:r>
            <w:r>
              <w:rPr>
                <w:rFonts w:hint="eastAsia"/>
                <w:lang w:val="en-US" w:eastAsia="zh-CN"/>
              </w:rPr>
              <w:t>.</w:t>
            </w:r>
          </w:p>
        </w:tc>
      </w:tr>
      <w:tr w:rsidR="00CB4AB7" w14:paraId="2AD447BB" w14:textId="77777777">
        <w:tc>
          <w:tcPr>
            <w:tcW w:w="1656" w:type="dxa"/>
          </w:tcPr>
          <w:p w14:paraId="12CD6E88" w14:textId="7138BEE2" w:rsidR="00CB4AB7" w:rsidRPr="00CB4AB7" w:rsidRDefault="00CB4AB7" w:rsidP="001E2F80">
            <w:pPr>
              <w:rPr>
                <w:rFonts w:eastAsia="Malgun Gothic"/>
                <w:lang w:val="en-US" w:eastAsia="ko-KR"/>
              </w:rPr>
            </w:pPr>
            <w:r>
              <w:rPr>
                <w:rFonts w:eastAsia="Malgun Gothic" w:hint="eastAsia"/>
                <w:lang w:val="en-US" w:eastAsia="ko-KR"/>
              </w:rPr>
              <w:lastRenderedPageBreak/>
              <w:t>Samsung</w:t>
            </w:r>
          </w:p>
        </w:tc>
        <w:tc>
          <w:tcPr>
            <w:tcW w:w="2308" w:type="dxa"/>
          </w:tcPr>
          <w:p w14:paraId="6E1618D1" w14:textId="5DA4EFA4" w:rsidR="00CB4AB7" w:rsidRPr="00CB4AB7" w:rsidRDefault="00CB4AB7" w:rsidP="001E2F80">
            <w:pPr>
              <w:rPr>
                <w:rFonts w:eastAsia="Malgun Gothic"/>
                <w:lang w:val="en-US" w:eastAsia="ko-KR"/>
              </w:rPr>
            </w:pPr>
            <w:r>
              <w:rPr>
                <w:rFonts w:eastAsia="Malgun Gothic" w:hint="eastAsia"/>
                <w:lang w:val="en-US" w:eastAsia="ko-KR"/>
              </w:rPr>
              <w:t>Slice group</w:t>
            </w:r>
          </w:p>
        </w:tc>
        <w:tc>
          <w:tcPr>
            <w:tcW w:w="2268" w:type="dxa"/>
          </w:tcPr>
          <w:p w14:paraId="60C2F9B8" w14:textId="31E4A439" w:rsidR="00CB4AB7" w:rsidRPr="00CB4AB7" w:rsidRDefault="00CB4AB7" w:rsidP="001E2F80">
            <w:pPr>
              <w:rPr>
                <w:rFonts w:eastAsia="Malgun Gothic"/>
                <w:lang w:val="en-US" w:eastAsia="ko-KR"/>
              </w:rPr>
            </w:pPr>
            <w:r>
              <w:rPr>
                <w:rFonts w:eastAsia="Malgun Gothic" w:hint="eastAsia"/>
                <w:lang w:val="en-US" w:eastAsia="ko-KR"/>
              </w:rPr>
              <w:t>Yes</w:t>
            </w:r>
          </w:p>
        </w:tc>
        <w:tc>
          <w:tcPr>
            <w:tcW w:w="2410" w:type="dxa"/>
          </w:tcPr>
          <w:p w14:paraId="32F2E1FC" w14:textId="1FDB15BB" w:rsidR="00CB4AB7" w:rsidRPr="00CB4AB7" w:rsidRDefault="00CB4AB7" w:rsidP="001E2F80">
            <w:pPr>
              <w:rPr>
                <w:rFonts w:eastAsia="Malgun Gothic"/>
                <w:lang w:val="en-US" w:eastAsia="ko-KR"/>
              </w:rPr>
            </w:pPr>
            <w:r>
              <w:rPr>
                <w:rFonts w:eastAsia="Malgun Gothic" w:hint="eastAsia"/>
                <w:lang w:val="en-US" w:eastAsia="ko-KR"/>
              </w:rPr>
              <w:t>S-NASSI(s) can be mapped into a slice group</w:t>
            </w:r>
          </w:p>
        </w:tc>
      </w:tr>
      <w:tr w:rsidR="0051611E" w14:paraId="56F616F0" w14:textId="77777777">
        <w:tc>
          <w:tcPr>
            <w:tcW w:w="1656" w:type="dxa"/>
          </w:tcPr>
          <w:p w14:paraId="12BAE52E" w14:textId="356A9855" w:rsidR="0051611E" w:rsidRDefault="0051611E" w:rsidP="0051611E">
            <w:pPr>
              <w:rPr>
                <w:rFonts w:eastAsia="Malgun Gothic"/>
                <w:lang w:val="en-US" w:eastAsia="ko-KR"/>
              </w:rPr>
            </w:pPr>
            <w:r>
              <w:t>Sharp</w:t>
            </w:r>
          </w:p>
        </w:tc>
        <w:tc>
          <w:tcPr>
            <w:tcW w:w="2308" w:type="dxa"/>
          </w:tcPr>
          <w:p w14:paraId="26F6D40E" w14:textId="3EC82DB6" w:rsidR="0051611E" w:rsidRDefault="0051611E" w:rsidP="0051611E">
            <w:pPr>
              <w:rPr>
                <w:rFonts w:eastAsia="Malgun Gothic"/>
                <w:lang w:val="en-US" w:eastAsia="ko-KR"/>
              </w:rPr>
            </w:pPr>
            <w:r>
              <w:t>Slice group</w:t>
            </w:r>
          </w:p>
        </w:tc>
        <w:tc>
          <w:tcPr>
            <w:tcW w:w="2268" w:type="dxa"/>
          </w:tcPr>
          <w:p w14:paraId="6631D55B" w14:textId="208E706B" w:rsidR="0051611E" w:rsidRDefault="0051611E" w:rsidP="0051611E">
            <w:pPr>
              <w:rPr>
                <w:rFonts w:eastAsia="Malgun Gothic"/>
                <w:lang w:val="en-US" w:eastAsia="ko-KR"/>
              </w:rPr>
            </w:pPr>
            <w:r>
              <w:t>Yes</w:t>
            </w:r>
          </w:p>
        </w:tc>
        <w:tc>
          <w:tcPr>
            <w:tcW w:w="2410" w:type="dxa"/>
          </w:tcPr>
          <w:p w14:paraId="20D2EDB6" w14:textId="137B6F6C" w:rsidR="0051611E" w:rsidRDefault="0051611E" w:rsidP="0051611E">
            <w:pPr>
              <w:rPr>
                <w:rFonts w:eastAsia="Malgun Gothic"/>
                <w:lang w:val="en-US" w:eastAsia="ko-KR"/>
              </w:rPr>
            </w:pPr>
            <w:r>
              <w:rPr>
                <w:lang w:val="en-US" w:eastAsia="zh-CN"/>
              </w:rPr>
              <w:t>The SST-only approach does not seem to work as it cannot differentiate two slices with a same SST but different SDs.</w:t>
            </w:r>
          </w:p>
        </w:tc>
      </w:tr>
      <w:tr w:rsidR="00C403F0" w14:paraId="4B3DA95B" w14:textId="77777777" w:rsidTr="00C403F0">
        <w:tc>
          <w:tcPr>
            <w:tcW w:w="1656" w:type="dxa"/>
          </w:tcPr>
          <w:p w14:paraId="51A79C1D" w14:textId="77777777" w:rsidR="00C403F0" w:rsidRDefault="00C403F0" w:rsidP="008671E0">
            <w:r>
              <w:t>CATT</w:t>
            </w:r>
          </w:p>
        </w:tc>
        <w:tc>
          <w:tcPr>
            <w:tcW w:w="2308" w:type="dxa"/>
          </w:tcPr>
          <w:p w14:paraId="261CE08D" w14:textId="77777777" w:rsidR="00C403F0" w:rsidRDefault="00C403F0" w:rsidP="008671E0">
            <w:pPr>
              <w:rPr>
                <w:lang w:eastAsia="zh-CN"/>
              </w:rPr>
            </w:pPr>
            <w:r>
              <w:t>Slice group</w:t>
            </w:r>
            <w:r>
              <w:rPr>
                <w:rFonts w:hint="eastAsia"/>
                <w:lang w:eastAsia="zh-CN"/>
              </w:rPr>
              <w:t xml:space="preserve"> or only SST</w:t>
            </w:r>
          </w:p>
        </w:tc>
        <w:tc>
          <w:tcPr>
            <w:tcW w:w="2268" w:type="dxa"/>
          </w:tcPr>
          <w:p w14:paraId="3CDF36CC" w14:textId="77777777" w:rsidR="00C403F0" w:rsidRDefault="00C403F0" w:rsidP="008671E0">
            <w:pPr>
              <w:rPr>
                <w:lang w:eastAsia="zh-CN"/>
              </w:rPr>
            </w:pPr>
            <w:r>
              <w:rPr>
                <w:rFonts w:hint="eastAsia"/>
                <w:lang w:eastAsia="zh-CN"/>
              </w:rPr>
              <w:t>Yes</w:t>
            </w:r>
          </w:p>
        </w:tc>
        <w:tc>
          <w:tcPr>
            <w:tcW w:w="2410" w:type="dxa"/>
          </w:tcPr>
          <w:p w14:paraId="5A460514" w14:textId="77777777" w:rsidR="00C403F0" w:rsidRDefault="00C403F0" w:rsidP="008671E0">
            <w:pPr>
              <w:spacing w:after="0" w:line="240" w:lineRule="auto"/>
              <w:rPr>
                <w:lang w:val="en-US" w:eastAsia="zh-CN"/>
              </w:rPr>
            </w:pPr>
            <w:r>
              <w:rPr>
                <w:rFonts w:hint="eastAsia"/>
                <w:lang w:val="en-US" w:eastAsia="zh-CN"/>
              </w:rPr>
              <w:t>Slice group or only SST is broadcasted has no security issue and small specification impacts.</w:t>
            </w:r>
          </w:p>
        </w:tc>
      </w:tr>
      <w:tr w:rsidR="009658D7" w14:paraId="5D072B52" w14:textId="77777777" w:rsidTr="00C403F0">
        <w:tc>
          <w:tcPr>
            <w:tcW w:w="1656" w:type="dxa"/>
          </w:tcPr>
          <w:p w14:paraId="013BB30F" w14:textId="4DB16A01" w:rsidR="009658D7" w:rsidRDefault="009658D7" w:rsidP="009658D7">
            <w:r>
              <w:rPr>
                <w:rFonts w:eastAsia="PMingLiU" w:hint="eastAsia"/>
                <w:lang w:eastAsia="zh-TW"/>
              </w:rPr>
              <w:t>A</w:t>
            </w:r>
            <w:r>
              <w:rPr>
                <w:rFonts w:eastAsia="PMingLiU"/>
                <w:lang w:eastAsia="zh-TW"/>
              </w:rPr>
              <w:t>PT</w:t>
            </w:r>
          </w:p>
        </w:tc>
        <w:tc>
          <w:tcPr>
            <w:tcW w:w="2308" w:type="dxa"/>
          </w:tcPr>
          <w:p w14:paraId="6A50EBD6" w14:textId="2A3C9576" w:rsidR="009658D7" w:rsidRDefault="009658D7" w:rsidP="009658D7">
            <w:r>
              <w:rPr>
                <w:rFonts w:eastAsia="PMingLiU"/>
                <w:lang w:eastAsia="zh-TW"/>
              </w:rPr>
              <w:t>Slice group by SST and possibly SD</w:t>
            </w:r>
          </w:p>
        </w:tc>
        <w:tc>
          <w:tcPr>
            <w:tcW w:w="2268" w:type="dxa"/>
          </w:tcPr>
          <w:p w14:paraId="3D746316" w14:textId="713E9553" w:rsidR="009658D7" w:rsidRDefault="009658D7" w:rsidP="009658D7">
            <w:pPr>
              <w:rPr>
                <w:lang w:eastAsia="zh-CN"/>
              </w:rPr>
            </w:pPr>
            <w:r>
              <w:rPr>
                <w:rFonts w:eastAsia="PMingLiU" w:hint="eastAsia"/>
                <w:lang w:eastAsia="zh-TW"/>
              </w:rPr>
              <w:t>Y</w:t>
            </w:r>
            <w:r>
              <w:rPr>
                <w:rFonts w:eastAsia="PMingLiU"/>
                <w:lang w:eastAsia="zh-TW"/>
              </w:rPr>
              <w:t>es</w:t>
            </w:r>
          </w:p>
        </w:tc>
        <w:tc>
          <w:tcPr>
            <w:tcW w:w="2410" w:type="dxa"/>
          </w:tcPr>
          <w:p w14:paraId="350A08FA" w14:textId="08F3799B" w:rsidR="009658D7" w:rsidRDefault="009658D7" w:rsidP="009658D7">
            <w:pPr>
              <w:spacing w:after="0" w:line="240" w:lineRule="auto"/>
              <w:jc w:val="both"/>
              <w:rPr>
                <w:lang w:val="en-US" w:eastAsia="zh-CN"/>
              </w:rPr>
            </w:pPr>
            <w:r>
              <w:rPr>
                <w:rFonts w:eastAsia="PMingLiU"/>
                <w:lang w:eastAsia="zh-TW"/>
              </w:rPr>
              <w:t>We support the concept of slice grouping. We further think broadcast of SST and possibly SD can be one candidate solution for slice grouping. SST and SD are well-defined now, so the solution of SST and possibly SD has less specification impact.</w:t>
            </w:r>
          </w:p>
        </w:tc>
      </w:tr>
      <w:tr w:rsidR="009E7B6D" w14:paraId="3CF2200D" w14:textId="77777777" w:rsidTr="009E7B6D">
        <w:trPr>
          <w:trHeight w:val="3294"/>
        </w:trPr>
        <w:tc>
          <w:tcPr>
            <w:tcW w:w="1656" w:type="dxa"/>
          </w:tcPr>
          <w:p w14:paraId="492EA328" w14:textId="45C8E18E" w:rsidR="009E7B6D" w:rsidRPr="009E7B6D" w:rsidRDefault="009E7B6D" w:rsidP="009E7B6D">
            <w:pPr>
              <w:rPr>
                <w:rFonts w:eastAsiaTheme="minorEastAsia" w:hint="eastAsia"/>
                <w:lang w:eastAsia="zh-CN"/>
              </w:rPr>
            </w:pPr>
            <w:r>
              <w:rPr>
                <w:rFonts w:hint="eastAsia"/>
                <w:lang w:eastAsia="zh-CN"/>
              </w:rPr>
              <w:t>Spreadtrum</w:t>
            </w:r>
          </w:p>
        </w:tc>
        <w:tc>
          <w:tcPr>
            <w:tcW w:w="2308" w:type="dxa"/>
          </w:tcPr>
          <w:p w14:paraId="1D360F39" w14:textId="4681EC36" w:rsidR="009E7B6D" w:rsidRDefault="009E7B6D" w:rsidP="009E7B6D">
            <w:pPr>
              <w:rPr>
                <w:rFonts w:eastAsia="PMingLiU"/>
                <w:lang w:eastAsia="zh-TW"/>
              </w:rPr>
            </w:pPr>
            <w:r>
              <w:rPr>
                <w:rFonts w:hint="eastAsia"/>
                <w:lang w:eastAsia="zh-CN"/>
              </w:rPr>
              <w:t>SST</w:t>
            </w:r>
          </w:p>
        </w:tc>
        <w:tc>
          <w:tcPr>
            <w:tcW w:w="2268" w:type="dxa"/>
          </w:tcPr>
          <w:p w14:paraId="3DF2C171" w14:textId="014FB57A" w:rsidR="009E7B6D" w:rsidRDefault="009E7B6D" w:rsidP="009E7B6D">
            <w:pPr>
              <w:rPr>
                <w:rFonts w:eastAsia="PMingLiU" w:hint="eastAsia"/>
                <w:lang w:eastAsia="zh-TW"/>
              </w:rPr>
            </w:pPr>
            <w:r>
              <w:rPr>
                <w:rFonts w:hint="eastAsia"/>
                <w:lang w:eastAsia="zh-CN"/>
              </w:rPr>
              <w:t>Yes</w:t>
            </w:r>
          </w:p>
        </w:tc>
        <w:tc>
          <w:tcPr>
            <w:tcW w:w="2410" w:type="dxa"/>
          </w:tcPr>
          <w:p w14:paraId="24F3EDAF" w14:textId="34D7828E" w:rsidR="009E7B6D" w:rsidRPr="009E7B6D" w:rsidRDefault="009E7B6D" w:rsidP="009E7B6D">
            <w:pPr>
              <w:spacing w:after="0" w:line="240" w:lineRule="auto"/>
              <w:rPr>
                <w:lang w:eastAsia="zh-CN"/>
              </w:rPr>
            </w:pPr>
            <w:r>
              <w:rPr>
                <w:lang w:eastAsia="zh-CN"/>
              </w:rPr>
              <w:t xml:space="preserve">As mentioned in [8], SST could reduce the SIB payload size effectively, the solution to potential issue could be further </w:t>
            </w:r>
            <w:r>
              <w:rPr>
                <w:lang w:eastAsia="zh-CN"/>
              </w:rPr>
              <w:t xml:space="preserve">discussed like enhancing the </w:t>
            </w:r>
            <w:r>
              <w:rPr>
                <w:lang w:eastAsia="zh-CN"/>
              </w:rPr>
              <w:t>remapping mechanism. As for s</w:t>
            </w:r>
            <w:r>
              <w:rPr>
                <w:rFonts w:hint="eastAsia"/>
                <w:lang w:eastAsia="zh-CN"/>
              </w:rPr>
              <w:t xml:space="preserve">lice </w:t>
            </w:r>
            <w:r>
              <w:rPr>
                <w:lang w:eastAsia="zh-CN"/>
              </w:rPr>
              <w:t xml:space="preserve">group, it is an extremely vague description. In fact, SST could also be a kind of slice group. </w:t>
            </w:r>
          </w:p>
        </w:tc>
      </w:tr>
    </w:tbl>
    <w:p w14:paraId="21524EC0" w14:textId="77777777" w:rsidR="00B812E6" w:rsidRPr="00C403F0" w:rsidRDefault="00B812E6">
      <w:pPr>
        <w:rPr>
          <w:rFonts w:eastAsia="Malgun Gothic"/>
          <w:lang w:eastAsia="ko-KR"/>
        </w:rPr>
      </w:pPr>
    </w:p>
    <w:p w14:paraId="6DA3EDDE" w14:textId="77777777" w:rsidR="00B812E6" w:rsidRDefault="00220D75">
      <w:pPr>
        <w:pStyle w:val="3"/>
      </w:pPr>
      <w:r>
        <w:t>Security risk of broadcasting NSSAI and need for SA3 LS</w:t>
      </w:r>
    </w:p>
    <w:p w14:paraId="44E960D9" w14:textId="77777777" w:rsidR="00B812E6" w:rsidRDefault="00220D75">
      <w:r>
        <w:t xml:space="preserve">If NSSAI is broadcast, there were previously some concerns about security issue and an LS to SA3 was suggested to check for any issues with broadcasting SST [10].  Some companies [1, 2, 8] expressed a view that the security concern is related to the slice selection by UE and not about broadcasting the available slices.  They felt that it is not essential to check with SA3.  In any case, the security risk is only an issue if SST (optionally with SD) is chosen.  </w:t>
      </w:r>
    </w:p>
    <w:p w14:paraId="483540C5" w14:textId="77777777" w:rsidR="00B812E6" w:rsidRDefault="00220D75">
      <w:r>
        <w:lastRenderedPageBreak/>
        <w:t>Rapporteur feels that an LS to SA3 may not be essential at this point, provided the lack of response from SA3 is not as an argument against use of SST option.</w:t>
      </w:r>
    </w:p>
    <w:p w14:paraId="3E029A89" w14:textId="67717CA0" w:rsidR="00B812E6" w:rsidRDefault="00220D75">
      <w:pPr>
        <w:pStyle w:val="Obs-prop"/>
      </w:pPr>
      <w:r>
        <w:t>Question #3: Do companies agree that it is not essential to check with SA3 immediately about any potential security issue with broadcasting SST and possibly SD?</w:t>
      </w:r>
    </w:p>
    <w:p w14:paraId="7902B96B" w14:textId="77777777" w:rsidR="00D271DE" w:rsidRPr="00A64100" w:rsidRDefault="00D271DE" w:rsidP="00D271DE">
      <w:pPr>
        <w:rPr>
          <w:ins w:id="3" w:author="Intel (Sudeep)" w:date="2021-04-15T17:08:00Z"/>
        </w:rPr>
      </w:pPr>
      <w:ins w:id="4" w:author="Intel (Sudeep)" w:date="2021-04-15T17:08:00Z">
        <w:r>
          <w:t>(Rapporteur’s comment: please note that the question is about “agree it is not essential”)</w:t>
        </w:r>
      </w:ins>
    </w:p>
    <w:p w14:paraId="07C70475" w14:textId="3C273D20" w:rsidR="00D271DE" w:rsidRPr="00D271DE" w:rsidDel="00D271DE" w:rsidRDefault="00D271DE" w:rsidP="00D271DE">
      <w:pPr>
        <w:rPr>
          <w:del w:id="5" w:author="Intel (Sudeep)" w:date="2021-04-15T17:08:00Z"/>
        </w:rPr>
      </w:pPr>
    </w:p>
    <w:tbl>
      <w:tblPr>
        <w:tblStyle w:val="a9"/>
        <w:tblW w:w="0" w:type="auto"/>
        <w:tblLook w:val="04A0" w:firstRow="1" w:lastRow="0" w:firstColumn="1" w:lastColumn="0" w:noHBand="0" w:noVBand="1"/>
      </w:tblPr>
      <w:tblGrid>
        <w:gridCol w:w="1829"/>
        <w:gridCol w:w="1176"/>
        <w:gridCol w:w="6011"/>
      </w:tblGrid>
      <w:tr w:rsidR="00B812E6" w14:paraId="00C49BB3" w14:textId="77777777" w:rsidTr="0051611E">
        <w:tc>
          <w:tcPr>
            <w:tcW w:w="1829" w:type="dxa"/>
            <w:shd w:val="clear" w:color="auto" w:fill="E7E6E6" w:themeFill="background2"/>
          </w:tcPr>
          <w:p w14:paraId="04EF52DD" w14:textId="77777777" w:rsidR="00B812E6" w:rsidRDefault="00220D75">
            <w:pPr>
              <w:spacing w:after="0" w:line="240" w:lineRule="auto"/>
            </w:pPr>
            <w:r>
              <w:t>Company Name</w:t>
            </w:r>
          </w:p>
        </w:tc>
        <w:tc>
          <w:tcPr>
            <w:tcW w:w="1176" w:type="dxa"/>
            <w:shd w:val="clear" w:color="auto" w:fill="E7E6E6" w:themeFill="background2"/>
          </w:tcPr>
          <w:p w14:paraId="6C4A9AA2" w14:textId="77777777" w:rsidR="00B812E6" w:rsidRDefault="00220D75">
            <w:pPr>
              <w:spacing w:after="0" w:line="240" w:lineRule="auto"/>
            </w:pPr>
            <w:r>
              <w:t>Yes/No</w:t>
            </w:r>
          </w:p>
        </w:tc>
        <w:tc>
          <w:tcPr>
            <w:tcW w:w="6011" w:type="dxa"/>
            <w:shd w:val="clear" w:color="auto" w:fill="E7E6E6" w:themeFill="background2"/>
          </w:tcPr>
          <w:p w14:paraId="051B3B75" w14:textId="77777777" w:rsidR="00B812E6" w:rsidRDefault="00220D75">
            <w:pPr>
              <w:spacing w:after="0" w:line="240" w:lineRule="auto"/>
            </w:pPr>
            <w:r>
              <w:t>Comments</w:t>
            </w:r>
          </w:p>
        </w:tc>
      </w:tr>
      <w:tr w:rsidR="00B812E6" w14:paraId="2E628F26" w14:textId="77777777" w:rsidTr="0051611E">
        <w:tc>
          <w:tcPr>
            <w:tcW w:w="1829" w:type="dxa"/>
          </w:tcPr>
          <w:p w14:paraId="1195CB3E" w14:textId="77777777" w:rsidR="00B812E6" w:rsidRDefault="00220D75">
            <w:pPr>
              <w:spacing w:after="0" w:line="240" w:lineRule="auto"/>
            </w:pPr>
            <w:r>
              <w:t xml:space="preserve">Qualcomm </w:t>
            </w:r>
          </w:p>
        </w:tc>
        <w:tc>
          <w:tcPr>
            <w:tcW w:w="1176" w:type="dxa"/>
          </w:tcPr>
          <w:p w14:paraId="3AA2B941" w14:textId="77777777" w:rsidR="00B812E6" w:rsidRDefault="00220D75">
            <w:pPr>
              <w:spacing w:after="0" w:line="240" w:lineRule="auto"/>
            </w:pPr>
            <w:r>
              <w:t>Yes</w:t>
            </w:r>
          </w:p>
        </w:tc>
        <w:tc>
          <w:tcPr>
            <w:tcW w:w="6011" w:type="dxa"/>
          </w:tcPr>
          <w:p w14:paraId="0FA9CCA5" w14:textId="77777777" w:rsidR="00B812E6" w:rsidRDefault="00220D75">
            <w:pPr>
              <w:pStyle w:val="ab"/>
              <w:numPr>
                <w:ilvl w:val="0"/>
                <w:numId w:val="3"/>
              </w:numPr>
              <w:spacing w:after="0" w:line="240" w:lineRule="auto"/>
            </w:pPr>
            <w:r>
              <w:t xml:space="preserve">We understand that the SA3 concerns during NR Rel-15 were about exposing which slices </w:t>
            </w:r>
            <w:r>
              <w:rPr>
                <w:b/>
                <w:bCs/>
                <w:u w:val="single"/>
              </w:rPr>
              <w:t>the UE</w:t>
            </w:r>
            <w:r>
              <w:t xml:space="preserve"> is using, and we do not see an issue on what slices </w:t>
            </w:r>
            <w:r>
              <w:rPr>
                <w:b/>
                <w:bCs/>
                <w:u w:val="single"/>
              </w:rPr>
              <w:t>the network</w:t>
            </w:r>
            <w:r>
              <w:t xml:space="preserve"> has available. </w:t>
            </w:r>
          </w:p>
          <w:p w14:paraId="001C7F75" w14:textId="77777777" w:rsidR="00B812E6" w:rsidRDefault="00220D75">
            <w:pPr>
              <w:pStyle w:val="ab"/>
              <w:numPr>
                <w:ilvl w:val="0"/>
                <w:numId w:val="3"/>
              </w:numPr>
              <w:spacing w:after="0" w:line="240" w:lineRule="auto"/>
            </w:pPr>
            <w:r>
              <w:t>W</w:t>
            </w:r>
            <w:r>
              <w:rPr>
                <w:rFonts w:eastAsiaTheme="minorHAnsi"/>
              </w:rPr>
              <w:t xml:space="preserve">e don’t think there is much difference between CAG-ID and S-NSSAI. CAG-ID </w:t>
            </w:r>
            <w:r>
              <w:t>was agreed to</w:t>
            </w:r>
            <w:r>
              <w:rPr>
                <w:rFonts w:eastAsiaTheme="minorHAnsi"/>
              </w:rPr>
              <w:t xml:space="preserve"> be broadcast in SI</w:t>
            </w:r>
            <w:r>
              <w:t xml:space="preserve"> </w:t>
            </w:r>
          </w:p>
          <w:p w14:paraId="605250BE" w14:textId="77777777" w:rsidR="00B812E6" w:rsidRDefault="00220D75">
            <w:pPr>
              <w:pStyle w:val="ab"/>
              <w:numPr>
                <w:ilvl w:val="0"/>
                <w:numId w:val="3"/>
              </w:numPr>
              <w:spacing w:after="0" w:line="240" w:lineRule="auto"/>
            </w:pPr>
            <w:r>
              <w:t xml:space="preserve">If Network intend to broadcast some sensitive slice supporting, the dedicated RRC signaling with security protection can be used. </w:t>
            </w:r>
          </w:p>
          <w:p w14:paraId="50F06D6E" w14:textId="77777777" w:rsidR="00B812E6" w:rsidRDefault="00220D75">
            <w:pPr>
              <w:pStyle w:val="ab"/>
              <w:numPr>
                <w:ilvl w:val="0"/>
                <w:numId w:val="3"/>
              </w:numPr>
              <w:spacing w:after="0" w:line="240" w:lineRule="auto"/>
            </w:pPr>
            <w:r>
              <w:t xml:space="preserve">Broadcasting slice group index/ID can also further resolve the security concern. </w:t>
            </w:r>
          </w:p>
          <w:p w14:paraId="32A2E61C" w14:textId="77777777" w:rsidR="00B812E6" w:rsidRDefault="00B812E6">
            <w:pPr>
              <w:spacing w:after="0" w:line="240" w:lineRule="auto"/>
            </w:pPr>
          </w:p>
        </w:tc>
      </w:tr>
      <w:tr w:rsidR="00B812E6" w14:paraId="739143A4" w14:textId="77777777" w:rsidTr="0051611E">
        <w:tc>
          <w:tcPr>
            <w:tcW w:w="1829" w:type="dxa"/>
          </w:tcPr>
          <w:p w14:paraId="161A6984" w14:textId="77777777" w:rsidR="00B812E6" w:rsidRDefault="00220D75">
            <w:pPr>
              <w:spacing w:after="0" w:line="240" w:lineRule="auto"/>
              <w:rPr>
                <w:lang w:eastAsia="zh-CN"/>
              </w:rPr>
            </w:pPr>
            <w:r>
              <w:rPr>
                <w:rFonts w:hint="eastAsia"/>
                <w:lang w:eastAsia="zh-CN"/>
              </w:rPr>
              <w:t>H</w:t>
            </w:r>
            <w:r>
              <w:rPr>
                <w:lang w:eastAsia="zh-CN"/>
              </w:rPr>
              <w:t>uawei, HiSilicon</w:t>
            </w:r>
          </w:p>
        </w:tc>
        <w:tc>
          <w:tcPr>
            <w:tcW w:w="1176" w:type="dxa"/>
          </w:tcPr>
          <w:p w14:paraId="0E4EB616" w14:textId="77777777" w:rsidR="00B812E6" w:rsidRDefault="00220D75">
            <w:pPr>
              <w:spacing w:after="0" w:line="240" w:lineRule="auto"/>
              <w:rPr>
                <w:lang w:eastAsia="zh-CN"/>
              </w:rPr>
            </w:pPr>
            <w:r>
              <w:rPr>
                <w:rFonts w:hint="eastAsia"/>
                <w:lang w:eastAsia="zh-CN"/>
              </w:rPr>
              <w:t>Y</w:t>
            </w:r>
            <w:r>
              <w:rPr>
                <w:lang w:eastAsia="zh-CN"/>
              </w:rPr>
              <w:t>es</w:t>
            </w:r>
          </w:p>
        </w:tc>
        <w:tc>
          <w:tcPr>
            <w:tcW w:w="6011" w:type="dxa"/>
          </w:tcPr>
          <w:p w14:paraId="7CAC2841" w14:textId="77777777" w:rsidR="00B812E6" w:rsidRDefault="00220D75">
            <w:pPr>
              <w:spacing w:after="0" w:line="240" w:lineRule="auto"/>
              <w:rPr>
                <w:lang w:eastAsia="zh-CN"/>
              </w:rPr>
            </w:pPr>
            <w:r>
              <w:rPr>
                <w:rFonts w:hint="eastAsia"/>
                <w:lang w:eastAsia="zh-CN"/>
              </w:rPr>
              <w:t>W</w:t>
            </w:r>
            <w:r>
              <w:rPr>
                <w:lang w:eastAsia="zh-CN"/>
              </w:rPr>
              <w:t>e share similar views as Qualcomm. For Q2, we support slice group solution, and we think it can solve the security issue.</w:t>
            </w:r>
          </w:p>
        </w:tc>
      </w:tr>
      <w:tr w:rsidR="00B812E6" w14:paraId="5C4C09EC" w14:textId="77777777" w:rsidTr="0051611E">
        <w:tc>
          <w:tcPr>
            <w:tcW w:w="1829" w:type="dxa"/>
          </w:tcPr>
          <w:p w14:paraId="26DCD880" w14:textId="77777777" w:rsidR="00B812E6" w:rsidRDefault="00220D75">
            <w:pPr>
              <w:spacing w:after="0" w:line="240" w:lineRule="auto"/>
              <w:rPr>
                <w:lang w:eastAsia="zh-CN"/>
              </w:rPr>
            </w:pPr>
            <w:r>
              <w:rPr>
                <w:rFonts w:hint="eastAsia"/>
                <w:lang w:eastAsia="zh-CN"/>
              </w:rPr>
              <w:t>C</w:t>
            </w:r>
            <w:r>
              <w:rPr>
                <w:lang w:eastAsia="zh-CN"/>
              </w:rPr>
              <w:t>MCC</w:t>
            </w:r>
          </w:p>
        </w:tc>
        <w:tc>
          <w:tcPr>
            <w:tcW w:w="1176" w:type="dxa"/>
          </w:tcPr>
          <w:p w14:paraId="016A6BF6" w14:textId="77777777" w:rsidR="00B812E6" w:rsidRDefault="00220D75">
            <w:pPr>
              <w:spacing w:after="0" w:line="240" w:lineRule="auto"/>
              <w:rPr>
                <w:lang w:eastAsia="zh-CN"/>
              </w:rPr>
            </w:pPr>
            <w:r>
              <w:rPr>
                <w:rFonts w:hint="eastAsia"/>
                <w:lang w:eastAsia="zh-CN"/>
              </w:rPr>
              <w:t>Y</w:t>
            </w:r>
            <w:r>
              <w:rPr>
                <w:lang w:eastAsia="zh-CN"/>
              </w:rPr>
              <w:t>es</w:t>
            </w:r>
          </w:p>
        </w:tc>
        <w:tc>
          <w:tcPr>
            <w:tcW w:w="6011" w:type="dxa"/>
          </w:tcPr>
          <w:p w14:paraId="6ABC7E74" w14:textId="77777777" w:rsidR="00B812E6" w:rsidRDefault="00220D75">
            <w:pPr>
              <w:spacing w:after="0" w:line="240" w:lineRule="auto"/>
              <w:rPr>
                <w:lang w:eastAsia="zh-CN"/>
              </w:rPr>
            </w:pPr>
            <w:r>
              <w:rPr>
                <w:rFonts w:hint="eastAsia"/>
                <w:lang w:eastAsia="zh-CN"/>
              </w:rPr>
              <w:t>A</w:t>
            </w:r>
            <w:r>
              <w:rPr>
                <w:lang w:eastAsia="zh-CN"/>
              </w:rPr>
              <w:t>gree with Qualcomm’s comments.</w:t>
            </w:r>
          </w:p>
        </w:tc>
      </w:tr>
      <w:tr w:rsidR="00B812E6" w14:paraId="38798DAE" w14:textId="77777777" w:rsidTr="0051611E">
        <w:tc>
          <w:tcPr>
            <w:tcW w:w="1829" w:type="dxa"/>
          </w:tcPr>
          <w:p w14:paraId="6C25899C" w14:textId="77777777" w:rsidR="00B812E6" w:rsidRDefault="00220D75">
            <w:pPr>
              <w:spacing w:after="0" w:line="240" w:lineRule="auto"/>
              <w:rPr>
                <w:lang w:eastAsia="zh-CN"/>
              </w:rPr>
            </w:pPr>
            <w:r>
              <w:t>Lenovo</w:t>
            </w:r>
          </w:p>
        </w:tc>
        <w:tc>
          <w:tcPr>
            <w:tcW w:w="1176" w:type="dxa"/>
          </w:tcPr>
          <w:p w14:paraId="771D0E92" w14:textId="77777777" w:rsidR="00B812E6" w:rsidRDefault="00220D75">
            <w:pPr>
              <w:spacing w:after="0" w:line="240" w:lineRule="auto"/>
              <w:rPr>
                <w:lang w:eastAsia="zh-CN"/>
              </w:rPr>
            </w:pPr>
            <w:r>
              <w:t>Yes</w:t>
            </w:r>
          </w:p>
        </w:tc>
        <w:tc>
          <w:tcPr>
            <w:tcW w:w="6011" w:type="dxa"/>
          </w:tcPr>
          <w:p w14:paraId="30C4DC45" w14:textId="77777777" w:rsidR="00B812E6" w:rsidRDefault="00220D75">
            <w:pPr>
              <w:spacing w:after="0" w:line="240" w:lineRule="auto"/>
            </w:pPr>
            <w:r>
              <w:t>In general, RAN2 is not the WG who decides on security issues.</w:t>
            </w:r>
          </w:p>
          <w:p w14:paraId="0B4305D5" w14:textId="77777777" w:rsidR="00B812E6" w:rsidRDefault="00220D75">
            <w:pPr>
              <w:spacing w:after="0" w:line="240" w:lineRule="auto"/>
            </w:pPr>
            <w:r>
              <w:t>Until now we haven’t agreed yet on broadcasting SST and possibly SD, so we can consult SA3 when we made further progress on the slice info indication per SIB. It should be noted that SA3 has recently agreed a R17 SID on network slice security and one objective is the below. So, at a certain point in time we anyway need to coordinate with SA3.</w:t>
            </w:r>
          </w:p>
          <w:p w14:paraId="254369CA" w14:textId="77777777" w:rsidR="00B812E6" w:rsidRDefault="00B812E6">
            <w:pPr>
              <w:spacing w:after="0" w:line="240" w:lineRule="auto"/>
            </w:pPr>
          </w:p>
          <w:p w14:paraId="263E20B5" w14:textId="77777777" w:rsidR="00B812E6" w:rsidRDefault="00220D75">
            <w:pPr>
              <w:spacing w:after="0" w:line="240" w:lineRule="auto"/>
              <w:rPr>
                <w:lang w:eastAsia="zh-CN"/>
              </w:rPr>
            </w:pPr>
            <w:r>
              <w:rPr>
                <w:rFonts w:ascii="Times New Roman" w:hAnsi="Times New Roman" w:cs="Times New Roman"/>
                <w:highlight w:val="yellow"/>
              </w:rPr>
              <w:t>Study potential security risks/threats related to broadcasting slice-related cell selection/reselection info, and provide security solutions if needed.</w:t>
            </w:r>
            <w:r>
              <w:rPr>
                <w:rFonts w:ascii="Times New Roman" w:hAnsi="Times New Roman" w:cs="Times New Roman"/>
              </w:rPr>
              <w:t xml:space="preserve"> </w:t>
            </w:r>
          </w:p>
        </w:tc>
      </w:tr>
      <w:tr w:rsidR="00B812E6" w14:paraId="4981181F" w14:textId="77777777" w:rsidTr="0051611E">
        <w:tc>
          <w:tcPr>
            <w:tcW w:w="1829" w:type="dxa"/>
          </w:tcPr>
          <w:p w14:paraId="2A3D2274" w14:textId="77777777" w:rsidR="00B812E6" w:rsidRDefault="00220D75">
            <w:pPr>
              <w:spacing w:after="0" w:line="240" w:lineRule="auto"/>
              <w:rPr>
                <w:lang w:eastAsia="zh-CN"/>
              </w:rPr>
            </w:pPr>
            <w:r>
              <w:rPr>
                <w:rFonts w:hint="eastAsia"/>
                <w:lang w:eastAsia="zh-CN"/>
              </w:rPr>
              <w:t>O</w:t>
            </w:r>
            <w:r>
              <w:rPr>
                <w:lang w:eastAsia="zh-CN"/>
              </w:rPr>
              <w:t>PPO</w:t>
            </w:r>
          </w:p>
        </w:tc>
        <w:tc>
          <w:tcPr>
            <w:tcW w:w="1176" w:type="dxa"/>
          </w:tcPr>
          <w:p w14:paraId="065F989B" w14:textId="77777777" w:rsidR="00B812E6" w:rsidRDefault="00220D75">
            <w:pPr>
              <w:spacing w:after="0" w:line="240" w:lineRule="auto"/>
              <w:rPr>
                <w:lang w:eastAsia="zh-CN"/>
              </w:rPr>
            </w:pPr>
            <w:r>
              <w:rPr>
                <w:rFonts w:hint="eastAsia"/>
                <w:lang w:eastAsia="zh-CN"/>
              </w:rPr>
              <w:t>Y</w:t>
            </w:r>
            <w:r>
              <w:rPr>
                <w:lang w:eastAsia="zh-CN"/>
              </w:rPr>
              <w:t>es</w:t>
            </w:r>
          </w:p>
        </w:tc>
        <w:tc>
          <w:tcPr>
            <w:tcW w:w="6011" w:type="dxa"/>
          </w:tcPr>
          <w:p w14:paraId="1C6E2B55" w14:textId="77777777" w:rsidR="00B812E6" w:rsidRDefault="00220D75">
            <w:pPr>
              <w:spacing w:after="0" w:line="240" w:lineRule="auto"/>
              <w:rPr>
                <w:lang w:eastAsia="zh-CN"/>
              </w:rPr>
            </w:pPr>
            <w:r>
              <w:rPr>
                <w:lang w:eastAsia="zh-CN"/>
              </w:rPr>
              <w:t>If there is limited slice, we can use slice index to solve the security issue. If there are multiple slices, we can use a new slice group index to solve the security issue.</w:t>
            </w:r>
          </w:p>
        </w:tc>
      </w:tr>
      <w:tr w:rsidR="00B812E6" w14:paraId="3847A2FB" w14:textId="77777777" w:rsidTr="0051611E">
        <w:tc>
          <w:tcPr>
            <w:tcW w:w="1829" w:type="dxa"/>
          </w:tcPr>
          <w:p w14:paraId="78873899" w14:textId="77777777" w:rsidR="00B812E6" w:rsidRDefault="00220D75">
            <w:pPr>
              <w:spacing w:after="0" w:line="240" w:lineRule="auto"/>
              <w:rPr>
                <w:lang w:eastAsia="zh-CN"/>
              </w:rPr>
            </w:pPr>
            <w:r>
              <w:rPr>
                <w:lang w:eastAsia="zh-CN"/>
              </w:rPr>
              <w:t>BT</w:t>
            </w:r>
          </w:p>
        </w:tc>
        <w:tc>
          <w:tcPr>
            <w:tcW w:w="1176" w:type="dxa"/>
          </w:tcPr>
          <w:p w14:paraId="76932F87" w14:textId="77777777" w:rsidR="00B812E6" w:rsidRDefault="00220D75">
            <w:pPr>
              <w:spacing w:after="0" w:line="240" w:lineRule="auto"/>
              <w:rPr>
                <w:lang w:eastAsia="zh-CN"/>
              </w:rPr>
            </w:pPr>
            <w:r>
              <w:rPr>
                <w:lang w:eastAsia="zh-CN"/>
              </w:rPr>
              <w:t>Yes</w:t>
            </w:r>
          </w:p>
        </w:tc>
        <w:tc>
          <w:tcPr>
            <w:tcW w:w="6011" w:type="dxa"/>
          </w:tcPr>
          <w:p w14:paraId="07934841" w14:textId="77777777" w:rsidR="00B812E6" w:rsidRDefault="00220D75">
            <w:pPr>
              <w:spacing w:after="0" w:line="240" w:lineRule="auto"/>
              <w:rPr>
                <w:lang w:eastAsia="zh-CN"/>
              </w:rPr>
            </w:pPr>
            <w:r>
              <w:rPr>
                <w:lang w:eastAsia="zh-CN"/>
              </w:rPr>
              <w:t>It’s too early. RAN2 needs more progress.</w:t>
            </w:r>
          </w:p>
        </w:tc>
      </w:tr>
      <w:tr w:rsidR="00B812E6" w14:paraId="22AF982F" w14:textId="77777777" w:rsidTr="0051611E">
        <w:tc>
          <w:tcPr>
            <w:tcW w:w="1829" w:type="dxa"/>
          </w:tcPr>
          <w:p w14:paraId="2F4447F5" w14:textId="77777777" w:rsidR="00B812E6" w:rsidRDefault="00220D75">
            <w:pPr>
              <w:spacing w:after="0" w:line="240" w:lineRule="auto"/>
              <w:rPr>
                <w:lang w:eastAsia="zh-CN"/>
              </w:rPr>
            </w:pPr>
            <w:r>
              <w:t>Nokia</w:t>
            </w:r>
          </w:p>
        </w:tc>
        <w:tc>
          <w:tcPr>
            <w:tcW w:w="1176" w:type="dxa"/>
          </w:tcPr>
          <w:p w14:paraId="6989547F" w14:textId="77777777" w:rsidR="00B812E6" w:rsidRDefault="00220D75">
            <w:pPr>
              <w:spacing w:after="0" w:line="240" w:lineRule="auto"/>
              <w:rPr>
                <w:lang w:eastAsia="zh-CN"/>
              </w:rPr>
            </w:pPr>
            <w:r>
              <w:t>No</w:t>
            </w:r>
          </w:p>
        </w:tc>
        <w:tc>
          <w:tcPr>
            <w:tcW w:w="6011" w:type="dxa"/>
          </w:tcPr>
          <w:p w14:paraId="547B8BD0" w14:textId="77777777" w:rsidR="00B812E6" w:rsidRDefault="00220D75">
            <w:pPr>
              <w:spacing w:after="0" w:line="240" w:lineRule="auto"/>
              <w:rPr>
                <w:lang w:eastAsia="zh-CN"/>
              </w:rPr>
            </w:pPr>
            <w:r>
              <w:t>As we are expecting a solution when slice group type of identifiers is broadcast, we see no strong reason to ask SA3</w:t>
            </w:r>
          </w:p>
        </w:tc>
      </w:tr>
      <w:tr w:rsidR="00B812E6" w14:paraId="7576AEF3" w14:textId="77777777" w:rsidTr="0051611E">
        <w:tc>
          <w:tcPr>
            <w:tcW w:w="1829" w:type="dxa"/>
          </w:tcPr>
          <w:p w14:paraId="456E12F3" w14:textId="77777777" w:rsidR="00B812E6" w:rsidRDefault="00220D75">
            <w:pPr>
              <w:spacing w:after="0" w:line="240" w:lineRule="auto"/>
              <w:rPr>
                <w:lang w:val="en-US" w:eastAsia="zh-CN"/>
              </w:rPr>
            </w:pPr>
            <w:r>
              <w:rPr>
                <w:rFonts w:hint="eastAsia"/>
                <w:lang w:val="en-US" w:eastAsia="zh-CN"/>
              </w:rPr>
              <w:t>Xiaomi</w:t>
            </w:r>
          </w:p>
        </w:tc>
        <w:tc>
          <w:tcPr>
            <w:tcW w:w="1176" w:type="dxa"/>
          </w:tcPr>
          <w:p w14:paraId="2AD9BFE2" w14:textId="77777777" w:rsidR="00B812E6" w:rsidRDefault="00220D75">
            <w:pPr>
              <w:spacing w:after="0" w:line="240" w:lineRule="auto"/>
              <w:rPr>
                <w:lang w:val="en-US" w:eastAsia="zh-CN"/>
              </w:rPr>
            </w:pPr>
            <w:r>
              <w:rPr>
                <w:rFonts w:hint="eastAsia"/>
                <w:lang w:val="en-US" w:eastAsia="zh-CN"/>
              </w:rPr>
              <w:t>See the comments</w:t>
            </w:r>
          </w:p>
        </w:tc>
        <w:tc>
          <w:tcPr>
            <w:tcW w:w="6011" w:type="dxa"/>
          </w:tcPr>
          <w:p w14:paraId="7EA2FF24" w14:textId="77777777" w:rsidR="00B812E6" w:rsidRDefault="00220D75">
            <w:pPr>
              <w:spacing w:after="0" w:line="240" w:lineRule="auto"/>
              <w:rPr>
                <w:lang w:val="en-US" w:eastAsia="zh-CN"/>
              </w:rPr>
            </w:pPr>
            <w:r>
              <w:rPr>
                <w:rFonts w:hint="eastAsia"/>
                <w:lang w:val="en-US" w:eastAsia="zh-CN"/>
              </w:rPr>
              <w:t>First, we think there is no security concern for DL to broadcast slice related info as SA3 cares more UL security concern.</w:t>
            </w:r>
          </w:p>
          <w:p w14:paraId="4E22F134" w14:textId="77777777" w:rsidR="00B812E6" w:rsidRDefault="00B812E6">
            <w:pPr>
              <w:spacing w:after="0" w:line="240" w:lineRule="auto"/>
              <w:rPr>
                <w:lang w:val="en-US" w:eastAsia="zh-CN"/>
              </w:rPr>
            </w:pPr>
          </w:p>
          <w:p w14:paraId="2D8C2BBD" w14:textId="77777777" w:rsidR="00B812E6" w:rsidRDefault="00220D75">
            <w:pPr>
              <w:spacing w:after="0" w:line="240" w:lineRule="auto"/>
              <w:rPr>
                <w:lang w:val="en-US" w:eastAsia="zh-CN"/>
              </w:rPr>
            </w:pPr>
            <w:r>
              <w:rPr>
                <w:rFonts w:hint="eastAsia"/>
                <w:lang w:val="en-US" w:eastAsia="zh-CN"/>
              </w:rPr>
              <w:t>If RAN can conclude on this, we think there is no need to check with SA3. But if can not, a LS is necessary, otherwise, we can not further downselect the solution of how to indicate slice related info to UE.</w:t>
            </w:r>
          </w:p>
        </w:tc>
      </w:tr>
      <w:tr w:rsidR="00942F23" w14:paraId="1316D481" w14:textId="77777777" w:rsidTr="0051611E">
        <w:tc>
          <w:tcPr>
            <w:tcW w:w="1829" w:type="dxa"/>
          </w:tcPr>
          <w:p w14:paraId="65229071" w14:textId="77777777" w:rsidR="00942F23" w:rsidRDefault="00942F23" w:rsidP="00942F23">
            <w:r>
              <w:t>Sony</w:t>
            </w:r>
          </w:p>
        </w:tc>
        <w:tc>
          <w:tcPr>
            <w:tcW w:w="1176" w:type="dxa"/>
          </w:tcPr>
          <w:p w14:paraId="7A0C3C1A" w14:textId="77777777" w:rsidR="00942F23" w:rsidRDefault="00942F23" w:rsidP="00942F23">
            <w:r>
              <w:t>No</w:t>
            </w:r>
          </w:p>
        </w:tc>
        <w:tc>
          <w:tcPr>
            <w:tcW w:w="6011" w:type="dxa"/>
          </w:tcPr>
          <w:p w14:paraId="426AB7B8" w14:textId="77777777" w:rsidR="00942F23" w:rsidRDefault="00942F23" w:rsidP="00942F23">
            <w:r>
              <w:t>Agree with Nokia</w:t>
            </w:r>
          </w:p>
        </w:tc>
      </w:tr>
      <w:tr w:rsidR="00D271DE" w14:paraId="377D7608" w14:textId="77777777" w:rsidTr="0051611E">
        <w:tc>
          <w:tcPr>
            <w:tcW w:w="1829" w:type="dxa"/>
          </w:tcPr>
          <w:p w14:paraId="516789CF" w14:textId="05B719A6" w:rsidR="00D271DE" w:rsidRDefault="00D271DE" w:rsidP="00D271DE">
            <w:r>
              <w:lastRenderedPageBreak/>
              <w:t>Intel</w:t>
            </w:r>
          </w:p>
        </w:tc>
        <w:tc>
          <w:tcPr>
            <w:tcW w:w="1176" w:type="dxa"/>
          </w:tcPr>
          <w:p w14:paraId="0C1EB0DB" w14:textId="5C5FB7D7" w:rsidR="00D271DE" w:rsidRDefault="00D271DE" w:rsidP="00D271DE">
            <w:r>
              <w:t>Yes</w:t>
            </w:r>
          </w:p>
        </w:tc>
        <w:tc>
          <w:tcPr>
            <w:tcW w:w="6011" w:type="dxa"/>
          </w:tcPr>
          <w:p w14:paraId="10736F31" w14:textId="5F1CA3D4" w:rsidR="00D271DE" w:rsidRDefault="00D271DE" w:rsidP="00D271DE">
            <w:r>
              <w:t>We can wait at least until RAN2 progresses and if there is still any security concern, we can ask SA3 later.</w:t>
            </w:r>
          </w:p>
        </w:tc>
      </w:tr>
      <w:tr w:rsidR="00D271DE" w14:paraId="7D073265" w14:textId="77777777" w:rsidTr="0051611E">
        <w:tc>
          <w:tcPr>
            <w:tcW w:w="1829" w:type="dxa"/>
          </w:tcPr>
          <w:p w14:paraId="4C278D19" w14:textId="5F1D4C62" w:rsidR="00D271DE" w:rsidRDefault="00563DF0" w:rsidP="00D271DE">
            <w:r>
              <w:t>China Telecom</w:t>
            </w:r>
          </w:p>
        </w:tc>
        <w:tc>
          <w:tcPr>
            <w:tcW w:w="1176" w:type="dxa"/>
          </w:tcPr>
          <w:p w14:paraId="245CE029" w14:textId="2F444BC0" w:rsidR="00D271DE" w:rsidRDefault="00563DF0" w:rsidP="00D271DE">
            <w:r>
              <w:t>Yes</w:t>
            </w:r>
          </w:p>
        </w:tc>
        <w:tc>
          <w:tcPr>
            <w:tcW w:w="6011" w:type="dxa"/>
          </w:tcPr>
          <w:p w14:paraId="1A1043D6" w14:textId="13BB6163" w:rsidR="00D271DE" w:rsidRDefault="00FD15AE" w:rsidP="00D271DE">
            <w:r>
              <w:t>We can wait for more RAN2 progress.</w:t>
            </w:r>
          </w:p>
        </w:tc>
      </w:tr>
      <w:tr w:rsidR="00E30645" w14:paraId="52582AE5" w14:textId="77777777" w:rsidTr="0051611E">
        <w:tc>
          <w:tcPr>
            <w:tcW w:w="1829" w:type="dxa"/>
          </w:tcPr>
          <w:p w14:paraId="09F15083" w14:textId="20B4F8A7" w:rsidR="00E30645" w:rsidRDefault="00E30645" w:rsidP="00E30645">
            <w:r>
              <w:rPr>
                <w:rFonts w:eastAsia="Malgun Gothic" w:hint="eastAsia"/>
                <w:lang w:eastAsia="ko-KR"/>
              </w:rPr>
              <w:t>LGE</w:t>
            </w:r>
          </w:p>
        </w:tc>
        <w:tc>
          <w:tcPr>
            <w:tcW w:w="1176" w:type="dxa"/>
          </w:tcPr>
          <w:p w14:paraId="09AA6A17" w14:textId="59B3D092" w:rsidR="00E30645" w:rsidRDefault="00E30645" w:rsidP="00E30645">
            <w:r>
              <w:rPr>
                <w:rFonts w:eastAsia="Malgun Gothic"/>
                <w:lang w:eastAsia="ko-KR"/>
              </w:rPr>
              <w:t xml:space="preserve">See comments </w:t>
            </w:r>
          </w:p>
        </w:tc>
        <w:tc>
          <w:tcPr>
            <w:tcW w:w="6011" w:type="dxa"/>
          </w:tcPr>
          <w:p w14:paraId="625549D4" w14:textId="42DE7A53" w:rsidR="00E30645" w:rsidRDefault="00E30645" w:rsidP="00E30645">
            <w:pPr>
              <w:rPr>
                <w:rFonts w:eastAsia="Malgun Gothic"/>
                <w:lang w:eastAsia="ko-KR"/>
              </w:rPr>
            </w:pPr>
            <w:r>
              <w:rPr>
                <w:rFonts w:eastAsia="Malgun Gothic"/>
                <w:lang w:eastAsia="ko-KR"/>
              </w:rPr>
              <w:t xml:space="preserve">We’d like to confirm common understanding in RAN2, whether broadcasting SST and SD has security concerns, or </w:t>
            </w:r>
            <w:r>
              <w:rPr>
                <w:rFonts w:hint="eastAsia"/>
                <w:lang w:val="en-US" w:eastAsia="zh-CN"/>
              </w:rPr>
              <w:t>DL to broadcast slice related info</w:t>
            </w:r>
            <w:r>
              <w:rPr>
                <w:lang w:val="en-US" w:eastAsia="zh-CN"/>
              </w:rPr>
              <w:t xml:space="preserve"> doesn’t have security concerns.</w:t>
            </w:r>
          </w:p>
          <w:p w14:paraId="69B4A62E" w14:textId="7A65978A" w:rsidR="00E30645" w:rsidRPr="00E30645" w:rsidRDefault="00E30645" w:rsidP="00E30645">
            <w:pPr>
              <w:rPr>
                <w:rFonts w:eastAsia="Malgun Gothic"/>
                <w:lang w:eastAsia="ko-KR"/>
              </w:rPr>
            </w:pPr>
            <w:r>
              <w:rPr>
                <w:rFonts w:eastAsia="Malgun Gothic"/>
                <w:lang w:eastAsia="ko-KR"/>
              </w:rPr>
              <w:t>We are not sure if slice group solution can resolve security issues. We need to discuss the details.</w:t>
            </w:r>
          </w:p>
        </w:tc>
      </w:tr>
      <w:tr w:rsidR="001E2F80" w14:paraId="0CA27360" w14:textId="77777777" w:rsidTr="0051611E">
        <w:tc>
          <w:tcPr>
            <w:tcW w:w="1829" w:type="dxa"/>
          </w:tcPr>
          <w:p w14:paraId="5A08806F" w14:textId="501E347E" w:rsidR="001E2F80" w:rsidRDefault="001E2F80" w:rsidP="001E2F80">
            <w:pPr>
              <w:rPr>
                <w:rFonts w:eastAsia="Malgun Gothic"/>
                <w:lang w:eastAsia="ko-KR"/>
              </w:rPr>
            </w:pPr>
            <w:r>
              <w:rPr>
                <w:rFonts w:hint="eastAsia"/>
                <w:lang w:val="en-US" w:eastAsia="zh-CN"/>
              </w:rPr>
              <w:t>ZTE</w:t>
            </w:r>
          </w:p>
        </w:tc>
        <w:tc>
          <w:tcPr>
            <w:tcW w:w="1176" w:type="dxa"/>
          </w:tcPr>
          <w:p w14:paraId="133408D4" w14:textId="31D0AC34" w:rsidR="001E2F80" w:rsidRDefault="001E2F80" w:rsidP="001E2F80">
            <w:pPr>
              <w:rPr>
                <w:rFonts w:eastAsia="Malgun Gothic"/>
                <w:lang w:eastAsia="ko-KR"/>
              </w:rPr>
            </w:pPr>
            <w:r>
              <w:rPr>
                <w:rFonts w:hint="eastAsia"/>
                <w:lang w:val="en-US" w:eastAsia="zh-CN"/>
              </w:rPr>
              <w:t>No need to check because the security concern has already been expressed.</w:t>
            </w:r>
          </w:p>
        </w:tc>
        <w:tc>
          <w:tcPr>
            <w:tcW w:w="6011" w:type="dxa"/>
          </w:tcPr>
          <w:p w14:paraId="4E437313" w14:textId="2D6B05FB" w:rsidR="001E2F80" w:rsidRDefault="001E2F80" w:rsidP="001E2F80">
            <w:pPr>
              <w:rPr>
                <w:rFonts w:eastAsia="Malgun Gothic"/>
                <w:lang w:eastAsia="ko-KR"/>
              </w:rPr>
            </w:pPr>
            <w:r>
              <w:rPr>
                <w:rFonts w:hint="eastAsia"/>
                <w:lang w:val="en-US" w:eastAsia="zh-CN"/>
              </w:rPr>
              <w:t>As we mentioned a lot of times in our contributions, SA3 has shared security concerns on exposing</w:t>
            </w:r>
            <w:r>
              <w:rPr>
                <w:rFonts w:hint="eastAsia"/>
                <w:b/>
                <w:bCs/>
                <w:lang w:val="en-US" w:eastAsia="zh-CN"/>
              </w:rPr>
              <w:t xml:space="preserve"> the NSSAI/S-NSSAI (or parts of it)</w:t>
            </w:r>
            <w:r>
              <w:rPr>
                <w:rFonts w:hint="eastAsia"/>
                <w:lang w:val="en-US" w:eastAsia="zh-CN"/>
              </w:rPr>
              <w:t xml:space="preserve"> in system information, which is super clear.</w:t>
            </w:r>
          </w:p>
        </w:tc>
      </w:tr>
      <w:tr w:rsidR="00CB4AB7" w14:paraId="5A98D666" w14:textId="77777777" w:rsidTr="0051611E">
        <w:tc>
          <w:tcPr>
            <w:tcW w:w="1829" w:type="dxa"/>
          </w:tcPr>
          <w:p w14:paraId="556C36CB" w14:textId="415CDBBD" w:rsidR="00CB4AB7" w:rsidRPr="00CB4AB7" w:rsidRDefault="00CB4AB7" w:rsidP="001E2F80">
            <w:pPr>
              <w:rPr>
                <w:rFonts w:eastAsia="Malgun Gothic"/>
                <w:lang w:val="en-US" w:eastAsia="ko-KR"/>
              </w:rPr>
            </w:pPr>
            <w:r>
              <w:rPr>
                <w:rFonts w:eastAsia="Malgun Gothic" w:hint="eastAsia"/>
                <w:lang w:val="en-US" w:eastAsia="ko-KR"/>
              </w:rPr>
              <w:t>Samsung</w:t>
            </w:r>
          </w:p>
        </w:tc>
        <w:tc>
          <w:tcPr>
            <w:tcW w:w="1176" w:type="dxa"/>
          </w:tcPr>
          <w:p w14:paraId="337EE72F" w14:textId="5953B942" w:rsidR="00CB4AB7" w:rsidRPr="00CB4AB7" w:rsidRDefault="00CB4AB7" w:rsidP="001E2F80">
            <w:pPr>
              <w:rPr>
                <w:rFonts w:eastAsia="Malgun Gothic"/>
                <w:lang w:val="en-US" w:eastAsia="ko-KR"/>
              </w:rPr>
            </w:pPr>
            <w:r>
              <w:rPr>
                <w:rFonts w:eastAsia="Malgun Gothic" w:hint="eastAsia"/>
                <w:lang w:val="en-US" w:eastAsia="ko-KR"/>
              </w:rPr>
              <w:t>No</w:t>
            </w:r>
          </w:p>
        </w:tc>
        <w:tc>
          <w:tcPr>
            <w:tcW w:w="6011" w:type="dxa"/>
          </w:tcPr>
          <w:p w14:paraId="2677BCF5" w14:textId="661B3BCD" w:rsidR="00CB4AB7" w:rsidRPr="00CB4AB7" w:rsidRDefault="00CB4AB7" w:rsidP="001E2F80">
            <w:pPr>
              <w:rPr>
                <w:rFonts w:eastAsia="Malgun Gothic"/>
                <w:lang w:val="en-US" w:eastAsia="ko-KR"/>
              </w:rPr>
            </w:pPr>
            <w:r>
              <w:rPr>
                <w:rFonts w:eastAsia="Malgun Gothic" w:hint="eastAsia"/>
                <w:lang w:val="en-US" w:eastAsia="ko-KR"/>
              </w:rPr>
              <w:t xml:space="preserve">Agree with Nokia i.e. </w:t>
            </w:r>
            <w:r>
              <w:rPr>
                <w:rFonts w:eastAsia="Malgun Gothic"/>
                <w:lang w:val="en-US" w:eastAsia="ko-KR"/>
              </w:rPr>
              <w:t xml:space="preserve">no harm to ask SA3. </w:t>
            </w:r>
          </w:p>
        </w:tc>
      </w:tr>
      <w:tr w:rsidR="0051611E" w14:paraId="7BB6C8FB" w14:textId="77777777" w:rsidTr="0051611E">
        <w:tc>
          <w:tcPr>
            <w:tcW w:w="1829" w:type="dxa"/>
          </w:tcPr>
          <w:p w14:paraId="50121C1A" w14:textId="13796B59" w:rsidR="0051611E" w:rsidRDefault="0051611E" w:rsidP="0051611E">
            <w:pPr>
              <w:rPr>
                <w:rFonts w:eastAsia="Malgun Gothic"/>
                <w:lang w:val="en-US" w:eastAsia="ko-KR"/>
              </w:rPr>
            </w:pPr>
            <w:r>
              <w:t>Sharp</w:t>
            </w:r>
          </w:p>
        </w:tc>
        <w:tc>
          <w:tcPr>
            <w:tcW w:w="1176" w:type="dxa"/>
          </w:tcPr>
          <w:p w14:paraId="61CCE284" w14:textId="2ABDDF50" w:rsidR="0051611E" w:rsidRDefault="0051611E" w:rsidP="0051611E">
            <w:pPr>
              <w:rPr>
                <w:rFonts w:eastAsia="Malgun Gothic"/>
                <w:lang w:val="en-US" w:eastAsia="ko-KR"/>
              </w:rPr>
            </w:pPr>
            <w:r>
              <w:t>Yes</w:t>
            </w:r>
          </w:p>
        </w:tc>
        <w:tc>
          <w:tcPr>
            <w:tcW w:w="6011" w:type="dxa"/>
          </w:tcPr>
          <w:p w14:paraId="0C1AD053" w14:textId="512CD28F" w:rsidR="0051611E" w:rsidRDefault="0051611E" w:rsidP="0051611E">
            <w:pPr>
              <w:rPr>
                <w:rFonts w:eastAsia="Malgun Gothic"/>
                <w:lang w:val="en-US" w:eastAsia="ko-KR"/>
              </w:rPr>
            </w:pPr>
            <w:r>
              <w:rPr>
                <w:rFonts w:hint="eastAsia"/>
                <w:lang w:eastAsia="zh-CN"/>
              </w:rPr>
              <w:t>A</w:t>
            </w:r>
            <w:r>
              <w:rPr>
                <w:lang w:eastAsia="zh-CN"/>
              </w:rPr>
              <w:t>gree with Qualcomm’s comments.</w:t>
            </w:r>
          </w:p>
        </w:tc>
      </w:tr>
      <w:tr w:rsidR="00C403F0" w14:paraId="09BE46CC" w14:textId="77777777" w:rsidTr="00C403F0">
        <w:tc>
          <w:tcPr>
            <w:tcW w:w="1829" w:type="dxa"/>
          </w:tcPr>
          <w:p w14:paraId="7F60B576" w14:textId="77777777" w:rsidR="00C403F0" w:rsidRDefault="00C403F0" w:rsidP="008671E0">
            <w:pPr>
              <w:rPr>
                <w:lang w:eastAsia="zh-CN"/>
              </w:rPr>
            </w:pPr>
            <w:r>
              <w:rPr>
                <w:rFonts w:hint="eastAsia"/>
                <w:lang w:eastAsia="zh-CN"/>
              </w:rPr>
              <w:t>CATT</w:t>
            </w:r>
          </w:p>
        </w:tc>
        <w:tc>
          <w:tcPr>
            <w:tcW w:w="1176" w:type="dxa"/>
          </w:tcPr>
          <w:p w14:paraId="3C1E6D4C" w14:textId="77777777" w:rsidR="00C403F0" w:rsidRDefault="00C403F0" w:rsidP="008671E0">
            <w:pPr>
              <w:rPr>
                <w:lang w:eastAsia="zh-CN"/>
              </w:rPr>
            </w:pPr>
            <w:r>
              <w:rPr>
                <w:rFonts w:hint="eastAsia"/>
                <w:lang w:eastAsia="zh-CN"/>
              </w:rPr>
              <w:t>Yes</w:t>
            </w:r>
          </w:p>
        </w:tc>
        <w:tc>
          <w:tcPr>
            <w:tcW w:w="6011" w:type="dxa"/>
          </w:tcPr>
          <w:p w14:paraId="7653D925" w14:textId="77777777" w:rsidR="00C403F0" w:rsidRDefault="00C403F0" w:rsidP="008671E0">
            <w:pPr>
              <w:rPr>
                <w:lang w:eastAsia="zh-CN"/>
              </w:rPr>
            </w:pPr>
            <w:r>
              <w:t>We can wait for more RAN2 progress.</w:t>
            </w:r>
          </w:p>
        </w:tc>
      </w:tr>
      <w:tr w:rsidR="004F4CD0" w14:paraId="6C57CACF" w14:textId="77777777" w:rsidTr="00C403F0">
        <w:tc>
          <w:tcPr>
            <w:tcW w:w="1829" w:type="dxa"/>
          </w:tcPr>
          <w:p w14:paraId="4B20D583" w14:textId="71EDB406" w:rsidR="004F4CD0" w:rsidRDefault="004F4CD0" w:rsidP="004F4CD0">
            <w:pPr>
              <w:rPr>
                <w:lang w:eastAsia="zh-CN"/>
              </w:rPr>
            </w:pPr>
            <w:r>
              <w:rPr>
                <w:rFonts w:eastAsia="PMingLiU" w:hint="eastAsia"/>
                <w:lang w:eastAsia="zh-TW"/>
              </w:rPr>
              <w:t>A</w:t>
            </w:r>
            <w:r>
              <w:rPr>
                <w:rFonts w:eastAsia="PMingLiU"/>
                <w:lang w:eastAsia="zh-TW"/>
              </w:rPr>
              <w:t>PT</w:t>
            </w:r>
          </w:p>
        </w:tc>
        <w:tc>
          <w:tcPr>
            <w:tcW w:w="1176" w:type="dxa"/>
          </w:tcPr>
          <w:p w14:paraId="45ABCF04" w14:textId="4720352D" w:rsidR="004F4CD0" w:rsidRDefault="004F4CD0" w:rsidP="004F4CD0">
            <w:pPr>
              <w:rPr>
                <w:lang w:eastAsia="zh-CN"/>
              </w:rPr>
            </w:pPr>
            <w:r>
              <w:rPr>
                <w:rFonts w:eastAsia="PMingLiU" w:hint="eastAsia"/>
                <w:lang w:eastAsia="zh-TW"/>
              </w:rPr>
              <w:t>Y</w:t>
            </w:r>
            <w:r>
              <w:rPr>
                <w:rFonts w:eastAsia="PMingLiU"/>
                <w:lang w:eastAsia="zh-TW"/>
              </w:rPr>
              <w:t>es</w:t>
            </w:r>
          </w:p>
        </w:tc>
        <w:tc>
          <w:tcPr>
            <w:tcW w:w="6011" w:type="dxa"/>
          </w:tcPr>
          <w:p w14:paraId="6B31B0C8" w14:textId="39A4E7E0" w:rsidR="004F4CD0" w:rsidRDefault="004F4CD0" w:rsidP="004F4CD0">
            <w:r>
              <w:rPr>
                <w:rFonts w:eastAsia="PMingLiU" w:hint="eastAsia"/>
                <w:lang w:eastAsia="zh-TW"/>
              </w:rPr>
              <w:t>W</w:t>
            </w:r>
            <w:r>
              <w:rPr>
                <w:rFonts w:eastAsia="PMingLiU"/>
                <w:lang w:eastAsia="zh-TW"/>
              </w:rPr>
              <w:t xml:space="preserve">e agree with Qualcomm. </w:t>
            </w:r>
          </w:p>
        </w:tc>
      </w:tr>
      <w:tr w:rsidR="009E7B6D" w14:paraId="2E1A7FB5" w14:textId="77777777" w:rsidTr="00C403F0">
        <w:tc>
          <w:tcPr>
            <w:tcW w:w="1829" w:type="dxa"/>
          </w:tcPr>
          <w:p w14:paraId="12651DE8" w14:textId="6EB4228E" w:rsidR="009E7B6D" w:rsidRDefault="009E7B6D" w:rsidP="009E7B6D">
            <w:pPr>
              <w:rPr>
                <w:rFonts w:eastAsia="PMingLiU" w:hint="eastAsia"/>
                <w:lang w:eastAsia="zh-TW"/>
              </w:rPr>
            </w:pPr>
            <w:r>
              <w:rPr>
                <w:rFonts w:hint="eastAsia"/>
                <w:lang w:eastAsia="zh-CN"/>
              </w:rPr>
              <w:t>Spreadtrum</w:t>
            </w:r>
          </w:p>
        </w:tc>
        <w:tc>
          <w:tcPr>
            <w:tcW w:w="1176" w:type="dxa"/>
          </w:tcPr>
          <w:p w14:paraId="4C391656" w14:textId="0F9E85C5" w:rsidR="009E7B6D" w:rsidRDefault="009E7B6D" w:rsidP="009E7B6D">
            <w:pPr>
              <w:rPr>
                <w:rFonts w:eastAsia="PMingLiU" w:hint="eastAsia"/>
                <w:lang w:eastAsia="zh-TW"/>
              </w:rPr>
            </w:pPr>
            <w:r>
              <w:rPr>
                <w:rFonts w:hint="eastAsia"/>
                <w:lang w:eastAsia="zh-CN"/>
              </w:rPr>
              <w:t>Yes</w:t>
            </w:r>
          </w:p>
        </w:tc>
        <w:tc>
          <w:tcPr>
            <w:tcW w:w="6011" w:type="dxa"/>
          </w:tcPr>
          <w:p w14:paraId="451ABEE7" w14:textId="4F7E847F" w:rsidR="009E7B6D" w:rsidRDefault="009E7B6D" w:rsidP="009E7B6D">
            <w:pPr>
              <w:rPr>
                <w:rFonts w:eastAsia="PMingLiU" w:hint="eastAsia"/>
                <w:lang w:eastAsia="zh-TW"/>
              </w:rPr>
            </w:pPr>
            <w:r>
              <w:rPr>
                <w:rFonts w:hint="eastAsia"/>
                <w:lang w:eastAsia="zh-CN"/>
              </w:rPr>
              <w:t xml:space="preserve">We share similar views with </w:t>
            </w:r>
            <w:r>
              <w:rPr>
                <w:lang w:eastAsia="zh-CN"/>
              </w:rPr>
              <w:t>QC.</w:t>
            </w:r>
          </w:p>
        </w:tc>
      </w:tr>
      <w:tr w:rsidR="009E7B6D" w14:paraId="6182EC52" w14:textId="77777777" w:rsidTr="00C403F0">
        <w:tc>
          <w:tcPr>
            <w:tcW w:w="1829" w:type="dxa"/>
          </w:tcPr>
          <w:p w14:paraId="6223E7AC" w14:textId="77777777" w:rsidR="009E7B6D" w:rsidRDefault="009E7B6D" w:rsidP="009E7B6D">
            <w:pPr>
              <w:rPr>
                <w:rFonts w:eastAsia="PMingLiU" w:hint="eastAsia"/>
                <w:lang w:eastAsia="zh-TW"/>
              </w:rPr>
            </w:pPr>
          </w:p>
        </w:tc>
        <w:tc>
          <w:tcPr>
            <w:tcW w:w="1176" w:type="dxa"/>
          </w:tcPr>
          <w:p w14:paraId="167BA52D" w14:textId="77777777" w:rsidR="009E7B6D" w:rsidRDefault="009E7B6D" w:rsidP="009E7B6D">
            <w:pPr>
              <w:rPr>
                <w:rFonts w:eastAsia="PMingLiU" w:hint="eastAsia"/>
                <w:lang w:eastAsia="zh-TW"/>
              </w:rPr>
            </w:pPr>
          </w:p>
        </w:tc>
        <w:tc>
          <w:tcPr>
            <w:tcW w:w="6011" w:type="dxa"/>
          </w:tcPr>
          <w:p w14:paraId="207C7436" w14:textId="77777777" w:rsidR="009E7B6D" w:rsidRDefault="009E7B6D" w:rsidP="009E7B6D">
            <w:pPr>
              <w:rPr>
                <w:rFonts w:eastAsia="PMingLiU" w:hint="eastAsia"/>
                <w:lang w:eastAsia="zh-TW"/>
              </w:rPr>
            </w:pPr>
          </w:p>
        </w:tc>
      </w:tr>
    </w:tbl>
    <w:p w14:paraId="6DE3175A" w14:textId="77777777" w:rsidR="00B812E6" w:rsidRPr="00C403F0" w:rsidRDefault="00B812E6"/>
    <w:p w14:paraId="3C03C444" w14:textId="77777777" w:rsidR="00B812E6" w:rsidRDefault="00220D75">
      <w:pPr>
        <w:pStyle w:val="3"/>
      </w:pPr>
      <w:r>
        <w:t>Which SIB, SIB segmentation and on-demand SIB</w:t>
      </w:r>
    </w:p>
    <w:p w14:paraId="778D462F" w14:textId="77777777" w:rsidR="00B812E6" w:rsidRDefault="00220D75">
      <w:r>
        <w:t>There were differing views [1, 6, 10, 9, 12, 21] expressed on which SIBs should broadcast the slice info (SIB1/2/3/4/5/new) depending also on what is broadcast.  The details of this will depend on the prioritisation solution for slice specific cell reselection such as whether intra-freq, inter-frequency, inter-RAT is broadcast.  Assuming slice availability for serving cell/frequency have to be provided:</w:t>
      </w:r>
    </w:p>
    <w:p w14:paraId="01CA5EFB" w14:textId="77777777" w:rsidR="00B812E6" w:rsidRDefault="00220D75">
      <w:pPr>
        <w:pStyle w:val="Obs-prop"/>
      </w:pPr>
      <w:r>
        <w:t>Question #4: Should slice availability for neighbour cell/frequency be provided?</w:t>
      </w:r>
    </w:p>
    <w:tbl>
      <w:tblPr>
        <w:tblStyle w:val="a9"/>
        <w:tblW w:w="0" w:type="auto"/>
        <w:tblLook w:val="04A0" w:firstRow="1" w:lastRow="0" w:firstColumn="1" w:lastColumn="0" w:noHBand="0" w:noVBand="1"/>
      </w:tblPr>
      <w:tblGrid>
        <w:gridCol w:w="1318"/>
        <w:gridCol w:w="1162"/>
        <w:gridCol w:w="6536"/>
      </w:tblGrid>
      <w:tr w:rsidR="00B812E6" w14:paraId="6EB81071" w14:textId="77777777" w:rsidTr="0051611E">
        <w:tc>
          <w:tcPr>
            <w:tcW w:w="1318" w:type="dxa"/>
            <w:tcBorders>
              <w:top w:val="single" w:sz="4" w:space="0" w:color="auto"/>
              <w:left w:val="single" w:sz="4" w:space="0" w:color="auto"/>
              <w:bottom w:val="single" w:sz="4" w:space="0" w:color="auto"/>
              <w:right w:val="single" w:sz="4" w:space="0" w:color="auto"/>
            </w:tcBorders>
            <w:shd w:val="clear" w:color="auto" w:fill="E7E6E6" w:themeFill="background2"/>
          </w:tcPr>
          <w:p w14:paraId="4BAA77DC" w14:textId="77777777" w:rsidR="00B812E6" w:rsidRDefault="00220D75">
            <w:pPr>
              <w:spacing w:after="0" w:line="240" w:lineRule="auto"/>
            </w:pPr>
            <w:r>
              <w:t>Company Name</w:t>
            </w:r>
          </w:p>
        </w:tc>
        <w:tc>
          <w:tcPr>
            <w:tcW w:w="1162" w:type="dxa"/>
            <w:tcBorders>
              <w:top w:val="single" w:sz="4" w:space="0" w:color="auto"/>
              <w:left w:val="single" w:sz="4" w:space="0" w:color="auto"/>
              <w:bottom w:val="single" w:sz="4" w:space="0" w:color="auto"/>
              <w:right w:val="single" w:sz="4" w:space="0" w:color="auto"/>
            </w:tcBorders>
            <w:shd w:val="clear" w:color="auto" w:fill="E7E6E6" w:themeFill="background2"/>
          </w:tcPr>
          <w:p w14:paraId="65C500FF" w14:textId="77777777" w:rsidR="00B812E6" w:rsidRDefault="00220D75">
            <w:pPr>
              <w:spacing w:after="0" w:line="240" w:lineRule="auto"/>
            </w:pPr>
            <w:r>
              <w:t>Yes/No</w:t>
            </w:r>
          </w:p>
        </w:tc>
        <w:tc>
          <w:tcPr>
            <w:tcW w:w="6536" w:type="dxa"/>
            <w:tcBorders>
              <w:top w:val="single" w:sz="4" w:space="0" w:color="auto"/>
              <w:left w:val="single" w:sz="4" w:space="0" w:color="auto"/>
              <w:bottom w:val="single" w:sz="4" w:space="0" w:color="auto"/>
              <w:right w:val="single" w:sz="4" w:space="0" w:color="auto"/>
            </w:tcBorders>
            <w:shd w:val="clear" w:color="auto" w:fill="E7E6E6" w:themeFill="background2"/>
          </w:tcPr>
          <w:p w14:paraId="51C431D1" w14:textId="77777777" w:rsidR="00B812E6" w:rsidRDefault="00220D75">
            <w:pPr>
              <w:spacing w:after="0" w:line="240" w:lineRule="auto"/>
            </w:pPr>
            <w:r>
              <w:t>Comments</w:t>
            </w:r>
          </w:p>
        </w:tc>
      </w:tr>
      <w:tr w:rsidR="00B812E6" w14:paraId="32F20B00" w14:textId="77777777" w:rsidTr="0051611E">
        <w:tc>
          <w:tcPr>
            <w:tcW w:w="1318" w:type="dxa"/>
          </w:tcPr>
          <w:p w14:paraId="265BA003" w14:textId="77777777" w:rsidR="00B812E6" w:rsidRDefault="00220D75">
            <w:pPr>
              <w:spacing w:after="0" w:line="240" w:lineRule="auto"/>
            </w:pPr>
            <w:r>
              <w:t xml:space="preserve">Qualcomm </w:t>
            </w:r>
          </w:p>
        </w:tc>
        <w:tc>
          <w:tcPr>
            <w:tcW w:w="1162" w:type="dxa"/>
          </w:tcPr>
          <w:p w14:paraId="2416485E" w14:textId="77777777" w:rsidR="00B812E6" w:rsidRDefault="00220D75">
            <w:pPr>
              <w:spacing w:after="0" w:line="240" w:lineRule="auto"/>
            </w:pPr>
            <w:r>
              <w:t>Yes, but…</w:t>
            </w:r>
          </w:p>
        </w:tc>
        <w:tc>
          <w:tcPr>
            <w:tcW w:w="6536" w:type="dxa"/>
          </w:tcPr>
          <w:p w14:paraId="05E2F73F" w14:textId="77777777" w:rsidR="00B812E6" w:rsidRDefault="00220D75">
            <w:pPr>
              <w:spacing w:after="0" w:line="240" w:lineRule="auto"/>
            </w:pPr>
            <w:r>
              <w:t xml:space="preserve">According to agreement to follow SA2 homogenous assumption, we can assume all cells within a TA supports the same slice(s). Thus, it is not necessary provide slice availability for the cells within the current TA. However, it is still useful to provide it </w:t>
            </w:r>
            <w:r>
              <w:rPr>
                <w:b/>
                <w:bCs/>
                <w:u w:val="single"/>
              </w:rPr>
              <w:t>for neighbour cells/frequency belonging to different TA(s)</w:t>
            </w:r>
            <w:r>
              <w:t xml:space="preserve">. With such slice info, the UE can reselect to a cell (in different TA) supporting its intended slice when the UE is in boundary of two TAs. </w:t>
            </w:r>
          </w:p>
          <w:p w14:paraId="6F33EF18" w14:textId="77777777" w:rsidR="00B812E6" w:rsidRDefault="00220D75">
            <w:pPr>
              <w:spacing w:after="0" w:line="240" w:lineRule="auto"/>
            </w:pPr>
            <w:r>
              <w:lastRenderedPageBreak/>
              <w:t>For example, in below figure, when the UE camps in cell 3 moves towards Cell1/Cell2 in different TA, it is useful for the UE to know which slices supported in Cell1 in F2 and Cell 2 in F1, so that a UE supporting URLLC can prioritize to reselect to Cell 1</w:t>
            </w:r>
          </w:p>
          <w:p w14:paraId="3668694D" w14:textId="77777777" w:rsidR="00B812E6" w:rsidRDefault="007041D4">
            <w:pPr>
              <w:spacing w:after="0" w:line="240" w:lineRule="auto"/>
            </w:pPr>
            <w:r>
              <w:rPr>
                <w:noProof/>
              </w:rPr>
              <w:object w:dxaOrig="6312" w:dyaOrig="2618" w14:anchorId="555F18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15.4pt;height:131.2pt;mso-width-percent:0;mso-height-percent:0;mso-width-percent:0;mso-height-percent:0" o:ole="">
                  <v:imagedata r:id="rId18" o:title=""/>
                </v:shape>
                <o:OLEObject Type="Embed" ProgID="Visio.Drawing.15" ShapeID="_x0000_i1025" DrawAspect="Content" ObjectID="_1680090375" r:id="rId19"/>
              </w:object>
            </w:r>
          </w:p>
          <w:p w14:paraId="5E9C72EE" w14:textId="77777777" w:rsidR="00B812E6" w:rsidRDefault="00B812E6">
            <w:pPr>
              <w:spacing w:after="0" w:line="240" w:lineRule="auto"/>
            </w:pPr>
          </w:p>
        </w:tc>
      </w:tr>
      <w:tr w:rsidR="00B812E6" w14:paraId="217B0CE3" w14:textId="77777777" w:rsidTr="0051611E">
        <w:tc>
          <w:tcPr>
            <w:tcW w:w="1318" w:type="dxa"/>
          </w:tcPr>
          <w:p w14:paraId="0A9CC01E" w14:textId="77777777" w:rsidR="00B812E6" w:rsidRDefault="00220D75">
            <w:pPr>
              <w:spacing w:after="0" w:line="240" w:lineRule="auto"/>
              <w:rPr>
                <w:lang w:eastAsia="zh-CN"/>
              </w:rPr>
            </w:pPr>
            <w:r>
              <w:rPr>
                <w:rFonts w:hint="eastAsia"/>
                <w:lang w:eastAsia="zh-CN"/>
              </w:rPr>
              <w:lastRenderedPageBreak/>
              <w:t>H</w:t>
            </w:r>
            <w:r>
              <w:rPr>
                <w:lang w:eastAsia="zh-CN"/>
              </w:rPr>
              <w:t>uawei, HiSilicon</w:t>
            </w:r>
          </w:p>
        </w:tc>
        <w:tc>
          <w:tcPr>
            <w:tcW w:w="1162" w:type="dxa"/>
          </w:tcPr>
          <w:p w14:paraId="3A82EC75" w14:textId="77777777" w:rsidR="00B812E6" w:rsidRDefault="00220D75">
            <w:pPr>
              <w:spacing w:after="0" w:line="240" w:lineRule="auto"/>
              <w:rPr>
                <w:lang w:eastAsia="zh-CN"/>
              </w:rPr>
            </w:pPr>
            <w:r>
              <w:rPr>
                <w:rFonts w:hint="eastAsia"/>
                <w:lang w:eastAsia="zh-CN"/>
              </w:rPr>
              <w:t>N</w:t>
            </w:r>
            <w:r>
              <w:rPr>
                <w:lang w:eastAsia="zh-CN"/>
              </w:rPr>
              <w:t>eutral</w:t>
            </w:r>
          </w:p>
        </w:tc>
        <w:tc>
          <w:tcPr>
            <w:tcW w:w="6536" w:type="dxa"/>
          </w:tcPr>
          <w:p w14:paraId="4BB608C3" w14:textId="77777777" w:rsidR="00B812E6" w:rsidRDefault="00220D75">
            <w:pPr>
              <w:spacing w:after="0" w:line="240" w:lineRule="auto"/>
              <w:rPr>
                <w:lang w:eastAsia="zh-CN"/>
              </w:rPr>
            </w:pPr>
            <w:r>
              <w:rPr>
                <w:rFonts w:hint="eastAsia"/>
                <w:lang w:eastAsia="zh-CN"/>
              </w:rPr>
              <w:t>T</w:t>
            </w:r>
            <w:r>
              <w:rPr>
                <w:lang w:eastAsia="zh-CN"/>
              </w:rPr>
              <w:t xml:space="preserve">his may be useful in TA boundaries like Qualcomm mentioned. Since RAN2 agreed to </w:t>
            </w:r>
            <w:r>
              <w:t>align with SA2 assumption on homogeneous assumption, and we may have lots of slices in some deployments, the number of TAs may be increased and TA boundaries may be a common scenario.</w:t>
            </w:r>
          </w:p>
        </w:tc>
      </w:tr>
      <w:tr w:rsidR="00B812E6" w14:paraId="15A10884" w14:textId="77777777" w:rsidTr="0051611E">
        <w:tc>
          <w:tcPr>
            <w:tcW w:w="1318" w:type="dxa"/>
          </w:tcPr>
          <w:p w14:paraId="08AA3776" w14:textId="77777777" w:rsidR="00B812E6" w:rsidRDefault="00220D75">
            <w:pPr>
              <w:spacing w:after="0" w:line="240" w:lineRule="auto"/>
              <w:rPr>
                <w:lang w:eastAsia="zh-CN"/>
              </w:rPr>
            </w:pPr>
            <w:r>
              <w:rPr>
                <w:rFonts w:hint="eastAsia"/>
                <w:lang w:eastAsia="zh-CN"/>
              </w:rPr>
              <w:t>C</w:t>
            </w:r>
            <w:r>
              <w:rPr>
                <w:lang w:eastAsia="zh-CN"/>
              </w:rPr>
              <w:t>MCC</w:t>
            </w:r>
          </w:p>
        </w:tc>
        <w:tc>
          <w:tcPr>
            <w:tcW w:w="1162" w:type="dxa"/>
          </w:tcPr>
          <w:p w14:paraId="051E58ED" w14:textId="77777777" w:rsidR="00B812E6" w:rsidRDefault="00220D75">
            <w:pPr>
              <w:spacing w:after="0" w:line="240" w:lineRule="auto"/>
              <w:rPr>
                <w:lang w:eastAsia="zh-CN"/>
              </w:rPr>
            </w:pPr>
            <w:r>
              <w:rPr>
                <w:rFonts w:hint="eastAsia"/>
                <w:lang w:eastAsia="zh-CN"/>
              </w:rPr>
              <w:t>Y</w:t>
            </w:r>
            <w:r>
              <w:rPr>
                <w:lang w:eastAsia="zh-CN"/>
              </w:rPr>
              <w:t>es</w:t>
            </w:r>
          </w:p>
        </w:tc>
        <w:tc>
          <w:tcPr>
            <w:tcW w:w="6536" w:type="dxa"/>
          </w:tcPr>
          <w:p w14:paraId="78463245" w14:textId="77777777" w:rsidR="00B812E6" w:rsidRDefault="00220D75">
            <w:pPr>
              <w:spacing w:after="0" w:line="240" w:lineRule="auto"/>
              <w:rPr>
                <w:lang w:eastAsia="zh-CN"/>
              </w:rPr>
            </w:pPr>
            <w:r>
              <w:rPr>
                <w:rFonts w:hint="eastAsia"/>
                <w:lang w:eastAsia="zh-CN"/>
              </w:rPr>
              <w:t>W</w:t>
            </w:r>
            <w:r>
              <w:rPr>
                <w:lang w:eastAsia="zh-CN"/>
              </w:rPr>
              <w:t>e confirm the scenario described by Qualcomm is valid.</w:t>
            </w:r>
          </w:p>
          <w:p w14:paraId="3803676B" w14:textId="77777777" w:rsidR="00B812E6" w:rsidRDefault="007041D4">
            <w:pPr>
              <w:spacing w:after="0" w:line="240" w:lineRule="auto"/>
              <w:rPr>
                <w:lang w:eastAsia="zh-CN"/>
              </w:rPr>
            </w:pPr>
            <w:r>
              <w:rPr>
                <w:noProof/>
              </w:rPr>
              <w:object w:dxaOrig="1898" w:dyaOrig="1664" w14:anchorId="3C4846D2">
                <v:shape id="_x0000_i1026" type="#_x0000_t75" alt="" style="width:95.4pt;height:83.95pt;mso-width-percent:0;mso-height-percent:0;mso-width-percent:0;mso-height-percent:0" o:ole="">
                  <v:imagedata r:id="rId20" o:title=""/>
                </v:shape>
                <o:OLEObject Type="Embed" ProgID="Visio.Drawing.15" ShapeID="_x0000_i1026" DrawAspect="Content" ObjectID="_1680090376" r:id="rId21"/>
              </w:object>
            </w:r>
            <w:r>
              <w:rPr>
                <w:noProof/>
              </w:rPr>
              <w:object w:dxaOrig="1879" w:dyaOrig="1664" w14:anchorId="3BD1BCE8">
                <v:shape id="_x0000_i1027" type="#_x0000_t75" alt="" style="width:93.2pt;height:83.95pt;mso-width-percent:0;mso-height-percent:0;mso-width-percent:0;mso-height-percent:0" o:ole="">
                  <v:imagedata r:id="rId22" o:title=""/>
                </v:shape>
                <o:OLEObject Type="Embed" ProgID="Visio.Drawing.15" ShapeID="_x0000_i1027" DrawAspect="Content" ObjectID="_1680090377" r:id="rId23"/>
              </w:object>
            </w:r>
          </w:p>
          <w:p w14:paraId="75A35281" w14:textId="77777777" w:rsidR="00B812E6" w:rsidRDefault="00220D75">
            <w:pPr>
              <w:spacing w:after="0" w:line="240" w:lineRule="auto"/>
              <w:rPr>
                <w:lang w:eastAsia="zh-CN"/>
              </w:rPr>
            </w:pPr>
            <w:r>
              <w:rPr>
                <w:lang w:eastAsia="zh-CN"/>
              </w:rPr>
              <w:t xml:space="preserve">Another scenario we would like to address is that different slices deployed on different frequencies, as shown in the Geography Location 1&amp;3 in TR 38.832. RAN2 has agreed homogeneous slice inside TA is maintained. But when UE is moving and performing cell reselection ranking, UE has no idea which cells belongs to the current </w:t>
            </w:r>
            <w:r>
              <w:rPr>
                <w:rFonts w:hint="eastAsia"/>
                <w:lang w:eastAsia="zh-CN"/>
              </w:rPr>
              <w:t>tracking</w:t>
            </w:r>
            <w:r>
              <w:rPr>
                <w:lang w:eastAsia="zh-CN"/>
              </w:rPr>
              <w:t xml:space="preserve"> area. UE still needs the slice info of neighbour cells in order to reselect to the cell supporting the intended slices.</w:t>
            </w:r>
          </w:p>
        </w:tc>
      </w:tr>
      <w:tr w:rsidR="00B812E6" w14:paraId="11E937A5" w14:textId="77777777" w:rsidTr="0051611E">
        <w:tc>
          <w:tcPr>
            <w:tcW w:w="1318" w:type="dxa"/>
          </w:tcPr>
          <w:p w14:paraId="5DD067EC" w14:textId="77777777" w:rsidR="00B812E6" w:rsidRDefault="00220D75">
            <w:pPr>
              <w:spacing w:after="0" w:line="240" w:lineRule="auto"/>
              <w:rPr>
                <w:lang w:eastAsia="zh-CN"/>
              </w:rPr>
            </w:pPr>
            <w:r>
              <w:rPr>
                <w:rFonts w:hint="eastAsia"/>
                <w:lang w:eastAsia="zh-CN"/>
              </w:rPr>
              <w:t>O</w:t>
            </w:r>
            <w:r>
              <w:rPr>
                <w:lang w:eastAsia="zh-CN"/>
              </w:rPr>
              <w:t>PPO</w:t>
            </w:r>
          </w:p>
        </w:tc>
        <w:tc>
          <w:tcPr>
            <w:tcW w:w="1162" w:type="dxa"/>
          </w:tcPr>
          <w:p w14:paraId="1F2FBCE0" w14:textId="77777777" w:rsidR="00B812E6" w:rsidRDefault="00220D75">
            <w:pPr>
              <w:spacing w:after="0" w:line="240" w:lineRule="auto"/>
              <w:rPr>
                <w:lang w:eastAsia="zh-CN"/>
              </w:rPr>
            </w:pPr>
            <w:r>
              <w:rPr>
                <w:rFonts w:hint="eastAsia"/>
                <w:lang w:eastAsia="zh-CN"/>
              </w:rPr>
              <w:t>S</w:t>
            </w:r>
            <w:r>
              <w:rPr>
                <w:lang w:eastAsia="zh-CN"/>
              </w:rPr>
              <w:t>ee comments</w:t>
            </w:r>
          </w:p>
        </w:tc>
        <w:tc>
          <w:tcPr>
            <w:tcW w:w="6536" w:type="dxa"/>
          </w:tcPr>
          <w:p w14:paraId="056DA5AF" w14:textId="77777777" w:rsidR="00B812E6" w:rsidRDefault="00220D75">
            <w:pPr>
              <w:spacing w:after="0" w:line="240" w:lineRule="auto"/>
            </w:pPr>
            <w:r>
              <w:t>We support different frequencies support different slices, and/or, different frequencies supporting the same slice may have different frequency priorities. Thus, slice availability for neighbour frequencies is needed for UE to choose a proper cell, i.e. frequency-specific slice availability is needed.</w:t>
            </w:r>
          </w:p>
          <w:p w14:paraId="5A79E8EA" w14:textId="77777777" w:rsidR="00B812E6" w:rsidRDefault="00220D75">
            <w:pPr>
              <w:spacing w:after="0" w:line="240" w:lineRule="auto"/>
              <w:rPr>
                <w:lang w:eastAsia="zh-CN"/>
              </w:rPr>
            </w:pPr>
            <w:r>
              <w:t>But, what we want to confirmed here is whether we need to support the scenarios that different cells associated with the same frequency support different slices, or different cells associated with the same frequency have different cell reselection priorities for one slice. If the answer is yes, slice availability for neighbor cells is needed, i.e. cell-specific slice availability is needed.</w:t>
            </w:r>
          </w:p>
        </w:tc>
      </w:tr>
      <w:tr w:rsidR="00B812E6" w14:paraId="5B01F879" w14:textId="77777777" w:rsidTr="0051611E">
        <w:tc>
          <w:tcPr>
            <w:tcW w:w="1318" w:type="dxa"/>
          </w:tcPr>
          <w:p w14:paraId="3B08783A" w14:textId="77777777" w:rsidR="00B812E6" w:rsidRDefault="00220D75">
            <w:pPr>
              <w:spacing w:after="0" w:line="240" w:lineRule="auto"/>
              <w:rPr>
                <w:lang w:eastAsia="zh-CN"/>
              </w:rPr>
            </w:pPr>
            <w:r>
              <w:rPr>
                <w:lang w:eastAsia="zh-CN"/>
              </w:rPr>
              <w:t>BT</w:t>
            </w:r>
          </w:p>
        </w:tc>
        <w:tc>
          <w:tcPr>
            <w:tcW w:w="1162" w:type="dxa"/>
          </w:tcPr>
          <w:p w14:paraId="4EF92741" w14:textId="77777777" w:rsidR="00B812E6" w:rsidRDefault="00220D75">
            <w:pPr>
              <w:spacing w:after="0" w:line="240" w:lineRule="auto"/>
              <w:rPr>
                <w:lang w:eastAsia="zh-CN"/>
              </w:rPr>
            </w:pPr>
            <w:r>
              <w:rPr>
                <w:lang w:eastAsia="zh-CN"/>
              </w:rPr>
              <w:t>Yes</w:t>
            </w:r>
          </w:p>
        </w:tc>
        <w:tc>
          <w:tcPr>
            <w:tcW w:w="6536" w:type="dxa"/>
          </w:tcPr>
          <w:p w14:paraId="4763CED1" w14:textId="77777777" w:rsidR="00B812E6" w:rsidRDefault="00220D75">
            <w:pPr>
              <w:spacing w:after="0" w:line="240" w:lineRule="auto"/>
              <w:rPr>
                <w:lang w:eastAsia="zh-CN"/>
              </w:rPr>
            </w:pPr>
            <w:r>
              <w:rPr>
                <w:lang w:eastAsia="zh-CN"/>
              </w:rPr>
              <w:t>With the homogenous assumption, RAN2 should concentrate on the TA borders.</w:t>
            </w:r>
          </w:p>
        </w:tc>
      </w:tr>
      <w:tr w:rsidR="00B812E6" w14:paraId="004829D6" w14:textId="77777777" w:rsidTr="0051611E">
        <w:tc>
          <w:tcPr>
            <w:tcW w:w="1318" w:type="dxa"/>
          </w:tcPr>
          <w:p w14:paraId="75A61DE9" w14:textId="77777777" w:rsidR="00B812E6" w:rsidRDefault="00220D75">
            <w:pPr>
              <w:spacing w:after="0" w:line="240" w:lineRule="auto"/>
              <w:rPr>
                <w:lang w:eastAsia="zh-CN"/>
              </w:rPr>
            </w:pPr>
            <w:r>
              <w:t>Nokia</w:t>
            </w:r>
          </w:p>
        </w:tc>
        <w:tc>
          <w:tcPr>
            <w:tcW w:w="1162" w:type="dxa"/>
          </w:tcPr>
          <w:p w14:paraId="00D65954" w14:textId="77777777" w:rsidR="00B812E6" w:rsidRDefault="00220D75">
            <w:pPr>
              <w:spacing w:after="0" w:line="240" w:lineRule="auto"/>
              <w:rPr>
                <w:lang w:eastAsia="zh-CN"/>
              </w:rPr>
            </w:pPr>
            <w:r>
              <w:t>Yes</w:t>
            </w:r>
          </w:p>
        </w:tc>
        <w:tc>
          <w:tcPr>
            <w:tcW w:w="6536" w:type="dxa"/>
          </w:tcPr>
          <w:p w14:paraId="3A2D8B5C" w14:textId="77777777" w:rsidR="00B812E6" w:rsidRDefault="00220D75">
            <w:pPr>
              <w:spacing w:after="0" w:line="240" w:lineRule="auto"/>
              <w:rPr>
                <w:lang w:eastAsia="zh-CN"/>
              </w:rPr>
            </w:pPr>
            <w:r>
              <w:t>Our understanding is that nobody questions to advertise the slice availability of neighbouring cells/frequencies in some format. The major question which format to be used.</w:t>
            </w:r>
          </w:p>
        </w:tc>
      </w:tr>
      <w:tr w:rsidR="00B812E6" w14:paraId="2B1CEABB" w14:textId="77777777" w:rsidTr="0051611E">
        <w:tc>
          <w:tcPr>
            <w:tcW w:w="1318" w:type="dxa"/>
          </w:tcPr>
          <w:p w14:paraId="6B799469" w14:textId="77777777" w:rsidR="00B812E6" w:rsidRDefault="00220D75">
            <w:pPr>
              <w:spacing w:after="0" w:line="240" w:lineRule="auto"/>
              <w:rPr>
                <w:lang w:val="en-US" w:eastAsia="zh-CN"/>
              </w:rPr>
            </w:pPr>
            <w:r>
              <w:rPr>
                <w:rFonts w:hint="eastAsia"/>
                <w:lang w:val="en-US" w:eastAsia="zh-CN"/>
              </w:rPr>
              <w:t>Xiaomi</w:t>
            </w:r>
          </w:p>
        </w:tc>
        <w:tc>
          <w:tcPr>
            <w:tcW w:w="1162" w:type="dxa"/>
          </w:tcPr>
          <w:p w14:paraId="323F7DA7" w14:textId="77777777" w:rsidR="00B812E6" w:rsidRDefault="00220D75">
            <w:pPr>
              <w:spacing w:after="0" w:line="240" w:lineRule="auto"/>
              <w:rPr>
                <w:lang w:val="en-US" w:eastAsia="zh-CN"/>
              </w:rPr>
            </w:pPr>
            <w:r>
              <w:rPr>
                <w:rFonts w:hint="eastAsia"/>
                <w:lang w:val="en-US" w:eastAsia="zh-CN"/>
              </w:rPr>
              <w:t>Yes</w:t>
            </w:r>
          </w:p>
        </w:tc>
        <w:tc>
          <w:tcPr>
            <w:tcW w:w="6536" w:type="dxa"/>
          </w:tcPr>
          <w:p w14:paraId="48C43B1F" w14:textId="77777777" w:rsidR="00B812E6" w:rsidRDefault="00220D75">
            <w:pPr>
              <w:spacing w:after="0" w:line="240" w:lineRule="auto"/>
              <w:rPr>
                <w:lang w:val="en-US" w:eastAsia="zh-CN"/>
              </w:rPr>
            </w:pPr>
            <w:r>
              <w:rPr>
                <w:rFonts w:hint="eastAsia"/>
                <w:lang w:val="en-US" w:eastAsia="zh-CN"/>
              </w:rPr>
              <w:t xml:space="preserve">When UE is in the boundary of TAs, slice available of different cells in </w:t>
            </w:r>
            <w:r>
              <w:rPr>
                <w:rFonts w:hint="eastAsia"/>
                <w:lang w:val="en-US" w:eastAsia="zh-CN"/>
              </w:rPr>
              <w:lastRenderedPageBreak/>
              <w:t>different TAs need to be considered.</w:t>
            </w:r>
          </w:p>
        </w:tc>
      </w:tr>
      <w:tr w:rsidR="00942F23" w14:paraId="0CB94C53" w14:textId="77777777" w:rsidTr="0051611E">
        <w:tc>
          <w:tcPr>
            <w:tcW w:w="1318" w:type="dxa"/>
          </w:tcPr>
          <w:p w14:paraId="0F65D2F1" w14:textId="77777777" w:rsidR="00942F23" w:rsidRDefault="00942F23" w:rsidP="00942F23">
            <w:r>
              <w:lastRenderedPageBreak/>
              <w:t>Sony</w:t>
            </w:r>
          </w:p>
        </w:tc>
        <w:tc>
          <w:tcPr>
            <w:tcW w:w="1162" w:type="dxa"/>
          </w:tcPr>
          <w:p w14:paraId="505A1435" w14:textId="77777777" w:rsidR="00942F23" w:rsidRDefault="00942F23" w:rsidP="00942F23">
            <w:r>
              <w:t>Neutral</w:t>
            </w:r>
          </w:p>
        </w:tc>
        <w:tc>
          <w:tcPr>
            <w:tcW w:w="6536" w:type="dxa"/>
          </w:tcPr>
          <w:p w14:paraId="2AC618FC" w14:textId="77777777" w:rsidR="00942F23" w:rsidRDefault="00942F23" w:rsidP="00942F23">
            <w:r>
              <w:t xml:space="preserve">It may be useful at TA boundaries as other companies have mentioned. </w:t>
            </w:r>
          </w:p>
        </w:tc>
      </w:tr>
      <w:tr w:rsidR="00D271DE" w14:paraId="54A2EB52" w14:textId="77777777" w:rsidTr="0051611E">
        <w:tc>
          <w:tcPr>
            <w:tcW w:w="1318" w:type="dxa"/>
          </w:tcPr>
          <w:p w14:paraId="5214DE49" w14:textId="2570D052" w:rsidR="00D271DE" w:rsidRDefault="00D271DE" w:rsidP="00D271DE">
            <w:r>
              <w:t>Intel</w:t>
            </w:r>
          </w:p>
        </w:tc>
        <w:tc>
          <w:tcPr>
            <w:tcW w:w="1162" w:type="dxa"/>
          </w:tcPr>
          <w:p w14:paraId="05A0669F" w14:textId="73F49F78" w:rsidR="00D271DE" w:rsidRDefault="00D271DE" w:rsidP="00D271DE">
            <w:r>
              <w:t>Yes</w:t>
            </w:r>
          </w:p>
        </w:tc>
        <w:tc>
          <w:tcPr>
            <w:tcW w:w="6536" w:type="dxa"/>
          </w:tcPr>
          <w:p w14:paraId="758D9BE7" w14:textId="0A96BBF4" w:rsidR="00D271DE" w:rsidRDefault="00D271DE" w:rsidP="00D271DE">
            <w:r>
              <w:t>We agree it is necessary to broadcast slice availability for neigbouring frequencies.</w:t>
            </w:r>
          </w:p>
        </w:tc>
      </w:tr>
      <w:tr w:rsidR="00FD15AE" w14:paraId="7C213280" w14:textId="77777777" w:rsidTr="0051611E">
        <w:tc>
          <w:tcPr>
            <w:tcW w:w="1318" w:type="dxa"/>
          </w:tcPr>
          <w:p w14:paraId="29054507" w14:textId="443320EF" w:rsidR="00FD15AE" w:rsidRDefault="00FD15AE" w:rsidP="00D271DE">
            <w:r>
              <w:t>China Telecom</w:t>
            </w:r>
          </w:p>
        </w:tc>
        <w:tc>
          <w:tcPr>
            <w:tcW w:w="1162" w:type="dxa"/>
          </w:tcPr>
          <w:p w14:paraId="4A35D42B" w14:textId="2E62AE73" w:rsidR="00FD15AE" w:rsidRDefault="00FD15AE" w:rsidP="00D271DE">
            <w:r>
              <w:t>Yes</w:t>
            </w:r>
          </w:p>
        </w:tc>
        <w:tc>
          <w:tcPr>
            <w:tcW w:w="6536" w:type="dxa"/>
          </w:tcPr>
          <w:p w14:paraId="0E195010" w14:textId="1BD81212" w:rsidR="00FD15AE" w:rsidRDefault="00FD15AE" w:rsidP="00D271DE">
            <w:r>
              <w:t>We think it is necessary when considering TA boundary scenarios.</w:t>
            </w:r>
          </w:p>
        </w:tc>
      </w:tr>
      <w:tr w:rsidR="00507A61" w14:paraId="09A187FC" w14:textId="77777777" w:rsidTr="0051611E">
        <w:tc>
          <w:tcPr>
            <w:tcW w:w="1318" w:type="dxa"/>
          </w:tcPr>
          <w:p w14:paraId="30AEF763" w14:textId="5F2227A7" w:rsidR="00507A61" w:rsidRDefault="00507A61" w:rsidP="00507A61">
            <w:r>
              <w:t>Lenovo</w:t>
            </w:r>
          </w:p>
        </w:tc>
        <w:tc>
          <w:tcPr>
            <w:tcW w:w="1162" w:type="dxa"/>
          </w:tcPr>
          <w:p w14:paraId="4355596C" w14:textId="3C582356" w:rsidR="00507A61" w:rsidRDefault="00507A61" w:rsidP="00507A61">
            <w:r>
              <w:t>Yes</w:t>
            </w:r>
          </w:p>
        </w:tc>
        <w:tc>
          <w:tcPr>
            <w:tcW w:w="6536" w:type="dxa"/>
          </w:tcPr>
          <w:p w14:paraId="3C545083" w14:textId="1C5062C6" w:rsidR="00507A61" w:rsidRDefault="00507A61" w:rsidP="00507A61">
            <w:r>
              <w:t xml:space="preserve">This is needed if candidate cells for reselection belong to tracking area(s) </w:t>
            </w:r>
            <w:r w:rsidRPr="00AF22BF">
              <w:t xml:space="preserve">outside of </w:t>
            </w:r>
            <w:r>
              <w:t>UE’s</w:t>
            </w:r>
            <w:r w:rsidRPr="00AF22BF">
              <w:t xml:space="preserve"> current registration area</w:t>
            </w:r>
            <w:r>
              <w:t>.</w:t>
            </w:r>
          </w:p>
        </w:tc>
      </w:tr>
      <w:tr w:rsidR="00E30645" w14:paraId="26CCF5F2" w14:textId="77777777" w:rsidTr="0051611E">
        <w:tc>
          <w:tcPr>
            <w:tcW w:w="1318" w:type="dxa"/>
          </w:tcPr>
          <w:p w14:paraId="12B5072E" w14:textId="331E9F1B" w:rsidR="00E30645" w:rsidRDefault="00E30645" w:rsidP="00E30645">
            <w:r>
              <w:rPr>
                <w:rFonts w:eastAsia="Malgun Gothic" w:hint="eastAsia"/>
                <w:lang w:eastAsia="ko-KR"/>
              </w:rPr>
              <w:t>LGE</w:t>
            </w:r>
          </w:p>
        </w:tc>
        <w:tc>
          <w:tcPr>
            <w:tcW w:w="1162" w:type="dxa"/>
          </w:tcPr>
          <w:p w14:paraId="45E1335F" w14:textId="38CA8CDA" w:rsidR="00E30645" w:rsidRDefault="00E30645" w:rsidP="00E30645">
            <w:r>
              <w:rPr>
                <w:rFonts w:eastAsia="Malgun Gothic" w:hint="eastAsia"/>
                <w:lang w:eastAsia="ko-KR"/>
              </w:rPr>
              <w:t>Yes</w:t>
            </w:r>
          </w:p>
        </w:tc>
        <w:tc>
          <w:tcPr>
            <w:tcW w:w="6536" w:type="dxa"/>
          </w:tcPr>
          <w:p w14:paraId="6B7C9E2C" w14:textId="10DFDDD5" w:rsidR="00E30645" w:rsidRDefault="00E30645" w:rsidP="00E30645">
            <w:r w:rsidRPr="00A417C8">
              <w:rPr>
                <w:rFonts w:eastAsia="Malgun Gothic" w:hint="eastAsia"/>
                <w:lang w:eastAsia="ko-KR"/>
              </w:rPr>
              <w:t>Broadcasting slice info for neighbour cell/</w:t>
            </w:r>
            <w:r w:rsidRPr="00A417C8">
              <w:rPr>
                <w:rFonts w:eastAsia="Malgun Gothic"/>
                <w:lang w:eastAsia="ko-KR"/>
              </w:rPr>
              <w:t>frequency</w:t>
            </w:r>
            <w:r w:rsidRPr="00A417C8">
              <w:rPr>
                <w:rFonts w:eastAsia="Malgun Gothic" w:hint="eastAsia"/>
                <w:lang w:eastAsia="ko-KR"/>
              </w:rPr>
              <w:t xml:space="preserve"> </w:t>
            </w:r>
            <w:r w:rsidRPr="00A417C8">
              <w:rPr>
                <w:rFonts w:eastAsia="Malgun Gothic"/>
                <w:lang w:eastAsia="ko-KR"/>
              </w:rPr>
              <w:t>is</w:t>
            </w:r>
            <w:r>
              <w:rPr>
                <w:rFonts w:eastAsia="Malgun Gothic"/>
                <w:lang w:eastAsia="ko-KR"/>
              </w:rPr>
              <w:t xml:space="preserve"> </w:t>
            </w:r>
            <w:r w:rsidRPr="00A417C8">
              <w:rPr>
                <w:rFonts w:eastAsia="Malgun Gothic"/>
                <w:lang w:eastAsia="ko-KR"/>
              </w:rPr>
              <w:t>useful in boundary of TAs.</w:t>
            </w:r>
          </w:p>
        </w:tc>
      </w:tr>
      <w:tr w:rsidR="001E2F80" w14:paraId="46776C33" w14:textId="77777777" w:rsidTr="0051611E">
        <w:tc>
          <w:tcPr>
            <w:tcW w:w="1318" w:type="dxa"/>
          </w:tcPr>
          <w:p w14:paraId="0D88EDA3" w14:textId="68FADBA5" w:rsidR="001E2F80" w:rsidRDefault="001E2F80" w:rsidP="001E2F80">
            <w:pPr>
              <w:rPr>
                <w:rFonts w:eastAsia="Malgun Gothic"/>
                <w:lang w:eastAsia="ko-KR"/>
              </w:rPr>
            </w:pPr>
            <w:r>
              <w:rPr>
                <w:rFonts w:hint="eastAsia"/>
                <w:lang w:val="en-US" w:eastAsia="zh-CN"/>
              </w:rPr>
              <w:t>ZTE</w:t>
            </w:r>
          </w:p>
        </w:tc>
        <w:tc>
          <w:tcPr>
            <w:tcW w:w="1162" w:type="dxa"/>
          </w:tcPr>
          <w:p w14:paraId="59114886" w14:textId="7AC92506" w:rsidR="001E2F80" w:rsidRDefault="001E2F80" w:rsidP="001E2F80">
            <w:pPr>
              <w:rPr>
                <w:rFonts w:eastAsia="Malgun Gothic"/>
                <w:lang w:eastAsia="ko-KR"/>
              </w:rPr>
            </w:pPr>
            <w:r>
              <w:rPr>
                <w:rFonts w:hint="eastAsia"/>
                <w:lang w:val="en-US" w:eastAsia="zh-CN"/>
              </w:rPr>
              <w:t>Yes</w:t>
            </w:r>
          </w:p>
        </w:tc>
        <w:tc>
          <w:tcPr>
            <w:tcW w:w="6536" w:type="dxa"/>
          </w:tcPr>
          <w:p w14:paraId="0718335F" w14:textId="77777777" w:rsidR="001E2F80" w:rsidRPr="00A417C8" w:rsidRDefault="001E2F80" w:rsidP="001E2F80">
            <w:pPr>
              <w:rPr>
                <w:rFonts w:eastAsia="Malgun Gothic"/>
                <w:lang w:eastAsia="ko-KR"/>
              </w:rPr>
            </w:pPr>
          </w:p>
        </w:tc>
      </w:tr>
      <w:tr w:rsidR="00CB4AB7" w14:paraId="7BEE077C" w14:textId="77777777" w:rsidTr="0051611E">
        <w:tc>
          <w:tcPr>
            <w:tcW w:w="1318" w:type="dxa"/>
          </w:tcPr>
          <w:p w14:paraId="7AF77A1B" w14:textId="4370C91C" w:rsidR="00CB4AB7" w:rsidRPr="00CB4AB7" w:rsidRDefault="00CB4AB7" w:rsidP="001E2F80">
            <w:pPr>
              <w:rPr>
                <w:rFonts w:eastAsia="Malgun Gothic"/>
                <w:lang w:val="en-US" w:eastAsia="ko-KR"/>
              </w:rPr>
            </w:pPr>
            <w:r>
              <w:rPr>
                <w:rFonts w:eastAsia="Malgun Gothic" w:hint="eastAsia"/>
                <w:lang w:val="en-US" w:eastAsia="ko-KR"/>
              </w:rPr>
              <w:t>Samsung</w:t>
            </w:r>
          </w:p>
        </w:tc>
        <w:tc>
          <w:tcPr>
            <w:tcW w:w="1162" w:type="dxa"/>
          </w:tcPr>
          <w:p w14:paraId="03144CB5" w14:textId="5E8BF0B9" w:rsidR="00CB4AB7" w:rsidRPr="00CB4AB7" w:rsidRDefault="00CB4AB7" w:rsidP="001E2F80">
            <w:pPr>
              <w:rPr>
                <w:rFonts w:eastAsia="Malgun Gothic"/>
                <w:lang w:val="en-US" w:eastAsia="ko-KR"/>
              </w:rPr>
            </w:pPr>
            <w:r>
              <w:rPr>
                <w:rFonts w:eastAsia="Malgun Gothic" w:hint="eastAsia"/>
                <w:lang w:val="en-US" w:eastAsia="ko-KR"/>
              </w:rPr>
              <w:t>Yes</w:t>
            </w:r>
          </w:p>
        </w:tc>
        <w:tc>
          <w:tcPr>
            <w:tcW w:w="6536" w:type="dxa"/>
          </w:tcPr>
          <w:p w14:paraId="3CCF68A3" w14:textId="5C6EBC4C" w:rsidR="00CB4AB7" w:rsidRPr="00A417C8" w:rsidRDefault="00CB4AB7" w:rsidP="001E2F80">
            <w:pPr>
              <w:rPr>
                <w:rFonts w:eastAsia="Malgun Gothic"/>
                <w:lang w:eastAsia="ko-KR"/>
              </w:rPr>
            </w:pPr>
            <w:r>
              <w:rPr>
                <w:rFonts w:eastAsia="Malgun Gothic" w:hint="eastAsia"/>
                <w:lang w:eastAsia="ko-KR"/>
              </w:rPr>
              <w:t xml:space="preserve">We share same view with others that slice availability for </w:t>
            </w:r>
            <w:r>
              <w:rPr>
                <w:rFonts w:eastAsia="Malgun Gothic"/>
                <w:lang w:eastAsia="ko-KR"/>
              </w:rPr>
              <w:t>neighbour</w:t>
            </w:r>
            <w:r>
              <w:rPr>
                <w:rFonts w:eastAsia="Malgun Gothic" w:hint="eastAsia"/>
                <w:lang w:eastAsia="ko-KR"/>
              </w:rPr>
              <w:t xml:space="preserve"> </w:t>
            </w:r>
            <w:r>
              <w:rPr>
                <w:rFonts w:eastAsia="Malgun Gothic"/>
                <w:lang w:eastAsia="ko-KR"/>
              </w:rPr>
              <w:t>cell/frequency is beneficial at TA boundaries.</w:t>
            </w:r>
          </w:p>
        </w:tc>
      </w:tr>
      <w:tr w:rsidR="0051611E" w14:paraId="105C23F8" w14:textId="77777777" w:rsidTr="0051611E">
        <w:tc>
          <w:tcPr>
            <w:tcW w:w="1318" w:type="dxa"/>
          </w:tcPr>
          <w:p w14:paraId="406BB320" w14:textId="0EE2A1E4" w:rsidR="0051611E" w:rsidRDefault="0051611E" w:rsidP="0051611E">
            <w:pPr>
              <w:rPr>
                <w:rFonts w:eastAsia="Malgun Gothic"/>
                <w:lang w:val="en-US" w:eastAsia="ko-KR"/>
              </w:rPr>
            </w:pPr>
            <w:r>
              <w:t>Sharp</w:t>
            </w:r>
          </w:p>
        </w:tc>
        <w:tc>
          <w:tcPr>
            <w:tcW w:w="1162" w:type="dxa"/>
          </w:tcPr>
          <w:p w14:paraId="7EC3B707" w14:textId="1786A73E" w:rsidR="0051611E" w:rsidRDefault="0051611E" w:rsidP="0051611E">
            <w:pPr>
              <w:rPr>
                <w:rFonts w:eastAsia="Malgun Gothic"/>
                <w:lang w:val="en-US" w:eastAsia="ko-KR"/>
              </w:rPr>
            </w:pPr>
            <w:r>
              <w:t>Yes</w:t>
            </w:r>
          </w:p>
        </w:tc>
        <w:tc>
          <w:tcPr>
            <w:tcW w:w="6536" w:type="dxa"/>
          </w:tcPr>
          <w:p w14:paraId="355170AB" w14:textId="462D0DC0" w:rsidR="0051611E" w:rsidRDefault="0051611E" w:rsidP="0051611E">
            <w:pPr>
              <w:rPr>
                <w:rFonts w:eastAsia="Malgun Gothic"/>
                <w:lang w:eastAsia="ko-KR"/>
              </w:rPr>
            </w:pPr>
            <w:r>
              <w:t>To address the TA boundary case, as mentioned by other companies.</w:t>
            </w:r>
          </w:p>
        </w:tc>
      </w:tr>
      <w:tr w:rsidR="00C403F0" w14:paraId="59F23358" w14:textId="77777777" w:rsidTr="00C403F0">
        <w:tc>
          <w:tcPr>
            <w:tcW w:w="1318" w:type="dxa"/>
          </w:tcPr>
          <w:p w14:paraId="73EA7BC7" w14:textId="77777777" w:rsidR="00C403F0" w:rsidRDefault="00C403F0" w:rsidP="008671E0">
            <w:pPr>
              <w:rPr>
                <w:lang w:eastAsia="zh-CN"/>
              </w:rPr>
            </w:pPr>
            <w:r>
              <w:rPr>
                <w:rFonts w:hint="eastAsia"/>
                <w:lang w:eastAsia="zh-CN"/>
              </w:rPr>
              <w:t>CATT</w:t>
            </w:r>
          </w:p>
        </w:tc>
        <w:tc>
          <w:tcPr>
            <w:tcW w:w="1162" w:type="dxa"/>
          </w:tcPr>
          <w:p w14:paraId="059B6DCB" w14:textId="77777777" w:rsidR="00C403F0" w:rsidRDefault="00C403F0" w:rsidP="008671E0">
            <w:pPr>
              <w:rPr>
                <w:lang w:eastAsia="zh-CN"/>
              </w:rPr>
            </w:pPr>
            <w:r>
              <w:rPr>
                <w:rFonts w:hint="eastAsia"/>
                <w:lang w:eastAsia="zh-CN"/>
              </w:rPr>
              <w:t>Yes</w:t>
            </w:r>
          </w:p>
        </w:tc>
        <w:tc>
          <w:tcPr>
            <w:tcW w:w="6536" w:type="dxa"/>
          </w:tcPr>
          <w:p w14:paraId="36CFB8D2" w14:textId="77777777" w:rsidR="00C403F0" w:rsidRDefault="00C403F0" w:rsidP="008671E0">
            <w:pPr>
              <w:rPr>
                <w:lang w:eastAsia="zh-CN"/>
              </w:rPr>
            </w:pPr>
            <w:r>
              <w:rPr>
                <w:rFonts w:hint="eastAsia"/>
                <w:lang w:eastAsia="zh-CN"/>
              </w:rPr>
              <w:t xml:space="preserve">It is beneficial to broadcast the neighbour cells which are not belong to the current TA considering </w:t>
            </w:r>
            <w:r>
              <w:t>homogeneous</w:t>
            </w:r>
            <w:r>
              <w:rPr>
                <w:rFonts w:hint="eastAsia"/>
                <w:lang w:eastAsia="zh-CN"/>
              </w:rPr>
              <w:t xml:space="preserve"> deployment.</w:t>
            </w:r>
          </w:p>
        </w:tc>
      </w:tr>
      <w:tr w:rsidR="008C46A6" w14:paraId="773B490D" w14:textId="77777777" w:rsidTr="00C403F0">
        <w:tc>
          <w:tcPr>
            <w:tcW w:w="1318" w:type="dxa"/>
          </w:tcPr>
          <w:p w14:paraId="52D96B1E" w14:textId="351CBD26" w:rsidR="008C46A6" w:rsidRDefault="008C46A6" w:rsidP="008C46A6">
            <w:pPr>
              <w:rPr>
                <w:lang w:eastAsia="zh-CN"/>
              </w:rPr>
            </w:pPr>
            <w:r>
              <w:rPr>
                <w:rFonts w:eastAsia="PMingLiU" w:hint="eastAsia"/>
                <w:lang w:eastAsia="zh-TW"/>
              </w:rPr>
              <w:t>A</w:t>
            </w:r>
            <w:r>
              <w:rPr>
                <w:rFonts w:eastAsia="PMingLiU"/>
                <w:lang w:eastAsia="zh-TW"/>
              </w:rPr>
              <w:t>PT</w:t>
            </w:r>
          </w:p>
        </w:tc>
        <w:tc>
          <w:tcPr>
            <w:tcW w:w="1162" w:type="dxa"/>
          </w:tcPr>
          <w:p w14:paraId="79EF4DEA" w14:textId="2A9124FC" w:rsidR="008C46A6" w:rsidRDefault="008C46A6" w:rsidP="008C46A6">
            <w:pPr>
              <w:rPr>
                <w:lang w:eastAsia="zh-CN"/>
              </w:rPr>
            </w:pPr>
            <w:r>
              <w:rPr>
                <w:rFonts w:eastAsia="PMingLiU" w:hint="eastAsia"/>
                <w:lang w:eastAsia="zh-TW"/>
              </w:rPr>
              <w:t>Y</w:t>
            </w:r>
            <w:r>
              <w:rPr>
                <w:rFonts w:eastAsia="PMingLiU"/>
                <w:lang w:eastAsia="zh-TW"/>
              </w:rPr>
              <w:t>es</w:t>
            </w:r>
          </w:p>
        </w:tc>
        <w:tc>
          <w:tcPr>
            <w:tcW w:w="6536" w:type="dxa"/>
          </w:tcPr>
          <w:p w14:paraId="6C8CF90D" w14:textId="6E534046" w:rsidR="008C46A6" w:rsidRDefault="008C46A6" w:rsidP="008C46A6">
            <w:pPr>
              <w:jc w:val="both"/>
              <w:rPr>
                <w:lang w:eastAsia="zh-CN"/>
              </w:rPr>
            </w:pPr>
            <w:r>
              <w:rPr>
                <w:rFonts w:eastAsia="PMingLiU"/>
                <w:lang w:eastAsia="zh-TW"/>
              </w:rPr>
              <w:t xml:space="preserve">Broadcasting the slice availability of neighboring cells/frequency is beneficial when the UE crosses the TA boundary, in case slices are homogeneously supported in a TA. Furthermore, broadcasting the slice availability of neighboring cells/frequency is also beneficial </w:t>
            </w:r>
            <w:r>
              <w:rPr>
                <w:rFonts w:eastAsia="PMingLiU" w:hint="eastAsia"/>
                <w:lang w:eastAsia="zh-TW"/>
              </w:rPr>
              <w:t>i</w:t>
            </w:r>
            <w:r>
              <w:rPr>
                <w:rFonts w:eastAsia="PMingLiU"/>
                <w:lang w:eastAsia="zh-TW"/>
              </w:rPr>
              <w:t>n case of heterogeneous slice support, which is not yet ruled out by SA2.</w:t>
            </w:r>
          </w:p>
        </w:tc>
      </w:tr>
      <w:tr w:rsidR="009E7B6D" w14:paraId="40DAD081" w14:textId="77777777" w:rsidTr="00C403F0">
        <w:tc>
          <w:tcPr>
            <w:tcW w:w="1318" w:type="dxa"/>
          </w:tcPr>
          <w:p w14:paraId="26BDDC97" w14:textId="7B5073BB" w:rsidR="009E7B6D" w:rsidRDefault="009E7B6D" w:rsidP="009E7B6D">
            <w:pPr>
              <w:rPr>
                <w:rFonts w:eastAsia="PMingLiU" w:hint="eastAsia"/>
                <w:lang w:eastAsia="zh-TW"/>
              </w:rPr>
            </w:pPr>
            <w:r>
              <w:rPr>
                <w:rFonts w:hint="eastAsia"/>
                <w:lang w:eastAsia="zh-CN"/>
              </w:rPr>
              <w:t>Spreadtrum</w:t>
            </w:r>
          </w:p>
        </w:tc>
        <w:tc>
          <w:tcPr>
            <w:tcW w:w="1162" w:type="dxa"/>
          </w:tcPr>
          <w:p w14:paraId="5CC4614C" w14:textId="5874D0CE" w:rsidR="009E7B6D" w:rsidRDefault="009E7B6D" w:rsidP="009E7B6D">
            <w:pPr>
              <w:rPr>
                <w:rFonts w:eastAsia="PMingLiU" w:hint="eastAsia"/>
                <w:lang w:eastAsia="zh-TW"/>
              </w:rPr>
            </w:pPr>
            <w:r>
              <w:rPr>
                <w:rFonts w:hint="eastAsia"/>
                <w:lang w:eastAsia="zh-CN"/>
              </w:rPr>
              <w:t>Yes</w:t>
            </w:r>
          </w:p>
        </w:tc>
        <w:tc>
          <w:tcPr>
            <w:tcW w:w="6536" w:type="dxa"/>
          </w:tcPr>
          <w:p w14:paraId="74D595A5" w14:textId="147B630D" w:rsidR="009E7B6D" w:rsidRDefault="009E7B6D" w:rsidP="009E7B6D">
            <w:pPr>
              <w:jc w:val="both"/>
              <w:rPr>
                <w:rFonts w:eastAsia="PMingLiU"/>
                <w:lang w:eastAsia="zh-TW"/>
              </w:rPr>
            </w:pPr>
            <w:r>
              <w:rPr>
                <w:lang w:eastAsia="zh-CN"/>
              </w:rPr>
              <w:t xml:space="preserve">As mentioned by CMCC and QC, </w:t>
            </w:r>
            <w:r>
              <w:rPr>
                <w:rFonts w:hint="eastAsia"/>
                <w:lang w:eastAsia="zh-CN"/>
              </w:rPr>
              <w:t xml:space="preserve">even if the slice availability is </w:t>
            </w:r>
            <w:r>
              <w:rPr>
                <w:lang w:eastAsia="zh-CN"/>
              </w:rPr>
              <w:t>homogenous</w:t>
            </w:r>
            <w:r>
              <w:rPr>
                <w:rFonts w:hint="eastAsia"/>
                <w:lang w:eastAsia="zh-CN"/>
              </w:rPr>
              <w:t xml:space="preserve"> </w:t>
            </w:r>
            <w:r>
              <w:rPr>
                <w:lang w:eastAsia="zh-CN"/>
              </w:rPr>
              <w:t>in TA, the supported slice info of</w:t>
            </w:r>
            <w:r>
              <w:t xml:space="preserve"> neighbour cell/frequency should also be provided in TA boundaries scenarios.</w:t>
            </w:r>
          </w:p>
        </w:tc>
      </w:tr>
      <w:tr w:rsidR="009E7B6D" w14:paraId="0D676785" w14:textId="77777777" w:rsidTr="00C403F0">
        <w:tc>
          <w:tcPr>
            <w:tcW w:w="1318" w:type="dxa"/>
          </w:tcPr>
          <w:p w14:paraId="6661F4B5" w14:textId="77777777" w:rsidR="009E7B6D" w:rsidRDefault="009E7B6D" w:rsidP="009E7B6D">
            <w:pPr>
              <w:rPr>
                <w:rFonts w:eastAsia="PMingLiU" w:hint="eastAsia"/>
                <w:lang w:eastAsia="zh-TW"/>
              </w:rPr>
            </w:pPr>
          </w:p>
        </w:tc>
        <w:tc>
          <w:tcPr>
            <w:tcW w:w="1162" w:type="dxa"/>
          </w:tcPr>
          <w:p w14:paraId="56F5BCE9" w14:textId="77777777" w:rsidR="009E7B6D" w:rsidRDefault="009E7B6D" w:rsidP="009E7B6D">
            <w:pPr>
              <w:rPr>
                <w:rFonts w:eastAsia="PMingLiU" w:hint="eastAsia"/>
                <w:lang w:eastAsia="zh-TW"/>
              </w:rPr>
            </w:pPr>
          </w:p>
        </w:tc>
        <w:tc>
          <w:tcPr>
            <w:tcW w:w="6536" w:type="dxa"/>
          </w:tcPr>
          <w:p w14:paraId="2C5D2BD5" w14:textId="77777777" w:rsidR="009E7B6D" w:rsidRDefault="009E7B6D" w:rsidP="009E7B6D">
            <w:pPr>
              <w:jc w:val="both"/>
              <w:rPr>
                <w:rFonts w:eastAsia="PMingLiU"/>
                <w:lang w:eastAsia="zh-TW"/>
              </w:rPr>
            </w:pPr>
          </w:p>
        </w:tc>
      </w:tr>
    </w:tbl>
    <w:p w14:paraId="3BB1B849" w14:textId="77777777" w:rsidR="00B812E6" w:rsidRPr="00C403F0" w:rsidRDefault="00B812E6"/>
    <w:p w14:paraId="2BF7A1D6" w14:textId="77777777" w:rsidR="00B812E6" w:rsidRDefault="00220D75">
      <w:r>
        <w:t xml:space="preserve">There were also different views on whether SIB segmentation [2, 8, 16] and on-demand SIB is needed [6, 10] or can be used if the slice information size is large.   As discussed in section </w:t>
      </w:r>
      <w:r>
        <w:fldChar w:fldCharType="begin"/>
      </w:r>
      <w:r>
        <w:instrText xml:space="preserve"> REF _Ref69067008 \r \h </w:instrText>
      </w:r>
      <w:r>
        <w:fldChar w:fldCharType="separate"/>
      </w:r>
      <w:r>
        <w:t>2.2</w:t>
      </w:r>
      <w:r>
        <w:fldChar w:fldCharType="end"/>
      </w:r>
      <w:r>
        <w:t xml:space="preserve">, most companies are proposing some shortened form of slice info.  Considering this, and that is possible to use SIB segmentation/on demand if the slice info is found necessary later, rapporteur suggests to consider this after the discussion on the broadcast slice info.  </w:t>
      </w:r>
    </w:p>
    <w:p w14:paraId="560855FF" w14:textId="58C2B901" w:rsidR="00B812E6" w:rsidRDefault="00220D75">
      <w:pPr>
        <w:pStyle w:val="Obs-prop"/>
        <w:rPr>
          <w:ins w:id="6" w:author="Intel (Sudeep)" w:date="2021-04-15T17:09:00Z"/>
        </w:rPr>
      </w:pPr>
      <w:r>
        <w:t>Question #5: Do companies see a need to support segmentation/on-demand SIB</w:t>
      </w:r>
      <w:ins w:id="7" w:author="Intel (Sudeep)" w:date="2021-04-15T17:09:00Z">
        <w:r w:rsidR="00302884">
          <w:t xml:space="preserve"> </w:t>
        </w:r>
        <w:r w:rsidR="00302884" w:rsidRPr="00302884">
          <w:t>to support large Slice info</w:t>
        </w:r>
      </w:ins>
      <w:r>
        <w:t xml:space="preserve">?  </w:t>
      </w:r>
    </w:p>
    <w:p w14:paraId="0DD48B72" w14:textId="77777777" w:rsidR="00302884" w:rsidRPr="009E379E" w:rsidRDefault="00302884" w:rsidP="00302884">
      <w:pPr>
        <w:rPr>
          <w:ins w:id="8" w:author="Intel (Sudeep)" w:date="2021-04-15T17:09:00Z"/>
        </w:rPr>
      </w:pPr>
      <w:ins w:id="9" w:author="Intel (Sudeep)" w:date="2021-04-15T17:09:00Z">
        <w:r>
          <w:t>(rapporteur’s comment – added a clarification to the above question as underlined above)</w:t>
        </w:r>
      </w:ins>
    </w:p>
    <w:p w14:paraId="7CAA97F2" w14:textId="77777777" w:rsidR="00302884" w:rsidRPr="00302884" w:rsidRDefault="00302884">
      <w:pPr>
        <w:pPrChange w:id="10" w:author="Intel (Sudeep)" w:date="2021-04-15T17:09:00Z">
          <w:pPr>
            <w:pStyle w:val="Obs-prop"/>
          </w:pPr>
        </w:pPrChange>
      </w:pPr>
    </w:p>
    <w:tbl>
      <w:tblPr>
        <w:tblStyle w:val="a9"/>
        <w:tblW w:w="0" w:type="auto"/>
        <w:tblLook w:val="04A0" w:firstRow="1" w:lastRow="0" w:firstColumn="1" w:lastColumn="0" w:noHBand="0" w:noVBand="1"/>
      </w:tblPr>
      <w:tblGrid>
        <w:gridCol w:w="1437"/>
        <w:gridCol w:w="1070"/>
        <w:gridCol w:w="6353"/>
      </w:tblGrid>
      <w:tr w:rsidR="00B812E6" w14:paraId="2894FFD5" w14:textId="77777777" w:rsidTr="006F6216">
        <w:tc>
          <w:tcPr>
            <w:tcW w:w="1437" w:type="dxa"/>
            <w:tcBorders>
              <w:top w:val="single" w:sz="4" w:space="0" w:color="auto"/>
              <w:left w:val="single" w:sz="4" w:space="0" w:color="auto"/>
              <w:bottom w:val="single" w:sz="4" w:space="0" w:color="auto"/>
              <w:right w:val="single" w:sz="4" w:space="0" w:color="auto"/>
            </w:tcBorders>
            <w:shd w:val="clear" w:color="auto" w:fill="E7E6E6" w:themeFill="background2"/>
          </w:tcPr>
          <w:p w14:paraId="18D80DE0" w14:textId="77777777" w:rsidR="00B812E6" w:rsidRDefault="00220D75">
            <w:pPr>
              <w:spacing w:after="0" w:line="240" w:lineRule="auto"/>
            </w:pPr>
            <w:r>
              <w:t>Company Name</w:t>
            </w:r>
          </w:p>
        </w:tc>
        <w:tc>
          <w:tcPr>
            <w:tcW w:w="1070" w:type="dxa"/>
            <w:tcBorders>
              <w:top w:val="single" w:sz="4" w:space="0" w:color="auto"/>
              <w:left w:val="single" w:sz="4" w:space="0" w:color="auto"/>
              <w:bottom w:val="single" w:sz="4" w:space="0" w:color="auto"/>
              <w:right w:val="single" w:sz="4" w:space="0" w:color="auto"/>
            </w:tcBorders>
            <w:shd w:val="clear" w:color="auto" w:fill="E7E6E6" w:themeFill="background2"/>
          </w:tcPr>
          <w:p w14:paraId="339915FB" w14:textId="77777777" w:rsidR="00B812E6" w:rsidRDefault="00220D75">
            <w:pPr>
              <w:spacing w:after="0" w:line="240" w:lineRule="auto"/>
            </w:pPr>
            <w:r>
              <w:t>Support: Yes/No</w:t>
            </w:r>
          </w:p>
        </w:tc>
        <w:tc>
          <w:tcPr>
            <w:tcW w:w="6353" w:type="dxa"/>
            <w:tcBorders>
              <w:top w:val="single" w:sz="4" w:space="0" w:color="auto"/>
              <w:left w:val="single" w:sz="4" w:space="0" w:color="auto"/>
              <w:bottom w:val="single" w:sz="4" w:space="0" w:color="auto"/>
              <w:right w:val="single" w:sz="4" w:space="0" w:color="auto"/>
            </w:tcBorders>
            <w:shd w:val="clear" w:color="auto" w:fill="E7E6E6" w:themeFill="background2"/>
          </w:tcPr>
          <w:p w14:paraId="12ECFC3A" w14:textId="77777777" w:rsidR="00B812E6" w:rsidRDefault="00220D75">
            <w:pPr>
              <w:spacing w:after="0" w:line="240" w:lineRule="auto"/>
            </w:pPr>
            <w:r>
              <w:t>Comments</w:t>
            </w:r>
          </w:p>
        </w:tc>
      </w:tr>
      <w:tr w:rsidR="00B812E6" w14:paraId="7AD1316A" w14:textId="77777777" w:rsidTr="006F6216">
        <w:tc>
          <w:tcPr>
            <w:tcW w:w="1437" w:type="dxa"/>
            <w:tcBorders>
              <w:top w:val="single" w:sz="4" w:space="0" w:color="auto"/>
              <w:left w:val="single" w:sz="4" w:space="0" w:color="auto"/>
              <w:bottom w:val="single" w:sz="4" w:space="0" w:color="auto"/>
              <w:right w:val="single" w:sz="4" w:space="0" w:color="auto"/>
            </w:tcBorders>
          </w:tcPr>
          <w:p w14:paraId="77276225" w14:textId="77777777" w:rsidR="00B812E6" w:rsidRDefault="00220D75">
            <w:pPr>
              <w:spacing w:after="0" w:line="240" w:lineRule="auto"/>
            </w:pPr>
            <w:r>
              <w:lastRenderedPageBreak/>
              <w:t>Qualcomm</w:t>
            </w:r>
          </w:p>
        </w:tc>
        <w:tc>
          <w:tcPr>
            <w:tcW w:w="1070" w:type="dxa"/>
            <w:tcBorders>
              <w:top w:val="single" w:sz="4" w:space="0" w:color="auto"/>
              <w:left w:val="single" w:sz="4" w:space="0" w:color="auto"/>
              <w:bottom w:val="single" w:sz="4" w:space="0" w:color="auto"/>
              <w:right w:val="single" w:sz="4" w:space="0" w:color="auto"/>
            </w:tcBorders>
          </w:tcPr>
          <w:p w14:paraId="3CED287E" w14:textId="77777777" w:rsidR="00B812E6" w:rsidRDefault="00220D75">
            <w:pPr>
              <w:spacing w:after="0" w:line="240" w:lineRule="auto"/>
            </w:pPr>
            <w:r>
              <w:t>Yes (</w:t>
            </w:r>
          </w:p>
          <w:p w14:paraId="713737C5" w14:textId="77777777" w:rsidR="00B812E6" w:rsidRDefault="00220D75">
            <w:pPr>
              <w:spacing w:after="0" w:line="240" w:lineRule="auto"/>
            </w:pPr>
            <w:r>
              <w:t xml:space="preserve">a new SIB to support on-demand) </w:t>
            </w:r>
          </w:p>
        </w:tc>
        <w:tc>
          <w:tcPr>
            <w:tcW w:w="6353" w:type="dxa"/>
            <w:tcBorders>
              <w:top w:val="single" w:sz="4" w:space="0" w:color="auto"/>
              <w:left w:val="single" w:sz="4" w:space="0" w:color="auto"/>
              <w:bottom w:val="single" w:sz="4" w:space="0" w:color="auto"/>
              <w:right w:val="single" w:sz="4" w:space="0" w:color="auto"/>
            </w:tcBorders>
          </w:tcPr>
          <w:p w14:paraId="6E638423" w14:textId="77777777" w:rsidR="00B812E6" w:rsidRDefault="00220D75">
            <w:pPr>
              <w:spacing w:after="0" w:line="240" w:lineRule="auto"/>
            </w:pPr>
            <w:r>
              <w:t>For on-demand SIB, the only spec impact is to introduce a new SIB type (e.g. SIB15) to include slice related info including per slice priority. Then, it is up to Network decide whether to use on-demand SIB or not. Furthermore, compared with solution to include them in SIB3/4/5, it is also helpful to reduce impacts to</w:t>
            </w:r>
            <w:r>
              <w:rPr>
                <w:lang w:eastAsia="zh-CN"/>
              </w:rPr>
              <w:t xml:space="preserve"> legacy UEs not interested in the slice info. </w:t>
            </w:r>
          </w:p>
        </w:tc>
      </w:tr>
      <w:tr w:rsidR="00B812E6" w14:paraId="587D5444" w14:textId="77777777" w:rsidTr="006F6216">
        <w:tc>
          <w:tcPr>
            <w:tcW w:w="1437" w:type="dxa"/>
            <w:tcBorders>
              <w:top w:val="single" w:sz="4" w:space="0" w:color="auto"/>
              <w:left w:val="single" w:sz="4" w:space="0" w:color="auto"/>
              <w:bottom w:val="single" w:sz="4" w:space="0" w:color="auto"/>
              <w:right w:val="single" w:sz="4" w:space="0" w:color="auto"/>
            </w:tcBorders>
          </w:tcPr>
          <w:p w14:paraId="4661B5B4" w14:textId="77777777" w:rsidR="00B812E6" w:rsidRDefault="00220D75">
            <w:pPr>
              <w:spacing w:after="0" w:line="240" w:lineRule="auto"/>
              <w:rPr>
                <w:lang w:eastAsia="zh-CN"/>
              </w:rPr>
            </w:pPr>
            <w:r>
              <w:rPr>
                <w:rFonts w:hint="eastAsia"/>
                <w:lang w:eastAsia="zh-CN"/>
              </w:rPr>
              <w:t>H</w:t>
            </w:r>
            <w:r>
              <w:rPr>
                <w:lang w:eastAsia="zh-CN"/>
              </w:rPr>
              <w:t>uawei, HiSilicon</w:t>
            </w:r>
          </w:p>
        </w:tc>
        <w:tc>
          <w:tcPr>
            <w:tcW w:w="1070" w:type="dxa"/>
            <w:tcBorders>
              <w:top w:val="single" w:sz="4" w:space="0" w:color="auto"/>
              <w:left w:val="single" w:sz="4" w:space="0" w:color="auto"/>
              <w:bottom w:val="single" w:sz="4" w:space="0" w:color="auto"/>
              <w:right w:val="single" w:sz="4" w:space="0" w:color="auto"/>
            </w:tcBorders>
          </w:tcPr>
          <w:p w14:paraId="2D84A085" w14:textId="77777777" w:rsidR="00B812E6" w:rsidRDefault="00220D75">
            <w:pPr>
              <w:spacing w:after="0" w:line="240" w:lineRule="auto"/>
              <w:rPr>
                <w:lang w:eastAsia="zh-CN"/>
              </w:rPr>
            </w:pPr>
            <w:r>
              <w:rPr>
                <w:rFonts w:hint="eastAsia"/>
                <w:lang w:eastAsia="zh-CN"/>
              </w:rPr>
              <w:t>F</w:t>
            </w:r>
            <w:r>
              <w:rPr>
                <w:lang w:eastAsia="zh-CN"/>
              </w:rPr>
              <w:t>FS</w:t>
            </w:r>
          </w:p>
        </w:tc>
        <w:tc>
          <w:tcPr>
            <w:tcW w:w="6353" w:type="dxa"/>
            <w:tcBorders>
              <w:top w:val="single" w:sz="4" w:space="0" w:color="auto"/>
              <w:left w:val="single" w:sz="4" w:space="0" w:color="auto"/>
              <w:bottom w:val="single" w:sz="4" w:space="0" w:color="auto"/>
              <w:right w:val="single" w:sz="4" w:space="0" w:color="auto"/>
            </w:tcBorders>
          </w:tcPr>
          <w:p w14:paraId="540ED7E5" w14:textId="77777777" w:rsidR="00B812E6" w:rsidRDefault="00220D75">
            <w:pPr>
              <w:spacing w:after="0" w:line="240" w:lineRule="auto"/>
            </w:pPr>
            <w:r>
              <w:t>This question can be reviewed after details of slice info and SIB solutions are illustrated.</w:t>
            </w:r>
          </w:p>
        </w:tc>
      </w:tr>
      <w:tr w:rsidR="00B812E6" w14:paraId="36278B57" w14:textId="77777777" w:rsidTr="006F6216">
        <w:tc>
          <w:tcPr>
            <w:tcW w:w="1437" w:type="dxa"/>
            <w:tcBorders>
              <w:top w:val="single" w:sz="4" w:space="0" w:color="auto"/>
              <w:left w:val="single" w:sz="4" w:space="0" w:color="auto"/>
              <w:bottom w:val="single" w:sz="4" w:space="0" w:color="auto"/>
              <w:right w:val="single" w:sz="4" w:space="0" w:color="auto"/>
            </w:tcBorders>
          </w:tcPr>
          <w:p w14:paraId="5B169A01" w14:textId="77777777" w:rsidR="00B812E6" w:rsidRDefault="00220D75">
            <w:pPr>
              <w:spacing w:after="0" w:line="240" w:lineRule="auto"/>
              <w:rPr>
                <w:lang w:eastAsia="zh-CN"/>
              </w:rPr>
            </w:pPr>
            <w:r>
              <w:rPr>
                <w:rFonts w:hint="eastAsia"/>
                <w:lang w:eastAsia="zh-CN"/>
              </w:rPr>
              <w:t>C</w:t>
            </w:r>
            <w:r>
              <w:rPr>
                <w:lang w:eastAsia="zh-CN"/>
              </w:rPr>
              <w:t>MCC</w:t>
            </w:r>
          </w:p>
        </w:tc>
        <w:tc>
          <w:tcPr>
            <w:tcW w:w="1070" w:type="dxa"/>
            <w:tcBorders>
              <w:top w:val="single" w:sz="4" w:space="0" w:color="auto"/>
              <w:left w:val="single" w:sz="4" w:space="0" w:color="auto"/>
              <w:bottom w:val="single" w:sz="4" w:space="0" w:color="auto"/>
              <w:right w:val="single" w:sz="4" w:space="0" w:color="auto"/>
            </w:tcBorders>
          </w:tcPr>
          <w:p w14:paraId="0D1F0862" w14:textId="77777777" w:rsidR="00B812E6" w:rsidRDefault="00220D75">
            <w:pPr>
              <w:spacing w:after="0" w:line="240" w:lineRule="auto"/>
              <w:rPr>
                <w:lang w:eastAsia="zh-CN"/>
              </w:rPr>
            </w:pPr>
            <w:r>
              <w:rPr>
                <w:rFonts w:hint="eastAsia"/>
                <w:lang w:eastAsia="zh-CN"/>
              </w:rPr>
              <w:t>N</w:t>
            </w:r>
            <w:r>
              <w:rPr>
                <w:lang w:eastAsia="zh-CN"/>
              </w:rPr>
              <w:t>ot sure</w:t>
            </w:r>
          </w:p>
        </w:tc>
        <w:tc>
          <w:tcPr>
            <w:tcW w:w="6353" w:type="dxa"/>
            <w:tcBorders>
              <w:top w:val="single" w:sz="4" w:space="0" w:color="auto"/>
              <w:left w:val="single" w:sz="4" w:space="0" w:color="auto"/>
              <w:bottom w:val="single" w:sz="4" w:space="0" w:color="auto"/>
              <w:right w:val="single" w:sz="4" w:space="0" w:color="auto"/>
            </w:tcBorders>
          </w:tcPr>
          <w:p w14:paraId="7A916047" w14:textId="77777777" w:rsidR="00B812E6" w:rsidRDefault="00220D75">
            <w:pPr>
              <w:spacing w:after="0" w:line="240" w:lineRule="auto"/>
            </w:pPr>
            <w:r>
              <w:rPr>
                <w:rFonts w:hint="eastAsia"/>
                <w:lang w:eastAsia="zh-CN"/>
              </w:rPr>
              <w:t>M</w:t>
            </w:r>
            <w:r>
              <w:rPr>
                <w:lang w:eastAsia="zh-CN"/>
              </w:rPr>
              <w:t>aybe we can decide it after the broadcast information is clear.</w:t>
            </w:r>
          </w:p>
        </w:tc>
      </w:tr>
      <w:tr w:rsidR="00B812E6" w14:paraId="38F8E048" w14:textId="77777777" w:rsidTr="006F6216">
        <w:tc>
          <w:tcPr>
            <w:tcW w:w="1437" w:type="dxa"/>
            <w:tcBorders>
              <w:top w:val="single" w:sz="4" w:space="0" w:color="auto"/>
              <w:left w:val="single" w:sz="4" w:space="0" w:color="auto"/>
              <w:bottom w:val="single" w:sz="4" w:space="0" w:color="auto"/>
              <w:right w:val="single" w:sz="4" w:space="0" w:color="auto"/>
            </w:tcBorders>
          </w:tcPr>
          <w:p w14:paraId="261952B6" w14:textId="77777777" w:rsidR="00B812E6" w:rsidRDefault="00220D75">
            <w:pPr>
              <w:spacing w:after="0" w:line="240" w:lineRule="auto"/>
              <w:rPr>
                <w:lang w:eastAsia="zh-CN"/>
              </w:rPr>
            </w:pPr>
            <w:r>
              <w:t>Lenovo</w:t>
            </w:r>
          </w:p>
        </w:tc>
        <w:tc>
          <w:tcPr>
            <w:tcW w:w="1070" w:type="dxa"/>
            <w:tcBorders>
              <w:top w:val="single" w:sz="4" w:space="0" w:color="auto"/>
              <w:left w:val="single" w:sz="4" w:space="0" w:color="auto"/>
              <w:bottom w:val="single" w:sz="4" w:space="0" w:color="auto"/>
              <w:right w:val="single" w:sz="4" w:space="0" w:color="auto"/>
            </w:tcBorders>
          </w:tcPr>
          <w:p w14:paraId="3486DC3F" w14:textId="77777777" w:rsidR="00B812E6" w:rsidRDefault="00220D75">
            <w:pPr>
              <w:spacing w:after="0" w:line="240" w:lineRule="auto"/>
              <w:rPr>
                <w:lang w:eastAsia="zh-CN"/>
              </w:rPr>
            </w:pPr>
            <w:r>
              <w:t>No</w:t>
            </w:r>
          </w:p>
        </w:tc>
        <w:tc>
          <w:tcPr>
            <w:tcW w:w="6353" w:type="dxa"/>
            <w:tcBorders>
              <w:top w:val="single" w:sz="4" w:space="0" w:color="auto"/>
              <w:left w:val="single" w:sz="4" w:space="0" w:color="auto"/>
              <w:bottom w:val="single" w:sz="4" w:space="0" w:color="auto"/>
              <w:right w:val="single" w:sz="4" w:space="0" w:color="auto"/>
            </w:tcBorders>
          </w:tcPr>
          <w:p w14:paraId="34BC2558" w14:textId="77777777" w:rsidR="00B812E6" w:rsidRDefault="00220D75">
            <w:pPr>
              <w:spacing w:after="0" w:line="240" w:lineRule="auto"/>
            </w:pPr>
            <w:r>
              <w:t xml:space="preserve">We agree with rapporteur suggestion to consider this after the discussion on the broadcast slice info. </w:t>
            </w:r>
          </w:p>
          <w:p w14:paraId="30F16D3F" w14:textId="77777777" w:rsidR="00B812E6" w:rsidRDefault="00220D75">
            <w:pPr>
              <w:spacing w:after="0" w:line="240" w:lineRule="auto"/>
              <w:rPr>
                <w:lang w:eastAsia="zh-CN"/>
              </w:rPr>
            </w:pPr>
            <w:r>
              <w:t>In general, providing slice info using segmentation and on-demand contradicts the intention for fast access to slices.</w:t>
            </w:r>
          </w:p>
        </w:tc>
      </w:tr>
      <w:tr w:rsidR="00B812E6" w14:paraId="5A7F5C93" w14:textId="77777777" w:rsidTr="006F6216">
        <w:tc>
          <w:tcPr>
            <w:tcW w:w="1437" w:type="dxa"/>
            <w:tcBorders>
              <w:top w:val="single" w:sz="4" w:space="0" w:color="auto"/>
              <w:left w:val="single" w:sz="4" w:space="0" w:color="auto"/>
              <w:bottom w:val="single" w:sz="4" w:space="0" w:color="auto"/>
              <w:right w:val="single" w:sz="4" w:space="0" w:color="auto"/>
            </w:tcBorders>
          </w:tcPr>
          <w:p w14:paraId="3EC0EE31" w14:textId="77777777" w:rsidR="00B812E6" w:rsidRDefault="00220D75">
            <w:pPr>
              <w:spacing w:after="0" w:line="240" w:lineRule="auto"/>
              <w:rPr>
                <w:lang w:eastAsia="zh-CN"/>
              </w:rPr>
            </w:pPr>
            <w:r>
              <w:rPr>
                <w:rFonts w:hint="eastAsia"/>
                <w:lang w:eastAsia="zh-CN"/>
              </w:rPr>
              <w:t>O</w:t>
            </w:r>
            <w:r>
              <w:rPr>
                <w:lang w:eastAsia="zh-CN"/>
              </w:rPr>
              <w:t>PPO</w:t>
            </w:r>
          </w:p>
        </w:tc>
        <w:tc>
          <w:tcPr>
            <w:tcW w:w="1070" w:type="dxa"/>
            <w:tcBorders>
              <w:top w:val="single" w:sz="4" w:space="0" w:color="auto"/>
              <w:left w:val="single" w:sz="4" w:space="0" w:color="auto"/>
              <w:bottom w:val="single" w:sz="4" w:space="0" w:color="auto"/>
              <w:right w:val="single" w:sz="4" w:space="0" w:color="auto"/>
            </w:tcBorders>
          </w:tcPr>
          <w:p w14:paraId="0A7EA4F2" w14:textId="77777777" w:rsidR="00B812E6" w:rsidRDefault="00220D75">
            <w:pPr>
              <w:spacing w:after="0" w:line="240" w:lineRule="auto"/>
              <w:rPr>
                <w:lang w:eastAsia="zh-CN"/>
              </w:rPr>
            </w:pPr>
            <w:r>
              <w:rPr>
                <w:rFonts w:hint="eastAsia"/>
                <w:lang w:eastAsia="zh-CN"/>
              </w:rPr>
              <w:t>F</w:t>
            </w:r>
            <w:r>
              <w:rPr>
                <w:lang w:eastAsia="zh-CN"/>
              </w:rPr>
              <w:t>FS</w:t>
            </w:r>
          </w:p>
        </w:tc>
        <w:tc>
          <w:tcPr>
            <w:tcW w:w="6353" w:type="dxa"/>
            <w:tcBorders>
              <w:top w:val="single" w:sz="4" w:space="0" w:color="auto"/>
              <w:left w:val="single" w:sz="4" w:space="0" w:color="auto"/>
              <w:bottom w:val="single" w:sz="4" w:space="0" w:color="auto"/>
              <w:right w:val="single" w:sz="4" w:space="0" w:color="auto"/>
            </w:tcBorders>
          </w:tcPr>
          <w:p w14:paraId="378A94E8" w14:textId="77777777" w:rsidR="00B812E6" w:rsidRDefault="00220D75">
            <w:pPr>
              <w:spacing w:after="0" w:line="240" w:lineRule="auto"/>
              <w:rPr>
                <w:lang w:eastAsia="zh-CN"/>
              </w:rPr>
            </w:pPr>
            <w:r>
              <w:rPr>
                <w:lang w:eastAsia="zh-CN"/>
              </w:rPr>
              <w:t xml:space="preserve">Similar view as </w:t>
            </w:r>
            <w:r>
              <w:rPr>
                <w:rFonts w:hint="eastAsia"/>
                <w:lang w:eastAsia="zh-CN"/>
              </w:rPr>
              <w:t>H</w:t>
            </w:r>
            <w:r>
              <w:rPr>
                <w:lang w:eastAsia="zh-CN"/>
              </w:rPr>
              <w:t>uawei and CMCC</w:t>
            </w:r>
          </w:p>
        </w:tc>
      </w:tr>
      <w:tr w:rsidR="00B812E6" w14:paraId="13AFA1B4" w14:textId="77777777" w:rsidTr="006F6216">
        <w:tc>
          <w:tcPr>
            <w:tcW w:w="1437" w:type="dxa"/>
            <w:tcBorders>
              <w:top w:val="single" w:sz="4" w:space="0" w:color="auto"/>
              <w:left w:val="single" w:sz="4" w:space="0" w:color="auto"/>
              <w:bottom w:val="single" w:sz="4" w:space="0" w:color="auto"/>
              <w:right w:val="single" w:sz="4" w:space="0" w:color="auto"/>
            </w:tcBorders>
          </w:tcPr>
          <w:p w14:paraId="630F5A80" w14:textId="77777777" w:rsidR="00B812E6" w:rsidRDefault="00220D75">
            <w:pPr>
              <w:spacing w:after="0" w:line="240" w:lineRule="auto"/>
              <w:rPr>
                <w:lang w:eastAsia="zh-CN"/>
              </w:rPr>
            </w:pPr>
            <w:r>
              <w:rPr>
                <w:lang w:eastAsia="zh-CN"/>
              </w:rPr>
              <w:t>BT</w:t>
            </w:r>
          </w:p>
        </w:tc>
        <w:tc>
          <w:tcPr>
            <w:tcW w:w="1070" w:type="dxa"/>
            <w:tcBorders>
              <w:top w:val="single" w:sz="4" w:space="0" w:color="auto"/>
              <w:left w:val="single" w:sz="4" w:space="0" w:color="auto"/>
              <w:bottom w:val="single" w:sz="4" w:space="0" w:color="auto"/>
              <w:right w:val="single" w:sz="4" w:space="0" w:color="auto"/>
            </w:tcBorders>
          </w:tcPr>
          <w:p w14:paraId="5F0FDE4E" w14:textId="77777777" w:rsidR="00B812E6" w:rsidRDefault="00220D75">
            <w:pPr>
              <w:spacing w:after="0" w:line="240" w:lineRule="auto"/>
              <w:rPr>
                <w:lang w:eastAsia="zh-CN"/>
              </w:rPr>
            </w:pPr>
            <w:r>
              <w:rPr>
                <w:lang w:eastAsia="zh-CN"/>
              </w:rPr>
              <w:t>FSS</w:t>
            </w:r>
          </w:p>
        </w:tc>
        <w:tc>
          <w:tcPr>
            <w:tcW w:w="6353" w:type="dxa"/>
            <w:tcBorders>
              <w:top w:val="single" w:sz="4" w:space="0" w:color="auto"/>
              <w:left w:val="single" w:sz="4" w:space="0" w:color="auto"/>
              <w:bottom w:val="single" w:sz="4" w:space="0" w:color="auto"/>
              <w:right w:val="single" w:sz="4" w:space="0" w:color="auto"/>
            </w:tcBorders>
          </w:tcPr>
          <w:p w14:paraId="7ED02F33" w14:textId="77777777" w:rsidR="00B812E6" w:rsidRDefault="00220D75">
            <w:pPr>
              <w:spacing w:after="0" w:line="240" w:lineRule="auto"/>
              <w:rPr>
                <w:lang w:eastAsia="zh-CN"/>
              </w:rPr>
            </w:pPr>
            <w:r>
              <w:rPr>
                <w:lang w:eastAsia="zh-CN"/>
              </w:rPr>
              <w:t>This decision can’t be taken yet as it is not clear which information will be broadcasted.</w:t>
            </w:r>
          </w:p>
        </w:tc>
      </w:tr>
      <w:tr w:rsidR="00B812E6" w14:paraId="292A8516" w14:textId="77777777" w:rsidTr="006F6216">
        <w:tc>
          <w:tcPr>
            <w:tcW w:w="1437" w:type="dxa"/>
            <w:tcBorders>
              <w:top w:val="single" w:sz="4" w:space="0" w:color="auto"/>
              <w:left w:val="single" w:sz="4" w:space="0" w:color="auto"/>
              <w:bottom w:val="single" w:sz="4" w:space="0" w:color="auto"/>
              <w:right w:val="single" w:sz="4" w:space="0" w:color="auto"/>
            </w:tcBorders>
          </w:tcPr>
          <w:p w14:paraId="53DB38B4" w14:textId="77777777" w:rsidR="00B812E6" w:rsidRDefault="00220D75">
            <w:pPr>
              <w:spacing w:after="0" w:line="240" w:lineRule="auto"/>
              <w:rPr>
                <w:lang w:eastAsia="zh-CN"/>
              </w:rPr>
            </w:pPr>
            <w:r>
              <w:t>Nokia</w:t>
            </w:r>
          </w:p>
        </w:tc>
        <w:tc>
          <w:tcPr>
            <w:tcW w:w="1070" w:type="dxa"/>
            <w:tcBorders>
              <w:top w:val="single" w:sz="4" w:space="0" w:color="auto"/>
              <w:left w:val="single" w:sz="4" w:space="0" w:color="auto"/>
              <w:bottom w:val="single" w:sz="4" w:space="0" w:color="auto"/>
              <w:right w:val="single" w:sz="4" w:space="0" w:color="auto"/>
            </w:tcBorders>
          </w:tcPr>
          <w:p w14:paraId="1C1B21B7" w14:textId="77777777" w:rsidR="00B812E6" w:rsidRDefault="00220D75">
            <w:pPr>
              <w:spacing w:after="0" w:line="240" w:lineRule="auto"/>
              <w:rPr>
                <w:lang w:eastAsia="zh-CN"/>
              </w:rPr>
            </w:pPr>
            <w:r>
              <w:t>No</w:t>
            </w:r>
          </w:p>
        </w:tc>
        <w:tc>
          <w:tcPr>
            <w:tcW w:w="6353" w:type="dxa"/>
            <w:tcBorders>
              <w:top w:val="single" w:sz="4" w:space="0" w:color="auto"/>
              <w:left w:val="single" w:sz="4" w:space="0" w:color="auto"/>
              <w:bottom w:val="single" w:sz="4" w:space="0" w:color="auto"/>
              <w:right w:val="single" w:sz="4" w:space="0" w:color="auto"/>
            </w:tcBorders>
          </w:tcPr>
          <w:p w14:paraId="57E93887" w14:textId="77777777" w:rsidR="00B812E6" w:rsidRDefault="00220D75">
            <w:pPr>
              <w:spacing w:after="0" w:line="240" w:lineRule="auto"/>
              <w:rPr>
                <w:lang w:eastAsia="zh-CN"/>
              </w:rPr>
            </w:pPr>
            <w:r>
              <w:t>Reasonable amount of information should be broadcast. SIB segmentation makes the procedures complex and will slow it down as well.</w:t>
            </w:r>
          </w:p>
        </w:tc>
      </w:tr>
      <w:tr w:rsidR="00B812E6" w14:paraId="67F5DD64" w14:textId="77777777" w:rsidTr="006F6216">
        <w:tc>
          <w:tcPr>
            <w:tcW w:w="1437" w:type="dxa"/>
            <w:tcBorders>
              <w:top w:val="single" w:sz="4" w:space="0" w:color="auto"/>
              <w:left w:val="single" w:sz="4" w:space="0" w:color="auto"/>
              <w:bottom w:val="single" w:sz="4" w:space="0" w:color="auto"/>
              <w:right w:val="single" w:sz="4" w:space="0" w:color="auto"/>
            </w:tcBorders>
          </w:tcPr>
          <w:p w14:paraId="5F406200" w14:textId="77777777" w:rsidR="00B812E6" w:rsidRDefault="00220D75">
            <w:pPr>
              <w:spacing w:after="0" w:line="240" w:lineRule="auto"/>
              <w:rPr>
                <w:lang w:val="en-US" w:eastAsia="zh-CN"/>
              </w:rPr>
            </w:pPr>
            <w:r>
              <w:rPr>
                <w:rFonts w:hint="eastAsia"/>
                <w:lang w:val="en-US" w:eastAsia="zh-CN"/>
              </w:rPr>
              <w:t>Xiaomi</w:t>
            </w:r>
          </w:p>
        </w:tc>
        <w:tc>
          <w:tcPr>
            <w:tcW w:w="1070" w:type="dxa"/>
            <w:tcBorders>
              <w:top w:val="single" w:sz="4" w:space="0" w:color="auto"/>
              <w:left w:val="single" w:sz="4" w:space="0" w:color="auto"/>
              <w:bottom w:val="single" w:sz="4" w:space="0" w:color="auto"/>
              <w:right w:val="single" w:sz="4" w:space="0" w:color="auto"/>
            </w:tcBorders>
          </w:tcPr>
          <w:p w14:paraId="43FC7F01" w14:textId="77777777" w:rsidR="00B812E6" w:rsidRDefault="00220D75">
            <w:pPr>
              <w:spacing w:after="0" w:line="240" w:lineRule="auto"/>
              <w:rPr>
                <w:lang w:val="en-US" w:eastAsia="zh-CN"/>
              </w:rPr>
            </w:pPr>
            <w:r>
              <w:rPr>
                <w:rFonts w:hint="eastAsia"/>
                <w:lang w:val="en-US" w:eastAsia="zh-CN"/>
              </w:rPr>
              <w:t>No</w:t>
            </w:r>
          </w:p>
        </w:tc>
        <w:tc>
          <w:tcPr>
            <w:tcW w:w="6353" w:type="dxa"/>
            <w:tcBorders>
              <w:top w:val="single" w:sz="4" w:space="0" w:color="auto"/>
              <w:left w:val="single" w:sz="4" w:space="0" w:color="auto"/>
              <w:bottom w:val="single" w:sz="4" w:space="0" w:color="auto"/>
              <w:right w:val="single" w:sz="4" w:space="0" w:color="auto"/>
            </w:tcBorders>
          </w:tcPr>
          <w:p w14:paraId="48A11D82" w14:textId="77777777" w:rsidR="00B812E6" w:rsidRDefault="00220D75">
            <w:pPr>
              <w:spacing w:after="0" w:line="240" w:lineRule="auto"/>
              <w:rPr>
                <w:lang w:val="en-US" w:eastAsia="zh-CN"/>
              </w:rPr>
            </w:pPr>
            <w:r>
              <w:rPr>
                <w:rFonts w:hint="eastAsia"/>
                <w:lang w:val="en-US" w:eastAsia="zh-CN"/>
              </w:rPr>
              <w:t>We think it is not helpful to reduce the payload size of SI message and it can cause addition power consumption and access delay which is not expected for UE.</w:t>
            </w:r>
          </w:p>
        </w:tc>
      </w:tr>
      <w:tr w:rsidR="00942F23" w14:paraId="135FDF42" w14:textId="77777777" w:rsidTr="006F6216">
        <w:tc>
          <w:tcPr>
            <w:tcW w:w="1437" w:type="dxa"/>
            <w:tcBorders>
              <w:top w:val="single" w:sz="4" w:space="0" w:color="auto"/>
              <w:left w:val="single" w:sz="4" w:space="0" w:color="auto"/>
              <w:bottom w:val="single" w:sz="4" w:space="0" w:color="auto"/>
              <w:right w:val="single" w:sz="4" w:space="0" w:color="auto"/>
            </w:tcBorders>
          </w:tcPr>
          <w:p w14:paraId="5E3B2503" w14:textId="77777777" w:rsidR="00942F23" w:rsidRDefault="00942F23" w:rsidP="00942F23">
            <w:pPr>
              <w:rPr>
                <w:lang w:eastAsia="zh-CN"/>
              </w:rPr>
            </w:pPr>
            <w:r>
              <w:rPr>
                <w:lang w:eastAsia="zh-CN"/>
              </w:rPr>
              <w:t>Sony</w:t>
            </w:r>
          </w:p>
        </w:tc>
        <w:tc>
          <w:tcPr>
            <w:tcW w:w="1070" w:type="dxa"/>
            <w:tcBorders>
              <w:top w:val="single" w:sz="4" w:space="0" w:color="auto"/>
              <w:left w:val="single" w:sz="4" w:space="0" w:color="auto"/>
              <w:bottom w:val="single" w:sz="4" w:space="0" w:color="auto"/>
              <w:right w:val="single" w:sz="4" w:space="0" w:color="auto"/>
            </w:tcBorders>
          </w:tcPr>
          <w:p w14:paraId="1E07BC35" w14:textId="77777777" w:rsidR="00942F23" w:rsidRDefault="00942F23" w:rsidP="00942F23">
            <w:pPr>
              <w:rPr>
                <w:lang w:eastAsia="zh-CN"/>
              </w:rPr>
            </w:pPr>
          </w:p>
        </w:tc>
        <w:tc>
          <w:tcPr>
            <w:tcW w:w="6353" w:type="dxa"/>
            <w:tcBorders>
              <w:top w:val="single" w:sz="4" w:space="0" w:color="auto"/>
              <w:left w:val="single" w:sz="4" w:space="0" w:color="auto"/>
              <w:bottom w:val="single" w:sz="4" w:space="0" w:color="auto"/>
              <w:right w:val="single" w:sz="4" w:space="0" w:color="auto"/>
            </w:tcBorders>
          </w:tcPr>
          <w:p w14:paraId="29CC081C" w14:textId="77777777" w:rsidR="00942F23" w:rsidRDefault="00942F23" w:rsidP="00942F23">
            <w:pPr>
              <w:rPr>
                <w:lang w:eastAsia="zh-CN"/>
              </w:rPr>
            </w:pPr>
            <w:r>
              <w:rPr>
                <w:lang w:eastAsia="zh-CN"/>
              </w:rPr>
              <w:t>Agree with the rapporteur to consider it at a later stage</w:t>
            </w:r>
          </w:p>
        </w:tc>
      </w:tr>
      <w:tr w:rsidR="00D271DE" w14:paraId="1BAB71A9" w14:textId="77777777" w:rsidTr="006F6216">
        <w:tc>
          <w:tcPr>
            <w:tcW w:w="1437" w:type="dxa"/>
            <w:tcBorders>
              <w:top w:val="single" w:sz="4" w:space="0" w:color="auto"/>
              <w:left w:val="single" w:sz="4" w:space="0" w:color="auto"/>
              <w:bottom w:val="single" w:sz="4" w:space="0" w:color="auto"/>
              <w:right w:val="single" w:sz="4" w:space="0" w:color="auto"/>
            </w:tcBorders>
          </w:tcPr>
          <w:p w14:paraId="7E067353" w14:textId="257750B7" w:rsidR="00D271DE" w:rsidRDefault="00D271DE" w:rsidP="00D271DE">
            <w:pPr>
              <w:rPr>
                <w:lang w:eastAsia="zh-CN"/>
              </w:rPr>
            </w:pPr>
            <w:r>
              <w:rPr>
                <w:lang w:eastAsia="zh-CN"/>
              </w:rPr>
              <w:t>Intel</w:t>
            </w:r>
          </w:p>
        </w:tc>
        <w:tc>
          <w:tcPr>
            <w:tcW w:w="1070" w:type="dxa"/>
            <w:tcBorders>
              <w:top w:val="single" w:sz="4" w:space="0" w:color="auto"/>
              <w:left w:val="single" w:sz="4" w:space="0" w:color="auto"/>
              <w:bottom w:val="single" w:sz="4" w:space="0" w:color="auto"/>
              <w:right w:val="single" w:sz="4" w:space="0" w:color="auto"/>
            </w:tcBorders>
          </w:tcPr>
          <w:p w14:paraId="58832A04" w14:textId="6D604190" w:rsidR="00D271DE" w:rsidRDefault="00D271DE" w:rsidP="00D271DE">
            <w:pPr>
              <w:rPr>
                <w:lang w:eastAsia="zh-CN"/>
              </w:rPr>
            </w:pPr>
            <w:r>
              <w:rPr>
                <w:lang w:eastAsia="zh-CN"/>
              </w:rPr>
              <w:t xml:space="preserve">No </w:t>
            </w:r>
          </w:p>
        </w:tc>
        <w:tc>
          <w:tcPr>
            <w:tcW w:w="6353" w:type="dxa"/>
            <w:tcBorders>
              <w:top w:val="single" w:sz="4" w:space="0" w:color="auto"/>
              <w:left w:val="single" w:sz="4" w:space="0" w:color="auto"/>
              <w:bottom w:val="single" w:sz="4" w:space="0" w:color="auto"/>
              <w:right w:val="single" w:sz="4" w:space="0" w:color="auto"/>
            </w:tcBorders>
          </w:tcPr>
          <w:p w14:paraId="3AEFC6D3" w14:textId="20C01D49" w:rsidR="00D271DE" w:rsidRDefault="00D271DE" w:rsidP="00D271DE">
            <w:pPr>
              <w:rPr>
                <w:lang w:eastAsia="zh-CN"/>
              </w:rPr>
            </w:pPr>
            <w:r>
              <w:rPr>
                <w:lang w:eastAsia="zh-CN"/>
              </w:rPr>
              <w:t>In all the formats that is being considered, none of them require broadcasting entire S-NNSAIs.  All the formats provide some shortened form.  Hence we don’t think it is essential to consider segmentation or on-demand SIB for purpose of supporting large slice info.</w:t>
            </w:r>
          </w:p>
        </w:tc>
      </w:tr>
      <w:tr w:rsidR="006F6216" w14:paraId="65EFBEAC" w14:textId="77777777" w:rsidTr="006F6216">
        <w:tc>
          <w:tcPr>
            <w:tcW w:w="1437" w:type="dxa"/>
            <w:tcBorders>
              <w:top w:val="single" w:sz="4" w:space="0" w:color="auto"/>
              <w:left w:val="single" w:sz="4" w:space="0" w:color="auto"/>
              <w:bottom w:val="single" w:sz="4" w:space="0" w:color="auto"/>
              <w:right w:val="single" w:sz="4" w:space="0" w:color="auto"/>
            </w:tcBorders>
          </w:tcPr>
          <w:p w14:paraId="6508A7AE" w14:textId="04AF5C30" w:rsidR="006F6216" w:rsidRDefault="006F6216" w:rsidP="006F6216">
            <w:pPr>
              <w:rPr>
                <w:lang w:eastAsia="zh-CN"/>
              </w:rPr>
            </w:pPr>
            <w:r>
              <w:rPr>
                <w:lang w:eastAsia="zh-CN"/>
              </w:rPr>
              <w:t>China Telecom</w:t>
            </w:r>
          </w:p>
        </w:tc>
        <w:tc>
          <w:tcPr>
            <w:tcW w:w="1070" w:type="dxa"/>
            <w:tcBorders>
              <w:top w:val="single" w:sz="4" w:space="0" w:color="auto"/>
              <w:left w:val="single" w:sz="4" w:space="0" w:color="auto"/>
              <w:bottom w:val="single" w:sz="4" w:space="0" w:color="auto"/>
              <w:right w:val="single" w:sz="4" w:space="0" w:color="auto"/>
            </w:tcBorders>
          </w:tcPr>
          <w:p w14:paraId="1275567E" w14:textId="77777777" w:rsidR="006F6216" w:rsidRDefault="006F6216" w:rsidP="006F6216">
            <w:pPr>
              <w:spacing w:after="0" w:line="240" w:lineRule="auto"/>
            </w:pPr>
            <w:r>
              <w:t>Yes (</w:t>
            </w:r>
          </w:p>
          <w:p w14:paraId="1815B5CD" w14:textId="3A83D858" w:rsidR="006F6216" w:rsidRDefault="006F6216" w:rsidP="006F6216">
            <w:pPr>
              <w:rPr>
                <w:lang w:eastAsia="zh-CN"/>
              </w:rPr>
            </w:pPr>
            <w:r>
              <w:t xml:space="preserve">a new SIB to support on-demand) </w:t>
            </w:r>
          </w:p>
        </w:tc>
        <w:tc>
          <w:tcPr>
            <w:tcW w:w="6353" w:type="dxa"/>
            <w:tcBorders>
              <w:top w:val="single" w:sz="4" w:space="0" w:color="auto"/>
              <w:left w:val="single" w:sz="4" w:space="0" w:color="auto"/>
              <w:bottom w:val="single" w:sz="4" w:space="0" w:color="auto"/>
              <w:right w:val="single" w:sz="4" w:space="0" w:color="auto"/>
            </w:tcBorders>
          </w:tcPr>
          <w:p w14:paraId="13EC290E" w14:textId="4A6B9C60" w:rsidR="006F6216" w:rsidRDefault="006F6216" w:rsidP="006F6216">
            <w:pPr>
              <w:rPr>
                <w:lang w:eastAsia="zh-CN"/>
              </w:rPr>
            </w:pPr>
            <w:r>
              <w:rPr>
                <w:lang w:eastAsia="zh-CN"/>
              </w:rPr>
              <w:t xml:space="preserve">Agree with QC. Introducing a new SIB for slice based cell reselection can </w:t>
            </w:r>
            <w:r>
              <w:t>reduce impacts to</w:t>
            </w:r>
            <w:r>
              <w:rPr>
                <w:lang w:eastAsia="zh-CN"/>
              </w:rPr>
              <w:t xml:space="preserve"> legacy UEs.</w:t>
            </w:r>
          </w:p>
        </w:tc>
      </w:tr>
      <w:tr w:rsidR="00E30645" w14:paraId="00E94AE6" w14:textId="77777777" w:rsidTr="006F6216">
        <w:tc>
          <w:tcPr>
            <w:tcW w:w="1437" w:type="dxa"/>
            <w:tcBorders>
              <w:top w:val="single" w:sz="4" w:space="0" w:color="auto"/>
              <w:left w:val="single" w:sz="4" w:space="0" w:color="auto"/>
              <w:bottom w:val="single" w:sz="4" w:space="0" w:color="auto"/>
              <w:right w:val="single" w:sz="4" w:space="0" w:color="auto"/>
            </w:tcBorders>
          </w:tcPr>
          <w:p w14:paraId="2752DEAE" w14:textId="4BC6B7E9" w:rsidR="00E30645" w:rsidRDefault="00E30645" w:rsidP="00E30645">
            <w:pPr>
              <w:rPr>
                <w:lang w:eastAsia="zh-CN"/>
              </w:rPr>
            </w:pPr>
            <w:r>
              <w:rPr>
                <w:rFonts w:eastAsia="Malgun Gothic" w:hint="eastAsia"/>
                <w:lang w:eastAsia="ko-KR"/>
              </w:rPr>
              <w:t>LGE</w:t>
            </w:r>
          </w:p>
        </w:tc>
        <w:tc>
          <w:tcPr>
            <w:tcW w:w="1070" w:type="dxa"/>
            <w:tcBorders>
              <w:top w:val="single" w:sz="4" w:space="0" w:color="auto"/>
              <w:left w:val="single" w:sz="4" w:space="0" w:color="auto"/>
              <w:bottom w:val="single" w:sz="4" w:space="0" w:color="auto"/>
              <w:right w:val="single" w:sz="4" w:space="0" w:color="auto"/>
            </w:tcBorders>
          </w:tcPr>
          <w:p w14:paraId="313573A8" w14:textId="17BFB502" w:rsidR="00E30645" w:rsidRDefault="00E30645" w:rsidP="00E30645">
            <w:pPr>
              <w:spacing w:after="0" w:line="240" w:lineRule="auto"/>
            </w:pPr>
            <w:r>
              <w:rPr>
                <w:rFonts w:eastAsia="Malgun Gothic"/>
                <w:lang w:eastAsia="ko-KR"/>
              </w:rPr>
              <w:t>No</w:t>
            </w:r>
          </w:p>
        </w:tc>
        <w:tc>
          <w:tcPr>
            <w:tcW w:w="6353" w:type="dxa"/>
            <w:tcBorders>
              <w:top w:val="single" w:sz="4" w:space="0" w:color="auto"/>
              <w:left w:val="single" w:sz="4" w:space="0" w:color="auto"/>
              <w:bottom w:val="single" w:sz="4" w:space="0" w:color="auto"/>
              <w:right w:val="single" w:sz="4" w:space="0" w:color="auto"/>
            </w:tcBorders>
          </w:tcPr>
          <w:p w14:paraId="6AA2C194" w14:textId="3B0038E5" w:rsidR="00E30645" w:rsidRDefault="00E30645" w:rsidP="00E30645">
            <w:pPr>
              <w:rPr>
                <w:lang w:eastAsia="zh-CN"/>
              </w:rPr>
            </w:pPr>
            <w:r>
              <w:rPr>
                <w:rFonts w:eastAsia="Malgun Gothic"/>
                <w:lang w:eastAsia="ko-KR"/>
              </w:rPr>
              <w:t xml:space="preserve">We agree with Rapporteur’s suggestion. </w:t>
            </w:r>
          </w:p>
        </w:tc>
      </w:tr>
      <w:tr w:rsidR="001E2F80" w14:paraId="36020382" w14:textId="77777777" w:rsidTr="006F6216">
        <w:tc>
          <w:tcPr>
            <w:tcW w:w="1437" w:type="dxa"/>
            <w:tcBorders>
              <w:top w:val="single" w:sz="4" w:space="0" w:color="auto"/>
              <w:left w:val="single" w:sz="4" w:space="0" w:color="auto"/>
              <w:bottom w:val="single" w:sz="4" w:space="0" w:color="auto"/>
              <w:right w:val="single" w:sz="4" w:space="0" w:color="auto"/>
            </w:tcBorders>
          </w:tcPr>
          <w:p w14:paraId="0F61690D" w14:textId="71065FAA" w:rsidR="001E2F80" w:rsidRDefault="001E2F80" w:rsidP="001E2F80">
            <w:pPr>
              <w:rPr>
                <w:rFonts w:eastAsia="Malgun Gothic"/>
                <w:lang w:eastAsia="ko-KR"/>
              </w:rPr>
            </w:pPr>
            <w:r>
              <w:rPr>
                <w:rFonts w:hint="eastAsia"/>
                <w:lang w:val="en-US" w:eastAsia="zh-CN"/>
              </w:rPr>
              <w:t>ZTE</w:t>
            </w:r>
          </w:p>
        </w:tc>
        <w:tc>
          <w:tcPr>
            <w:tcW w:w="1070" w:type="dxa"/>
            <w:tcBorders>
              <w:top w:val="single" w:sz="4" w:space="0" w:color="auto"/>
              <w:left w:val="single" w:sz="4" w:space="0" w:color="auto"/>
              <w:bottom w:val="single" w:sz="4" w:space="0" w:color="auto"/>
              <w:right w:val="single" w:sz="4" w:space="0" w:color="auto"/>
            </w:tcBorders>
          </w:tcPr>
          <w:p w14:paraId="2707DF5B" w14:textId="1C90F745" w:rsidR="001E2F80" w:rsidRDefault="001E2F80" w:rsidP="001E2F80">
            <w:pPr>
              <w:spacing w:after="0" w:line="240" w:lineRule="auto"/>
              <w:rPr>
                <w:rFonts w:eastAsia="Malgun Gothic"/>
                <w:lang w:eastAsia="ko-KR"/>
              </w:rPr>
            </w:pPr>
            <w:r>
              <w:rPr>
                <w:rFonts w:hint="eastAsia"/>
                <w:lang w:val="en-US" w:eastAsia="zh-CN"/>
              </w:rPr>
              <w:t>No</w:t>
            </w:r>
          </w:p>
        </w:tc>
        <w:tc>
          <w:tcPr>
            <w:tcW w:w="6353" w:type="dxa"/>
            <w:tcBorders>
              <w:top w:val="single" w:sz="4" w:space="0" w:color="auto"/>
              <w:left w:val="single" w:sz="4" w:space="0" w:color="auto"/>
              <w:bottom w:val="single" w:sz="4" w:space="0" w:color="auto"/>
              <w:right w:val="single" w:sz="4" w:space="0" w:color="auto"/>
            </w:tcBorders>
          </w:tcPr>
          <w:p w14:paraId="006AC4F2" w14:textId="77777777" w:rsidR="001E2F80" w:rsidRDefault="001E2F80" w:rsidP="001E2F80">
            <w:pPr>
              <w:numPr>
                <w:ilvl w:val="0"/>
                <w:numId w:val="5"/>
              </w:numPr>
              <w:rPr>
                <w:lang w:val="en-US" w:eastAsia="zh-CN"/>
              </w:rPr>
            </w:pPr>
            <w:r>
              <w:rPr>
                <w:rFonts w:hint="eastAsia"/>
                <w:lang w:val="en-US" w:eastAsia="zh-CN"/>
              </w:rPr>
              <w:t xml:space="preserve">First to decide what NW will actually broadcast and try to reduce the required signaling overhead. </w:t>
            </w:r>
          </w:p>
          <w:p w14:paraId="1B123835" w14:textId="77777777" w:rsidR="001E2F80" w:rsidRDefault="001E2F80" w:rsidP="001E2F80">
            <w:pPr>
              <w:numPr>
                <w:ilvl w:val="0"/>
                <w:numId w:val="5"/>
              </w:numPr>
              <w:rPr>
                <w:lang w:val="en-US" w:eastAsia="zh-CN"/>
              </w:rPr>
            </w:pPr>
            <w:r>
              <w:rPr>
                <w:rFonts w:hint="eastAsia"/>
                <w:lang w:val="en-US" w:eastAsia="zh-CN"/>
              </w:rPr>
              <w:t xml:space="preserve">Segmentation should be the last action we take if the size of the newly introduced information is out of control. </w:t>
            </w:r>
          </w:p>
          <w:p w14:paraId="74107268" w14:textId="2502F6E3" w:rsidR="001E2F80" w:rsidRPr="001E2F80" w:rsidRDefault="001E2F80" w:rsidP="001E2F80">
            <w:pPr>
              <w:pStyle w:val="ab"/>
              <w:numPr>
                <w:ilvl w:val="0"/>
                <w:numId w:val="6"/>
              </w:numPr>
              <w:rPr>
                <w:rFonts w:eastAsia="Malgun Gothic"/>
                <w:lang w:eastAsia="ko-KR"/>
              </w:rPr>
            </w:pPr>
            <w:r w:rsidRPr="001E2F80">
              <w:rPr>
                <w:rFonts w:hint="eastAsia"/>
                <w:lang w:val="en-US" w:eastAsia="zh-CN"/>
              </w:rPr>
              <w:t>Whether a SIB  (other SI, not SIB1) is on demand is configurable, and we only need to consider it if a new SIB is introduced and usually we do not put any limitation on NW configuration in this aspect.</w:t>
            </w:r>
          </w:p>
        </w:tc>
      </w:tr>
      <w:tr w:rsidR="00CB4AB7" w14:paraId="7306D77F" w14:textId="77777777" w:rsidTr="006F6216">
        <w:tc>
          <w:tcPr>
            <w:tcW w:w="1437" w:type="dxa"/>
            <w:tcBorders>
              <w:top w:val="single" w:sz="4" w:space="0" w:color="auto"/>
              <w:left w:val="single" w:sz="4" w:space="0" w:color="auto"/>
              <w:bottom w:val="single" w:sz="4" w:space="0" w:color="auto"/>
              <w:right w:val="single" w:sz="4" w:space="0" w:color="auto"/>
            </w:tcBorders>
          </w:tcPr>
          <w:p w14:paraId="74739BFD" w14:textId="665902B2" w:rsidR="00CB4AB7" w:rsidRPr="00CB4AB7" w:rsidRDefault="00CB4AB7" w:rsidP="001E2F80">
            <w:pPr>
              <w:rPr>
                <w:rFonts w:eastAsia="Malgun Gothic"/>
                <w:lang w:val="en-US" w:eastAsia="ko-KR"/>
              </w:rPr>
            </w:pPr>
            <w:r>
              <w:rPr>
                <w:rFonts w:eastAsia="Malgun Gothic" w:hint="eastAsia"/>
                <w:lang w:val="en-US" w:eastAsia="ko-KR"/>
              </w:rPr>
              <w:t>Samsung</w:t>
            </w:r>
          </w:p>
        </w:tc>
        <w:tc>
          <w:tcPr>
            <w:tcW w:w="1070" w:type="dxa"/>
            <w:tcBorders>
              <w:top w:val="single" w:sz="4" w:space="0" w:color="auto"/>
              <w:left w:val="single" w:sz="4" w:space="0" w:color="auto"/>
              <w:bottom w:val="single" w:sz="4" w:space="0" w:color="auto"/>
              <w:right w:val="single" w:sz="4" w:space="0" w:color="auto"/>
            </w:tcBorders>
          </w:tcPr>
          <w:p w14:paraId="12341C58" w14:textId="743E90A7" w:rsidR="00CB4AB7" w:rsidRPr="00CB4AB7" w:rsidRDefault="00CB4AB7" w:rsidP="001E2F80">
            <w:pPr>
              <w:spacing w:after="0" w:line="240" w:lineRule="auto"/>
              <w:rPr>
                <w:rFonts w:eastAsia="Malgun Gothic"/>
                <w:lang w:val="en-US" w:eastAsia="ko-KR"/>
              </w:rPr>
            </w:pPr>
            <w:r>
              <w:rPr>
                <w:rFonts w:eastAsia="Malgun Gothic" w:hint="eastAsia"/>
                <w:lang w:val="en-US" w:eastAsia="ko-KR"/>
              </w:rPr>
              <w:t>No</w:t>
            </w:r>
          </w:p>
        </w:tc>
        <w:tc>
          <w:tcPr>
            <w:tcW w:w="6353" w:type="dxa"/>
            <w:tcBorders>
              <w:top w:val="single" w:sz="4" w:space="0" w:color="auto"/>
              <w:left w:val="single" w:sz="4" w:space="0" w:color="auto"/>
              <w:bottom w:val="single" w:sz="4" w:space="0" w:color="auto"/>
              <w:right w:val="single" w:sz="4" w:space="0" w:color="auto"/>
            </w:tcBorders>
          </w:tcPr>
          <w:p w14:paraId="743010F1" w14:textId="76B87B08" w:rsidR="00CB4AB7" w:rsidRPr="00CB4AB7" w:rsidRDefault="00CB4AB7" w:rsidP="00CB4AB7">
            <w:pPr>
              <w:rPr>
                <w:rFonts w:eastAsia="Malgun Gothic"/>
                <w:lang w:val="en-US" w:eastAsia="ko-KR"/>
              </w:rPr>
            </w:pPr>
            <w:r>
              <w:rPr>
                <w:rFonts w:eastAsia="Malgun Gothic" w:hint="eastAsia"/>
                <w:lang w:val="en-US" w:eastAsia="ko-KR"/>
              </w:rPr>
              <w:t xml:space="preserve">Agree with Rapporteur's suggestion i.e. </w:t>
            </w:r>
            <w:r>
              <w:rPr>
                <w:rFonts w:eastAsia="Malgun Gothic"/>
                <w:lang w:val="en-US" w:eastAsia="ko-KR"/>
              </w:rPr>
              <w:t xml:space="preserve">premature to consider it </w:t>
            </w:r>
            <w:r>
              <w:rPr>
                <w:rFonts w:eastAsia="Malgun Gothic"/>
                <w:lang w:val="en-US" w:eastAsia="ko-KR"/>
              </w:rPr>
              <w:lastRenderedPageBreak/>
              <w:t>now.</w:t>
            </w:r>
          </w:p>
        </w:tc>
      </w:tr>
      <w:tr w:rsidR="0051611E" w14:paraId="44FCC107" w14:textId="77777777" w:rsidTr="006F6216">
        <w:tc>
          <w:tcPr>
            <w:tcW w:w="1437" w:type="dxa"/>
            <w:tcBorders>
              <w:top w:val="single" w:sz="4" w:space="0" w:color="auto"/>
              <w:left w:val="single" w:sz="4" w:space="0" w:color="auto"/>
              <w:bottom w:val="single" w:sz="4" w:space="0" w:color="auto"/>
              <w:right w:val="single" w:sz="4" w:space="0" w:color="auto"/>
            </w:tcBorders>
          </w:tcPr>
          <w:p w14:paraId="0B4E2737" w14:textId="1EC8873E" w:rsidR="0051611E" w:rsidRPr="0051611E" w:rsidRDefault="0051611E" w:rsidP="001E2F80">
            <w:pPr>
              <w:rPr>
                <w:rFonts w:eastAsia="Malgun Gothic"/>
                <w:lang w:eastAsia="ko-KR"/>
              </w:rPr>
            </w:pPr>
            <w:r>
              <w:rPr>
                <w:rFonts w:eastAsia="Malgun Gothic"/>
                <w:lang w:eastAsia="ko-KR"/>
              </w:rPr>
              <w:lastRenderedPageBreak/>
              <w:t>Sharp</w:t>
            </w:r>
          </w:p>
        </w:tc>
        <w:tc>
          <w:tcPr>
            <w:tcW w:w="1070" w:type="dxa"/>
            <w:tcBorders>
              <w:top w:val="single" w:sz="4" w:space="0" w:color="auto"/>
              <w:left w:val="single" w:sz="4" w:space="0" w:color="auto"/>
              <w:bottom w:val="single" w:sz="4" w:space="0" w:color="auto"/>
              <w:right w:val="single" w:sz="4" w:space="0" w:color="auto"/>
            </w:tcBorders>
          </w:tcPr>
          <w:p w14:paraId="50432D64" w14:textId="7669DF00" w:rsidR="0051611E" w:rsidRDefault="0051611E" w:rsidP="001E2F80">
            <w:pPr>
              <w:spacing w:after="0" w:line="240" w:lineRule="auto"/>
              <w:rPr>
                <w:rFonts w:eastAsia="Malgun Gothic"/>
                <w:lang w:val="en-US" w:eastAsia="ko-KR"/>
              </w:rPr>
            </w:pPr>
            <w:r>
              <w:rPr>
                <w:rFonts w:eastAsia="Malgun Gothic"/>
                <w:lang w:val="en-US" w:eastAsia="ko-KR"/>
              </w:rPr>
              <w:t>FFS</w:t>
            </w:r>
          </w:p>
        </w:tc>
        <w:tc>
          <w:tcPr>
            <w:tcW w:w="6353" w:type="dxa"/>
            <w:tcBorders>
              <w:top w:val="single" w:sz="4" w:space="0" w:color="auto"/>
              <w:left w:val="single" w:sz="4" w:space="0" w:color="auto"/>
              <w:bottom w:val="single" w:sz="4" w:space="0" w:color="auto"/>
              <w:right w:val="single" w:sz="4" w:space="0" w:color="auto"/>
            </w:tcBorders>
          </w:tcPr>
          <w:p w14:paraId="3C3128F3" w14:textId="707AFE40" w:rsidR="0051611E" w:rsidRDefault="0051611E" w:rsidP="00CB4AB7">
            <w:pPr>
              <w:rPr>
                <w:rFonts w:eastAsia="Malgun Gothic"/>
                <w:lang w:val="en-US" w:eastAsia="ko-KR"/>
              </w:rPr>
            </w:pPr>
            <w:r>
              <w:rPr>
                <w:lang w:eastAsia="zh-CN"/>
              </w:rPr>
              <w:t xml:space="preserve">Similar view as </w:t>
            </w:r>
            <w:r>
              <w:rPr>
                <w:rFonts w:hint="eastAsia"/>
                <w:lang w:eastAsia="zh-CN"/>
              </w:rPr>
              <w:t>H</w:t>
            </w:r>
            <w:r>
              <w:rPr>
                <w:lang w:eastAsia="zh-CN"/>
              </w:rPr>
              <w:t>uawei, CMCC, OPPO and BT.</w:t>
            </w:r>
          </w:p>
        </w:tc>
      </w:tr>
      <w:tr w:rsidR="00C403F0" w14:paraId="0F37A921" w14:textId="77777777" w:rsidTr="00C403F0">
        <w:tc>
          <w:tcPr>
            <w:tcW w:w="1437" w:type="dxa"/>
          </w:tcPr>
          <w:p w14:paraId="5FD5E6A7" w14:textId="77777777" w:rsidR="00C403F0" w:rsidRDefault="00C403F0" w:rsidP="008671E0">
            <w:pPr>
              <w:rPr>
                <w:lang w:eastAsia="zh-CN"/>
              </w:rPr>
            </w:pPr>
            <w:r>
              <w:rPr>
                <w:rFonts w:hint="eastAsia"/>
                <w:lang w:eastAsia="zh-CN"/>
              </w:rPr>
              <w:t>CATT</w:t>
            </w:r>
          </w:p>
        </w:tc>
        <w:tc>
          <w:tcPr>
            <w:tcW w:w="1070" w:type="dxa"/>
          </w:tcPr>
          <w:p w14:paraId="2BFE8450" w14:textId="77777777" w:rsidR="00C403F0" w:rsidRDefault="00C403F0" w:rsidP="008671E0">
            <w:pPr>
              <w:spacing w:after="0" w:line="240" w:lineRule="auto"/>
              <w:rPr>
                <w:lang w:eastAsia="zh-CN"/>
              </w:rPr>
            </w:pPr>
            <w:r>
              <w:rPr>
                <w:rFonts w:hint="eastAsia"/>
                <w:lang w:eastAsia="zh-CN"/>
              </w:rPr>
              <w:t>FFS</w:t>
            </w:r>
          </w:p>
        </w:tc>
        <w:tc>
          <w:tcPr>
            <w:tcW w:w="6353" w:type="dxa"/>
          </w:tcPr>
          <w:p w14:paraId="5E26BD43" w14:textId="77777777" w:rsidR="00C403F0" w:rsidRDefault="00C403F0" w:rsidP="008671E0">
            <w:pPr>
              <w:rPr>
                <w:lang w:eastAsia="zh-CN"/>
              </w:rPr>
            </w:pPr>
            <w:r>
              <w:rPr>
                <w:rFonts w:hint="eastAsia"/>
                <w:lang w:eastAsia="zh-CN"/>
              </w:rPr>
              <w:t>Similar as Huawei.</w:t>
            </w:r>
          </w:p>
        </w:tc>
      </w:tr>
      <w:tr w:rsidR="00360A64" w14:paraId="32F5D76C" w14:textId="77777777" w:rsidTr="00C403F0">
        <w:tc>
          <w:tcPr>
            <w:tcW w:w="1437" w:type="dxa"/>
          </w:tcPr>
          <w:p w14:paraId="38A3A408" w14:textId="520C5683" w:rsidR="00360A64" w:rsidRDefault="00360A64" w:rsidP="00360A64">
            <w:pPr>
              <w:rPr>
                <w:lang w:eastAsia="zh-CN"/>
              </w:rPr>
            </w:pPr>
            <w:r>
              <w:rPr>
                <w:rFonts w:eastAsia="PMingLiU" w:hint="eastAsia"/>
                <w:lang w:eastAsia="zh-TW"/>
              </w:rPr>
              <w:t>A</w:t>
            </w:r>
            <w:r>
              <w:rPr>
                <w:rFonts w:eastAsia="PMingLiU"/>
                <w:lang w:eastAsia="zh-TW"/>
              </w:rPr>
              <w:t>PT</w:t>
            </w:r>
          </w:p>
        </w:tc>
        <w:tc>
          <w:tcPr>
            <w:tcW w:w="1070" w:type="dxa"/>
          </w:tcPr>
          <w:p w14:paraId="78D890A2" w14:textId="3E5FC62B" w:rsidR="00360A64" w:rsidRDefault="00360A64" w:rsidP="00360A64">
            <w:pPr>
              <w:spacing w:after="0" w:line="240" w:lineRule="auto"/>
              <w:rPr>
                <w:lang w:eastAsia="zh-CN"/>
              </w:rPr>
            </w:pPr>
            <w:r>
              <w:rPr>
                <w:rFonts w:eastAsia="PMingLiU" w:hint="eastAsia"/>
                <w:lang w:eastAsia="zh-TW"/>
              </w:rPr>
              <w:t>Y</w:t>
            </w:r>
            <w:r>
              <w:rPr>
                <w:rFonts w:eastAsia="PMingLiU"/>
                <w:lang w:eastAsia="zh-TW"/>
              </w:rPr>
              <w:t>es (a new SIB to support on-demand)</w:t>
            </w:r>
          </w:p>
        </w:tc>
        <w:tc>
          <w:tcPr>
            <w:tcW w:w="6353" w:type="dxa"/>
          </w:tcPr>
          <w:p w14:paraId="27318CDE" w14:textId="34B7ABA8" w:rsidR="00360A64" w:rsidRDefault="00360A64" w:rsidP="00360A64">
            <w:pPr>
              <w:jc w:val="both"/>
              <w:rPr>
                <w:lang w:eastAsia="zh-CN"/>
              </w:rPr>
            </w:pPr>
            <w:r>
              <w:rPr>
                <w:rFonts w:eastAsia="PMingLiU" w:hint="eastAsia"/>
                <w:lang w:eastAsia="zh-TW"/>
              </w:rPr>
              <w:t>W</w:t>
            </w:r>
            <w:r>
              <w:rPr>
                <w:rFonts w:eastAsia="PMingLiU"/>
                <w:lang w:eastAsia="zh-TW"/>
              </w:rPr>
              <w:t xml:space="preserve">e share the same views as Qualcomm. A new SIB including slice-related information is one approach. In addition to a new SIB, the slice-related information for cell reselection can be included in SIB3/4/5. It is NW’s decision to provide slice information in SIB3/4/5 and/or a new SIB. </w:t>
            </w:r>
          </w:p>
        </w:tc>
      </w:tr>
      <w:tr w:rsidR="009E7B6D" w14:paraId="5037BD6E" w14:textId="77777777" w:rsidTr="00C403F0">
        <w:tc>
          <w:tcPr>
            <w:tcW w:w="1437" w:type="dxa"/>
          </w:tcPr>
          <w:p w14:paraId="55DFB07E" w14:textId="2330C099" w:rsidR="009E7B6D" w:rsidRDefault="009E7B6D" w:rsidP="009E7B6D">
            <w:pPr>
              <w:rPr>
                <w:rFonts w:eastAsia="PMingLiU" w:hint="eastAsia"/>
                <w:lang w:eastAsia="zh-TW"/>
              </w:rPr>
            </w:pPr>
            <w:r>
              <w:rPr>
                <w:rFonts w:hint="eastAsia"/>
                <w:lang w:eastAsia="zh-CN"/>
              </w:rPr>
              <w:t>Spreadtrum</w:t>
            </w:r>
          </w:p>
        </w:tc>
        <w:tc>
          <w:tcPr>
            <w:tcW w:w="1070" w:type="dxa"/>
          </w:tcPr>
          <w:p w14:paraId="0182B2F6" w14:textId="20597969" w:rsidR="009E7B6D" w:rsidRDefault="009E7B6D" w:rsidP="009E7B6D">
            <w:pPr>
              <w:spacing w:after="0" w:line="240" w:lineRule="auto"/>
              <w:rPr>
                <w:rFonts w:eastAsia="PMingLiU" w:hint="eastAsia"/>
                <w:lang w:eastAsia="zh-TW"/>
              </w:rPr>
            </w:pPr>
            <w:r>
              <w:rPr>
                <w:rFonts w:hint="eastAsia"/>
                <w:lang w:eastAsia="zh-CN"/>
              </w:rPr>
              <w:t>No</w:t>
            </w:r>
          </w:p>
        </w:tc>
        <w:tc>
          <w:tcPr>
            <w:tcW w:w="6353" w:type="dxa"/>
          </w:tcPr>
          <w:p w14:paraId="0E182B09" w14:textId="23938418" w:rsidR="009E7B6D" w:rsidRDefault="009E7B6D" w:rsidP="009E7B6D">
            <w:pPr>
              <w:jc w:val="both"/>
              <w:rPr>
                <w:rFonts w:eastAsia="PMingLiU" w:hint="eastAsia"/>
                <w:lang w:eastAsia="zh-TW"/>
              </w:rPr>
            </w:pPr>
            <w:r>
              <w:rPr>
                <w:rFonts w:hint="eastAsia"/>
                <w:lang w:eastAsia="zh-CN"/>
              </w:rPr>
              <w:t>Extra access delay will be introduced.</w:t>
            </w:r>
          </w:p>
        </w:tc>
      </w:tr>
      <w:tr w:rsidR="009E7B6D" w14:paraId="717F0562" w14:textId="77777777" w:rsidTr="00C403F0">
        <w:tc>
          <w:tcPr>
            <w:tcW w:w="1437" w:type="dxa"/>
          </w:tcPr>
          <w:p w14:paraId="62A6CBF8" w14:textId="77777777" w:rsidR="009E7B6D" w:rsidRDefault="009E7B6D" w:rsidP="009E7B6D">
            <w:pPr>
              <w:rPr>
                <w:rFonts w:eastAsia="PMingLiU" w:hint="eastAsia"/>
                <w:lang w:eastAsia="zh-TW"/>
              </w:rPr>
            </w:pPr>
          </w:p>
        </w:tc>
        <w:tc>
          <w:tcPr>
            <w:tcW w:w="1070" w:type="dxa"/>
          </w:tcPr>
          <w:p w14:paraId="33EBC1A9" w14:textId="77777777" w:rsidR="009E7B6D" w:rsidRDefault="009E7B6D" w:rsidP="009E7B6D">
            <w:pPr>
              <w:spacing w:after="0" w:line="240" w:lineRule="auto"/>
              <w:rPr>
                <w:rFonts w:eastAsia="PMingLiU" w:hint="eastAsia"/>
                <w:lang w:eastAsia="zh-TW"/>
              </w:rPr>
            </w:pPr>
          </w:p>
        </w:tc>
        <w:tc>
          <w:tcPr>
            <w:tcW w:w="6353" w:type="dxa"/>
          </w:tcPr>
          <w:p w14:paraId="76713EB1" w14:textId="77777777" w:rsidR="009E7B6D" w:rsidRDefault="009E7B6D" w:rsidP="009E7B6D">
            <w:pPr>
              <w:jc w:val="both"/>
              <w:rPr>
                <w:rFonts w:eastAsia="PMingLiU" w:hint="eastAsia"/>
                <w:lang w:eastAsia="zh-TW"/>
              </w:rPr>
            </w:pPr>
          </w:p>
        </w:tc>
      </w:tr>
    </w:tbl>
    <w:p w14:paraId="6004AC95" w14:textId="77777777" w:rsidR="00B812E6" w:rsidRDefault="00B812E6"/>
    <w:p w14:paraId="2E5DC684" w14:textId="77777777" w:rsidR="00B812E6" w:rsidRDefault="00220D75">
      <w:pPr>
        <w:pStyle w:val="2"/>
      </w:pPr>
      <w:bookmarkStart w:id="11" w:name="_Ref69052229"/>
      <w:r>
        <w:t>Prioritisation mechanism in UE</w:t>
      </w:r>
      <w:bookmarkEnd w:id="11"/>
      <w:r>
        <w:t xml:space="preserve"> for slice specific cell reselection</w:t>
      </w:r>
    </w:p>
    <w:p w14:paraId="5E958F7E" w14:textId="77777777" w:rsidR="00B812E6" w:rsidRDefault="00220D75">
      <w:r>
        <w:t>This aspect can be considered the key part of the solution required for the WI.  Some companies provided some details of how to use the slice info for determining the priority for slice specific cell reselection, with varying level of details marked as FFS.   Assumption on homogeneous deployment and the applicable deployment scenario can also impact the details of the solution.  There are many inter-related aspects to consider regarding this that are mentioned in contributions, at high level (not an exhaustive list):</w:t>
      </w:r>
    </w:p>
    <w:p w14:paraId="2AAEB0F0" w14:textId="77777777" w:rsidR="00B812E6" w:rsidRDefault="00220D75">
      <w:pPr>
        <w:pStyle w:val="ab"/>
        <w:numPr>
          <w:ilvl w:val="0"/>
          <w:numId w:val="4"/>
        </w:numPr>
      </w:pPr>
      <w:r>
        <w:t xml:space="preserve">Definition of intended slice </w:t>
      </w:r>
    </w:p>
    <w:p w14:paraId="0AC6AAB4" w14:textId="77777777" w:rsidR="00B812E6" w:rsidRDefault="00220D75">
      <w:pPr>
        <w:ind w:left="360"/>
      </w:pPr>
      <w:r>
        <w:t xml:space="preserve">The definition is relevant if the term “intended slice” is used to define UE behaviour for slice specific cell reselection; e.g., prioritisation based on intended slice.  Some update of definition was proposed by some companies [1,15, 19] such as allowed slice, suspended slices, requested slice, IDLE/INACTIVE/MO.       </w:t>
      </w:r>
    </w:p>
    <w:p w14:paraId="028F61C2" w14:textId="77777777" w:rsidR="00B812E6" w:rsidRDefault="00220D75">
      <w:pPr>
        <w:pStyle w:val="ab"/>
        <w:numPr>
          <w:ilvl w:val="0"/>
          <w:numId w:val="4"/>
        </w:numPr>
      </w:pPr>
      <w:r>
        <w:t xml:space="preserve">How the highest priority slice is chosen when there is more than one intended slice in the UE </w:t>
      </w:r>
    </w:p>
    <w:p w14:paraId="51A602F4" w14:textId="77777777" w:rsidR="00B812E6" w:rsidRDefault="00220D75">
      <w:pPr>
        <w:ind w:left="360"/>
      </w:pPr>
      <w:r>
        <w:t>Depending on the definition of intended slice, it is possible that UE may have more than one intended slice (for example, if intended slice is the allowed slices).  In this scenario, and also depending on the actual solution, UE may need to pick one of these intended slices to use for prioritisation for slice specific cell reselection.  Companies proposed different algorithms for this selection [2, 3, 7, 21]</w:t>
      </w:r>
    </w:p>
    <w:p w14:paraId="68CC1C50" w14:textId="77777777" w:rsidR="00B812E6" w:rsidRDefault="00B812E6"/>
    <w:p w14:paraId="79671974" w14:textId="77777777" w:rsidR="00B812E6" w:rsidRDefault="00220D75">
      <w:pPr>
        <w:pStyle w:val="ab"/>
        <w:numPr>
          <w:ilvl w:val="0"/>
          <w:numId w:val="4"/>
        </w:numPr>
      </w:pPr>
      <w:r>
        <w:t>Frequency priority information as part of slice info</w:t>
      </w:r>
    </w:p>
    <w:p w14:paraId="034862AB" w14:textId="77777777" w:rsidR="00B812E6" w:rsidRDefault="00220D75">
      <w:pPr>
        <w:ind w:left="360"/>
      </w:pPr>
      <w:r>
        <w:t xml:space="preserve">Many companies propose to also provide the frequency priority as part of the slice info [1, 4, 10, 13, 16, 19, 20, 21], for example when the intended slice is available on more than one frequency.  The UE uses this along with the intended slice/highest priority slice to decide which frequency layer to prioritise.   Others [7, 9, 11, 12, 17], proposed a UE based algorithm for frequency prioritisation for slice based cell reselection. If priority is broadcast, the format for providing this information is also provided by some companies.  </w:t>
      </w:r>
    </w:p>
    <w:p w14:paraId="0AFDE06A" w14:textId="77777777" w:rsidR="00B812E6" w:rsidRDefault="00B812E6"/>
    <w:p w14:paraId="4896EF04" w14:textId="77777777" w:rsidR="00B812E6" w:rsidRDefault="00220D75">
      <w:r>
        <w:lastRenderedPageBreak/>
        <w:t xml:space="preserve">These are inter-related aspects of a particular solution, especially the second and third related to the actual frequency prioritisation.  Further details of the solutions will most likely require company contributions into next meeting.  Some discussion on the definition of intended slice could be progressed separately by email but it might be difficult to already check for company views this meeting.  </w:t>
      </w:r>
    </w:p>
    <w:p w14:paraId="615C593D" w14:textId="77777777" w:rsidR="00B812E6" w:rsidRDefault="00B812E6"/>
    <w:p w14:paraId="2ED86030" w14:textId="77777777" w:rsidR="00B812E6" w:rsidRDefault="00220D75">
      <w:pPr>
        <w:pStyle w:val="Obs-prop"/>
      </w:pPr>
      <w:r>
        <w:t>Question #6: Do companies feel that progress by email on definition of intended slice could be helpful before online discussion?  And other aspects of prioritisation mechanism for slice specific cell reselection to be based on company contributions into next meeting.</w:t>
      </w:r>
    </w:p>
    <w:tbl>
      <w:tblPr>
        <w:tblStyle w:val="a9"/>
        <w:tblW w:w="8926" w:type="dxa"/>
        <w:tblLook w:val="04A0" w:firstRow="1" w:lastRow="0" w:firstColumn="1" w:lastColumn="0" w:noHBand="0" w:noVBand="1"/>
      </w:tblPr>
      <w:tblGrid>
        <w:gridCol w:w="1835"/>
        <w:gridCol w:w="2413"/>
        <w:gridCol w:w="4678"/>
      </w:tblGrid>
      <w:tr w:rsidR="00B812E6" w14:paraId="56E922A4" w14:textId="77777777">
        <w:tc>
          <w:tcPr>
            <w:tcW w:w="1835" w:type="dxa"/>
            <w:tcBorders>
              <w:top w:val="single" w:sz="4" w:space="0" w:color="auto"/>
              <w:left w:val="single" w:sz="4" w:space="0" w:color="auto"/>
              <w:bottom w:val="single" w:sz="4" w:space="0" w:color="auto"/>
              <w:right w:val="single" w:sz="4" w:space="0" w:color="auto"/>
            </w:tcBorders>
            <w:shd w:val="clear" w:color="auto" w:fill="E7E6E6" w:themeFill="background2"/>
          </w:tcPr>
          <w:p w14:paraId="3DEEE1E9" w14:textId="77777777" w:rsidR="00B812E6" w:rsidRDefault="00220D75">
            <w:pPr>
              <w:spacing w:after="0" w:line="240" w:lineRule="auto"/>
            </w:pPr>
            <w:r>
              <w:t>Company Name</w:t>
            </w:r>
          </w:p>
        </w:tc>
        <w:tc>
          <w:tcPr>
            <w:tcW w:w="2413" w:type="dxa"/>
            <w:tcBorders>
              <w:top w:val="single" w:sz="4" w:space="0" w:color="auto"/>
              <w:left w:val="single" w:sz="4" w:space="0" w:color="auto"/>
              <w:bottom w:val="single" w:sz="4" w:space="0" w:color="auto"/>
              <w:right w:val="single" w:sz="4" w:space="0" w:color="auto"/>
            </w:tcBorders>
            <w:shd w:val="clear" w:color="auto" w:fill="E7E6E6" w:themeFill="background2"/>
          </w:tcPr>
          <w:p w14:paraId="105D84A2" w14:textId="77777777" w:rsidR="00B812E6" w:rsidRDefault="00220D75">
            <w:pPr>
              <w:spacing w:after="0" w:line="240" w:lineRule="auto"/>
            </w:pPr>
            <w:r>
              <w:t>Is email discussion on definition of intended slice helpful: Yes/no</w:t>
            </w:r>
          </w:p>
        </w:tc>
        <w:tc>
          <w:tcPr>
            <w:tcW w:w="4678" w:type="dxa"/>
            <w:tcBorders>
              <w:top w:val="single" w:sz="4" w:space="0" w:color="auto"/>
              <w:left w:val="single" w:sz="4" w:space="0" w:color="auto"/>
              <w:bottom w:val="single" w:sz="4" w:space="0" w:color="auto"/>
              <w:right w:val="single" w:sz="4" w:space="0" w:color="auto"/>
            </w:tcBorders>
            <w:shd w:val="clear" w:color="auto" w:fill="E7E6E6" w:themeFill="background2"/>
          </w:tcPr>
          <w:p w14:paraId="6EB5FE49" w14:textId="77777777" w:rsidR="00B812E6" w:rsidRDefault="00220D75">
            <w:pPr>
              <w:spacing w:after="0" w:line="240" w:lineRule="auto"/>
            </w:pPr>
            <w:r>
              <w:t>Comments</w:t>
            </w:r>
          </w:p>
        </w:tc>
      </w:tr>
      <w:tr w:rsidR="00B812E6" w14:paraId="0849440C" w14:textId="77777777">
        <w:tc>
          <w:tcPr>
            <w:tcW w:w="1835" w:type="dxa"/>
            <w:tcBorders>
              <w:top w:val="single" w:sz="4" w:space="0" w:color="auto"/>
              <w:left w:val="single" w:sz="4" w:space="0" w:color="auto"/>
              <w:bottom w:val="single" w:sz="4" w:space="0" w:color="auto"/>
              <w:right w:val="single" w:sz="4" w:space="0" w:color="auto"/>
            </w:tcBorders>
          </w:tcPr>
          <w:p w14:paraId="48E2CB9D" w14:textId="77777777" w:rsidR="00B812E6" w:rsidRDefault="00220D75">
            <w:pPr>
              <w:spacing w:after="0" w:line="240" w:lineRule="auto"/>
            </w:pPr>
            <w:r>
              <w:t>Qualcomm</w:t>
            </w:r>
          </w:p>
        </w:tc>
        <w:tc>
          <w:tcPr>
            <w:tcW w:w="2413" w:type="dxa"/>
            <w:tcBorders>
              <w:top w:val="single" w:sz="4" w:space="0" w:color="auto"/>
              <w:left w:val="single" w:sz="4" w:space="0" w:color="auto"/>
              <w:bottom w:val="single" w:sz="4" w:space="0" w:color="auto"/>
              <w:right w:val="single" w:sz="4" w:space="0" w:color="auto"/>
            </w:tcBorders>
          </w:tcPr>
          <w:p w14:paraId="3FAA1E4D" w14:textId="77777777" w:rsidR="00B812E6" w:rsidRDefault="00220D75">
            <w:pPr>
              <w:spacing w:after="0" w:line="240" w:lineRule="auto"/>
            </w:pPr>
            <w:r>
              <w:t xml:space="preserve">Yes for one topic  </w:t>
            </w:r>
          </w:p>
        </w:tc>
        <w:tc>
          <w:tcPr>
            <w:tcW w:w="4678" w:type="dxa"/>
            <w:tcBorders>
              <w:top w:val="single" w:sz="4" w:space="0" w:color="auto"/>
              <w:left w:val="single" w:sz="4" w:space="0" w:color="auto"/>
              <w:bottom w:val="single" w:sz="4" w:space="0" w:color="auto"/>
              <w:right w:val="single" w:sz="4" w:space="0" w:color="auto"/>
            </w:tcBorders>
          </w:tcPr>
          <w:p w14:paraId="7C5948C2" w14:textId="77777777" w:rsidR="00B812E6" w:rsidRDefault="00220D75">
            <w:pPr>
              <w:spacing w:after="0" w:line="240" w:lineRule="auto"/>
            </w:pPr>
            <w:r>
              <w:t xml:space="preserve">We suggest to only discuss via email whether to update definition of intended slice for INACTIVE UE. Both [1] (P1) and [15] (P3) have the same proposal. It may be easier to make progress.  </w:t>
            </w:r>
          </w:p>
        </w:tc>
      </w:tr>
      <w:tr w:rsidR="00B812E6" w14:paraId="2D0E00D8" w14:textId="77777777">
        <w:tc>
          <w:tcPr>
            <w:tcW w:w="1835" w:type="dxa"/>
            <w:tcBorders>
              <w:top w:val="single" w:sz="4" w:space="0" w:color="auto"/>
              <w:left w:val="single" w:sz="4" w:space="0" w:color="auto"/>
              <w:bottom w:val="single" w:sz="4" w:space="0" w:color="auto"/>
              <w:right w:val="single" w:sz="4" w:space="0" w:color="auto"/>
            </w:tcBorders>
          </w:tcPr>
          <w:p w14:paraId="7DC446B7" w14:textId="77777777" w:rsidR="00B812E6" w:rsidRDefault="00220D75">
            <w:pPr>
              <w:spacing w:after="0" w:line="240" w:lineRule="auto"/>
              <w:rPr>
                <w:lang w:eastAsia="zh-CN"/>
              </w:rPr>
            </w:pPr>
            <w:r>
              <w:rPr>
                <w:lang w:eastAsia="zh-CN"/>
              </w:rPr>
              <w:t>Huawei, HiSilicon</w:t>
            </w:r>
          </w:p>
        </w:tc>
        <w:tc>
          <w:tcPr>
            <w:tcW w:w="2413" w:type="dxa"/>
            <w:tcBorders>
              <w:top w:val="single" w:sz="4" w:space="0" w:color="auto"/>
              <w:left w:val="single" w:sz="4" w:space="0" w:color="auto"/>
              <w:bottom w:val="single" w:sz="4" w:space="0" w:color="auto"/>
              <w:right w:val="single" w:sz="4" w:space="0" w:color="auto"/>
            </w:tcBorders>
          </w:tcPr>
          <w:p w14:paraId="6DD9C9D2" w14:textId="77777777" w:rsidR="00B812E6" w:rsidRDefault="00220D75">
            <w:pPr>
              <w:spacing w:after="0" w:line="240" w:lineRule="auto"/>
              <w:rPr>
                <w:lang w:eastAsia="zh-CN"/>
              </w:rPr>
            </w:pPr>
            <w:r>
              <w:rPr>
                <w:rFonts w:hint="eastAsia"/>
                <w:lang w:eastAsia="zh-CN"/>
              </w:rPr>
              <w:t>Y</w:t>
            </w:r>
            <w:r>
              <w:rPr>
                <w:lang w:eastAsia="zh-CN"/>
              </w:rPr>
              <w:t>es (also slice based cell cell reselection priority)</w:t>
            </w:r>
          </w:p>
        </w:tc>
        <w:tc>
          <w:tcPr>
            <w:tcW w:w="4678" w:type="dxa"/>
            <w:tcBorders>
              <w:top w:val="single" w:sz="4" w:space="0" w:color="auto"/>
              <w:left w:val="single" w:sz="4" w:space="0" w:color="auto"/>
              <w:bottom w:val="single" w:sz="4" w:space="0" w:color="auto"/>
              <w:right w:val="single" w:sz="4" w:space="0" w:color="auto"/>
            </w:tcBorders>
          </w:tcPr>
          <w:p w14:paraId="57207A7E" w14:textId="77777777" w:rsidR="00B812E6" w:rsidRDefault="00220D75">
            <w:pPr>
              <w:spacing w:after="0" w:line="240" w:lineRule="auto"/>
              <w:rPr>
                <w:lang w:eastAsia="zh-CN"/>
              </w:rPr>
            </w:pPr>
            <w:r>
              <w:rPr>
                <w:rFonts w:hint="eastAsia"/>
                <w:lang w:eastAsia="zh-CN"/>
              </w:rPr>
              <w:t>F</w:t>
            </w:r>
            <w:r>
              <w:rPr>
                <w:lang w:eastAsia="zh-CN"/>
              </w:rPr>
              <w:t>or intended slice, we think TR 38.832 and some contributions have concrete analysis.</w:t>
            </w:r>
          </w:p>
          <w:p w14:paraId="140821B2" w14:textId="77777777" w:rsidR="00B812E6" w:rsidRDefault="00B812E6">
            <w:pPr>
              <w:spacing w:after="0" w:line="240" w:lineRule="auto"/>
              <w:rPr>
                <w:lang w:eastAsia="zh-CN"/>
              </w:rPr>
            </w:pPr>
          </w:p>
          <w:p w14:paraId="17016F0D" w14:textId="77777777" w:rsidR="00B812E6" w:rsidRDefault="00220D75">
            <w:pPr>
              <w:spacing w:after="0" w:line="240" w:lineRule="auto"/>
              <w:rPr>
                <w:lang w:eastAsia="zh-CN"/>
              </w:rPr>
            </w:pPr>
            <w:r>
              <w:rPr>
                <w:rFonts w:hint="eastAsia"/>
                <w:lang w:eastAsia="zh-CN"/>
              </w:rPr>
              <w:t>A</w:t>
            </w:r>
            <w:r>
              <w:rPr>
                <w:lang w:eastAsia="zh-CN"/>
              </w:rPr>
              <w:t>s mentioned above, 8 companies propose slice based cell reselection priority, so we think we can try to progress on it. Regarding UE based algorithm, we think they are stage-3 details and can be discussed after basic solutions are to be decided.</w:t>
            </w:r>
          </w:p>
        </w:tc>
      </w:tr>
      <w:tr w:rsidR="00B812E6" w14:paraId="33F615F9" w14:textId="77777777">
        <w:tc>
          <w:tcPr>
            <w:tcW w:w="1835" w:type="dxa"/>
            <w:tcBorders>
              <w:top w:val="single" w:sz="4" w:space="0" w:color="auto"/>
              <w:left w:val="single" w:sz="4" w:space="0" w:color="auto"/>
              <w:bottom w:val="single" w:sz="4" w:space="0" w:color="auto"/>
              <w:right w:val="single" w:sz="4" w:space="0" w:color="auto"/>
            </w:tcBorders>
          </w:tcPr>
          <w:p w14:paraId="0D431E03" w14:textId="77777777" w:rsidR="00B812E6" w:rsidRDefault="00220D75">
            <w:pPr>
              <w:spacing w:after="0" w:line="240" w:lineRule="auto"/>
              <w:rPr>
                <w:lang w:eastAsia="zh-CN"/>
              </w:rPr>
            </w:pPr>
            <w:r>
              <w:rPr>
                <w:rFonts w:hint="eastAsia"/>
                <w:lang w:eastAsia="zh-CN"/>
              </w:rPr>
              <w:t>C</w:t>
            </w:r>
            <w:r>
              <w:rPr>
                <w:lang w:eastAsia="zh-CN"/>
              </w:rPr>
              <w:t>MCC</w:t>
            </w:r>
          </w:p>
        </w:tc>
        <w:tc>
          <w:tcPr>
            <w:tcW w:w="2413" w:type="dxa"/>
            <w:tcBorders>
              <w:top w:val="single" w:sz="4" w:space="0" w:color="auto"/>
              <w:left w:val="single" w:sz="4" w:space="0" w:color="auto"/>
              <w:bottom w:val="single" w:sz="4" w:space="0" w:color="auto"/>
              <w:right w:val="single" w:sz="4" w:space="0" w:color="auto"/>
            </w:tcBorders>
          </w:tcPr>
          <w:p w14:paraId="62E30DC3" w14:textId="77777777" w:rsidR="00B812E6" w:rsidRDefault="00220D75">
            <w:pPr>
              <w:spacing w:after="0" w:line="240" w:lineRule="auto"/>
              <w:rPr>
                <w:lang w:eastAsia="zh-CN"/>
              </w:rPr>
            </w:pPr>
            <w:r>
              <w:rPr>
                <w:rFonts w:hint="eastAsia"/>
                <w:lang w:eastAsia="zh-CN"/>
              </w:rPr>
              <w:t>Y</w:t>
            </w:r>
            <w:r>
              <w:rPr>
                <w:lang w:eastAsia="zh-CN"/>
              </w:rPr>
              <w:t>es</w:t>
            </w:r>
          </w:p>
        </w:tc>
        <w:tc>
          <w:tcPr>
            <w:tcW w:w="4678" w:type="dxa"/>
            <w:tcBorders>
              <w:top w:val="single" w:sz="4" w:space="0" w:color="auto"/>
              <w:left w:val="single" w:sz="4" w:space="0" w:color="auto"/>
              <w:bottom w:val="single" w:sz="4" w:space="0" w:color="auto"/>
              <w:right w:val="single" w:sz="4" w:space="0" w:color="auto"/>
            </w:tcBorders>
          </w:tcPr>
          <w:p w14:paraId="3B93E647" w14:textId="77777777" w:rsidR="00B812E6" w:rsidRDefault="00220D75">
            <w:pPr>
              <w:spacing w:after="0" w:line="240" w:lineRule="auto"/>
              <w:rPr>
                <w:lang w:eastAsia="zh-CN"/>
              </w:rPr>
            </w:pPr>
            <w:r>
              <w:rPr>
                <w:rFonts w:hint="eastAsia"/>
                <w:lang w:eastAsia="zh-CN"/>
              </w:rPr>
              <w:t>T</w:t>
            </w:r>
            <w:r>
              <w:rPr>
                <w:lang w:eastAsia="zh-CN"/>
              </w:rPr>
              <w:t>hat would be helpful.</w:t>
            </w:r>
          </w:p>
        </w:tc>
      </w:tr>
      <w:tr w:rsidR="00B812E6" w14:paraId="12D62BE2" w14:textId="77777777">
        <w:tc>
          <w:tcPr>
            <w:tcW w:w="1835" w:type="dxa"/>
            <w:tcBorders>
              <w:top w:val="single" w:sz="4" w:space="0" w:color="auto"/>
              <w:left w:val="single" w:sz="4" w:space="0" w:color="auto"/>
              <w:bottom w:val="single" w:sz="4" w:space="0" w:color="auto"/>
              <w:right w:val="single" w:sz="4" w:space="0" w:color="auto"/>
            </w:tcBorders>
          </w:tcPr>
          <w:p w14:paraId="02B5C5AE" w14:textId="77777777" w:rsidR="00B812E6" w:rsidRDefault="00220D75">
            <w:pPr>
              <w:spacing w:after="0" w:line="240" w:lineRule="auto"/>
              <w:rPr>
                <w:lang w:eastAsia="zh-CN"/>
              </w:rPr>
            </w:pPr>
            <w:r>
              <w:t>Lenovo</w:t>
            </w:r>
          </w:p>
        </w:tc>
        <w:tc>
          <w:tcPr>
            <w:tcW w:w="2413" w:type="dxa"/>
            <w:tcBorders>
              <w:top w:val="single" w:sz="4" w:space="0" w:color="auto"/>
              <w:left w:val="single" w:sz="4" w:space="0" w:color="auto"/>
              <w:bottom w:val="single" w:sz="4" w:space="0" w:color="auto"/>
              <w:right w:val="single" w:sz="4" w:space="0" w:color="auto"/>
            </w:tcBorders>
          </w:tcPr>
          <w:p w14:paraId="126D5DFC" w14:textId="77777777" w:rsidR="00B812E6" w:rsidRDefault="00220D75">
            <w:pPr>
              <w:spacing w:after="0" w:line="240" w:lineRule="auto"/>
              <w:rPr>
                <w:lang w:eastAsia="zh-CN"/>
              </w:rPr>
            </w:pPr>
            <w:r>
              <w:t>Yes</w:t>
            </w:r>
          </w:p>
        </w:tc>
        <w:tc>
          <w:tcPr>
            <w:tcW w:w="4678" w:type="dxa"/>
            <w:tcBorders>
              <w:top w:val="single" w:sz="4" w:space="0" w:color="auto"/>
              <w:left w:val="single" w:sz="4" w:space="0" w:color="auto"/>
              <w:bottom w:val="single" w:sz="4" w:space="0" w:color="auto"/>
              <w:right w:val="single" w:sz="4" w:space="0" w:color="auto"/>
            </w:tcBorders>
          </w:tcPr>
          <w:p w14:paraId="08BB41C1" w14:textId="77777777" w:rsidR="00B812E6" w:rsidRDefault="00220D75">
            <w:pPr>
              <w:spacing w:after="0" w:line="240" w:lineRule="auto"/>
              <w:rPr>
                <w:lang w:eastAsia="zh-CN"/>
              </w:rPr>
            </w:pPr>
            <w:r>
              <w:t>It will be better to understand individual company’s rationale for their suggested approach. We think that any approach will have the limitation that it can’t reliably predict the service that triggers MO establishment – therefore RAN2 needs to think of catering to also non-highest priority but important/ still-time-critical applications.</w:t>
            </w:r>
          </w:p>
        </w:tc>
      </w:tr>
      <w:tr w:rsidR="00B812E6" w14:paraId="73E0EBB0" w14:textId="77777777">
        <w:tc>
          <w:tcPr>
            <w:tcW w:w="1835" w:type="dxa"/>
            <w:tcBorders>
              <w:top w:val="single" w:sz="4" w:space="0" w:color="auto"/>
              <w:left w:val="single" w:sz="4" w:space="0" w:color="auto"/>
              <w:bottom w:val="single" w:sz="4" w:space="0" w:color="auto"/>
              <w:right w:val="single" w:sz="4" w:space="0" w:color="auto"/>
            </w:tcBorders>
          </w:tcPr>
          <w:p w14:paraId="3D5E3B5E" w14:textId="77777777" w:rsidR="00B812E6" w:rsidRDefault="00220D75">
            <w:pPr>
              <w:spacing w:after="0" w:line="240" w:lineRule="auto"/>
              <w:rPr>
                <w:lang w:eastAsia="zh-CN"/>
              </w:rPr>
            </w:pPr>
            <w:r>
              <w:rPr>
                <w:rFonts w:hint="eastAsia"/>
                <w:lang w:eastAsia="zh-CN"/>
              </w:rPr>
              <w:t>O</w:t>
            </w:r>
            <w:r>
              <w:rPr>
                <w:lang w:eastAsia="zh-CN"/>
              </w:rPr>
              <w:t>PPO</w:t>
            </w:r>
          </w:p>
        </w:tc>
        <w:tc>
          <w:tcPr>
            <w:tcW w:w="2413" w:type="dxa"/>
            <w:tcBorders>
              <w:top w:val="single" w:sz="4" w:space="0" w:color="auto"/>
              <w:left w:val="single" w:sz="4" w:space="0" w:color="auto"/>
              <w:bottom w:val="single" w:sz="4" w:space="0" w:color="auto"/>
              <w:right w:val="single" w:sz="4" w:space="0" w:color="auto"/>
            </w:tcBorders>
          </w:tcPr>
          <w:p w14:paraId="63185CD0" w14:textId="77777777" w:rsidR="00B812E6" w:rsidRDefault="00220D75">
            <w:pPr>
              <w:spacing w:after="0" w:line="240" w:lineRule="auto"/>
              <w:rPr>
                <w:lang w:eastAsia="zh-CN"/>
              </w:rPr>
            </w:pPr>
            <w:r>
              <w:rPr>
                <w:rFonts w:hint="eastAsia"/>
                <w:lang w:eastAsia="zh-CN"/>
              </w:rPr>
              <w:t>Y</w:t>
            </w:r>
            <w:r>
              <w:rPr>
                <w:lang w:eastAsia="zh-CN"/>
              </w:rPr>
              <w:t>es</w:t>
            </w:r>
          </w:p>
        </w:tc>
        <w:tc>
          <w:tcPr>
            <w:tcW w:w="4678" w:type="dxa"/>
            <w:tcBorders>
              <w:top w:val="single" w:sz="4" w:space="0" w:color="auto"/>
              <w:left w:val="single" w:sz="4" w:space="0" w:color="auto"/>
              <w:bottom w:val="single" w:sz="4" w:space="0" w:color="auto"/>
              <w:right w:val="single" w:sz="4" w:space="0" w:color="auto"/>
            </w:tcBorders>
          </w:tcPr>
          <w:p w14:paraId="38AD8555" w14:textId="77777777" w:rsidR="00B812E6" w:rsidRDefault="00B812E6">
            <w:pPr>
              <w:spacing w:after="0" w:line="240" w:lineRule="auto"/>
              <w:rPr>
                <w:lang w:eastAsia="zh-CN"/>
              </w:rPr>
            </w:pPr>
          </w:p>
        </w:tc>
      </w:tr>
      <w:tr w:rsidR="00B812E6" w14:paraId="17DEED62" w14:textId="77777777">
        <w:tc>
          <w:tcPr>
            <w:tcW w:w="1835" w:type="dxa"/>
            <w:tcBorders>
              <w:top w:val="single" w:sz="4" w:space="0" w:color="auto"/>
              <w:left w:val="single" w:sz="4" w:space="0" w:color="auto"/>
              <w:bottom w:val="single" w:sz="4" w:space="0" w:color="auto"/>
              <w:right w:val="single" w:sz="4" w:space="0" w:color="auto"/>
            </w:tcBorders>
          </w:tcPr>
          <w:p w14:paraId="16BEA8AA" w14:textId="77777777" w:rsidR="00B812E6" w:rsidRDefault="00220D75">
            <w:pPr>
              <w:spacing w:after="0" w:line="240" w:lineRule="auto"/>
              <w:rPr>
                <w:lang w:eastAsia="zh-CN"/>
              </w:rPr>
            </w:pPr>
            <w:r>
              <w:rPr>
                <w:lang w:eastAsia="zh-CN"/>
              </w:rPr>
              <w:t>BT</w:t>
            </w:r>
          </w:p>
        </w:tc>
        <w:tc>
          <w:tcPr>
            <w:tcW w:w="2413" w:type="dxa"/>
            <w:tcBorders>
              <w:top w:val="single" w:sz="4" w:space="0" w:color="auto"/>
              <w:left w:val="single" w:sz="4" w:space="0" w:color="auto"/>
              <w:bottom w:val="single" w:sz="4" w:space="0" w:color="auto"/>
              <w:right w:val="single" w:sz="4" w:space="0" w:color="auto"/>
            </w:tcBorders>
          </w:tcPr>
          <w:p w14:paraId="2B5940A0" w14:textId="77777777" w:rsidR="00B812E6" w:rsidRDefault="00220D75">
            <w:pPr>
              <w:spacing w:after="0" w:line="240" w:lineRule="auto"/>
              <w:rPr>
                <w:lang w:eastAsia="zh-CN"/>
              </w:rPr>
            </w:pPr>
            <w:r>
              <w:rPr>
                <w:lang w:eastAsia="zh-CN"/>
              </w:rPr>
              <w:t>No</w:t>
            </w:r>
          </w:p>
        </w:tc>
        <w:tc>
          <w:tcPr>
            <w:tcW w:w="4678" w:type="dxa"/>
            <w:tcBorders>
              <w:top w:val="single" w:sz="4" w:space="0" w:color="auto"/>
              <w:left w:val="single" w:sz="4" w:space="0" w:color="auto"/>
              <w:bottom w:val="single" w:sz="4" w:space="0" w:color="auto"/>
              <w:right w:val="single" w:sz="4" w:space="0" w:color="auto"/>
            </w:tcBorders>
          </w:tcPr>
          <w:p w14:paraId="1A10FCD0" w14:textId="77777777" w:rsidR="00B812E6" w:rsidRDefault="00220D75">
            <w:pPr>
              <w:spacing w:after="0" w:line="240" w:lineRule="auto"/>
              <w:rPr>
                <w:lang w:eastAsia="zh-CN"/>
              </w:rPr>
            </w:pPr>
            <w:r>
              <w:rPr>
                <w:lang w:eastAsia="zh-CN"/>
              </w:rPr>
              <w:t>A single day cannot be sufficient to discuss this offline, reach a minimum agreement and go online when the agenda says 13:05 to 14:25</w:t>
            </w:r>
          </w:p>
          <w:p w14:paraId="18BF845E" w14:textId="77777777" w:rsidR="00B812E6" w:rsidRDefault="00220D75">
            <w:pPr>
              <w:tabs>
                <w:tab w:val="left" w:pos="720"/>
                <w:tab w:val="left" w:pos="1622"/>
              </w:tabs>
              <w:spacing w:before="20" w:after="20" w:line="240" w:lineRule="auto"/>
              <w:rPr>
                <w:rFonts w:cs="Arial"/>
                <w:sz w:val="16"/>
                <w:szCs w:val="16"/>
              </w:rPr>
            </w:pPr>
            <w:r>
              <w:rPr>
                <w:rFonts w:cs="Arial"/>
                <w:sz w:val="16"/>
                <w:szCs w:val="16"/>
              </w:rPr>
              <w:t>CB Tero</w:t>
            </w:r>
          </w:p>
          <w:p w14:paraId="0645C499" w14:textId="77777777" w:rsidR="00B812E6" w:rsidRDefault="00220D75">
            <w:pPr>
              <w:tabs>
                <w:tab w:val="left" w:pos="720"/>
                <w:tab w:val="left" w:pos="1622"/>
              </w:tabs>
              <w:spacing w:before="20" w:after="20" w:line="240" w:lineRule="auto"/>
              <w:rPr>
                <w:rFonts w:cs="Arial"/>
                <w:sz w:val="16"/>
                <w:szCs w:val="16"/>
              </w:rPr>
            </w:pPr>
            <w:r>
              <w:rPr>
                <w:rFonts w:cs="Arial"/>
                <w:sz w:val="16"/>
                <w:szCs w:val="16"/>
              </w:rPr>
              <w:t>NR17 DCCA</w:t>
            </w:r>
          </w:p>
          <w:p w14:paraId="3D93C8C5" w14:textId="77777777" w:rsidR="00B812E6" w:rsidRDefault="00220D75">
            <w:pPr>
              <w:tabs>
                <w:tab w:val="left" w:pos="720"/>
                <w:tab w:val="left" w:pos="1622"/>
              </w:tabs>
              <w:spacing w:before="20" w:after="20" w:line="240" w:lineRule="auto"/>
              <w:rPr>
                <w:rFonts w:cs="Arial"/>
                <w:sz w:val="16"/>
                <w:szCs w:val="16"/>
              </w:rPr>
            </w:pPr>
            <w:r>
              <w:rPr>
                <w:rFonts w:cs="Arial"/>
                <w:sz w:val="16"/>
                <w:szCs w:val="16"/>
              </w:rPr>
              <w:t xml:space="preserve">- Outcome of [Post11e-e][234] </w:t>
            </w:r>
          </w:p>
          <w:p w14:paraId="698A0754" w14:textId="77777777" w:rsidR="00B812E6" w:rsidRDefault="00220D75">
            <w:pPr>
              <w:tabs>
                <w:tab w:val="left" w:pos="720"/>
                <w:tab w:val="left" w:pos="1622"/>
              </w:tabs>
              <w:spacing w:before="20" w:after="20" w:line="240" w:lineRule="auto"/>
              <w:rPr>
                <w:rFonts w:cs="Arial"/>
                <w:sz w:val="16"/>
                <w:szCs w:val="16"/>
              </w:rPr>
            </w:pPr>
            <w:r>
              <w:rPr>
                <w:rFonts w:cs="Arial"/>
                <w:sz w:val="16"/>
                <w:szCs w:val="16"/>
              </w:rPr>
              <w:t>- Outcome of any SCG deactivation offline discussion(s)</w:t>
            </w:r>
          </w:p>
          <w:p w14:paraId="6F481294" w14:textId="77777777" w:rsidR="00B812E6" w:rsidRDefault="00220D75">
            <w:pPr>
              <w:tabs>
                <w:tab w:val="left" w:pos="720"/>
                <w:tab w:val="left" w:pos="1622"/>
              </w:tabs>
              <w:spacing w:before="20" w:after="20" w:line="240" w:lineRule="auto"/>
              <w:rPr>
                <w:rFonts w:cs="Arial"/>
                <w:sz w:val="16"/>
                <w:szCs w:val="16"/>
              </w:rPr>
            </w:pPr>
            <w:r>
              <w:rPr>
                <w:rFonts w:cs="Arial"/>
                <w:sz w:val="16"/>
                <w:szCs w:val="16"/>
              </w:rPr>
              <w:t>Multi-SIM</w:t>
            </w:r>
          </w:p>
          <w:p w14:paraId="3AFDBBA4" w14:textId="77777777" w:rsidR="00B812E6" w:rsidRDefault="00220D75">
            <w:pPr>
              <w:tabs>
                <w:tab w:val="left" w:pos="720"/>
                <w:tab w:val="left" w:pos="1622"/>
              </w:tabs>
              <w:spacing w:before="20" w:after="20" w:line="240" w:lineRule="auto"/>
              <w:rPr>
                <w:rFonts w:cs="Arial"/>
                <w:sz w:val="16"/>
                <w:szCs w:val="16"/>
                <w:highlight w:val="yellow"/>
              </w:rPr>
            </w:pPr>
            <w:r>
              <w:rPr>
                <w:rFonts w:cs="Arial"/>
                <w:sz w:val="16"/>
                <w:szCs w:val="16"/>
                <w:highlight w:val="yellow"/>
              </w:rPr>
              <w:t>- Outcome of any offline discussion(s)</w:t>
            </w:r>
          </w:p>
          <w:p w14:paraId="3314506E" w14:textId="77777777" w:rsidR="00B812E6" w:rsidRDefault="00220D75">
            <w:pPr>
              <w:tabs>
                <w:tab w:val="left" w:pos="720"/>
                <w:tab w:val="left" w:pos="1622"/>
              </w:tabs>
              <w:spacing w:before="20" w:after="20" w:line="240" w:lineRule="auto"/>
              <w:rPr>
                <w:rFonts w:cs="Arial"/>
                <w:sz w:val="16"/>
                <w:szCs w:val="16"/>
              </w:rPr>
            </w:pPr>
            <w:r>
              <w:rPr>
                <w:rFonts w:cs="Arial"/>
                <w:sz w:val="16"/>
                <w:szCs w:val="16"/>
                <w:highlight w:val="yellow"/>
              </w:rPr>
              <w:t>RAN slicing</w:t>
            </w:r>
          </w:p>
          <w:p w14:paraId="2D5E5B3D" w14:textId="77777777" w:rsidR="00B812E6" w:rsidRDefault="00220D75">
            <w:pPr>
              <w:spacing w:after="0" w:line="240" w:lineRule="auto"/>
              <w:rPr>
                <w:lang w:eastAsia="zh-CN"/>
              </w:rPr>
            </w:pPr>
            <w:r>
              <w:rPr>
                <w:rFonts w:cs="Arial"/>
                <w:sz w:val="16"/>
                <w:szCs w:val="16"/>
              </w:rPr>
              <w:t>- Outcome of any offline discussion(s)</w:t>
            </w:r>
          </w:p>
        </w:tc>
      </w:tr>
      <w:tr w:rsidR="00B812E6" w14:paraId="0E85E5FC" w14:textId="77777777">
        <w:tc>
          <w:tcPr>
            <w:tcW w:w="1835" w:type="dxa"/>
            <w:tcBorders>
              <w:top w:val="single" w:sz="4" w:space="0" w:color="auto"/>
              <w:left w:val="single" w:sz="4" w:space="0" w:color="auto"/>
              <w:bottom w:val="single" w:sz="4" w:space="0" w:color="auto"/>
              <w:right w:val="single" w:sz="4" w:space="0" w:color="auto"/>
            </w:tcBorders>
          </w:tcPr>
          <w:p w14:paraId="5E45813F" w14:textId="77777777" w:rsidR="00B812E6" w:rsidRDefault="00220D75">
            <w:pPr>
              <w:spacing w:after="0" w:line="240" w:lineRule="auto"/>
              <w:rPr>
                <w:lang w:eastAsia="zh-CN"/>
              </w:rPr>
            </w:pPr>
            <w:r>
              <w:t>Nokia</w:t>
            </w:r>
          </w:p>
        </w:tc>
        <w:tc>
          <w:tcPr>
            <w:tcW w:w="2413" w:type="dxa"/>
            <w:tcBorders>
              <w:top w:val="single" w:sz="4" w:space="0" w:color="auto"/>
              <w:left w:val="single" w:sz="4" w:space="0" w:color="auto"/>
              <w:bottom w:val="single" w:sz="4" w:space="0" w:color="auto"/>
              <w:right w:val="single" w:sz="4" w:space="0" w:color="auto"/>
            </w:tcBorders>
          </w:tcPr>
          <w:p w14:paraId="2B7C3404" w14:textId="77777777" w:rsidR="00B812E6" w:rsidRDefault="00220D75">
            <w:pPr>
              <w:spacing w:after="0" w:line="240" w:lineRule="auto"/>
              <w:rPr>
                <w:lang w:eastAsia="zh-CN"/>
              </w:rPr>
            </w:pPr>
            <w:r>
              <w:t>No</w:t>
            </w:r>
          </w:p>
        </w:tc>
        <w:tc>
          <w:tcPr>
            <w:tcW w:w="4678" w:type="dxa"/>
            <w:tcBorders>
              <w:top w:val="single" w:sz="4" w:space="0" w:color="auto"/>
              <w:left w:val="single" w:sz="4" w:space="0" w:color="auto"/>
              <w:bottom w:val="single" w:sz="4" w:space="0" w:color="auto"/>
              <w:right w:val="single" w:sz="4" w:space="0" w:color="auto"/>
            </w:tcBorders>
          </w:tcPr>
          <w:p w14:paraId="56E44708" w14:textId="77777777" w:rsidR="00B812E6" w:rsidRDefault="00220D75">
            <w:pPr>
              <w:spacing w:after="0" w:line="240" w:lineRule="auto"/>
              <w:rPr>
                <w:lang w:eastAsia="zh-CN"/>
              </w:rPr>
            </w:pPr>
            <w:r>
              <w:t>we think RAN2 should try to avoid the use the term of "intended slice" in normative specifications</w:t>
            </w:r>
          </w:p>
        </w:tc>
      </w:tr>
      <w:tr w:rsidR="00B812E6" w14:paraId="002722BF" w14:textId="77777777">
        <w:tc>
          <w:tcPr>
            <w:tcW w:w="1835" w:type="dxa"/>
            <w:tcBorders>
              <w:top w:val="single" w:sz="4" w:space="0" w:color="auto"/>
              <w:left w:val="single" w:sz="4" w:space="0" w:color="auto"/>
              <w:bottom w:val="single" w:sz="4" w:space="0" w:color="auto"/>
              <w:right w:val="single" w:sz="4" w:space="0" w:color="auto"/>
            </w:tcBorders>
          </w:tcPr>
          <w:p w14:paraId="41D4B37D" w14:textId="77777777" w:rsidR="00B812E6" w:rsidRDefault="00220D75">
            <w:pPr>
              <w:spacing w:after="0" w:line="240" w:lineRule="auto"/>
              <w:rPr>
                <w:lang w:val="en-US" w:eastAsia="zh-CN"/>
              </w:rPr>
            </w:pPr>
            <w:r>
              <w:rPr>
                <w:rFonts w:hint="eastAsia"/>
                <w:lang w:val="en-US" w:eastAsia="zh-CN"/>
              </w:rPr>
              <w:t>Xiaomi</w:t>
            </w:r>
          </w:p>
        </w:tc>
        <w:tc>
          <w:tcPr>
            <w:tcW w:w="2413" w:type="dxa"/>
            <w:tcBorders>
              <w:top w:val="single" w:sz="4" w:space="0" w:color="auto"/>
              <w:left w:val="single" w:sz="4" w:space="0" w:color="auto"/>
              <w:bottom w:val="single" w:sz="4" w:space="0" w:color="auto"/>
              <w:right w:val="single" w:sz="4" w:space="0" w:color="auto"/>
            </w:tcBorders>
          </w:tcPr>
          <w:p w14:paraId="17F68C11" w14:textId="77777777" w:rsidR="00B812E6" w:rsidRDefault="00B812E6">
            <w:pPr>
              <w:spacing w:after="0" w:line="240" w:lineRule="auto"/>
              <w:rPr>
                <w:lang w:val="en-US" w:eastAsia="zh-CN"/>
              </w:rPr>
            </w:pPr>
          </w:p>
        </w:tc>
        <w:tc>
          <w:tcPr>
            <w:tcW w:w="4678" w:type="dxa"/>
            <w:tcBorders>
              <w:top w:val="single" w:sz="4" w:space="0" w:color="auto"/>
              <w:left w:val="single" w:sz="4" w:space="0" w:color="auto"/>
              <w:bottom w:val="single" w:sz="4" w:space="0" w:color="auto"/>
              <w:right w:val="single" w:sz="4" w:space="0" w:color="auto"/>
            </w:tcBorders>
          </w:tcPr>
          <w:p w14:paraId="686830DB" w14:textId="77777777" w:rsidR="00B812E6" w:rsidRDefault="00220D75">
            <w:pPr>
              <w:spacing w:after="0" w:line="240" w:lineRule="auto"/>
              <w:rPr>
                <w:lang w:val="en-US" w:eastAsia="zh-CN"/>
              </w:rPr>
            </w:pPr>
            <w:r>
              <w:rPr>
                <w:rFonts w:hint="eastAsia"/>
                <w:lang w:val="en-US" w:eastAsia="zh-CN"/>
              </w:rPr>
              <w:t xml:space="preserve">We think the clarification on the </w:t>
            </w:r>
            <w:r>
              <w:t xml:space="preserve">definition of </w:t>
            </w:r>
            <w:r>
              <w:lastRenderedPageBreak/>
              <w:t>intended slice</w:t>
            </w:r>
            <w:r>
              <w:rPr>
                <w:rFonts w:hint="eastAsia"/>
                <w:lang w:val="en-US" w:eastAsia="zh-CN"/>
              </w:rPr>
              <w:t xml:space="preserve"> is useful but limited by time, maybe it can be discussed next meeting.</w:t>
            </w:r>
          </w:p>
        </w:tc>
      </w:tr>
      <w:tr w:rsidR="00942F23" w14:paraId="37C4F040" w14:textId="77777777">
        <w:tc>
          <w:tcPr>
            <w:tcW w:w="1835" w:type="dxa"/>
            <w:tcBorders>
              <w:top w:val="single" w:sz="4" w:space="0" w:color="auto"/>
              <w:left w:val="single" w:sz="4" w:space="0" w:color="auto"/>
              <w:bottom w:val="single" w:sz="4" w:space="0" w:color="auto"/>
              <w:right w:val="single" w:sz="4" w:space="0" w:color="auto"/>
            </w:tcBorders>
          </w:tcPr>
          <w:p w14:paraId="786C9D0D" w14:textId="77777777" w:rsidR="00942F23" w:rsidRDefault="00942F23" w:rsidP="00942F23">
            <w:pPr>
              <w:rPr>
                <w:lang w:eastAsia="zh-CN"/>
              </w:rPr>
            </w:pPr>
            <w:r>
              <w:rPr>
                <w:lang w:eastAsia="zh-CN"/>
              </w:rPr>
              <w:lastRenderedPageBreak/>
              <w:t>Sony</w:t>
            </w:r>
          </w:p>
        </w:tc>
        <w:tc>
          <w:tcPr>
            <w:tcW w:w="2413" w:type="dxa"/>
            <w:tcBorders>
              <w:top w:val="single" w:sz="4" w:space="0" w:color="auto"/>
              <w:left w:val="single" w:sz="4" w:space="0" w:color="auto"/>
              <w:bottom w:val="single" w:sz="4" w:space="0" w:color="auto"/>
              <w:right w:val="single" w:sz="4" w:space="0" w:color="auto"/>
            </w:tcBorders>
          </w:tcPr>
          <w:p w14:paraId="79D1E73E" w14:textId="77777777" w:rsidR="00942F23" w:rsidRDefault="00942F23" w:rsidP="00942F23">
            <w:pPr>
              <w:rPr>
                <w:lang w:eastAsia="zh-CN"/>
              </w:rPr>
            </w:pPr>
            <w:r>
              <w:rPr>
                <w:lang w:eastAsia="zh-CN"/>
              </w:rPr>
              <w:t>Yes</w:t>
            </w:r>
          </w:p>
        </w:tc>
        <w:tc>
          <w:tcPr>
            <w:tcW w:w="4678" w:type="dxa"/>
            <w:tcBorders>
              <w:top w:val="single" w:sz="4" w:space="0" w:color="auto"/>
              <w:left w:val="single" w:sz="4" w:space="0" w:color="auto"/>
              <w:bottom w:val="single" w:sz="4" w:space="0" w:color="auto"/>
              <w:right w:val="single" w:sz="4" w:space="0" w:color="auto"/>
            </w:tcBorders>
          </w:tcPr>
          <w:p w14:paraId="04A136EE" w14:textId="77777777" w:rsidR="00942F23" w:rsidRDefault="00942F23" w:rsidP="00942F23">
            <w:pPr>
              <w:spacing w:after="0" w:line="240" w:lineRule="auto"/>
              <w:rPr>
                <w:lang w:val="en-US" w:eastAsia="zh-CN"/>
              </w:rPr>
            </w:pPr>
          </w:p>
        </w:tc>
      </w:tr>
      <w:tr w:rsidR="00302884" w14:paraId="0AB71CC9" w14:textId="77777777">
        <w:tc>
          <w:tcPr>
            <w:tcW w:w="1835" w:type="dxa"/>
            <w:tcBorders>
              <w:top w:val="single" w:sz="4" w:space="0" w:color="auto"/>
              <w:left w:val="single" w:sz="4" w:space="0" w:color="auto"/>
              <w:bottom w:val="single" w:sz="4" w:space="0" w:color="auto"/>
              <w:right w:val="single" w:sz="4" w:space="0" w:color="auto"/>
            </w:tcBorders>
          </w:tcPr>
          <w:p w14:paraId="35107350" w14:textId="64301D6C" w:rsidR="00302884" w:rsidRDefault="00302884" w:rsidP="00302884">
            <w:pPr>
              <w:rPr>
                <w:lang w:eastAsia="zh-CN"/>
              </w:rPr>
            </w:pPr>
            <w:r>
              <w:rPr>
                <w:lang w:eastAsia="zh-CN"/>
              </w:rPr>
              <w:t>Intel</w:t>
            </w:r>
          </w:p>
        </w:tc>
        <w:tc>
          <w:tcPr>
            <w:tcW w:w="2413" w:type="dxa"/>
            <w:tcBorders>
              <w:top w:val="single" w:sz="4" w:space="0" w:color="auto"/>
              <w:left w:val="single" w:sz="4" w:space="0" w:color="auto"/>
              <w:bottom w:val="single" w:sz="4" w:space="0" w:color="auto"/>
              <w:right w:val="single" w:sz="4" w:space="0" w:color="auto"/>
            </w:tcBorders>
          </w:tcPr>
          <w:p w14:paraId="53248A58" w14:textId="24E5B178" w:rsidR="00302884" w:rsidRDefault="00302884" w:rsidP="00302884">
            <w:pPr>
              <w:rPr>
                <w:lang w:eastAsia="zh-CN"/>
              </w:rPr>
            </w:pPr>
            <w:r>
              <w:rPr>
                <w:lang w:eastAsia="zh-CN"/>
              </w:rPr>
              <w:t>Yes, if there is opportunity to have an email discussion</w:t>
            </w:r>
          </w:p>
        </w:tc>
        <w:tc>
          <w:tcPr>
            <w:tcW w:w="4678" w:type="dxa"/>
            <w:tcBorders>
              <w:top w:val="single" w:sz="4" w:space="0" w:color="auto"/>
              <w:left w:val="single" w:sz="4" w:space="0" w:color="auto"/>
              <w:bottom w:val="single" w:sz="4" w:space="0" w:color="auto"/>
              <w:right w:val="single" w:sz="4" w:space="0" w:color="auto"/>
            </w:tcBorders>
          </w:tcPr>
          <w:p w14:paraId="3BDC3A58" w14:textId="1AD61E64" w:rsidR="00302884" w:rsidRDefault="00302884" w:rsidP="00302884">
            <w:pPr>
              <w:spacing w:after="0" w:line="240" w:lineRule="auto"/>
              <w:rPr>
                <w:lang w:val="en-US" w:eastAsia="zh-CN"/>
              </w:rPr>
            </w:pPr>
            <w:r>
              <w:rPr>
                <w:lang w:eastAsia="zh-CN"/>
              </w:rPr>
              <w:t>Further discussion is needed to better understand what factors the UE considers when performing frequency prioritisation for slice based cell reselection.  Based on the current contributions, there has not been sufficient input from sufficient number of companies to progress this.</w:t>
            </w:r>
          </w:p>
        </w:tc>
      </w:tr>
      <w:tr w:rsidR="00302884" w14:paraId="4B52C7AA" w14:textId="77777777">
        <w:tc>
          <w:tcPr>
            <w:tcW w:w="1835" w:type="dxa"/>
            <w:tcBorders>
              <w:top w:val="single" w:sz="4" w:space="0" w:color="auto"/>
              <w:left w:val="single" w:sz="4" w:space="0" w:color="auto"/>
              <w:bottom w:val="single" w:sz="4" w:space="0" w:color="auto"/>
              <w:right w:val="single" w:sz="4" w:space="0" w:color="auto"/>
            </w:tcBorders>
          </w:tcPr>
          <w:p w14:paraId="3873A665" w14:textId="6F90674F" w:rsidR="00302884" w:rsidRDefault="00CE1BE3" w:rsidP="00302884">
            <w:pPr>
              <w:rPr>
                <w:lang w:eastAsia="zh-CN"/>
              </w:rPr>
            </w:pPr>
            <w:r>
              <w:rPr>
                <w:lang w:eastAsia="zh-CN"/>
              </w:rPr>
              <w:t>China Telecom</w:t>
            </w:r>
          </w:p>
        </w:tc>
        <w:tc>
          <w:tcPr>
            <w:tcW w:w="2413" w:type="dxa"/>
            <w:tcBorders>
              <w:top w:val="single" w:sz="4" w:space="0" w:color="auto"/>
              <w:left w:val="single" w:sz="4" w:space="0" w:color="auto"/>
              <w:bottom w:val="single" w:sz="4" w:space="0" w:color="auto"/>
              <w:right w:val="single" w:sz="4" w:space="0" w:color="auto"/>
            </w:tcBorders>
          </w:tcPr>
          <w:p w14:paraId="47C33CD2" w14:textId="0E3ADBA2" w:rsidR="00302884" w:rsidRDefault="00CE1BE3" w:rsidP="00302884">
            <w:pPr>
              <w:rPr>
                <w:lang w:eastAsia="zh-CN"/>
              </w:rPr>
            </w:pPr>
            <w:r>
              <w:rPr>
                <w:lang w:eastAsia="zh-CN"/>
              </w:rPr>
              <w:t>Yes</w:t>
            </w:r>
          </w:p>
        </w:tc>
        <w:tc>
          <w:tcPr>
            <w:tcW w:w="4678" w:type="dxa"/>
            <w:tcBorders>
              <w:top w:val="single" w:sz="4" w:space="0" w:color="auto"/>
              <w:left w:val="single" w:sz="4" w:space="0" w:color="auto"/>
              <w:bottom w:val="single" w:sz="4" w:space="0" w:color="auto"/>
              <w:right w:val="single" w:sz="4" w:space="0" w:color="auto"/>
            </w:tcBorders>
          </w:tcPr>
          <w:p w14:paraId="28010CBF" w14:textId="77777777" w:rsidR="00302884" w:rsidRDefault="00302884" w:rsidP="00302884">
            <w:pPr>
              <w:spacing w:after="0" w:line="240" w:lineRule="auto"/>
              <w:rPr>
                <w:lang w:eastAsia="zh-CN"/>
              </w:rPr>
            </w:pPr>
          </w:p>
        </w:tc>
      </w:tr>
      <w:tr w:rsidR="000F1902" w14:paraId="129AD86F" w14:textId="77777777">
        <w:tc>
          <w:tcPr>
            <w:tcW w:w="1835" w:type="dxa"/>
            <w:tcBorders>
              <w:top w:val="single" w:sz="4" w:space="0" w:color="auto"/>
              <w:left w:val="single" w:sz="4" w:space="0" w:color="auto"/>
              <w:bottom w:val="single" w:sz="4" w:space="0" w:color="auto"/>
              <w:right w:val="single" w:sz="4" w:space="0" w:color="auto"/>
            </w:tcBorders>
          </w:tcPr>
          <w:p w14:paraId="39EC33FD" w14:textId="596DCE8C" w:rsidR="000F1902" w:rsidRPr="000F1902" w:rsidRDefault="000F1902" w:rsidP="00302884">
            <w:pPr>
              <w:rPr>
                <w:rFonts w:eastAsia="Malgun Gothic"/>
                <w:lang w:eastAsia="ko-KR"/>
              </w:rPr>
            </w:pPr>
            <w:r>
              <w:rPr>
                <w:rFonts w:eastAsia="Malgun Gothic" w:hint="eastAsia"/>
                <w:lang w:eastAsia="ko-KR"/>
              </w:rPr>
              <w:t>LGE</w:t>
            </w:r>
          </w:p>
        </w:tc>
        <w:tc>
          <w:tcPr>
            <w:tcW w:w="2413" w:type="dxa"/>
            <w:tcBorders>
              <w:top w:val="single" w:sz="4" w:space="0" w:color="auto"/>
              <w:left w:val="single" w:sz="4" w:space="0" w:color="auto"/>
              <w:bottom w:val="single" w:sz="4" w:space="0" w:color="auto"/>
              <w:right w:val="single" w:sz="4" w:space="0" w:color="auto"/>
            </w:tcBorders>
          </w:tcPr>
          <w:p w14:paraId="35933DDD" w14:textId="6499C1D9" w:rsidR="000F1902" w:rsidRPr="000F1902" w:rsidRDefault="000F1902" w:rsidP="00302884">
            <w:pPr>
              <w:rPr>
                <w:rFonts w:eastAsia="Malgun Gothic"/>
                <w:lang w:eastAsia="ko-KR"/>
              </w:rPr>
            </w:pPr>
            <w:r>
              <w:rPr>
                <w:rFonts w:eastAsia="Malgun Gothic" w:hint="eastAsia"/>
                <w:lang w:eastAsia="ko-KR"/>
              </w:rPr>
              <w:t>Yes</w:t>
            </w:r>
          </w:p>
        </w:tc>
        <w:tc>
          <w:tcPr>
            <w:tcW w:w="4678" w:type="dxa"/>
            <w:tcBorders>
              <w:top w:val="single" w:sz="4" w:space="0" w:color="auto"/>
              <w:left w:val="single" w:sz="4" w:space="0" w:color="auto"/>
              <w:bottom w:val="single" w:sz="4" w:space="0" w:color="auto"/>
              <w:right w:val="single" w:sz="4" w:space="0" w:color="auto"/>
            </w:tcBorders>
          </w:tcPr>
          <w:p w14:paraId="6CB90FAA" w14:textId="77777777" w:rsidR="000F1902" w:rsidRDefault="000F1902" w:rsidP="00302884">
            <w:pPr>
              <w:spacing w:after="0" w:line="240" w:lineRule="auto"/>
              <w:rPr>
                <w:lang w:eastAsia="zh-CN"/>
              </w:rPr>
            </w:pPr>
          </w:p>
        </w:tc>
      </w:tr>
      <w:tr w:rsidR="001E2F80" w14:paraId="3BF773D1" w14:textId="77777777">
        <w:tc>
          <w:tcPr>
            <w:tcW w:w="1835" w:type="dxa"/>
            <w:tcBorders>
              <w:top w:val="single" w:sz="4" w:space="0" w:color="auto"/>
              <w:left w:val="single" w:sz="4" w:space="0" w:color="auto"/>
              <w:bottom w:val="single" w:sz="4" w:space="0" w:color="auto"/>
              <w:right w:val="single" w:sz="4" w:space="0" w:color="auto"/>
            </w:tcBorders>
          </w:tcPr>
          <w:p w14:paraId="01EF19CB" w14:textId="40E851C8" w:rsidR="001E2F80" w:rsidRDefault="001E2F80" w:rsidP="001E2F80">
            <w:pPr>
              <w:rPr>
                <w:rFonts w:eastAsia="Malgun Gothic"/>
                <w:lang w:eastAsia="ko-KR"/>
              </w:rPr>
            </w:pPr>
            <w:r>
              <w:rPr>
                <w:rFonts w:hint="eastAsia"/>
                <w:lang w:val="en-US" w:eastAsia="zh-CN"/>
              </w:rPr>
              <w:t>ZTE</w:t>
            </w:r>
          </w:p>
        </w:tc>
        <w:tc>
          <w:tcPr>
            <w:tcW w:w="2413" w:type="dxa"/>
            <w:tcBorders>
              <w:top w:val="single" w:sz="4" w:space="0" w:color="auto"/>
              <w:left w:val="single" w:sz="4" w:space="0" w:color="auto"/>
              <w:bottom w:val="single" w:sz="4" w:space="0" w:color="auto"/>
              <w:right w:val="single" w:sz="4" w:space="0" w:color="auto"/>
            </w:tcBorders>
          </w:tcPr>
          <w:p w14:paraId="4CBD32B9" w14:textId="2B963FB9" w:rsidR="001E2F80" w:rsidRDefault="001E2F80" w:rsidP="001E2F80">
            <w:pPr>
              <w:rPr>
                <w:rFonts w:eastAsia="Malgun Gothic"/>
                <w:lang w:eastAsia="ko-KR"/>
              </w:rPr>
            </w:pPr>
            <w:r>
              <w:rPr>
                <w:rFonts w:hint="eastAsia"/>
                <w:lang w:val="en-US" w:eastAsia="zh-CN"/>
              </w:rPr>
              <w:t>-</w:t>
            </w:r>
          </w:p>
        </w:tc>
        <w:tc>
          <w:tcPr>
            <w:tcW w:w="4678" w:type="dxa"/>
            <w:tcBorders>
              <w:top w:val="single" w:sz="4" w:space="0" w:color="auto"/>
              <w:left w:val="single" w:sz="4" w:space="0" w:color="auto"/>
              <w:bottom w:val="single" w:sz="4" w:space="0" w:color="auto"/>
              <w:right w:val="single" w:sz="4" w:space="0" w:color="auto"/>
            </w:tcBorders>
          </w:tcPr>
          <w:p w14:paraId="3E175C6C" w14:textId="77777777" w:rsidR="001E2F80" w:rsidRDefault="001E2F80" w:rsidP="001E2F80">
            <w:pPr>
              <w:spacing w:after="0" w:line="240" w:lineRule="auto"/>
              <w:rPr>
                <w:lang w:val="en-US" w:eastAsia="zh-CN"/>
              </w:rPr>
            </w:pPr>
            <w:r>
              <w:rPr>
                <w:rFonts w:hint="eastAsia"/>
                <w:lang w:val="en-US" w:eastAsia="zh-CN"/>
              </w:rPr>
              <w:t>We understand that we already have clear understanding on what is intended slice as we clarified during SI phase and can be found below:</w:t>
            </w:r>
          </w:p>
          <w:p w14:paraId="21416843" w14:textId="77777777" w:rsidR="001E2F80" w:rsidRDefault="001E2F80" w:rsidP="001E2F80">
            <w:pPr>
              <w:pStyle w:val="B1"/>
              <w:ind w:leftChars="232" w:left="794"/>
              <w:rPr>
                <w:i/>
                <w:iCs/>
                <w:lang w:eastAsia="zh-CN"/>
              </w:rPr>
            </w:pPr>
            <w:r>
              <w:rPr>
                <w:i/>
                <w:iCs/>
                <w:lang w:eastAsia="zh-CN"/>
              </w:rPr>
              <w:t>-</w:t>
            </w:r>
            <w:r>
              <w:rPr>
                <w:i/>
                <w:iCs/>
                <w:lang w:eastAsia="zh-CN"/>
              </w:rPr>
              <w:tab/>
            </w:r>
            <w:r>
              <w:rPr>
                <w:i/>
                <w:iCs/>
                <w:highlight w:val="yellow"/>
                <w:lang w:eastAsia="zh-CN"/>
              </w:rPr>
              <w:t>In case of cell selection and reselection</w:t>
            </w:r>
            <w:r>
              <w:rPr>
                <w:i/>
                <w:iCs/>
                <w:lang w:eastAsia="zh-CN"/>
              </w:rPr>
              <w:t>, the intended slice means the allowed or requested S-NSSAI(s).</w:t>
            </w:r>
          </w:p>
          <w:p w14:paraId="6549A1B0" w14:textId="77777777" w:rsidR="001E2F80" w:rsidRDefault="001E2F80" w:rsidP="001E2F80">
            <w:pPr>
              <w:pStyle w:val="B2"/>
              <w:ind w:leftChars="643" w:left="1699"/>
              <w:rPr>
                <w:i/>
                <w:iCs/>
                <w:lang w:eastAsia="zh-CN"/>
              </w:rPr>
            </w:pPr>
            <w:r>
              <w:rPr>
                <w:i/>
                <w:iCs/>
                <w:lang w:eastAsia="zh-CN"/>
              </w:rPr>
              <w:t>-</w:t>
            </w:r>
            <w:r>
              <w:rPr>
                <w:i/>
                <w:iCs/>
                <w:lang w:eastAsia="zh-CN"/>
              </w:rPr>
              <w:tab/>
              <w:t>For the initial registration, and requesting new S-NSSAI(s): intended slices = Requested S-NSSAI(s)</w:t>
            </w:r>
          </w:p>
          <w:p w14:paraId="54CCC47D" w14:textId="77777777" w:rsidR="001E2F80" w:rsidRDefault="001E2F80" w:rsidP="001E2F80">
            <w:pPr>
              <w:pStyle w:val="B2"/>
              <w:ind w:leftChars="643" w:left="1699"/>
              <w:rPr>
                <w:i/>
                <w:iCs/>
                <w:lang w:eastAsia="zh-CN"/>
              </w:rPr>
            </w:pPr>
            <w:r>
              <w:rPr>
                <w:i/>
                <w:iCs/>
                <w:lang w:eastAsia="zh-CN"/>
              </w:rPr>
              <w:t>-</w:t>
            </w:r>
            <w:r>
              <w:rPr>
                <w:i/>
                <w:iCs/>
                <w:lang w:eastAsia="zh-CN"/>
              </w:rPr>
              <w:tab/>
              <w:t>For idle-mode mobility: intended slices = allowed S-NSSAI(s)</w:t>
            </w:r>
          </w:p>
          <w:p w14:paraId="4E9ACA4C" w14:textId="77777777" w:rsidR="001E2F80" w:rsidRDefault="001E2F80" w:rsidP="001E2F80">
            <w:pPr>
              <w:pStyle w:val="B1"/>
              <w:ind w:leftChars="232" w:left="794"/>
              <w:rPr>
                <w:i/>
                <w:iCs/>
                <w:lang w:eastAsia="zh-CN"/>
              </w:rPr>
            </w:pPr>
            <w:r>
              <w:rPr>
                <w:i/>
                <w:iCs/>
                <w:lang w:eastAsia="zh-CN"/>
              </w:rPr>
              <w:t>-</w:t>
            </w:r>
            <w:r>
              <w:rPr>
                <w:i/>
                <w:iCs/>
                <w:lang w:eastAsia="zh-CN"/>
              </w:rPr>
              <w:tab/>
            </w:r>
            <w:r>
              <w:rPr>
                <w:i/>
                <w:iCs/>
                <w:highlight w:val="cyan"/>
                <w:lang w:eastAsia="zh-CN"/>
              </w:rPr>
              <w:t>In case of MO traffic</w:t>
            </w:r>
            <w:r>
              <w:rPr>
                <w:i/>
                <w:iCs/>
                <w:lang w:eastAsia="zh-CN"/>
              </w:rPr>
              <w:t>, the intended slice means the S-NSSAI associated with MO traffic based on indication from NAS to AS. For MO service, UE is aware of the intended slice.</w:t>
            </w:r>
          </w:p>
          <w:p w14:paraId="114FC2F9" w14:textId="234FAC1D" w:rsidR="001E2F80" w:rsidRDefault="001E2F80" w:rsidP="001E2F80">
            <w:pPr>
              <w:spacing w:after="0" w:line="240" w:lineRule="auto"/>
              <w:rPr>
                <w:lang w:eastAsia="zh-CN"/>
              </w:rPr>
            </w:pPr>
            <w:r>
              <w:rPr>
                <w:rFonts w:hint="eastAsia"/>
                <w:lang w:val="en-US" w:eastAsia="zh-CN"/>
              </w:rPr>
              <w:t>And the remaining issue is whether we will have a definition for intended slice in the normative specs. In this aspect, we understand a common definition will not fly as it refers to different slices in different use cases. Maybe we need separate definitions for different use cases.</w:t>
            </w:r>
          </w:p>
        </w:tc>
      </w:tr>
      <w:tr w:rsidR="00CB4AB7" w14:paraId="0B5691F6" w14:textId="77777777">
        <w:tc>
          <w:tcPr>
            <w:tcW w:w="1835" w:type="dxa"/>
            <w:tcBorders>
              <w:top w:val="single" w:sz="4" w:space="0" w:color="auto"/>
              <w:left w:val="single" w:sz="4" w:space="0" w:color="auto"/>
              <w:bottom w:val="single" w:sz="4" w:space="0" w:color="auto"/>
              <w:right w:val="single" w:sz="4" w:space="0" w:color="auto"/>
            </w:tcBorders>
          </w:tcPr>
          <w:p w14:paraId="609E33D3" w14:textId="3BEE116A" w:rsidR="00CB4AB7" w:rsidRPr="00CB4AB7" w:rsidRDefault="00CB4AB7" w:rsidP="001E2F80">
            <w:pPr>
              <w:rPr>
                <w:rFonts w:eastAsia="Malgun Gothic"/>
                <w:lang w:val="en-US" w:eastAsia="ko-KR"/>
              </w:rPr>
            </w:pPr>
            <w:r>
              <w:rPr>
                <w:rFonts w:eastAsia="Malgun Gothic" w:hint="eastAsia"/>
                <w:lang w:val="en-US" w:eastAsia="ko-KR"/>
              </w:rPr>
              <w:t>Samsung</w:t>
            </w:r>
          </w:p>
        </w:tc>
        <w:tc>
          <w:tcPr>
            <w:tcW w:w="2413" w:type="dxa"/>
            <w:tcBorders>
              <w:top w:val="single" w:sz="4" w:space="0" w:color="auto"/>
              <w:left w:val="single" w:sz="4" w:space="0" w:color="auto"/>
              <w:bottom w:val="single" w:sz="4" w:space="0" w:color="auto"/>
              <w:right w:val="single" w:sz="4" w:space="0" w:color="auto"/>
            </w:tcBorders>
          </w:tcPr>
          <w:p w14:paraId="303718BE" w14:textId="6997FC4A" w:rsidR="00CB4AB7" w:rsidRPr="00CB4AB7" w:rsidRDefault="00CB4AB7" w:rsidP="001E2F80">
            <w:pPr>
              <w:rPr>
                <w:rFonts w:eastAsia="Malgun Gothic"/>
                <w:lang w:val="en-US" w:eastAsia="ko-KR"/>
              </w:rPr>
            </w:pPr>
            <w:r>
              <w:rPr>
                <w:rFonts w:eastAsia="Malgun Gothic" w:hint="eastAsia"/>
                <w:lang w:val="en-US" w:eastAsia="ko-KR"/>
              </w:rPr>
              <w:t>Yes</w:t>
            </w:r>
          </w:p>
        </w:tc>
        <w:tc>
          <w:tcPr>
            <w:tcW w:w="4678" w:type="dxa"/>
            <w:tcBorders>
              <w:top w:val="single" w:sz="4" w:space="0" w:color="auto"/>
              <w:left w:val="single" w:sz="4" w:space="0" w:color="auto"/>
              <w:bottom w:val="single" w:sz="4" w:space="0" w:color="auto"/>
              <w:right w:val="single" w:sz="4" w:space="0" w:color="auto"/>
            </w:tcBorders>
          </w:tcPr>
          <w:p w14:paraId="4CBD0ADD" w14:textId="77777777" w:rsidR="00CB4AB7" w:rsidRDefault="00CB4AB7" w:rsidP="001E2F80">
            <w:pPr>
              <w:spacing w:after="0" w:line="240" w:lineRule="auto"/>
              <w:rPr>
                <w:lang w:val="en-US" w:eastAsia="zh-CN"/>
              </w:rPr>
            </w:pPr>
          </w:p>
        </w:tc>
      </w:tr>
      <w:tr w:rsidR="0051611E" w14:paraId="47164A7A" w14:textId="77777777">
        <w:tc>
          <w:tcPr>
            <w:tcW w:w="1835" w:type="dxa"/>
            <w:tcBorders>
              <w:top w:val="single" w:sz="4" w:space="0" w:color="auto"/>
              <w:left w:val="single" w:sz="4" w:space="0" w:color="auto"/>
              <w:bottom w:val="single" w:sz="4" w:space="0" w:color="auto"/>
              <w:right w:val="single" w:sz="4" w:space="0" w:color="auto"/>
            </w:tcBorders>
          </w:tcPr>
          <w:p w14:paraId="23152740" w14:textId="5DC342E1" w:rsidR="0051611E" w:rsidRDefault="0051611E" w:rsidP="001E2F80">
            <w:pPr>
              <w:rPr>
                <w:rFonts w:eastAsia="Malgun Gothic"/>
                <w:lang w:val="en-US" w:eastAsia="ko-KR"/>
              </w:rPr>
            </w:pPr>
            <w:r>
              <w:rPr>
                <w:rFonts w:eastAsia="Malgun Gothic"/>
                <w:lang w:val="en-US" w:eastAsia="ko-KR"/>
              </w:rPr>
              <w:t>Sharp</w:t>
            </w:r>
          </w:p>
        </w:tc>
        <w:tc>
          <w:tcPr>
            <w:tcW w:w="2413" w:type="dxa"/>
            <w:tcBorders>
              <w:top w:val="single" w:sz="4" w:space="0" w:color="auto"/>
              <w:left w:val="single" w:sz="4" w:space="0" w:color="auto"/>
              <w:bottom w:val="single" w:sz="4" w:space="0" w:color="auto"/>
              <w:right w:val="single" w:sz="4" w:space="0" w:color="auto"/>
            </w:tcBorders>
          </w:tcPr>
          <w:p w14:paraId="7D8F7C3E" w14:textId="6827AE9C" w:rsidR="0051611E" w:rsidRDefault="0051611E" w:rsidP="001E2F80">
            <w:pPr>
              <w:rPr>
                <w:rFonts w:eastAsia="Malgun Gothic"/>
                <w:lang w:val="en-US" w:eastAsia="ko-KR"/>
              </w:rPr>
            </w:pPr>
            <w:r>
              <w:rPr>
                <w:lang w:eastAsia="zh-CN"/>
              </w:rPr>
              <w:t>Yes, if time allows</w:t>
            </w:r>
          </w:p>
        </w:tc>
        <w:tc>
          <w:tcPr>
            <w:tcW w:w="4678" w:type="dxa"/>
            <w:tcBorders>
              <w:top w:val="single" w:sz="4" w:space="0" w:color="auto"/>
              <w:left w:val="single" w:sz="4" w:space="0" w:color="auto"/>
              <w:bottom w:val="single" w:sz="4" w:space="0" w:color="auto"/>
              <w:right w:val="single" w:sz="4" w:space="0" w:color="auto"/>
            </w:tcBorders>
          </w:tcPr>
          <w:p w14:paraId="049E46FF" w14:textId="77777777" w:rsidR="0051611E" w:rsidRDefault="0051611E" w:rsidP="001E2F80">
            <w:pPr>
              <w:spacing w:after="0" w:line="240" w:lineRule="auto"/>
              <w:rPr>
                <w:lang w:val="en-US" w:eastAsia="zh-CN"/>
              </w:rPr>
            </w:pPr>
          </w:p>
        </w:tc>
      </w:tr>
      <w:tr w:rsidR="00C403F0" w14:paraId="288F8BFF" w14:textId="77777777" w:rsidTr="00C403F0">
        <w:tc>
          <w:tcPr>
            <w:tcW w:w="1835" w:type="dxa"/>
          </w:tcPr>
          <w:p w14:paraId="10E6E880" w14:textId="77777777" w:rsidR="00C403F0" w:rsidRDefault="00C403F0" w:rsidP="008671E0">
            <w:pPr>
              <w:rPr>
                <w:lang w:eastAsia="zh-CN"/>
              </w:rPr>
            </w:pPr>
            <w:r>
              <w:rPr>
                <w:rFonts w:hint="eastAsia"/>
                <w:lang w:eastAsia="zh-CN"/>
              </w:rPr>
              <w:t>CATT</w:t>
            </w:r>
          </w:p>
        </w:tc>
        <w:tc>
          <w:tcPr>
            <w:tcW w:w="2413" w:type="dxa"/>
          </w:tcPr>
          <w:p w14:paraId="057230F3" w14:textId="77777777" w:rsidR="00C403F0" w:rsidRDefault="00C403F0" w:rsidP="008671E0">
            <w:pPr>
              <w:rPr>
                <w:lang w:eastAsia="zh-CN"/>
              </w:rPr>
            </w:pPr>
            <w:r>
              <w:rPr>
                <w:rFonts w:hint="eastAsia"/>
                <w:lang w:eastAsia="zh-CN"/>
              </w:rPr>
              <w:t>Yes</w:t>
            </w:r>
          </w:p>
        </w:tc>
        <w:tc>
          <w:tcPr>
            <w:tcW w:w="4678" w:type="dxa"/>
          </w:tcPr>
          <w:p w14:paraId="08CC8178" w14:textId="77777777" w:rsidR="00C403F0" w:rsidRDefault="00C403F0" w:rsidP="008671E0">
            <w:pPr>
              <w:spacing w:after="0" w:line="240" w:lineRule="auto"/>
              <w:rPr>
                <w:lang w:eastAsia="zh-CN"/>
              </w:rPr>
            </w:pPr>
            <w:r>
              <w:rPr>
                <w:rFonts w:hint="eastAsia"/>
                <w:lang w:eastAsia="zh-CN"/>
              </w:rPr>
              <w:t xml:space="preserve">We have achieved </w:t>
            </w:r>
            <w:r w:rsidRPr="00AC0E9C">
              <w:rPr>
                <w:lang w:eastAsia="zh-CN"/>
              </w:rPr>
              <w:t>preliminary</w:t>
            </w:r>
            <w:r>
              <w:rPr>
                <w:rFonts w:hint="eastAsia"/>
                <w:lang w:eastAsia="zh-CN"/>
              </w:rPr>
              <w:t xml:space="preserve"> progress on this definition. Details can be left to future meetings.</w:t>
            </w:r>
          </w:p>
        </w:tc>
      </w:tr>
      <w:tr w:rsidR="00A602D1" w14:paraId="6A3FD00E" w14:textId="77777777" w:rsidTr="00C403F0">
        <w:tc>
          <w:tcPr>
            <w:tcW w:w="1835" w:type="dxa"/>
          </w:tcPr>
          <w:p w14:paraId="045DE184" w14:textId="3DB87DF9" w:rsidR="00A602D1" w:rsidRDefault="00A602D1" w:rsidP="00A602D1">
            <w:pPr>
              <w:rPr>
                <w:lang w:eastAsia="zh-CN"/>
              </w:rPr>
            </w:pPr>
            <w:r>
              <w:rPr>
                <w:rFonts w:eastAsia="PMingLiU" w:hint="eastAsia"/>
                <w:lang w:eastAsia="zh-TW"/>
              </w:rPr>
              <w:t>A</w:t>
            </w:r>
            <w:r>
              <w:rPr>
                <w:rFonts w:eastAsia="PMingLiU"/>
                <w:lang w:eastAsia="zh-TW"/>
              </w:rPr>
              <w:t>PT</w:t>
            </w:r>
          </w:p>
        </w:tc>
        <w:tc>
          <w:tcPr>
            <w:tcW w:w="2413" w:type="dxa"/>
          </w:tcPr>
          <w:p w14:paraId="20A13EBA" w14:textId="69C58F9F" w:rsidR="00A602D1" w:rsidRDefault="00A602D1" w:rsidP="00A602D1">
            <w:pPr>
              <w:rPr>
                <w:lang w:eastAsia="zh-CN"/>
              </w:rPr>
            </w:pPr>
            <w:r>
              <w:rPr>
                <w:rFonts w:eastAsia="PMingLiU" w:hint="eastAsia"/>
                <w:lang w:eastAsia="zh-TW"/>
              </w:rPr>
              <w:t>Y</w:t>
            </w:r>
            <w:r>
              <w:rPr>
                <w:rFonts w:eastAsia="PMingLiU"/>
                <w:lang w:eastAsia="zh-TW"/>
              </w:rPr>
              <w:t>es</w:t>
            </w:r>
          </w:p>
        </w:tc>
        <w:tc>
          <w:tcPr>
            <w:tcW w:w="4678" w:type="dxa"/>
          </w:tcPr>
          <w:p w14:paraId="64F01AC4" w14:textId="77777777" w:rsidR="00A602D1" w:rsidRDefault="00A602D1" w:rsidP="00A602D1">
            <w:pPr>
              <w:spacing w:after="0" w:line="240" w:lineRule="auto"/>
              <w:rPr>
                <w:lang w:eastAsia="zh-CN"/>
              </w:rPr>
            </w:pPr>
          </w:p>
        </w:tc>
      </w:tr>
      <w:tr w:rsidR="008D7030" w14:paraId="6C94BE2F" w14:textId="77777777" w:rsidTr="00C403F0">
        <w:tc>
          <w:tcPr>
            <w:tcW w:w="1835" w:type="dxa"/>
          </w:tcPr>
          <w:p w14:paraId="4AF45380" w14:textId="413051B0" w:rsidR="008D7030" w:rsidRDefault="008D7030" w:rsidP="008D7030">
            <w:pPr>
              <w:rPr>
                <w:rFonts w:eastAsia="PMingLiU" w:hint="eastAsia"/>
                <w:lang w:eastAsia="zh-TW"/>
              </w:rPr>
            </w:pPr>
            <w:r>
              <w:rPr>
                <w:rFonts w:hint="eastAsia"/>
                <w:lang w:eastAsia="zh-CN"/>
              </w:rPr>
              <w:t>Spreadtrum</w:t>
            </w:r>
          </w:p>
        </w:tc>
        <w:tc>
          <w:tcPr>
            <w:tcW w:w="2413" w:type="dxa"/>
          </w:tcPr>
          <w:p w14:paraId="1A34376D" w14:textId="75BAA20E" w:rsidR="008D7030" w:rsidRDefault="008D7030" w:rsidP="008D7030">
            <w:pPr>
              <w:rPr>
                <w:rFonts w:eastAsia="PMingLiU" w:hint="eastAsia"/>
                <w:lang w:eastAsia="zh-TW"/>
              </w:rPr>
            </w:pPr>
            <w:r>
              <w:rPr>
                <w:rFonts w:hint="eastAsia"/>
                <w:lang w:eastAsia="zh-CN"/>
              </w:rPr>
              <w:t>Yes</w:t>
            </w:r>
          </w:p>
        </w:tc>
        <w:tc>
          <w:tcPr>
            <w:tcW w:w="4678" w:type="dxa"/>
          </w:tcPr>
          <w:p w14:paraId="603F044C" w14:textId="13E7DA1E" w:rsidR="008D7030" w:rsidRDefault="008D7030" w:rsidP="008D7030">
            <w:pPr>
              <w:spacing w:after="0" w:line="240" w:lineRule="auto"/>
              <w:rPr>
                <w:lang w:eastAsia="zh-CN"/>
              </w:rPr>
            </w:pPr>
            <w:r>
              <w:rPr>
                <w:rFonts w:hint="eastAsia"/>
                <w:lang w:eastAsia="zh-CN"/>
              </w:rPr>
              <w:t xml:space="preserve">It is </w:t>
            </w:r>
            <w:r>
              <w:rPr>
                <w:lang w:eastAsia="zh-CN"/>
              </w:rPr>
              <w:t>beneficial</w:t>
            </w:r>
            <w:r>
              <w:rPr>
                <w:rFonts w:hint="eastAsia"/>
                <w:lang w:eastAsia="zh-CN"/>
              </w:rPr>
              <w:t xml:space="preserve"> </w:t>
            </w:r>
            <w:r>
              <w:rPr>
                <w:lang w:eastAsia="zh-CN"/>
              </w:rPr>
              <w:t xml:space="preserve">for the topic. </w:t>
            </w:r>
          </w:p>
        </w:tc>
      </w:tr>
      <w:tr w:rsidR="008D7030" w14:paraId="101477A9" w14:textId="77777777" w:rsidTr="00C403F0">
        <w:tc>
          <w:tcPr>
            <w:tcW w:w="1835" w:type="dxa"/>
          </w:tcPr>
          <w:p w14:paraId="2FCD7751" w14:textId="77777777" w:rsidR="008D7030" w:rsidRDefault="008D7030" w:rsidP="008D7030">
            <w:pPr>
              <w:rPr>
                <w:rFonts w:eastAsia="PMingLiU" w:hint="eastAsia"/>
                <w:lang w:eastAsia="zh-TW"/>
              </w:rPr>
            </w:pPr>
          </w:p>
        </w:tc>
        <w:tc>
          <w:tcPr>
            <w:tcW w:w="2413" w:type="dxa"/>
          </w:tcPr>
          <w:p w14:paraId="78671EA3" w14:textId="77777777" w:rsidR="008D7030" w:rsidRDefault="008D7030" w:rsidP="008D7030">
            <w:pPr>
              <w:rPr>
                <w:rFonts w:eastAsia="PMingLiU" w:hint="eastAsia"/>
                <w:lang w:eastAsia="zh-TW"/>
              </w:rPr>
            </w:pPr>
          </w:p>
        </w:tc>
        <w:tc>
          <w:tcPr>
            <w:tcW w:w="4678" w:type="dxa"/>
          </w:tcPr>
          <w:p w14:paraId="270F469B" w14:textId="77777777" w:rsidR="008D7030" w:rsidRDefault="008D7030" w:rsidP="008D7030">
            <w:pPr>
              <w:spacing w:after="0" w:line="240" w:lineRule="auto"/>
              <w:rPr>
                <w:lang w:eastAsia="zh-CN"/>
              </w:rPr>
            </w:pPr>
          </w:p>
        </w:tc>
      </w:tr>
    </w:tbl>
    <w:p w14:paraId="19418C09" w14:textId="77777777" w:rsidR="00B812E6" w:rsidRPr="00C403F0" w:rsidRDefault="00B812E6"/>
    <w:p w14:paraId="02A6055F" w14:textId="77777777" w:rsidR="00B812E6" w:rsidRDefault="00220D75">
      <w:pPr>
        <w:pStyle w:val="2"/>
      </w:pPr>
      <w:r>
        <w:lastRenderedPageBreak/>
        <w:t>Sliced based Intra-frequency and inter-frequency cell reselection parameters</w:t>
      </w:r>
    </w:p>
    <w:p w14:paraId="3628C7A8" w14:textId="77777777" w:rsidR="00B812E6" w:rsidRDefault="00220D75">
      <w:r>
        <w:t xml:space="preserve">There are a few proposals to also consider intra-frequency and inter-frequency slice specific cell reselection or providing different reselection parameters for slices [1, 14, 16, 17].   These companies feel that reselecting an intra/inter-frequency cell based on slice availability will be acceptable/needed from the radio perspective.  It is difficult to judge the level of wider support for this based on the contributions given that only few companies discussed this.  </w:t>
      </w:r>
    </w:p>
    <w:p w14:paraId="55805013" w14:textId="45881F73" w:rsidR="00B812E6" w:rsidRDefault="00220D75">
      <w:pPr>
        <w:pStyle w:val="Obs-prop"/>
      </w:pPr>
      <w:r>
        <w:t xml:space="preserve">Question #7: Please indicate whether slice specific Intra-frequency and inter-frequency cell reselection parameters </w:t>
      </w:r>
      <w:ins w:id="12" w:author="Intel (Sudeep)" w:date="2021-04-15T17:10:00Z">
        <w:r w:rsidR="00302884" w:rsidRPr="00302884">
          <w:t xml:space="preserve">(other than slice info, cell reselection priority or frequency priority) </w:t>
        </w:r>
      </w:ins>
      <w:r>
        <w:t xml:space="preserve">should be supported?  </w:t>
      </w:r>
    </w:p>
    <w:tbl>
      <w:tblPr>
        <w:tblStyle w:val="a9"/>
        <w:tblW w:w="8784" w:type="dxa"/>
        <w:tblLook w:val="04A0" w:firstRow="1" w:lastRow="0" w:firstColumn="1" w:lastColumn="0" w:noHBand="0" w:noVBand="1"/>
      </w:tblPr>
      <w:tblGrid>
        <w:gridCol w:w="1282"/>
        <w:gridCol w:w="1739"/>
        <w:gridCol w:w="1761"/>
        <w:gridCol w:w="4002"/>
      </w:tblGrid>
      <w:tr w:rsidR="00B812E6" w14:paraId="2DA7CED6" w14:textId="77777777">
        <w:tc>
          <w:tcPr>
            <w:tcW w:w="1228" w:type="dxa"/>
            <w:shd w:val="clear" w:color="auto" w:fill="E7E6E6" w:themeFill="background2"/>
          </w:tcPr>
          <w:p w14:paraId="368CC3CB" w14:textId="77777777" w:rsidR="00B812E6" w:rsidRDefault="00220D75">
            <w:pPr>
              <w:spacing w:after="0" w:line="240" w:lineRule="auto"/>
            </w:pPr>
            <w:r>
              <w:t>Company Name</w:t>
            </w:r>
          </w:p>
        </w:tc>
        <w:tc>
          <w:tcPr>
            <w:tcW w:w="1744" w:type="dxa"/>
            <w:shd w:val="clear" w:color="auto" w:fill="E7E6E6" w:themeFill="background2"/>
          </w:tcPr>
          <w:p w14:paraId="514002E2" w14:textId="77777777" w:rsidR="00B812E6" w:rsidRDefault="00220D75">
            <w:pPr>
              <w:spacing w:after="0" w:line="240" w:lineRule="auto"/>
            </w:pPr>
            <w:r>
              <w:t>Intra-frequency parameters Supported:</w:t>
            </w:r>
          </w:p>
          <w:p w14:paraId="1FBB8486" w14:textId="77777777" w:rsidR="00B812E6" w:rsidRDefault="00220D75">
            <w:pPr>
              <w:spacing w:after="0" w:line="240" w:lineRule="auto"/>
            </w:pPr>
            <w:r>
              <w:t>Yes/No</w:t>
            </w:r>
          </w:p>
        </w:tc>
        <w:tc>
          <w:tcPr>
            <w:tcW w:w="1769" w:type="dxa"/>
            <w:shd w:val="clear" w:color="auto" w:fill="E7E6E6" w:themeFill="background2"/>
          </w:tcPr>
          <w:p w14:paraId="77D7DC26" w14:textId="77777777" w:rsidR="00B812E6" w:rsidRDefault="00220D75">
            <w:pPr>
              <w:spacing w:after="0" w:line="240" w:lineRule="auto"/>
            </w:pPr>
            <w:r>
              <w:t>Inter-frequency parameters Supported:</w:t>
            </w:r>
          </w:p>
          <w:p w14:paraId="2F2584FB" w14:textId="77777777" w:rsidR="00B812E6" w:rsidRDefault="00220D75">
            <w:pPr>
              <w:spacing w:after="0" w:line="240" w:lineRule="auto"/>
            </w:pPr>
            <w:r>
              <w:t>Yes/No</w:t>
            </w:r>
          </w:p>
        </w:tc>
        <w:tc>
          <w:tcPr>
            <w:tcW w:w="4043" w:type="dxa"/>
            <w:shd w:val="clear" w:color="auto" w:fill="E7E6E6" w:themeFill="background2"/>
          </w:tcPr>
          <w:p w14:paraId="4D6B6FAB" w14:textId="77777777" w:rsidR="00B812E6" w:rsidRDefault="00220D75">
            <w:pPr>
              <w:spacing w:after="0" w:line="240" w:lineRule="auto"/>
            </w:pPr>
            <w:r>
              <w:t>Comments</w:t>
            </w:r>
          </w:p>
        </w:tc>
      </w:tr>
      <w:tr w:rsidR="00B812E6" w14:paraId="167BCAAA" w14:textId="77777777">
        <w:tc>
          <w:tcPr>
            <w:tcW w:w="1228" w:type="dxa"/>
          </w:tcPr>
          <w:p w14:paraId="19B6A7CF" w14:textId="77777777" w:rsidR="00B812E6" w:rsidRDefault="00220D75">
            <w:pPr>
              <w:spacing w:after="0" w:line="240" w:lineRule="auto"/>
            </w:pPr>
            <w:r>
              <w:t xml:space="preserve">Qualcomm </w:t>
            </w:r>
          </w:p>
        </w:tc>
        <w:tc>
          <w:tcPr>
            <w:tcW w:w="1744" w:type="dxa"/>
          </w:tcPr>
          <w:p w14:paraId="0F506F4B" w14:textId="77777777" w:rsidR="00B812E6" w:rsidRDefault="00220D75">
            <w:pPr>
              <w:spacing w:after="0" w:line="240" w:lineRule="auto"/>
            </w:pPr>
            <w:r>
              <w:t>FFS (only small enhancement can be considered)</w:t>
            </w:r>
          </w:p>
        </w:tc>
        <w:tc>
          <w:tcPr>
            <w:tcW w:w="1769" w:type="dxa"/>
          </w:tcPr>
          <w:p w14:paraId="1BCA417A" w14:textId="77777777" w:rsidR="00B812E6" w:rsidRDefault="00220D75">
            <w:pPr>
              <w:spacing w:after="0" w:line="240" w:lineRule="auto"/>
            </w:pPr>
            <w:r>
              <w:t>Yes (only slice specific frequency priority)</w:t>
            </w:r>
          </w:p>
        </w:tc>
        <w:tc>
          <w:tcPr>
            <w:tcW w:w="4043" w:type="dxa"/>
          </w:tcPr>
          <w:p w14:paraId="393EA5C2" w14:textId="77777777" w:rsidR="00B812E6" w:rsidRDefault="00220D75">
            <w:pPr>
              <w:spacing w:after="0" w:line="240" w:lineRule="auto"/>
            </w:pPr>
            <w:r>
              <w:t>For inter-frequency, we think RAN2 has agreed to introduce slice specific frequency priority in Tuesday. We think it is sufficient to only consider slice specific frequency priority and related UE behavior, i.e. other reselection criteria (e.g. RSRP/RSRQ threshold) are not in scope.</w:t>
            </w:r>
          </w:p>
          <w:p w14:paraId="3369E569" w14:textId="77777777" w:rsidR="00B812E6" w:rsidRDefault="00B812E6">
            <w:pPr>
              <w:spacing w:after="0" w:line="240" w:lineRule="auto"/>
            </w:pPr>
          </w:p>
          <w:p w14:paraId="0092B022" w14:textId="77777777" w:rsidR="00B812E6" w:rsidRDefault="00220D75">
            <w:pPr>
              <w:spacing w:after="0" w:line="240" w:lineRule="auto"/>
            </w:pPr>
            <w:r>
              <w:t xml:space="preserve">For intra-frequency, we tend to stick to radio strength based criteria (i.e. criteria-R), due to coverage concern. Only small enhancement can be considered (e.g. Alt-2 of Proposal 9 in our contribution [1]). </w:t>
            </w:r>
          </w:p>
        </w:tc>
      </w:tr>
      <w:tr w:rsidR="00B812E6" w14:paraId="4348EEEF" w14:textId="77777777">
        <w:tc>
          <w:tcPr>
            <w:tcW w:w="1228" w:type="dxa"/>
          </w:tcPr>
          <w:p w14:paraId="261AAC16" w14:textId="77777777" w:rsidR="00B812E6" w:rsidRDefault="00220D75">
            <w:pPr>
              <w:spacing w:after="0" w:line="240" w:lineRule="auto"/>
              <w:rPr>
                <w:lang w:eastAsia="zh-CN"/>
              </w:rPr>
            </w:pPr>
            <w:r>
              <w:rPr>
                <w:rFonts w:hint="eastAsia"/>
                <w:lang w:eastAsia="zh-CN"/>
              </w:rPr>
              <w:t>H</w:t>
            </w:r>
            <w:r>
              <w:rPr>
                <w:lang w:eastAsia="zh-CN"/>
              </w:rPr>
              <w:t>uawei, HiSilicon</w:t>
            </w:r>
          </w:p>
        </w:tc>
        <w:tc>
          <w:tcPr>
            <w:tcW w:w="1744" w:type="dxa"/>
          </w:tcPr>
          <w:p w14:paraId="68487C2D" w14:textId="77777777" w:rsidR="00B812E6" w:rsidRDefault="00220D75">
            <w:pPr>
              <w:spacing w:after="0" w:line="240" w:lineRule="auto"/>
              <w:rPr>
                <w:lang w:eastAsia="zh-CN"/>
              </w:rPr>
            </w:pPr>
            <w:r>
              <w:rPr>
                <w:rFonts w:hint="eastAsia"/>
                <w:lang w:eastAsia="zh-CN"/>
              </w:rPr>
              <w:t>F</w:t>
            </w:r>
            <w:r>
              <w:rPr>
                <w:lang w:eastAsia="zh-CN"/>
              </w:rPr>
              <w:t>FS</w:t>
            </w:r>
          </w:p>
        </w:tc>
        <w:tc>
          <w:tcPr>
            <w:tcW w:w="1769" w:type="dxa"/>
          </w:tcPr>
          <w:p w14:paraId="3FD0CB0A" w14:textId="77777777" w:rsidR="00B812E6" w:rsidRDefault="00220D75">
            <w:pPr>
              <w:spacing w:after="0" w:line="240" w:lineRule="auto"/>
              <w:rPr>
                <w:lang w:eastAsia="zh-CN"/>
              </w:rPr>
            </w:pPr>
            <w:r>
              <w:rPr>
                <w:rFonts w:hint="eastAsia"/>
                <w:lang w:eastAsia="zh-CN"/>
              </w:rPr>
              <w:t>F</w:t>
            </w:r>
            <w:r>
              <w:rPr>
                <w:lang w:eastAsia="zh-CN"/>
              </w:rPr>
              <w:t>FS</w:t>
            </w:r>
          </w:p>
        </w:tc>
        <w:tc>
          <w:tcPr>
            <w:tcW w:w="4043" w:type="dxa"/>
          </w:tcPr>
          <w:p w14:paraId="480A0404" w14:textId="77777777" w:rsidR="00B812E6" w:rsidRDefault="00220D75">
            <w:pPr>
              <w:spacing w:after="0" w:line="240" w:lineRule="auto"/>
              <w:rPr>
                <w:lang w:eastAsia="zh-CN"/>
              </w:rPr>
            </w:pPr>
            <w:r>
              <w:rPr>
                <w:rFonts w:hint="eastAsia"/>
                <w:lang w:eastAsia="zh-CN"/>
              </w:rPr>
              <w:t>W</w:t>
            </w:r>
            <w:r>
              <w:rPr>
                <w:lang w:eastAsia="zh-CN"/>
              </w:rPr>
              <w:t>e think RAN2 should firstly discuss basic solutions, and then if time allows, these enhancements can be discussed.</w:t>
            </w:r>
          </w:p>
        </w:tc>
      </w:tr>
      <w:tr w:rsidR="00B812E6" w14:paraId="4EA6F21B" w14:textId="77777777">
        <w:tc>
          <w:tcPr>
            <w:tcW w:w="1228" w:type="dxa"/>
          </w:tcPr>
          <w:p w14:paraId="60032CBA" w14:textId="77777777" w:rsidR="00B812E6" w:rsidRDefault="00220D75">
            <w:pPr>
              <w:spacing w:after="0" w:line="240" w:lineRule="auto"/>
              <w:rPr>
                <w:lang w:eastAsia="zh-CN"/>
              </w:rPr>
            </w:pPr>
            <w:r>
              <w:rPr>
                <w:rFonts w:hint="eastAsia"/>
                <w:lang w:eastAsia="zh-CN"/>
              </w:rPr>
              <w:t>C</w:t>
            </w:r>
            <w:r>
              <w:rPr>
                <w:lang w:eastAsia="zh-CN"/>
              </w:rPr>
              <w:t>MCC</w:t>
            </w:r>
          </w:p>
        </w:tc>
        <w:tc>
          <w:tcPr>
            <w:tcW w:w="1744" w:type="dxa"/>
          </w:tcPr>
          <w:p w14:paraId="74D7B69B" w14:textId="77777777" w:rsidR="00B812E6" w:rsidRDefault="00220D75">
            <w:pPr>
              <w:spacing w:after="0" w:line="240" w:lineRule="auto"/>
              <w:rPr>
                <w:lang w:eastAsia="zh-CN"/>
              </w:rPr>
            </w:pPr>
            <w:r>
              <w:rPr>
                <w:rFonts w:hint="eastAsia"/>
                <w:lang w:eastAsia="zh-CN"/>
              </w:rPr>
              <w:t>Y</w:t>
            </w:r>
            <w:r>
              <w:rPr>
                <w:lang w:eastAsia="zh-CN"/>
              </w:rPr>
              <w:t>es</w:t>
            </w:r>
          </w:p>
        </w:tc>
        <w:tc>
          <w:tcPr>
            <w:tcW w:w="1769" w:type="dxa"/>
          </w:tcPr>
          <w:p w14:paraId="12854CC0" w14:textId="77777777" w:rsidR="00B812E6" w:rsidRDefault="00220D75">
            <w:pPr>
              <w:spacing w:after="0" w:line="240" w:lineRule="auto"/>
              <w:rPr>
                <w:lang w:eastAsia="zh-CN"/>
              </w:rPr>
            </w:pPr>
            <w:r>
              <w:rPr>
                <w:rFonts w:hint="eastAsia"/>
                <w:lang w:eastAsia="zh-CN"/>
              </w:rPr>
              <w:t>Y</w:t>
            </w:r>
            <w:r>
              <w:rPr>
                <w:lang w:eastAsia="zh-CN"/>
              </w:rPr>
              <w:t>es</w:t>
            </w:r>
          </w:p>
        </w:tc>
        <w:tc>
          <w:tcPr>
            <w:tcW w:w="4043" w:type="dxa"/>
          </w:tcPr>
          <w:p w14:paraId="1EDE1FB8" w14:textId="77777777" w:rsidR="00B812E6" w:rsidRDefault="00220D75">
            <w:pPr>
              <w:spacing w:after="0" w:line="240" w:lineRule="auto"/>
              <w:rPr>
                <w:lang w:eastAsia="zh-CN"/>
              </w:rPr>
            </w:pPr>
            <w:r>
              <w:rPr>
                <w:rFonts w:hint="eastAsia"/>
                <w:lang w:eastAsia="zh-CN"/>
              </w:rPr>
              <w:t>F</w:t>
            </w:r>
            <w:r>
              <w:rPr>
                <w:lang w:eastAsia="zh-CN"/>
              </w:rPr>
              <w:t xml:space="preserve">or intra-frequency, since there is the case that different slices deployed on the same frequency, slice info need also be considered.  </w:t>
            </w:r>
          </w:p>
          <w:p w14:paraId="4A7391A3" w14:textId="77777777" w:rsidR="00B812E6" w:rsidRDefault="00220D75">
            <w:pPr>
              <w:spacing w:after="0" w:line="240" w:lineRule="auto"/>
              <w:rPr>
                <w:lang w:eastAsia="zh-CN"/>
              </w:rPr>
            </w:pPr>
            <w:r>
              <w:rPr>
                <w:lang w:eastAsia="zh-CN"/>
              </w:rPr>
              <w:t>The UE should consider the cells that supporting the intended slices as higher priority for cell reselection tha</w:t>
            </w:r>
            <w:r>
              <w:rPr>
                <w:rFonts w:hint="eastAsia"/>
                <w:lang w:eastAsia="zh-CN"/>
              </w:rPr>
              <w:t>n</w:t>
            </w:r>
            <w:r>
              <w:rPr>
                <w:lang w:eastAsia="zh-CN"/>
              </w:rPr>
              <w:t xml:space="preserve"> other cells.</w:t>
            </w:r>
          </w:p>
        </w:tc>
      </w:tr>
      <w:tr w:rsidR="00B812E6" w14:paraId="7A558218" w14:textId="77777777">
        <w:tc>
          <w:tcPr>
            <w:tcW w:w="1228" w:type="dxa"/>
          </w:tcPr>
          <w:p w14:paraId="75A2D21E" w14:textId="77777777" w:rsidR="00B812E6" w:rsidRDefault="00220D75">
            <w:pPr>
              <w:spacing w:after="0" w:line="240" w:lineRule="auto"/>
              <w:rPr>
                <w:lang w:eastAsia="zh-CN"/>
              </w:rPr>
            </w:pPr>
            <w:r>
              <w:t>Lenovo</w:t>
            </w:r>
          </w:p>
        </w:tc>
        <w:tc>
          <w:tcPr>
            <w:tcW w:w="1744" w:type="dxa"/>
          </w:tcPr>
          <w:p w14:paraId="0263C0B6" w14:textId="77777777" w:rsidR="00B812E6" w:rsidRDefault="00220D75">
            <w:pPr>
              <w:spacing w:after="0" w:line="240" w:lineRule="auto"/>
              <w:rPr>
                <w:lang w:eastAsia="zh-CN"/>
              </w:rPr>
            </w:pPr>
            <w:r>
              <w:t>No</w:t>
            </w:r>
          </w:p>
        </w:tc>
        <w:tc>
          <w:tcPr>
            <w:tcW w:w="1769" w:type="dxa"/>
          </w:tcPr>
          <w:p w14:paraId="47E4CAAD" w14:textId="77777777" w:rsidR="00B812E6" w:rsidRDefault="00220D75">
            <w:pPr>
              <w:spacing w:after="0" w:line="240" w:lineRule="auto"/>
              <w:rPr>
                <w:lang w:eastAsia="zh-CN"/>
              </w:rPr>
            </w:pPr>
            <w:r>
              <w:t>Yes</w:t>
            </w:r>
          </w:p>
        </w:tc>
        <w:tc>
          <w:tcPr>
            <w:tcW w:w="4043" w:type="dxa"/>
          </w:tcPr>
          <w:p w14:paraId="2F403068" w14:textId="77777777" w:rsidR="00B812E6" w:rsidRDefault="00220D75">
            <w:pPr>
              <w:spacing w:after="0" w:line="240" w:lineRule="auto"/>
            </w:pPr>
            <w:r>
              <w:t>Additional intra-frequency parameters are not needed due to homogenous slice support. Otherwise, it may violate the “best cell” principle.</w:t>
            </w:r>
          </w:p>
          <w:p w14:paraId="4C8DE34B" w14:textId="77777777" w:rsidR="00B812E6" w:rsidRDefault="00220D75">
            <w:pPr>
              <w:spacing w:after="0" w:line="240" w:lineRule="auto"/>
            </w:pPr>
            <w:r>
              <w:t>Additional inter-frequency parameters are needed to support deployment scenario 4 for MO call.</w:t>
            </w:r>
          </w:p>
        </w:tc>
      </w:tr>
      <w:tr w:rsidR="00B812E6" w14:paraId="628B76BF" w14:textId="77777777">
        <w:tc>
          <w:tcPr>
            <w:tcW w:w="1228" w:type="dxa"/>
          </w:tcPr>
          <w:p w14:paraId="3D6CC85B" w14:textId="77777777" w:rsidR="00B812E6" w:rsidRDefault="00220D75">
            <w:pPr>
              <w:spacing w:after="0" w:line="240" w:lineRule="auto"/>
              <w:rPr>
                <w:lang w:eastAsia="zh-CN"/>
              </w:rPr>
            </w:pPr>
            <w:r>
              <w:rPr>
                <w:rFonts w:hint="eastAsia"/>
                <w:lang w:eastAsia="zh-CN"/>
              </w:rPr>
              <w:t>O</w:t>
            </w:r>
            <w:r>
              <w:rPr>
                <w:lang w:eastAsia="zh-CN"/>
              </w:rPr>
              <w:t>PPO</w:t>
            </w:r>
          </w:p>
        </w:tc>
        <w:tc>
          <w:tcPr>
            <w:tcW w:w="1744" w:type="dxa"/>
          </w:tcPr>
          <w:p w14:paraId="114F2BCB" w14:textId="77777777" w:rsidR="00B812E6" w:rsidRDefault="00220D75">
            <w:pPr>
              <w:spacing w:after="0" w:line="240" w:lineRule="auto"/>
              <w:rPr>
                <w:lang w:eastAsia="zh-CN"/>
              </w:rPr>
            </w:pPr>
            <w:r>
              <w:rPr>
                <w:rFonts w:hint="eastAsia"/>
                <w:lang w:eastAsia="zh-CN"/>
              </w:rPr>
              <w:t>F</w:t>
            </w:r>
            <w:r>
              <w:rPr>
                <w:lang w:eastAsia="zh-CN"/>
              </w:rPr>
              <w:t>FS</w:t>
            </w:r>
          </w:p>
        </w:tc>
        <w:tc>
          <w:tcPr>
            <w:tcW w:w="1769" w:type="dxa"/>
          </w:tcPr>
          <w:p w14:paraId="254FD155" w14:textId="77777777" w:rsidR="00B812E6" w:rsidRDefault="00220D75">
            <w:pPr>
              <w:spacing w:after="0" w:line="240" w:lineRule="auto"/>
              <w:rPr>
                <w:lang w:eastAsia="zh-CN"/>
              </w:rPr>
            </w:pPr>
            <w:r>
              <w:rPr>
                <w:lang w:eastAsia="zh-CN"/>
              </w:rPr>
              <w:t>Yes</w:t>
            </w:r>
          </w:p>
        </w:tc>
        <w:tc>
          <w:tcPr>
            <w:tcW w:w="4043" w:type="dxa"/>
          </w:tcPr>
          <w:p w14:paraId="021E6168" w14:textId="77777777" w:rsidR="00B812E6" w:rsidRDefault="00220D75">
            <w:pPr>
              <w:spacing w:after="0" w:line="240" w:lineRule="auto"/>
            </w:pPr>
            <w:r>
              <w:t xml:space="preserve">Different frequencies may have different frequency priorities for one slice, thus slice-specific inter-frequency cell reselection parameters should be </w:t>
            </w:r>
            <w:r>
              <w:lastRenderedPageBreak/>
              <w:t>supported. For other enhancement on slice-specific intra-frequency and inter-frequency cell reselection parameters, we are open to consider when the requirement and scenarios are clear.</w:t>
            </w:r>
          </w:p>
        </w:tc>
      </w:tr>
      <w:tr w:rsidR="00B812E6" w14:paraId="7BCFE3B9" w14:textId="77777777">
        <w:tc>
          <w:tcPr>
            <w:tcW w:w="1228" w:type="dxa"/>
          </w:tcPr>
          <w:p w14:paraId="1B575E6C" w14:textId="77777777" w:rsidR="00B812E6" w:rsidRDefault="00220D75">
            <w:pPr>
              <w:spacing w:after="0" w:line="240" w:lineRule="auto"/>
              <w:rPr>
                <w:lang w:eastAsia="zh-CN"/>
              </w:rPr>
            </w:pPr>
            <w:r>
              <w:lastRenderedPageBreak/>
              <w:t>Nokia</w:t>
            </w:r>
          </w:p>
        </w:tc>
        <w:tc>
          <w:tcPr>
            <w:tcW w:w="1744" w:type="dxa"/>
          </w:tcPr>
          <w:p w14:paraId="01CE2855" w14:textId="77777777" w:rsidR="00B812E6" w:rsidRDefault="00220D75">
            <w:pPr>
              <w:spacing w:after="0" w:line="240" w:lineRule="auto"/>
              <w:rPr>
                <w:lang w:eastAsia="zh-CN"/>
              </w:rPr>
            </w:pPr>
            <w:r>
              <w:t>Yes</w:t>
            </w:r>
          </w:p>
        </w:tc>
        <w:tc>
          <w:tcPr>
            <w:tcW w:w="1769" w:type="dxa"/>
          </w:tcPr>
          <w:p w14:paraId="5CEE0936" w14:textId="77777777" w:rsidR="00B812E6" w:rsidRDefault="00220D75">
            <w:pPr>
              <w:spacing w:after="0" w:line="240" w:lineRule="auto"/>
              <w:rPr>
                <w:lang w:eastAsia="zh-CN"/>
              </w:rPr>
            </w:pPr>
            <w:r>
              <w:t>Yes</w:t>
            </w:r>
          </w:p>
        </w:tc>
        <w:tc>
          <w:tcPr>
            <w:tcW w:w="4043" w:type="dxa"/>
          </w:tcPr>
          <w:p w14:paraId="32E44FA3" w14:textId="77777777" w:rsidR="00B812E6" w:rsidRDefault="00220D75">
            <w:pPr>
              <w:spacing w:after="0" w:line="240" w:lineRule="auto"/>
              <w:rPr>
                <w:lang w:eastAsia="zh-CN"/>
              </w:rPr>
            </w:pPr>
            <w:r>
              <w:t>Our view is that slice specific priority information should be used and the changes in the actual UE procedure should be minimized.</w:t>
            </w:r>
          </w:p>
        </w:tc>
      </w:tr>
      <w:tr w:rsidR="00B812E6" w14:paraId="0CB875CA" w14:textId="77777777">
        <w:tc>
          <w:tcPr>
            <w:tcW w:w="1228" w:type="dxa"/>
          </w:tcPr>
          <w:p w14:paraId="7160234B" w14:textId="77777777" w:rsidR="00B812E6" w:rsidRDefault="00220D75">
            <w:pPr>
              <w:spacing w:after="0" w:line="240" w:lineRule="auto"/>
              <w:rPr>
                <w:lang w:val="en-US" w:eastAsia="zh-CN"/>
              </w:rPr>
            </w:pPr>
            <w:r>
              <w:rPr>
                <w:rFonts w:hint="eastAsia"/>
                <w:lang w:val="en-US" w:eastAsia="zh-CN"/>
              </w:rPr>
              <w:t>Xiaomi</w:t>
            </w:r>
          </w:p>
        </w:tc>
        <w:tc>
          <w:tcPr>
            <w:tcW w:w="1744" w:type="dxa"/>
          </w:tcPr>
          <w:p w14:paraId="1036F474" w14:textId="77777777" w:rsidR="00B812E6" w:rsidRDefault="00220D75">
            <w:pPr>
              <w:spacing w:after="0" w:line="240" w:lineRule="auto"/>
              <w:rPr>
                <w:lang w:val="en-US" w:eastAsia="zh-CN"/>
              </w:rPr>
            </w:pPr>
            <w:r>
              <w:rPr>
                <w:rFonts w:hint="eastAsia"/>
                <w:lang w:val="en-US" w:eastAsia="zh-CN"/>
              </w:rPr>
              <w:t>Yes</w:t>
            </w:r>
          </w:p>
        </w:tc>
        <w:tc>
          <w:tcPr>
            <w:tcW w:w="1769" w:type="dxa"/>
          </w:tcPr>
          <w:p w14:paraId="274CB187" w14:textId="77777777" w:rsidR="00B812E6" w:rsidRDefault="00220D75">
            <w:pPr>
              <w:spacing w:after="0" w:line="240" w:lineRule="auto"/>
              <w:rPr>
                <w:lang w:val="en-US" w:eastAsia="zh-CN"/>
              </w:rPr>
            </w:pPr>
            <w:r>
              <w:rPr>
                <w:rFonts w:hint="eastAsia"/>
                <w:lang w:val="en-US" w:eastAsia="zh-CN"/>
              </w:rPr>
              <w:t>Yes(slice specific frequency priority)</w:t>
            </w:r>
          </w:p>
        </w:tc>
        <w:tc>
          <w:tcPr>
            <w:tcW w:w="4043" w:type="dxa"/>
          </w:tcPr>
          <w:p w14:paraId="4443420A" w14:textId="77777777" w:rsidR="00B812E6" w:rsidRDefault="00220D75">
            <w:pPr>
              <w:spacing w:after="0" w:line="240" w:lineRule="auto"/>
              <w:rPr>
                <w:lang w:val="en-US" w:eastAsia="zh-CN"/>
              </w:rPr>
            </w:pPr>
            <w:r>
              <w:rPr>
                <w:rFonts w:hint="eastAsia"/>
                <w:lang w:val="en-US" w:eastAsia="zh-CN"/>
              </w:rPr>
              <w:t>For intra-frequency, as the same frequency in different TA may support different slices, slice related info need to be consider for intra-frequency cell reselection.</w:t>
            </w:r>
          </w:p>
          <w:p w14:paraId="634943BC" w14:textId="77777777" w:rsidR="00B812E6" w:rsidRDefault="00220D75">
            <w:pPr>
              <w:spacing w:after="0" w:line="240" w:lineRule="auto"/>
              <w:rPr>
                <w:lang w:val="en-US" w:eastAsia="zh-CN"/>
              </w:rPr>
            </w:pPr>
            <w:r>
              <w:rPr>
                <w:rFonts w:hint="eastAsia"/>
                <w:lang w:val="en-US" w:eastAsia="zh-CN"/>
              </w:rPr>
              <w:t>For inter-frequency, we share the same view with QC.</w:t>
            </w:r>
          </w:p>
        </w:tc>
      </w:tr>
      <w:tr w:rsidR="00942F23" w14:paraId="44A5DEA0" w14:textId="77777777">
        <w:tc>
          <w:tcPr>
            <w:tcW w:w="1228" w:type="dxa"/>
          </w:tcPr>
          <w:p w14:paraId="1B8B8ED7" w14:textId="77777777" w:rsidR="00942F23" w:rsidRDefault="00942F23" w:rsidP="00942F23">
            <w:pPr>
              <w:rPr>
                <w:lang w:eastAsia="zh-CN"/>
              </w:rPr>
            </w:pPr>
            <w:r>
              <w:rPr>
                <w:lang w:eastAsia="zh-CN"/>
              </w:rPr>
              <w:t>Sony</w:t>
            </w:r>
          </w:p>
        </w:tc>
        <w:tc>
          <w:tcPr>
            <w:tcW w:w="1744" w:type="dxa"/>
          </w:tcPr>
          <w:p w14:paraId="53F39A62" w14:textId="77777777" w:rsidR="00942F23" w:rsidRDefault="00942F23" w:rsidP="00942F23">
            <w:pPr>
              <w:rPr>
                <w:lang w:eastAsia="zh-CN"/>
              </w:rPr>
            </w:pPr>
            <w:r>
              <w:rPr>
                <w:lang w:eastAsia="zh-CN"/>
              </w:rPr>
              <w:t>Yes</w:t>
            </w:r>
          </w:p>
        </w:tc>
        <w:tc>
          <w:tcPr>
            <w:tcW w:w="1769" w:type="dxa"/>
          </w:tcPr>
          <w:p w14:paraId="437677FE" w14:textId="77777777" w:rsidR="00942F23" w:rsidRDefault="00942F23" w:rsidP="00942F23">
            <w:pPr>
              <w:rPr>
                <w:lang w:eastAsia="zh-CN"/>
              </w:rPr>
            </w:pPr>
            <w:r>
              <w:rPr>
                <w:lang w:eastAsia="zh-CN"/>
              </w:rPr>
              <w:t>Yes</w:t>
            </w:r>
          </w:p>
        </w:tc>
        <w:tc>
          <w:tcPr>
            <w:tcW w:w="4043" w:type="dxa"/>
          </w:tcPr>
          <w:p w14:paraId="32E635AC" w14:textId="77777777" w:rsidR="00942F23" w:rsidRDefault="00942F23" w:rsidP="00942F23">
            <w:pPr>
              <w:rPr>
                <w:lang w:eastAsia="zh-CN"/>
              </w:rPr>
            </w:pPr>
            <w:r>
              <w:rPr>
                <w:lang w:eastAsia="zh-CN"/>
              </w:rPr>
              <w:t>Slice info should be considered for both intra and inter frequency.</w:t>
            </w:r>
          </w:p>
        </w:tc>
      </w:tr>
      <w:tr w:rsidR="00302884" w14:paraId="3884719C" w14:textId="77777777">
        <w:tc>
          <w:tcPr>
            <w:tcW w:w="1228" w:type="dxa"/>
          </w:tcPr>
          <w:p w14:paraId="72AC8FAE" w14:textId="7791C810" w:rsidR="00302884" w:rsidRDefault="00302884" w:rsidP="00302884">
            <w:pPr>
              <w:rPr>
                <w:lang w:eastAsia="zh-CN"/>
              </w:rPr>
            </w:pPr>
            <w:r w:rsidRPr="001B473B">
              <w:t>Intel</w:t>
            </w:r>
          </w:p>
        </w:tc>
        <w:tc>
          <w:tcPr>
            <w:tcW w:w="1744" w:type="dxa"/>
          </w:tcPr>
          <w:p w14:paraId="6110EF8F" w14:textId="2EB4FFB4" w:rsidR="00302884" w:rsidRDefault="00302884" w:rsidP="00302884">
            <w:pPr>
              <w:rPr>
                <w:lang w:eastAsia="zh-CN"/>
              </w:rPr>
            </w:pPr>
            <w:r w:rsidRPr="001B473B">
              <w:t>No</w:t>
            </w:r>
          </w:p>
        </w:tc>
        <w:tc>
          <w:tcPr>
            <w:tcW w:w="1769" w:type="dxa"/>
          </w:tcPr>
          <w:p w14:paraId="61C329C6" w14:textId="70C279D3" w:rsidR="00302884" w:rsidRDefault="00302884" w:rsidP="00302884">
            <w:pPr>
              <w:rPr>
                <w:lang w:eastAsia="zh-CN"/>
              </w:rPr>
            </w:pPr>
            <w:r w:rsidRPr="001B473B">
              <w:t xml:space="preserve">No </w:t>
            </w:r>
          </w:p>
        </w:tc>
        <w:tc>
          <w:tcPr>
            <w:tcW w:w="4043" w:type="dxa"/>
          </w:tcPr>
          <w:p w14:paraId="4B4D6C4D" w14:textId="77777777" w:rsidR="00302884" w:rsidRDefault="00302884" w:rsidP="00302884">
            <w:r w:rsidRPr="001B473B">
              <w:t xml:space="preserve">We don’t think best cell principle or intra-or inter- frequency reselection parameters is the main objective of this WI.   </w:t>
            </w:r>
          </w:p>
          <w:p w14:paraId="6F5F334D" w14:textId="5A8FEEC1" w:rsidR="00302884" w:rsidRDefault="00302884" w:rsidP="00302884">
            <w:r>
              <w:rPr>
                <w:lang w:eastAsia="zh-CN"/>
              </w:rPr>
              <w:t>Further, with homogeneous deployments the scenario where UE will need to do this is further restricted to TA border.</w:t>
            </w:r>
          </w:p>
          <w:p w14:paraId="17266F31" w14:textId="7440A74D" w:rsidR="00302884" w:rsidRDefault="00302884" w:rsidP="00302884">
            <w:pPr>
              <w:rPr>
                <w:lang w:eastAsia="zh-CN"/>
              </w:rPr>
            </w:pPr>
          </w:p>
        </w:tc>
      </w:tr>
      <w:tr w:rsidR="00302884" w14:paraId="2B0EFA94" w14:textId="77777777">
        <w:tc>
          <w:tcPr>
            <w:tcW w:w="1228" w:type="dxa"/>
          </w:tcPr>
          <w:p w14:paraId="1556E1B4" w14:textId="5B4E1352" w:rsidR="00302884" w:rsidRPr="001B473B" w:rsidRDefault="00CE1BE3" w:rsidP="00302884">
            <w:r>
              <w:t>China Telecom</w:t>
            </w:r>
          </w:p>
        </w:tc>
        <w:tc>
          <w:tcPr>
            <w:tcW w:w="1744" w:type="dxa"/>
          </w:tcPr>
          <w:p w14:paraId="411D80A5" w14:textId="3A321149" w:rsidR="00302884" w:rsidRPr="001B473B" w:rsidRDefault="00280402" w:rsidP="00302884">
            <w:r>
              <w:t>FFS</w:t>
            </w:r>
          </w:p>
        </w:tc>
        <w:tc>
          <w:tcPr>
            <w:tcW w:w="1769" w:type="dxa"/>
          </w:tcPr>
          <w:p w14:paraId="23DD1402" w14:textId="2D879534" w:rsidR="00302884" w:rsidRPr="001B473B" w:rsidRDefault="00280402" w:rsidP="00302884">
            <w:r>
              <w:t>FFS</w:t>
            </w:r>
          </w:p>
        </w:tc>
        <w:tc>
          <w:tcPr>
            <w:tcW w:w="4043" w:type="dxa"/>
          </w:tcPr>
          <w:p w14:paraId="735550F0" w14:textId="30E72CAA" w:rsidR="00302884" w:rsidRPr="001B473B" w:rsidRDefault="00280402" w:rsidP="00302884">
            <w:r>
              <w:t>Agree with Huawei. RAN2 should focus on the basic solution firstly.</w:t>
            </w:r>
          </w:p>
        </w:tc>
      </w:tr>
      <w:tr w:rsidR="003E4A19" w14:paraId="5453E5D3" w14:textId="77777777">
        <w:tc>
          <w:tcPr>
            <w:tcW w:w="1228" w:type="dxa"/>
          </w:tcPr>
          <w:p w14:paraId="47448E7E" w14:textId="617A5C15" w:rsidR="003E4A19" w:rsidRDefault="003E4A19" w:rsidP="003E4A19">
            <w:r>
              <w:rPr>
                <w:rFonts w:eastAsia="Malgun Gothic" w:hint="eastAsia"/>
                <w:lang w:eastAsia="ko-KR"/>
              </w:rPr>
              <w:t>LGE</w:t>
            </w:r>
          </w:p>
        </w:tc>
        <w:tc>
          <w:tcPr>
            <w:tcW w:w="1744" w:type="dxa"/>
          </w:tcPr>
          <w:p w14:paraId="2C1B5B48" w14:textId="2E2B6FAA" w:rsidR="003E4A19" w:rsidRDefault="003E4A19" w:rsidP="003E4A19">
            <w:r>
              <w:rPr>
                <w:rFonts w:eastAsia="Malgun Gothic" w:hint="eastAsia"/>
                <w:lang w:eastAsia="ko-KR"/>
              </w:rPr>
              <w:t>No</w:t>
            </w:r>
          </w:p>
        </w:tc>
        <w:tc>
          <w:tcPr>
            <w:tcW w:w="1769" w:type="dxa"/>
          </w:tcPr>
          <w:p w14:paraId="30899506" w14:textId="5367A506" w:rsidR="003E4A19" w:rsidRDefault="003E4A19" w:rsidP="003E4A19">
            <w:r>
              <w:rPr>
                <w:rFonts w:eastAsia="Malgun Gothic" w:hint="eastAsia"/>
                <w:lang w:eastAsia="ko-KR"/>
              </w:rPr>
              <w:t>Yes</w:t>
            </w:r>
          </w:p>
        </w:tc>
        <w:tc>
          <w:tcPr>
            <w:tcW w:w="4043" w:type="dxa"/>
          </w:tcPr>
          <w:p w14:paraId="2926E60A" w14:textId="1F1679AB" w:rsidR="003E4A19" w:rsidRDefault="003E4A19" w:rsidP="003E4A19">
            <w:r>
              <w:rPr>
                <w:rFonts w:eastAsia="Malgun Gothic"/>
                <w:lang w:eastAsia="ko-KR"/>
              </w:rPr>
              <w:t>At least in Rel-17, slice specific inter-frequency cell reselection is sufficient.</w:t>
            </w:r>
          </w:p>
        </w:tc>
      </w:tr>
      <w:tr w:rsidR="001E2F80" w14:paraId="69F6742C" w14:textId="77777777">
        <w:tc>
          <w:tcPr>
            <w:tcW w:w="1228" w:type="dxa"/>
          </w:tcPr>
          <w:p w14:paraId="65D731A8" w14:textId="5A7D6CC4" w:rsidR="001E2F80" w:rsidRDefault="001E2F80" w:rsidP="001E2F80">
            <w:pPr>
              <w:rPr>
                <w:rFonts w:eastAsia="Malgun Gothic"/>
                <w:lang w:eastAsia="ko-KR"/>
              </w:rPr>
            </w:pPr>
            <w:r>
              <w:rPr>
                <w:rFonts w:hint="eastAsia"/>
                <w:lang w:val="en-US" w:eastAsia="zh-CN"/>
              </w:rPr>
              <w:t>ZTE</w:t>
            </w:r>
          </w:p>
        </w:tc>
        <w:tc>
          <w:tcPr>
            <w:tcW w:w="1744" w:type="dxa"/>
          </w:tcPr>
          <w:p w14:paraId="0B98E495" w14:textId="18C271F9" w:rsidR="001E2F80" w:rsidRDefault="001E2F80" w:rsidP="001E2F80">
            <w:pPr>
              <w:rPr>
                <w:rFonts w:eastAsia="Malgun Gothic"/>
                <w:lang w:eastAsia="ko-KR"/>
              </w:rPr>
            </w:pPr>
            <w:r>
              <w:rPr>
                <w:rFonts w:hint="eastAsia"/>
                <w:lang w:val="en-US" w:eastAsia="zh-CN"/>
              </w:rPr>
              <w:t>Not for now</w:t>
            </w:r>
          </w:p>
        </w:tc>
        <w:tc>
          <w:tcPr>
            <w:tcW w:w="1769" w:type="dxa"/>
          </w:tcPr>
          <w:p w14:paraId="0385E6D9" w14:textId="769B1DF8" w:rsidR="001E2F80" w:rsidRDefault="001E2F80" w:rsidP="001E2F80">
            <w:pPr>
              <w:rPr>
                <w:rFonts w:eastAsia="Malgun Gothic"/>
                <w:lang w:eastAsia="ko-KR"/>
              </w:rPr>
            </w:pPr>
            <w:r>
              <w:rPr>
                <w:rFonts w:hint="eastAsia"/>
                <w:lang w:val="en-US" w:eastAsia="zh-CN"/>
              </w:rPr>
              <w:t>Not for now</w:t>
            </w:r>
          </w:p>
        </w:tc>
        <w:tc>
          <w:tcPr>
            <w:tcW w:w="4043" w:type="dxa"/>
          </w:tcPr>
          <w:p w14:paraId="42F5C795" w14:textId="37D99BFF" w:rsidR="001E2F80" w:rsidRDefault="001E2F80" w:rsidP="001E2F80">
            <w:pPr>
              <w:rPr>
                <w:rFonts w:eastAsia="Malgun Gothic"/>
                <w:lang w:eastAsia="ko-KR"/>
              </w:rPr>
            </w:pPr>
            <w:r>
              <w:rPr>
                <w:rFonts w:hint="eastAsia"/>
                <w:lang w:val="en-US" w:eastAsia="zh-CN"/>
              </w:rPr>
              <w:t>We should focus on the slice info and slice specific reselection priority first.</w:t>
            </w:r>
          </w:p>
        </w:tc>
      </w:tr>
      <w:tr w:rsidR="00CB4AB7" w14:paraId="130FC4B7" w14:textId="77777777">
        <w:tc>
          <w:tcPr>
            <w:tcW w:w="1228" w:type="dxa"/>
          </w:tcPr>
          <w:p w14:paraId="13EBB6DC" w14:textId="1A48D4FB" w:rsidR="00CB4AB7" w:rsidRPr="00CB4AB7" w:rsidRDefault="00CB4AB7" w:rsidP="001E2F80">
            <w:pPr>
              <w:rPr>
                <w:rFonts w:eastAsia="Malgun Gothic"/>
                <w:lang w:val="en-US" w:eastAsia="ko-KR"/>
              </w:rPr>
            </w:pPr>
            <w:r>
              <w:rPr>
                <w:rFonts w:eastAsia="Malgun Gothic" w:hint="eastAsia"/>
                <w:lang w:val="en-US" w:eastAsia="ko-KR"/>
              </w:rPr>
              <w:t>Samsung</w:t>
            </w:r>
          </w:p>
        </w:tc>
        <w:tc>
          <w:tcPr>
            <w:tcW w:w="1744" w:type="dxa"/>
          </w:tcPr>
          <w:p w14:paraId="54D2C739" w14:textId="0AC2C941" w:rsidR="00CB4AB7" w:rsidRPr="00CB4AB7" w:rsidRDefault="00CB4AB7" w:rsidP="001E2F80">
            <w:pPr>
              <w:rPr>
                <w:rFonts w:eastAsia="Malgun Gothic"/>
                <w:lang w:val="en-US" w:eastAsia="ko-KR"/>
              </w:rPr>
            </w:pPr>
            <w:r>
              <w:rPr>
                <w:rFonts w:eastAsia="Malgun Gothic" w:hint="eastAsia"/>
                <w:lang w:val="en-US" w:eastAsia="ko-KR"/>
              </w:rPr>
              <w:t>No</w:t>
            </w:r>
          </w:p>
        </w:tc>
        <w:tc>
          <w:tcPr>
            <w:tcW w:w="1769" w:type="dxa"/>
          </w:tcPr>
          <w:p w14:paraId="3531C37A" w14:textId="028DFCC9" w:rsidR="00CB4AB7" w:rsidRPr="00CB4AB7" w:rsidRDefault="00CB4AB7" w:rsidP="001E2F80">
            <w:pPr>
              <w:rPr>
                <w:rFonts w:eastAsia="Malgun Gothic"/>
                <w:lang w:val="en-US" w:eastAsia="ko-KR"/>
              </w:rPr>
            </w:pPr>
            <w:r>
              <w:rPr>
                <w:rFonts w:eastAsia="Malgun Gothic" w:hint="eastAsia"/>
                <w:lang w:val="en-US" w:eastAsia="ko-KR"/>
              </w:rPr>
              <w:t>No</w:t>
            </w:r>
          </w:p>
        </w:tc>
        <w:tc>
          <w:tcPr>
            <w:tcW w:w="4043" w:type="dxa"/>
          </w:tcPr>
          <w:p w14:paraId="5124FD21" w14:textId="3205ADA3" w:rsidR="00CB4AB7" w:rsidRDefault="00CB4AB7" w:rsidP="00CB4AB7">
            <w:pPr>
              <w:rPr>
                <w:lang w:val="en-US" w:eastAsia="zh-CN"/>
              </w:rPr>
            </w:pPr>
            <w:r>
              <w:rPr>
                <w:rFonts w:eastAsia="Malgun Gothic" w:hint="eastAsia"/>
                <w:lang w:eastAsia="ko-KR"/>
              </w:rPr>
              <w:t>We understand</w:t>
            </w:r>
            <w:r>
              <w:rPr>
                <w:rFonts w:eastAsia="Malgun Gothic"/>
                <w:lang w:eastAsia="ko-KR"/>
              </w:rPr>
              <w:t xml:space="preserve"> that the need of </w:t>
            </w:r>
            <w:r>
              <w:t>slice specific intra-frequency and inter-frequency cell reselection parameters other than slice info, cell reselection priority should be justified first, and that it seems a minor enhancement.</w:t>
            </w:r>
          </w:p>
        </w:tc>
      </w:tr>
      <w:tr w:rsidR="0051611E" w:rsidRPr="00C9338D" w14:paraId="2E966484" w14:textId="77777777" w:rsidTr="00F45295">
        <w:tc>
          <w:tcPr>
            <w:tcW w:w="1228" w:type="dxa"/>
          </w:tcPr>
          <w:p w14:paraId="6BD76062" w14:textId="77777777" w:rsidR="0051611E" w:rsidRPr="001B473B" w:rsidRDefault="0051611E" w:rsidP="00F45295">
            <w:r>
              <w:t>Sharp</w:t>
            </w:r>
          </w:p>
        </w:tc>
        <w:tc>
          <w:tcPr>
            <w:tcW w:w="1744" w:type="dxa"/>
          </w:tcPr>
          <w:p w14:paraId="40998FCE" w14:textId="77777777" w:rsidR="0051611E" w:rsidRPr="00C9338D" w:rsidRDefault="0051611E" w:rsidP="00F45295">
            <w:pPr>
              <w:rPr>
                <w:lang w:val="en-US"/>
              </w:rPr>
            </w:pPr>
            <w:r>
              <w:rPr>
                <w:lang w:eastAsia="ja-JP"/>
              </w:rPr>
              <w:t>F</w:t>
            </w:r>
            <w:r>
              <w:rPr>
                <w:lang w:val="en-US" w:eastAsia="ja-JP"/>
              </w:rPr>
              <w:t>FS</w:t>
            </w:r>
          </w:p>
        </w:tc>
        <w:tc>
          <w:tcPr>
            <w:tcW w:w="1769" w:type="dxa"/>
          </w:tcPr>
          <w:p w14:paraId="5E2EA395" w14:textId="77777777" w:rsidR="0051611E" w:rsidRPr="00C9338D" w:rsidRDefault="0051611E" w:rsidP="00F45295">
            <w:pPr>
              <w:rPr>
                <w:lang w:val="en-US"/>
              </w:rPr>
            </w:pPr>
            <w:r>
              <w:rPr>
                <w:lang w:eastAsia="ja-JP"/>
              </w:rPr>
              <w:t>F</w:t>
            </w:r>
            <w:r>
              <w:rPr>
                <w:lang w:val="en-US" w:eastAsia="ja-JP"/>
              </w:rPr>
              <w:t>FS</w:t>
            </w:r>
          </w:p>
        </w:tc>
        <w:tc>
          <w:tcPr>
            <w:tcW w:w="4043" w:type="dxa"/>
          </w:tcPr>
          <w:p w14:paraId="3E466B7D" w14:textId="77777777" w:rsidR="0051611E" w:rsidRPr="00C9338D" w:rsidRDefault="0051611E" w:rsidP="00F45295">
            <w:pPr>
              <w:rPr>
                <w:lang w:val="en-US" w:eastAsia="ja-JP"/>
              </w:rPr>
            </w:pPr>
            <w:r>
              <w:rPr>
                <w:lang w:val="en-US" w:eastAsia="ja-JP"/>
              </w:rPr>
              <w:t>Agree on Huawei’s comment.</w:t>
            </w:r>
          </w:p>
        </w:tc>
      </w:tr>
      <w:tr w:rsidR="00C403F0" w14:paraId="045F53E6" w14:textId="77777777" w:rsidTr="00C403F0">
        <w:tc>
          <w:tcPr>
            <w:tcW w:w="1228" w:type="dxa"/>
          </w:tcPr>
          <w:p w14:paraId="566625F2" w14:textId="77777777" w:rsidR="00C403F0" w:rsidRDefault="00C403F0" w:rsidP="008671E0">
            <w:pPr>
              <w:rPr>
                <w:lang w:eastAsia="zh-CN"/>
              </w:rPr>
            </w:pPr>
            <w:r>
              <w:rPr>
                <w:rFonts w:hint="eastAsia"/>
                <w:lang w:eastAsia="zh-CN"/>
              </w:rPr>
              <w:t>CATT</w:t>
            </w:r>
          </w:p>
        </w:tc>
        <w:tc>
          <w:tcPr>
            <w:tcW w:w="1744" w:type="dxa"/>
          </w:tcPr>
          <w:p w14:paraId="27CA9CFE" w14:textId="77777777" w:rsidR="00C403F0" w:rsidRDefault="00C403F0" w:rsidP="008671E0">
            <w:pPr>
              <w:rPr>
                <w:lang w:eastAsia="zh-CN"/>
              </w:rPr>
            </w:pPr>
            <w:r>
              <w:rPr>
                <w:rFonts w:hint="eastAsia"/>
                <w:lang w:eastAsia="zh-CN"/>
              </w:rPr>
              <w:t>FFS</w:t>
            </w:r>
          </w:p>
        </w:tc>
        <w:tc>
          <w:tcPr>
            <w:tcW w:w="1769" w:type="dxa"/>
          </w:tcPr>
          <w:p w14:paraId="22F57B37" w14:textId="77777777" w:rsidR="00C403F0" w:rsidRDefault="00C403F0" w:rsidP="008671E0">
            <w:pPr>
              <w:rPr>
                <w:lang w:eastAsia="zh-CN"/>
              </w:rPr>
            </w:pPr>
            <w:r>
              <w:rPr>
                <w:rFonts w:hint="eastAsia"/>
                <w:lang w:eastAsia="zh-CN"/>
              </w:rPr>
              <w:t xml:space="preserve">FFS </w:t>
            </w:r>
          </w:p>
        </w:tc>
        <w:tc>
          <w:tcPr>
            <w:tcW w:w="4043" w:type="dxa"/>
          </w:tcPr>
          <w:p w14:paraId="3E84B6A3" w14:textId="77777777" w:rsidR="00C403F0" w:rsidRDefault="00C403F0" w:rsidP="008671E0">
            <w:pPr>
              <w:rPr>
                <w:lang w:eastAsia="zh-CN"/>
              </w:rPr>
            </w:pPr>
            <w:r>
              <w:t>Agree with Huawei. RAN2 should focus on the basic solution firstly.</w:t>
            </w:r>
            <w:r>
              <w:rPr>
                <w:rFonts w:hint="eastAsia"/>
                <w:lang w:eastAsia="zh-CN"/>
              </w:rPr>
              <w:t xml:space="preserve"> i.e. we should  </w:t>
            </w:r>
            <w:r>
              <w:rPr>
                <w:lang w:eastAsia="zh-CN"/>
              </w:rPr>
              <w:t>focus</w:t>
            </w:r>
            <w:r>
              <w:rPr>
                <w:rFonts w:hint="eastAsia"/>
                <w:lang w:eastAsia="zh-CN"/>
              </w:rPr>
              <w:t xml:space="preserve"> on </w:t>
            </w:r>
            <w:r w:rsidRPr="00E73A1F">
              <w:rPr>
                <w:lang w:eastAsia="zh-CN"/>
              </w:rPr>
              <w:t>slice info, cell reselection priority or frequency priority</w:t>
            </w:r>
          </w:p>
        </w:tc>
      </w:tr>
      <w:tr w:rsidR="00664359" w14:paraId="1E326FBD" w14:textId="77777777" w:rsidTr="00C403F0">
        <w:tc>
          <w:tcPr>
            <w:tcW w:w="1228" w:type="dxa"/>
          </w:tcPr>
          <w:p w14:paraId="2F7CA854" w14:textId="01C75B1E" w:rsidR="00664359" w:rsidRDefault="00664359" w:rsidP="00664359">
            <w:pPr>
              <w:rPr>
                <w:lang w:eastAsia="zh-CN"/>
              </w:rPr>
            </w:pPr>
            <w:r>
              <w:rPr>
                <w:rFonts w:eastAsia="PMingLiU" w:hint="eastAsia"/>
                <w:lang w:eastAsia="zh-TW"/>
              </w:rPr>
              <w:lastRenderedPageBreak/>
              <w:t>A</w:t>
            </w:r>
            <w:r>
              <w:rPr>
                <w:rFonts w:eastAsia="PMingLiU"/>
                <w:lang w:eastAsia="zh-TW"/>
              </w:rPr>
              <w:t>PT</w:t>
            </w:r>
          </w:p>
        </w:tc>
        <w:tc>
          <w:tcPr>
            <w:tcW w:w="1744" w:type="dxa"/>
          </w:tcPr>
          <w:p w14:paraId="5C526193" w14:textId="57FF50A9" w:rsidR="00664359" w:rsidRDefault="00664359" w:rsidP="00664359">
            <w:pPr>
              <w:rPr>
                <w:lang w:eastAsia="zh-CN"/>
              </w:rPr>
            </w:pPr>
            <w:r>
              <w:rPr>
                <w:rFonts w:eastAsia="PMingLiU" w:hint="eastAsia"/>
                <w:lang w:eastAsia="zh-TW"/>
              </w:rPr>
              <w:t>Y</w:t>
            </w:r>
            <w:r>
              <w:rPr>
                <w:rFonts w:eastAsia="PMingLiU"/>
                <w:lang w:eastAsia="zh-TW"/>
              </w:rPr>
              <w:t>es</w:t>
            </w:r>
          </w:p>
        </w:tc>
        <w:tc>
          <w:tcPr>
            <w:tcW w:w="1769" w:type="dxa"/>
          </w:tcPr>
          <w:p w14:paraId="5F76340B" w14:textId="78C6372A" w:rsidR="00664359" w:rsidRDefault="00664359" w:rsidP="00664359">
            <w:pPr>
              <w:rPr>
                <w:lang w:eastAsia="zh-CN"/>
              </w:rPr>
            </w:pPr>
            <w:r>
              <w:rPr>
                <w:rFonts w:eastAsia="PMingLiU" w:hint="eastAsia"/>
                <w:lang w:eastAsia="zh-TW"/>
              </w:rPr>
              <w:t>Y</w:t>
            </w:r>
            <w:r>
              <w:rPr>
                <w:rFonts w:eastAsia="PMingLiU"/>
                <w:lang w:eastAsia="zh-TW"/>
              </w:rPr>
              <w:t>es</w:t>
            </w:r>
          </w:p>
        </w:tc>
        <w:tc>
          <w:tcPr>
            <w:tcW w:w="4043" w:type="dxa"/>
          </w:tcPr>
          <w:p w14:paraId="54B77C8F" w14:textId="7F9EE422" w:rsidR="00664359" w:rsidRDefault="00664359" w:rsidP="00664359">
            <w:pPr>
              <w:jc w:val="both"/>
            </w:pPr>
            <w:r>
              <w:rPr>
                <w:rFonts w:eastAsia="PMingLiU" w:hint="eastAsia"/>
                <w:lang w:eastAsia="zh-TW"/>
              </w:rPr>
              <w:t>F</w:t>
            </w:r>
            <w:r>
              <w:rPr>
                <w:rFonts w:eastAsia="PMingLiU"/>
                <w:lang w:eastAsia="zh-TW"/>
              </w:rPr>
              <w:t xml:space="preserve">or slice support in unlicensed frequency, it is possible that different cells operated by different PLMNs on the same unlicensed frequency may support different slices. Thus, slice-specific intra-frequency cell reselection should be supported.  Slice-specific inter-frequency cell reselection should be supported since different frequencies can support different slices and the UE can have priorities on different slices. </w:t>
            </w:r>
          </w:p>
        </w:tc>
      </w:tr>
      <w:tr w:rsidR="00012545" w14:paraId="0DA6EAD8" w14:textId="77777777" w:rsidTr="00C403F0">
        <w:tc>
          <w:tcPr>
            <w:tcW w:w="1228" w:type="dxa"/>
          </w:tcPr>
          <w:p w14:paraId="63F75A36" w14:textId="1454F907" w:rsidR="00012545" w:rsidRDefault="00012545" w:rsidP="00012545">
            <w:pPr>
              <w:rPr>
                <w:rFonts w:eastAsia="PMingLiU" w:hint="eastAsia"/>
                <w:lang w:eastAsia="zh-TW"/>
              </w:rPr>
            </w:pPr>
            <w:r>
              <w:rPr>
                <w:rFonts w:hint="eastAsia"/>
                <w:lang w:eastAsia="zh-CN"/>
              </w:rPr>
              <w:t>Spreadtrum</w:t>
            </w:r>
          </w:p>
        </w:tc>
        <w:tc>
          <w:tcPr>
            <w:tcW w:w="1744" w:type="dxa"/>
          </w:tcPr>
          <w:p w14:paraId="234CBD4F" w14:textId="1AE232EC" w:rsidR="00012545" w:rsidRDefault="00012545" w:rsidP="00012545">
            <w:pPr>
              <w:rPr>
                <w:rFonts w:eastAsia="PMingLiU" w:hint="eastAsia"/>
                <w:lang w:eastAsia="zh-TW"/>
              </w:rPr>
            </w:pPr>
            <w:r>
              <w:rPr>
                <w:rFonts w:hint="eastAsia"/>
                <w:lang w:eastAsia="zh-CN"/>
              </w:rPr>
              <w:t>FFS</w:t>
            </w:r>
          </w:p>
        </w:tc>
        <w:tc>
          <w:tcPr>
            <w:tcW w:w="1769" w:type="dxa"/>
          </w:tcPr>
          <w:p w14:paraId="5207448F" w14:textId="72C8561B" w:rsidR="00012545" w:rsidRDefault="00012545" w:rsidP="00012545">
            <w:pPr>
              <w:rPr>
                <w:rFonts w:eastAsia="PMingLiU" w:hint="eastAsia"/>
                <w:lang w:eastAsia="zh-TW"/>
              </w:rPr>
            </w:pPr>
            <w:r>
              <w:rPr>
                <w:rFonts w:hint="eastAsia"/>
                <w:lang w:eastAsia="zh-CN"/>
              </w:rPr>
              <w:t>FFS</w:t>
            </w:r>
          </w:p>
        </w:tc>
        <w:tc>
          <w:tcPr>
            <w:tcW w:w="4043" w:type="dxa"/>
          </w:tcPr>
          <w:p w14:paraId="7BDDF903" w14:textId="0A9C49DD" w:rsidR="00012545" w:rsidRDefault="00012545" w:rsidP="00012545">
            <w:pPr>
              <w:jc w:val="both"/>
              <w:rPr>
                <w:rFonts w:eastAsia="PMingLiU" w:hint="eastAsia"/>
                <w:lang w:eastAsia="zh-TW"/>
              </w:rPr>
            </w:pPr>
            <w:r>
              <w:rPr>
                <w:rFonts w:hint="eastAsia"/>
                <w:lang w:eastAsia="zh-CN"/>
              </w:rPr>
              <w:t xml:space="preserve">Agree with HW, </w:t>
            </w:r>
            <w:r>
              <w:rPr>
                <w:lang w:eastAsia="zh-CN"/>
              </w:rPr>
              <w:t xml:space="preserve">the basic solution should be discussed firstly. </w:t>
            </w:r>
          </w:p>
        </w:tc>
      </w:tr>
      <w:tr w:rsidR="00012545" w14:paraId="34915742" w14:textId="77777777" w:rsidTr="00C403F0">
        <w:tc>
          <w:tcPr>
            <w:tcW w:w="1228" w:type="dxa"/>
          </w:tcPr>
          <w:p w14:paraId="25A7D0A1" w14:textId="77777777" w:rsidR="00012545" w:rsidRDefault="00012545" w:rsidP="00012545">
            <w:pPr>
              <w:rPr>
                <w:rFonts w:eastAsia="PMingLiU" w:hint="eastAsia"/>
                <w:lang w:eastAsia="zh-TW"/>
              </w:rPr>
            </w:pPr>
          </w:p>
        </w:tc>
        <w:tc>
          <w:tcPr>
            <w:tcW w:w="1744" w:type="dxa"/>
          </w:tcPr>
          <w:p w14:paraId="31FB6FBB" w14:textId="77777777" w:rsidR="00012545" w:rsidRDefault="00012545" w:rsidP="00012545">
            <w:pPr>
              <w:rPr>
                <w:rFonts w:eastAsia="PMingLiU" w:hint="eastAsia"/>
                <w:lang w:eastAsia="zh-TW"/>
              </w:rPr>
            </w:pPr>
          </w:p>
        </w:tc>
        <w:tc>
          <w:tcPr>
            <w:tcW w:w="1769" w:type="dxa"/>
          </w:tcPr>
          <w:p w14:paraId="15FA181A" w14:textId="77777777" w:rsidR="00012545" w:rsidRDefault="00012545" w:rsidP="00012545">
            <w:pPr>
              <w:rPr>
                <w:rFonts w:eastAsia="PMingLiU" w:hint="eastAsia"/>
                <w:lang w:eastAsia="zh-TW"/>
              </w:rPr>
            </w:pPr>
          </w:p>
        </w:tc>
        <w:tc>
          <w:tcPr>
            <w:tcW w:w="4043" w:type="dxa"/>
          </w:tcPr>
          <w:p w14:paraId="367B55A4" w14:textId="77777777" w:rsidR="00012545" w:rsidRDefault="00012545" w:rsidP="00012545">
            <w:pPr>
              <w:jc w:val="both"/>
              <w:rPr>
                <w:rFonts w:eastAsia="PMingLiU" w:hint="eastAsia"/>
                <w:lang w:eastAsia="zh-TW"/>
              </w:rPr>
            </w:pPr>
          </w:p>
        </w:tc>
      </w:tr>
    </w:tbl>
    <w:p w14:paraId="2A5A837B" w14:textId="77777777" w:rsidR="00B812E6" w:rsidRPr="00C403F0" w:rsidRDefault="00B812E6"/>
    <w:p w14:paraId="6D72D9FA" w14:textId="77777777" w:rsidR="00B812E6" w:rsidRDefault="00220D75">
      <w:pPr>
        <w:pStyle w:val="2"/>
      </w:pPr>
      <w:r>
        <w:t>Slice info in RRC release</w:t>
      </w:r>
    </w:p>
    <w:p w14:paraId="6A2132EB" w14:textId="77777777" w:rsidR="00B812E6" w:rsidRDefault="00220D75">
      <w:pPr>
        <w:pStyle w:val="3"/>
      </w:pPr>
      <w:r>
        <w:t>Additional information in RRC Release such as validity area</w:t>
      </w:r>
    </w:p>
    <w:p w14:paraId="16AB5F2E" w14:textId="77777777" w:rsidR="00B812E6" w:rsidRDefault="00220D75">
      <w:r>
        <w:t>Some companies proposed that Information provided in RRC Release could be restricted to a certain restricted validity area [7, 8, 17].  As only very few companies discussed this, some discussion by email can be useful before online discussion.  Given the RAN2 agreement to support homogeneous slice availability, there may be less motivation for restricted validity area.</w:t>
      </w:r>
    </w:p>
    <w:p w14:paraId="476F1A36" w14:textId="77777777" w:rsidR="00B812E6" w:rsidRDefault="00220D75">
      <w:pPr>
        <w:pStyle w:val="Obs-prop"/>
      </w:pPr>
      <w:r>
        <w:t xml:space="preserve">Question #8: Please indicate whether Additional information in RRC Release such as validity area should be supported?  </w:t>
      </w:r>
    </w:p>
    <w:tbl>
      <w:tblPr>
        <w:tblStyle w:val="a9"/>
        <w:tblW w:w="8784" w:type="dxa"/>
        <w:tblLook w:val="04A0" w:firstRow="1" w:lastRow="0" w:firstColumn="1" w:lastColumn="0" w:noHBand="0" w:noVBand="1"/>
      </w:tblPr>
      <w:tblGrid>
        <w:gridCol w:w="1418"/>
        <w:gridCol w:w="2263"/>
        <w:gridCol w:w="5103"/>
      </w:tblGrid>
      <w:tr w:rsidR="00B812E6" w14:paraId="4DCEE116" w14:textId="77777777">
        <w:tc>
          <w:tcPr>
            <w:tcW w:w="1418" w:type="dxa"/>
            <w:shd w:val="clear" w:color="auto" w:fill="E7E6E6" w:themeFill="background2"/>
          </w:tcPr>
          <w:p w14:paraId="0C4D73CB" w14:textId="77777777" w:rsidR="00B812E6" w:rsidRDefault="00220D75">
            <w:pPr>
              <w:spacing w:after="0" w:line="240" w:lineRule="auto"/>
            </w:pPr>
            <w:r>
              <w:t>Company Name</w:t>
            </w:r>
          </w:p>
        </w:tc>
        <w:tc>
          <w:tcPr>
            <w:tcW w:w="2263" w:type="dxa"/>
            <w:shd w:val="clear" w:color="auto" w:fill="E7E6E6" w:themeFill="background2"/>
          </w:tcPr>
          <w:p w14:paraId="125FF4FC" w14:textId="77777777" w:rsidR="00B812E6" w:rsidRDefault="00220D75">
            <w:pPr>
              <w:spacing w:after="0" w:line="240" w:lineRule="auto"/>
            </w:pPr>
            <w:r>
              <w:t>Additional information in RRC Release such as validity area should be supported: Yes/No</w:t>
            </w:r>
          </w:p>
        </w:tc>
        <w:tc>
          <w:tcPr>
            <w:tcW w:w="5103" w:type="dxa"/>
            <w:shd w:val="clear" w:color="auto" w:fill="E7E6E6" w:themeFill="background2"/>
          </w:tcPr>
          <w:p w14:paraId="064630E8" w14:textId="77777777" w:rsidR="00B812E6" w:rsidRDefault="00220D75">
            <w:pPr>
              <w:spacing w:after="0" w:line="240" w:lineRule="auto"/>
            </w:pPr>
            <w:r>
              <w:t>Comments</w:t>
            </w:r>
          </w:p>
        </w:tc>
      </w:tr>
      <w:tr w:rsidR="00B812E6" w14:paraId="7469B914" w14:textId="77777777">
        <w:tc>
          <w:tcPr>
            <w:tcW w:w="1418" w:type="dxa"/>
          </w:tcPr>
          <w:p w14:paraId="149DFAA9" w14:textId="77777777" w:rsidR="00B812E6" w:rsidRDefault="00220D75">
            <w:pPr>
              <w:spacing w:after="0" w:line="240" w:lineRule="auto"/>
            </w:pPr>
            <w:r>
              <w:t xml:space="preserve">Qualcomm </w:t>
            </w:r>
          </w:p>
        </w:tc>
        <w:tc>
          <w:tcPr>
            <w:tcW w:w="2263" w:type="dxa"/>
          </w:tcPr>
          <w:p w14:paraId="0BA5EDEE" w14:textId="77777777" w:rsidR="00B812E6" w:rsidRDefault="00220D75">
            <w:pPr>
              <w:spacing w:after="0" w:line="240" w:lineRule="auto"/>
            </w:pPr>
            <w:r>
              <w:t>No</w:t>
            </w:r>
          </w:p>
        </w:tc>
        <w:tc>
          <w:tcPr>
            <w:tcW w:w="5103" w:type="dxa"/>
          </w:tcPr>
          <w:p w14:paraId="77A57057" w14:textId="77777777" w:rsidR="00B812E6" w:rsidRDefault="00220D75">
            <w:pPr>
              <w:spacing w:after="0" w:line="240" w:lineRule="auto"/>
            </w:pPr>
            <w:r>
              <w:t>We think the same information agreed in SIB can be included in RRC Release.</w:t>
            </w:r>
          </w:p>
          <w:p w14:paraId="20D3B23E" w14:textId="77777777" w:rsidR="00B812E6" w:rsidRDefault="00220D75">
            <w:pPr>
              <w:spacing w:after="0" w:line="240" w:lineRule="auto"/>
            </w:pPr>
            <w:r>
              <w:t>For validity area, it has been discussed in last meeting but not agreed. Due to tight WI schedule, we don’t prefer to reopen this discussion.</w:t>
            </w:r>
          </w:p>
        </w:tc>
      </w:tr>
      <w:tr w:rsidR="00B812E6" w14:paraId="56614233" w14:textId="77777777">
        <w:tc>
          <w:tcPr>
            <w:tcW w:w="1418" w:type="dxa"/>
          </w:tcPr>
          <w:p w14:paraId="16EE3C30" w14:textId="77777777" w:rsidR="00B812E6" w:rsidRDefault="00220D75">
            <w:pPr>
              <w:spacing w:after="0" w:line="240" w:lineRule="auto"/>
              <w:rPr>
                <w:lang w:eastAsia="zh-CN"/>
              </w:rPr>
            </w:pPr>
            <w:r>
              <w:rPr>
                <w:rFonts w:hint="eastAsia"/>
                <w:lang w:eastAsia="zh-CN"/>
              </w:rPr>
              <w:t>H</w:t>
            </w:r>
            <w:r>
              <w:rPr>
                <w:lang w:eastAsia="zh-CN"/>
              </w:rPr>
              <w:t>uawei, HiSilicon</w:t>
            </w:r>
          </w:p>
        </w:tc>
        <w:tc>
          <w:tcPr>
            <w:tcW w:w="2263" w:type="dxa"/>
          </w:tcPr>
          <w:p w14:paraId="4C87C418" w14:textId="77777777" w:rsidR="00B812E6" w:rsidRDefault="00220D75">
            <w:pPr>
              <w:spacing w:after="0" w:line="240" w:lineRule="auto"/>
              <w:rPr>
                <w:lang w:eastAsia="zh-CN"/>
              </w:rPr>
            </w:pPr>
            <w:r>
              <w:rPr>
                <w:rFonts w:hint="eastAsia"/>
                <w:lang w:eastAsia="zh-CN"/>
              </w:rPr>
              <w:t>N</w:t>
            </w:r>
            <w:r>
              <w:rPr>
                <w:lang w:eastAsia="zh-CN"/>
              </w:rPr>
              <w:t>o</w:t>
            </w:r>
          </w:p>
        </w:tc>
        <w:tc>
          <w:tcPr>
            <w:tcW w:w="5103" w:type="dxa"/>
          </w:tcPr>
          <w:p w14:paraId="0F7AB193" w14:textId="77777777" w:rsidR="00B812E6" w:rsidRDefault="00220D75">
            <w:pPr>
              <w:spacing w:after="0" w:line="240" w:lineRule="auto"/>
              <w:rPr>
                <w:lang w:eastAsia="zh-CN"/>
              </w:rPr>
            </w:pPr>
            <w:r>
              <w:rPr>
                <w:rFonts w:hint="eastAsia"/>
                <w:lang w:eastAsia="zh-CN"/>
              </w:rPr>
              <w:t>W</w:t>
            </w:r>
            <w:r>
              <w:rPr>
                <w:lang w:eastAsia="zh-CN"/>
              </w:rPr>
              <w:t>e are not clear about the details, e.g. how to use validity area, or whether the info is related to slice info we discussed above.</w:t>
            </w:r>
          </w:p>
          <w:p w14:paraId="70FB1A9C" w14:textId="77777777" w:rsidR="00B812E6" w:rsidRDefault="00B812E6">
            <w:pPr>
              <w:spacing w:after="0" w:line="240" w:lineRule="auto"/>
              <w:rPr>
                <w:lang w:eastAsia="zh-CN"/>
              </w:rPr>
            </w:pPr>
          </w:p>
          <w:p w14:paraId="6C38B414" w14:textId="77777777" w:rsidR="00B812E6" w:rsidRDefault="00220D75">
            <w:pPr>
              <w:spacing w:after="0" w:line="240" w:lineRule="auto"/>
              <w:rPr>
                <w:lang w:eastAsia="zh-CN"/>
              </w:rPr>
            </w:pPr>
            <w:r>
              <w:rPr>
                <w:lang w:eastAsia="zh-CN"/>
              </w:rPr>
              <w:t>During SI phase, this topic was discussed but was not agreed for normative phase.</w:t>
            </w:r>
          </w:p>
        </w:tc>
      </w:tr>
      <w:tr w:rsidR="00B812E6" w14:paraId="443853C7" w14:textId="77777777">
        <w:tc>
          <w:tcPr>
            <w:tcW w:w="1418" w:type="dxa"/>
          </w:tcPr>
          <w:p w14:paraId="6C357DC2" w14:textId="77777777" w:rsidR="00B812E6" w:rsidRDefault="00220D75">
            <w:pPr>
              <w:spacing w:after="0" w:line="240" w:lineRule="auto"/>
              <w:rPr>
                <w:lang w:eastAsia="zh-CN"/>
              </w:rPr>
            </w:pPr>
            <w:r>
              <w:rPr>
                <w:rFonts w:hint="eastAsia"/>
                <w:lang w:eastAsia="zh-CN"/>
              </w:rPr>
              <w:t>C</w:t>
            </w:r>
            <w:r>
              <w:rPr>
                <w:lang w:eastAsia="zh-CN"/>
              </w:rPr>
              <w:t>MCC</w:t>
            </w:r>
          </w:p>
        </w:tc>
        <w:tc>
          <w:tcPr>
            <w:tcW w:w="2263" w:type="dxa"/>
          </w:tcPr>
          <w:p w14:paraId="5B267682" w14:textId="77777777" w:rsidR="00B812E6" w:rsidRDefault="00220D75">
            <w:pPr>
              <w:spacing w:after="0" w:line="240" w:lineRule="auto"/>
              <w:rPr>
                <w:lang w:eastAsia="zh-CN"/>
              </w:rPr>
            </w:pPr>
            <w:r>
              <w:rPr>
                <w:rFonts w:hint="eastAsia"/>
                <w:lang w:eastAsia="zh-CN"/>
              </w:rPr>
              <w:t>N</w:t>
            </w:r>
            <w:r>
              <w:rPr>
                <w:lang w:eastAsia="zh-CN"/>
              </w:rPr>
              <w:t>o</w:t>
            </w:r>
          </w:p>
        </w:tc>
        <w:tc>
          <w:tcPr>
            <w:tcW w:w="5103" w:type="dxa"/>
          </w:tcPr>
          <w:p w14:paraId="6D9D3CF4" w14:textId="77777777" w:rsidR="00B812E6" w:rsidRDefault="00220D75">
            <w:pPr>
              <w:spacing w:after="0" w:line="240" w:lineRule="auto"/>
              <w:rPr>
                <w:lang w:eastAsia="zh-CN"/>
              </w:rPr>
            </w:pPr>
            <w:r>
              <w:rPr>
                <w:lang w:eastAsia="zh-CN"/>
              </w:rPr>
              <w:t xml:space="preserve">We are worrying that would be too complex for network to configure the validity area for each UE. </w:t>
            </w:r>
          </w:p>
        </w:tc>
      </w:tr>
      <w:tr w:rsidR="00B812E6" w14:paraId="2B45D7CD" w14:textId="77777777">
        <w:tc>
          <w:tcPr>
            <w:tcW w:w="1418" w:type="dxa"/>
          </w:tcPr>
          <w:p w14:paraId="3FF2CBF0" w14:textId="77777777" w:rsidR="00B812E6" w:rsidRDefault="00220D75">
            <w:pPr>
              <w:spacing w:after="0" w:line="240" w:lineRule="auto"/>
              <w:rPr>
                <w:lang w:eastAsia="zh-CN"/>
              </w:rPr>
            </w:pPr>
            <w:r>
              <w:t>Lenovo</w:t>
            </w:r>
          </w:p>
        </w:tc>
        <w:tc>
          <w:tcPr>
            <w:tcW w:w="2263" w:type="dxa"/>
          </w:tcPr>
          <w:p w14:paraId="60869D70" w14:textId="77777777" w:rsidR="00B812E6" w:rsidRDefault="00220D75">
            <w:pPr>
              <w:spacing w:after="0" w:line="240" w:lineRule="auto"/>
              <w:rPr>
                <w:lang w:eastAsia="zh-CN"/>
              </w:rPr>
            </w:pPr>
            <w:r>
              <w:t>No</w:t>
            </w:r>
          </w:p>
        </w:tc>
        <w:tc>
          <w:tcPr>
            <w:tcW w:w="5103" w:type="dxa"/>
          </w:tcPr>
          <w:p w14:paraId="2752B711" w14:textId="77777777" w:rsidR="00B812E6" w:rsidRDefault="00220D75">
            <w:pPr>
              <w:spacing w:after="0" w:line="240" w:lineRule="auto"/>
              <w:rPr>
                <w:lang w:eastAsia="zh-CN"/>
              </w:rPr>
            </w:pPr>
            <w:r>
              <w:t>Concept of Validity area will go against homogeneous slice availability.</w:t>
            </w:r>
          </w:p>
        </w:tc>
      </w:tr>
      <w:tr w:rsidR="00B812E6" w14:paraId="65222493" w14:textId="77777777">
        <w:tc>
          <w:tcPr>
            <w:tcW w:w="1418" w:type="dxa"/>
          </w:tcPr>
          <w:p w14:paraId="31749809" w14:textId="77777777" w:rsidR="00B812E6" w:rsidRDefault="00220D75">
            <w:pPr>
              <w:spacing w:after="0" w:line="240" w:lineRule="auto"/>
              <w:rPr>
                <w:lang w:eastAsia="zh-CN"/>
              </w:rPr>
            </w:pPr>
            <w:r>
              <w:rPr>
                <w:rFonts w:hint="eastAsia"/>
                <w:lang w:eastAsia="zh-CN"/>
              </w:rPr>
              <w:t>O</w:t>
            </w:r>
            <w:r>
              <w:rPr>
                <w:lang w:eastAsia="zh-CN"/>
              </w:rPr>
              <w:t>PPO</w:t>
            </w:r>
          </w:p>
        </w:tc>
        <w:tc>
          <w:tcPr>
            <w:tcW w:w="2263" w:type="dxa"/>
          </w:tcPr>
          <w:p w14:paraId="60F94C76" w14:textId="77777777" w:rsidR="00B812E6" w:rsidRDefault="00220D75">
            <w:pPr>
              <w:spacing w:after="0" w:line="240" w:lineRule="auto"/>
              <w:rPr>
                <w:lang w:eastAsia="zh-CN"/>
              </w:rPr>
            </w:pPr>
            <w:r>
              <w:rPr>
                <w:rFonts w:hint="eastAsia"/>
                <w:lang w:eastAsia="zh-CN"/>
              </w:rPr>
              <w:t>Y</w:t>
            </w:r>
            <w:r>
              <w:rPr>
                <w:lang w:eastAsia="zh-CN"/>
              </w:rPr>
              <w:t>es</w:t>
            </w:r>
          </w:p>
        </w:tc>
        <w:tc>
          <w:tcPr>
            <w:tcW w:w="5103" w:type="dxa"/>
          </w:tcPr>
          <w:p w14:paraId="56F737BD" w14:textId="77777777" w:rsidR="00B812E6" w:rsidRDefault="00220D75">
            <w:pPr>
              <w:spacing w:after="0" w:line="240" w:lineRule="auto"/>
            </w:pPr>
            <w:r>
              <w:t xml:space="preserve">During SI phase, issue3 is raised and captured in TR 38.832, i.e. the dedicated priority always overwrites the broadcast priority. If no validity area, e.g. cells, </w:t>
            </w:r>
            <w:r>
              <w:lastRenderedPageBreak/>
              <w:t>frequencies, is introduced for the usage restriction of per-slice frequency priority indicated in RRCRelease message, issue3 can not be solved. Thus, we suggest RAN2 considers per-slice frequency priority indicated in RRCRelease message is only valid in the validity area.</w:t>
            </w:r>
          </w:p>
        </w:tc>
      </w:tr>
      <w:tr w:rsidR="00B812E6" w14:paraId="1C9A3ECF" w14:textId="77777777">
        <w:tc>
          <w:tcPr>
            <w:tcW w:w="1418" w:type="dxa"/>
          </w:tcPr>
          <w:p w14:paraId="69E21037" w14:textId="77777777" w:rsidR="00B812E6" w:rsidRDefault="00220D75">
            <w:pPr>
              <w:spacing w:after="0" w:line="240" w:lineRule="auto"/>
              <w:rPr>
                <w:lang w:eastAsia="zh-CN"/>
              </w:rPr>
            </w:pPr>
            <w:r>
              <w:rPr>
                <w:lang w:eastAsia="zh-CN"/>
              </w:rPr>
              <w:lastRenderedPageBreak/>
              <w:t>BT</w:t>
            </w:r>
          </w:p>
        </w:tc>
        <w:tc>
          <w:tcPr>
            <w:tcW w:w="2263" w:type="dxa"/>
          </w:tcPr>
          <w:p w14:paraId="2094EEA4" w14:textId="77777777" w:rsidR="00B812E6" w:rsidRDefault="00220D75">
            <w:pPr>
              <w:spacing w:after="0" w:line="240" w:lineRule="auto"/>
              <w:rPr>
                <w:lang w:eastAsia="zh-CN"/>
              </w:rPr>
            </w:pPr>
            <w:r>
              <w:rPr>
                <w:lang w:eastAsia="zh-CN"/>
              </w:rPr>
              <w:t>No</w:t>
            </w:r>
          </w:p>
        </w:tc>
        <w:tc>
          <w:tcPr>
            <w:tcW w:w="5103" w:type="dxa"/>
          </w:tcPr>
          <w:p w14:paraId="0C93C932" w14:textId="77777777" w:rsidR="00B812E6" w:rsidRDefault="00220D75">
            <w:pPr>
              <w:spacing w:after="0" w:line="240" w:lineRule="auto"/>
              <w:rPr>
                <w:lang w:eastAsia="zh-CN"/>
              </w:rPr>
            </w:pPr>
            <w:r>
              <w:rPr>
                <w:lang w:eastAsia="zh-CN"/>
              </w:rPr>
              <w:t>It seems that we have enough tools already.</w:t>
            </w:r>
          </w:p>
        </w:tc>
      </w:tr>
      <w:tr w:rsidR="00B812E6" w14:paraId="5F3299CF" w14:textId="77777777">
        <w:tc>
          <w:tcPr>
            <w:tcW w:w="1418" w:type="dxa"/>
          </w:tcPr>
          <w:p w14:paraId="64685527" w14:textId="77777777" w:rsidR="00B812E6" w:rsidRDefault="00220D75">
            <w:pPr>
              <w:spacing w:after="0" w:line="240" w:lineRule="auto"/>
              <w:rPr>
                <w:lang w:eastAsia="zh-CN"/>
              </w:rPr>
            </w:pPr>
            <w:r>
              <w:t>Nokia</w:t>
            </w:r>
          </w:p>
        </w:tc>
        <w:tc>
          <w:tcPr>
            <w:tcW w:w="2263" w:type="dxa"/>
          </w:tcPr>
          <w:p w14:paraId="11979DBA" w14:textId="77777777" w:rsidR="00B812E6" w:rsidRDefault="00220D75">
            <w:pPr>
              <w:spacing w:after="0" w:line="240" w:lineRule="auto"/>
              <w:rPr>
                <w:lang w:eastAsia="zh-CN"/>
              </w:rPr>
            </w:pPr>
            <w:r>
              <w:t>Yes</w:t>
            </w:r>
          </w:p>
        </w:tc>
        <w:tc>
          <w:tcPr>
            <w:tcW w:w="5103" w:type="dxa"/>
          </w:tcPr>
          <w:p w14:paraId="008A92E9" w14:textId="77777777" w:rsidR="00B812E6" w:rsidRDefault="00220D75">
            <w:pPr>
              <w:spacing w:after="0" w:line="240" w:lineRule="auto"/>
              <w:rPr>
                <w:lang w:eastAsia="zh-CN"/>
              </w:rPr>
            </w:pPr>
            <w:r>
              <w:t>We think that validity area for cell reselection information in RRCRelease is beneficial as slice based reselection information may be area dependent.</w:t>
            </w:r>
          </w:p>
        </w:tc>
      </w:tr>
      <w:tr w:rsidR="00B812E6" w14:paraId="2BC8A2CD" w14:textId="77777777">
        <w:tc>
          <w:tcPr>
            <w:tcW w:w="1418" w:type="dxa"/>
          </w:tcPr>
          <w:p w14:paraId="334377A3" w14:textId="77777777" w:rsidR="00B812E6" w:rsidRDefault="00220D75">
            <w:pPr>
              <w:spacing w:after="0" w:line="240" w:lineRule="auto"/>
              <w:rPr>
                <w:lang w:val="en-US" w:eastAsia="zh-CN"/>
              </w:rPr>
            </w:pPr>
            <w:r>
              <w:rPr>
                <w:rFonts w:hint="eastAsia"/>
                <w:lang w:val="en-US" w:eastAsia="zh-CN"/>
              </w:rPr>
              <w:t>Xiaomi</w:t>
            </w:r>
          </w:p>
        </w:tc>
        <w:tc>
          <w:tcPr>
            <w:tcW w:w="2263" w:type="dxa"/>
          </w:tcPr>
          <w:p w14:paraId="3E517A90" w14:textId="77777777" w:rsidR="00B812E6" w:rsidRDefault="00220D75">
            <w:pPr>
              <w:spacing w:after="0" w:line="240" w:lineRule="auto"/>
              <w:rPr>
                <w:lang w:val="en-US" w:eastAsia="zh-CN"/>
              </w:rPr>
            </w:pPr>
            <w:r>
              <w:rPr>
                <w:rFonts w:hint="eastAsia"/>
                <w:lang w:val="en-US" w:eastAsia="zh-CN"/>
              </w:rPr>
              <w:t>Yes</w:t>
            </w:r>
          </w:p>
        </w:tc>
        <w:tc>
          <w:tcPr>
            <w:tcW w:w="5103" w:type="dxa"/>
          </w:tcPr>
          <w:p w14:paraId="56D7B1B0" w14:textId="77777777" w:rsidR="00B812E6" w:rsidRDefault="00220D75">
            <w:pPr>
              <w:spacing w:after="0" w:line="240" w:lineRule="auto"/>
              <w:rPr>
                <w:lang w:val="en-US" w:eastAsia="zh-CN"/>
              </w:rPr>
            </w:pPr>
            <w:r>
              <w:rPr>
                <w:rFonts w:hint="eastAsia"/>
                <w:lang w:val="en-US" w:eastAsia="zh-CN"/>
              </w:rPr>
              <w:t>C</w:t>
            </w:r>
            <w:r>
              <w:rPr>
                <w:rFonts w:hint="eastAsia"/>
                <w:lang w:eastAsia="zh-CN"/>
              </w:rPr>
              <w:t>onsidering area-specific reselection priority,</w:t>
            </w:r>
            <w:r>
              <w:rPr>
                <w:rFonts w:hint="eastAsia"/>
                <w:lang w:val="en-US" w:eastAsia="zh-CN"/>
              </w:rPr>
              <w:t xml:space="preserve"> </w:t>
            </w:r>
            <w:r>
              <w:rPr>
                <w:rFonts w:hint="eastAsia"/>
                <w:lang w:eastAsia="zh-CN"/>
              </w:rPr>
              <w:t>we think valid</w:t>
            </w:r>
            <w:r>
              <w:rPr>
                <w:rFonts w:hint="eastAsia"/>
                <w:lang w:val="en-US" w:eastAsia="zh-CN"/>
              </w:rPr>
              <w:t>ity</w:t>
            </w:r>
            <w:r>
              <w:rPr>
                <w:rFonts w:hint="eastAsia"/>
                <w:lang w:eastAsia="zh-CN"/>
              </w:rPr>
              <w:t xml:space="preserve"> area</w:t>
            </w:r>
            <w:r>
              <w:rPr>
                <w:rFonts w:hint="eastAsia"/>
                <w:lang w:val="en-US" w:eastAsia="zh-CN"/>
              </w:rPr>
              <w:t xml:space="preserve"> need to be configured to the slice related info in RRCRelease, otherwise UE may perform cell reselection based on the wrong slice related info in RRCRelease if T320-like timer is running.</w:t>
            </w:r>
          </w:p>
        </w:tc>
      </w:tr>
      <w:tr w:rsidR="00942F23" w14:paraId="209F0C2B" w14:textId="77777777">
        <w:tc>
          <w:tcPr>
            <w:tcW w:w="1418" w:type="dxa"/>
          </w:tcPr>
          <w:p w14:paraId="4B1A6199" w14:textId="77777777" w:rsidR="00942F23" w:rsidRDefault="00942F23" w:rsidP="00942F23">
            <w:r>
              <w:t>Sony</w:t>
            </w:r>
          </w:p>
        </w:tc>
        <w:tc>
          <w:tcPr>
            <w:tcW w:w="2263" w:type="dxa"/>
          </w:tcPr>
          <w:p w14:paraId="4E1EFD3A" w14:textId="77777777" w:rsidR="00942F23" w:rsidRDefault="00942F23" w:rsidP="00942F23">
            <w:r>
              <w:t>No</w:t>
            </w:r>
          </w:p>
        </w:tc>
        <w:tc>
          <w:tcPr>
            <w:tcW w:w="5103" w:type="dxa"/>
          </w:tcPr>
          <w:p w14:paraId="15E58153" w14:textId="77777777" w:rsidR="00942F23" w:rsidRDefault="00942F23" w:rsidP="00942F23">
            <w:r>
              <w:t>Agree with Lenovo</w:t>
            </w:r>
          </w:p>
        </w:tc>
      </w:tr>
      <w:tr w:rsidR="00302884" w14:paraId="69F565EF" w14:textId="77777777">
        <w:tc>
          <w:tcPr>
            <w:tcW w:w="1418" w:type="dxa"/>
          </w:tcPr>
          <w:p w14:paraId="50C0CA21" w14:textId="6EF8F134" w:rsidR="00302884" w:rsidRDefault="00302884" w:rsidP="00302884">
            <w:r>
              <w:t>Intel</w:t>
            </w:r>
          </w:p>
        </w:tc>
        <w:tc>
          <w:tcPr>
            <w:tcW w:w="2263" w:type="dxa"/>
          </w:tcPr>
          <w:p w14:paraId="0F172B5C" w14:textId="5F4A4FB3" w:rsidR="00302884" w:rsidRDefault="00302884" w:rsidP="00302884">
            <w:r>
              <w:t>No</w:t>
            </w:r>
          </w:p>
        </w:tc>
        <w:tc>
          <w:tcPr>
            <w:tcW w:w="5103" w:type="dxa"/>
          </w:tcPr>
          <w:p w14:paraId="06E713F6" w14:textId="40E070F3" w:rsidR="00302884" w:rsidRDefault="00302884" w:rsidP="00302884">
            <w:r>
              <w:t>With homogeneous deployments, we don’t see a need for area restrictions.</w:t>
            </w:r>
          </w:p>
        </w:tc>
      </w:tr>
      <w:tr w:rsidR="00CE1BE3" w14:paraId="04513948" w14:textId="77777777">
        <w:tc>
          <w:tcPr>
            <w:tcW w:w="1418" w:type="dxa"/>
          </w:tcPr>
          <w:p w14:paraId="098C5CD8" w14:textId="36B72573" w:rsidR="00CE1BE3" w:rsidRDefault="00CE1BE3" w:rsidP="00302884">
            <w:r>
              <w:t>China Telecom</w:t>
            </w:r>
          </w:p>
        </w:tc>
        <w:tc>
          <w:tcPr>
            <w:tcW w:w="2263" w:type="dxa"/>
          </w:tcPr>
          <w:p w14:paraId="68D28536" w14:textId="1F153CAD" w:rsidR="00CE1BE3" w:rsidRDefault="00D54581" w:rsidP="00302884">
            <w:r>
              <w:t>Yes</w:t>
            </w:r>
          </w:p>
        </w:tc>
        <w:tc>
          <w:tcPr>
            <w:tcW w:w="5103" w:type="dxa"/>
          </w:tcPr>
          <w:p w14:paraId="6F4D520A" w14:textId="3AAE4F2F" w:rsidR="00CE1BE3" w:rsidRDefault="00D54581" w:rsidP="00302884">
            <w:r>
              <w:t>Agree with OPPO.</w:t>
            </w:r>
          </w:p>
        </w:tc>
      </w:tr>
      <w:tr w:rsidR="007759DF" w14:paraId="6421AFBA" w14:textId="77777777">
        <w:tc>
          <w:tcPr>
            <w:tcW w:w="1418" w:type="dxa"/>
          </w:tcPr>
          <w:p w14:paraId="6695DCE2" w14:textId="3377E426" w:rsidR="007759DF" w:rsidRDefault="007759DF" w:rsidP="007759DF">
            <w:r>
              <w:rPr>
                <w:rFonts w:eastAsia="Malgun Gothic" w:hint="eastAsia"/>
                <w:lang w:eastAsia="ko-KR"/>
              </w:rPr>
              <w:t>LGE</w:t>
            </w:r>
          </w:p>
        </w:tc>
        <w:tc>
          <w:tcPr>
            <w:tcW w:w="2263" w:type="dxa"/>
          </w:tcPr>
          <w:p w14:paraId="1E47B088" w14:textId="1978553B" w:rsidR="007759DF" w:rsidRDefault="007759DF" w:rsidP="007759DF">
            <w:r>
              <w:rPr>
                <w:rFonts w:eastAsia="Malgun Gothic" w:hint="eastAsia"/>
                <w:lang w:eastAsia="ko-KR"/>
              </w:rPr>
              <w:t>No</w:t>
            </w:r>
          </w:p>
        </w:tc>
        <w:tc>
          <w:tcPr>
            <w:tcW w:w="5103" w:type="dxa"/>
          </w:tcPr>
          <w:p w14:paraId="3F4C107F" w14:textId="6A88A951" w:rsidR="007759DF" w:rsidRPr="007759DF" w:rsidRDefault="007759DF" w:rsidP="007759DF">
            <w:pPr>
              <w:rPr>
                <w:rFonts w:eastAsia="Malgun Gothic"/>
                <w:lang w:eastAsia="ko-KR"/>
              </w:rPr>
            </w:pPr>
            <w:r>
              <w:rPr>
                <w:rFonts w:eastAsia="Malgun Gothic" w:hint="eastAsia"/>
                <w:lang w:eastAsia="ko-KR"/>
              </w:rPr>
              <w:t xml:space="preserve">As all cells within a TA have </w:t>
            </w:r>
            <w:r>
              <w:rPr>
                <w:rFonts w:eastAsia="Malgun Gothic"/>
                <w:lang w:eastAsia="ko-KR"/>
              </w:rPr>
              <w:t xml:space="preserve">homogeneous slice </w:t>
            </w:r>
            <w:r>
              <w:rPr>
                <w:rFonts w:eastAsia="Malgun Gothic" w:hint="eastAsia"/>
                <w:lang w:eastAsia="ko-KR"/>
              </w:rPr>
              <w:t>configuration, we don</w:t>
            </w:r>
            <w:r>
              <w:rPr>
                <w:rFonts w:eastAsia="Malgun Gothic"/>
                <w:lang w:eastAsia="ko-KR"/>
              </w:rPr>
              <w:t>’t think additioanl validity area information is beneficial.</w:t>
            </w:r>
          </w:p>
        </w:tc>
      </w:tr>
      <w:tr w:rsidR="001E2F80" w14:paraId="3F18236D" w14:textId="77777777">
        <w:tc>
          <w:tcPr>
            <w:tcW w:w="1418" w:type="dxa"/>
          </w:tcPr>
          <w:p w14:paraId="724D9FFC" w14:textId="08518E84" w:rsidR="001E2F80" w:rsidRDefault="001E2F80" w:rsidP="001E2F80">
            <w:pPr>
              <w:rPr>
                <w:rFonts w:eastAsia="Malgun Gothic"/>
                <w:lang w:eastAsia="ko-KR"/>
              </w:rPr>
            </w:pPr>
            <w:r>
              <w:rPr>
                <w:rFonts w:hint="eastAsia"/>
                <w:lang w:val="en-US" w:eastAsia="zh-CN"/>
              </w:rPr>
              <w:t>ZTE</w:t>
            </w:r>
          </w:p>
        </w:tc>
        <w:tc>
          <w:tcPr>
            <w:tcW w:w="2263" w:type="dxa"/>
          </w:tcPr>
          <w:p w14:paraId="26FF7A76" w14:textId="3BD508BD" w:rsidR="001E2F80" w:rsidRDefault="001E2F80" w:rsidP="001E2F80">
            <w:pPr>
              <w:rPr>
                <w:rFonts w:eastAsia="Malgun Gothic"/>
                <w:lang w:eastAsia="ko-KR"/>
              </w:rPr>
            </w:pPr>
            <w:r>
              <w:rPr>
                <w:rFonts w:hint="eastAsia"/>
                <w:lang w:val="en-US" w:eastAsia="zh-CN"/>
              </w:rPr>
              <w:t>No</w:t>
            </w:r>
          </w:p>
        </w:tc>
        <w:tc>
          <w:tcPr>
            <w:tcW w:w="5103" w:type="dxa"/>
          </w:tcPr>
          <w:p w14:paraId="3209DAB5" w14:textId="76BD09A2" w:rsidR="001E2F80" w:rsidRDefault="001E2F80" w:rsidP="001E2F80">
            <w:pPr>
              <w:rPr>
                <w:rFonts w:eastAsia="Malgun Gothic"/>
                <w:lang w:eastAsia="ko-KR"/>
              </w:rPr>
            </w:pPr>
            <w:r>
              <w:rPr>
                <w:rFonts w:hint="eastAsia"/>
                <w:lang w:val="en-US" w:eastAsia="zh-CN"/>
              </w:rPr>
              <w:t>We do not think it is within the WI scope.</w:t>
            </w:r>
          </w:p>
        </w:tc>
      </w:tr>
      <w:tr w:rsidR="00CB4AB7" w14:paraId="6555C950" w14:textId="77777777">
        <w:tc>
          <w:tcPr>
            <w:tcW w:w="1418" w:type="dxa"/>
          </w:tcPr>
          <w:p w14:paraId="48711184" w14:textId="5442290C" w:rsidR="00CB4AB7" w:rsidRPr="00CB4AB7" w:rsidRDefault="00CB4AB7" w:rsidP="001E2F80">
            <w:pPr>
              <w:rPr>
                <w:rFonts w:eastAsia="Malgun Gothic"/>
                <w:lang w:val="en-US" w:eastAsia="ko-KR"/>
              </w:rPr>
            </w:pPr>
            <w:r>
              <w:rPr>
                <w:rFonts w:eastAsia="Malgun Gothic" w:hint="eastAsia"/>
                <w:lang w:val="en-US" w:eastAsia="ko-KR"/>
              </w:rPr>
              <w:t>Samsung</w:t>
            </w:r>
          </w:p>
        </w:tc>
        <w:tc>
          <w:tcPr>
            <w:tcW w:w="2263" w:type="dxa"/>
          </w:tcPr>
          <w:p w14:paraId="34B9BE4F" w14:textId="32591FAD" w:rsidR="00CB4AB7" w:rsidRPr="00CB4AB7" w:rsidRDefault="00CB4AB7" w:rsidP="001E2F80">
            <w:pPr>
              <w:rPr>
                <w:rFonts w:eastAsia="Malgun Gothic"/>
                <w:lang w:val="en-US" w:eastAsia="ko-KR"/>
              </w:rPr>
            </w:pPr>
            <w:r>
              <w:rPr>
                <w:rFonts w:eastAsia="Malgun Gothic" w:hint="eastAsia"/>
                <w:lang w:val="en-US" w:eastAsia="ko-KR"/>
              </w:rPr>
              <w:t>No</w:t>
            </w:r>
          </w:p>
        </w:tc>
        <w:tc>
          <w:tcPr>
            <w:tcW w:w="5103" w:type="dxa"/>
          </w:tcPr>
          <w:p w14:paraId="54C6AFDE" w14:textId="20805373" w:rsidR="00CB4AB7" w:rsidRDefault="00CB4AB7" w:rsidP="001E2F80">
            <w:pPr>
              <w:rPr>
                <w:lang w:val="en-US" w:eastAsia="zh-CN"/>
              </w:rPr>
            </w:pPr>
            <w:r>
              <w:rPr>
                <w:rFonts w:eastAsia="Malgun Gothic" w:hint="eastAsia"/>
                <w:lang w:eastAsia="ko-KR"/>
              </w:rPr>
              <w:t xml:space="preserve">Same view with others that with homogeneous deployments </w:t>
            </w:r>
            <w:r>
              <w:rPr>
                <w:rFonts w:eastAsia="Malgun Gothic"/>
                <w:lang w:eastAsia="ko-KR"/>
              </w:rPr>
              <w:t xml:space="preserve">the benefit of validity area </w:t>
            </w:r>
            <w:r>
              <w:rPr>
                <w:rFonts w:eastAsia="Malgun Gothic" w:hint="eastAsia"/>
                <w:lang w:eastAsia="ko-KR"/>
              </w:rPr>
              <w:t>is quite marginal.</w:t>
            </w:r>
          </w:p>
        </w:tc>
      </w:tr>
      <w:tr w:rsidR="0051611E" w14:paraId="470D5C17" w14:textId="77777777">
        <w:tc>
          <w:tcPr>
            <w:tcW w:w="1418" w:type="dxa"/>
          </w:tcPr>
          <w:p w14:paraId="6532C20F" w14:textId="5F8D8E93" w:rsidR="0051611E" w:rsidRDefault="0051611E" w:rsidP="0051611E">
            <w:pPr>
              <w:rPr>
                <w:rFonts w:eastAsia="Malgun Gothic"/>
                <w:lang w:val="en-US" w:eastAsia="ko-KR"/>
              </w:rPr>
            </w:pPr>
            <w:r>
              <w:t>Sharp</w:t>
            </w:r>
          </w:p>
        </w:tc>
        <w:tc>
          <w:tcPr>
            <w:tcW w:w="2263" w:type="dxa"/>
          </w:tcPr>
          <w:p w14:paraId="674B9CCD" w14:textId="560FF6E8" w:rsidR="0051611E" w:rsidRDefault="0051611E" w:rsidP="0051611E">
            <w:pPr>
              <w:rPr>
                <w:rFonts w:eastAsia="Malgun Gothic"/>
                <w:lang w:val="en-US" w:eastAsia="ko-KR"/>
              </w:rPr>
            </w:pPr>
            <w:r>
              <w:t>No for slice availability, yes for slice priority</w:t>
            </w:r>
          </w:p>
        </w:tc>
        <w:tc>
          <w:tcPr>
            <w:tcW w:w="5103" w:type="dxa"/>
          </w:tcPr>
          <w:p w14:paraId="5ACB5F21" w14:textId="06FA2ED4" w:rsidR="0051611E" w:rsidRDefault="0051611E" w:rsidP="0051611E">
            <w:pPr>
              <w:rPr>
                <w:rFonts w:eastAsia="Malgun Gothic"/>
                <w:lang w:eastAsia="ko-KR"/>
              </w:rPr>
            </w:pPr>
            <w:r>
              <w:t xml:space="preserve">Although the slice availability is homogeneous within a TA/RA, there seems to be no assumption that frequency priorities for a given slice </w:t>
            </w:r>
            <w:r w:rsidR="00A12851">
              <w:t>should be</w:t>
            </w:r>
            <w:r>
              <w:t xml:space="preserve"> also homogeneous. </w:t>
            </w:r>
          </w:p>
        </w:tc>
      </w:tr>
      <w:tr w:rsidR="00C403F0" w14:paraId="3D768F64" w14:textId="77777777" w:rsidTr="00C403F0">
        <w:tc>
          <w:tcPr>
            <w:tcW w:w="1418" w:type="dxa"/>
          </w:tcPr>
          <w:p w14:paraId="2279EE19" w14:textId="77777777" w:rsidR="00C403F0" w:rsidRDefault="00C403F0" w:rsidP="008671E0">
            <w:r>
              <w:t>CATT</w:t>
            </w:r>
          </w:p>
        </w:tc>
        <w:tc>
          <w:tcPr>
            <w:tcW w:w="2263" w:type="dxa"/>
          </w:tcPr>
          <w:p w14:paraId="3AAFF2AC" w14:textId="77777777" w:rsidR="00C403F0" w:rsidRDefault="00C403F0" w:rsidP="008671E0">
            <w:r>
              <w:t>No</w:t>
            </w:r>
          </w:p>
        </w:tc>
        <w:tc>
          <w:tcPr>
            <w:tcW w:w="5103" w:type="dxa"/>
          </w:tcPr>
          <w:p w14:paraId="0AFD962A" w14:textId="77777777" w:rsidR="00C403F0" w:rsidRDefault="00C403F0" w:rsidP="008671E0">
            <w:pPr>
              <w:rPr>
                <w:lang w:eastAsia="zh-CN"/>
              </w:rPr>
            </w:pPr>
            <w:r>
              <w:rPr>
                <w:rFonts w:hint="eastAsia"/>
                <w:lang w:eastAsia="zh-CN"/>
              </w:rPr>
              <w:t xml:space="preserve">We agree with QCOM and do not need reopen it  </w:t>
            </w:r>
          </w:p>
        </w:tc>
      </w:tr>
      <w:tr w:rsidR="00DE6AF6" w14:paraId="44D50475" w14:textId="77777777" w:rsidTr="00C403F0">
        <w:tc>
          <w:tcPr>
            <w:tcW w:w="1418" w:type="dxa"/>
          </w:tcPr>
          <w:p w14:paraId="223AA93D" w14:textId="48FDD8B1" w:rsidR="00DE6AF6" w:rsidRDefault="00DE6AF6" w:rsidP="00DE6AF6">
            <w:r>
              <w:rPr>
                <w:rFonts w:eastAsia="PMingLiU" w:hint="eastAsia"/>
                <w:lang w:eastAsia="zh-TW"/>
              </w:rPr>
              <w:t>A</w:t>
            </w:r>
            <w:r>
              <w:rPr>
                <w:rFonts w:eastAsia="PMingLiU"/>
                <w:lang w:eastAsia="zh-TW"/>
              </w:rPr>
              <w:t>PT</w:t>
            </w:r>
          </w:p>
        </w:tc>
        <w:tc>
          <w:tcPr>
            <w:tcW w:w="2263" w:type="dxa"/>
          </w:tcPr>
          <w:p w14:paraId="3F7B4CAC" w14:textId="4D6ECA94" w:rsidR="00DE6AF6" w:rsidRDefault="00DE6AF6" w:rsidP="00DE6AF6">
            <w:r>
              <w:rPr>
                <w:rFonts w:eastAsia="PMingLiU" w:hint="eastAsia"/>
                <w:lang w:eastAsia="zh-TW"/>
              </w:rPr>
              <w:t>N</w:t>
            </w:r>
            <w:r>
              <w:rPr>
                <w:rFonts w:eastAsia="PMingLiU"/>
                <w:lang w:eastAsia="zh-TW"/>
              </w:rPr>
              <w:t>o</w:t>
            </w:r>
          </w:p>
        </w:tc>
        <w:tc>
          <w:tcPr>
            <w:tcW w:w="5103" w:type="dxa"/>
          </w:tcPr>
          <w:p w14:paraId="78392F35" w14:textId="2E5E6629" w:rsidR="00DE6AF6" w:rsidRDefault="00DE6AF6" w:rsidP="00DC6503">
            <w:pPr>
              <w:jc w:val="both"/>
              <w:rPr>
                <w:lang w:eastAsia="zh-CN"/>
              </w:rPr>
            </w:pPr>
            <w:r>
              <w:rPr>
                <w:rFonts w:eastAsia="PMingLiU" w:hint="eastAsia"/>
                <w:lang w:eastAsia="zh-TW"/>
              </w:rPr>
              <w:t>T</w:t>
            </w:r>
            <w:r>
              <w:rPr>
                <w:rFonts w:eastAsia="PMingLiU"/>
                <w:lang w:eastAsia="zh-TW"/>
              </w:rPr>
              <w:t xml:space="preserve">he intention of adding validity area information in RRC Release is not clear. </w:t>
            </w:r>
          </w:p>
        </w:tc>
      </w:tr>
      <w:tr w:rsidR="00012545" w14:paraId="159AC606" w14:textId="77777777" w:rsidTr="00C403F0">
        <w:tc>
          <w:tcPr>
            <w:tcW w:w="1418" w:type="dxa"/>
          </w:tcPr>
          <w:p w14:paraId="7B9CA9E2" w14:textId="737D8709" w:rsidR="00012545" w:rsidRDefault="00012545" w:rsidP="00012545">
            <w:pPr>
              <w:rPr>
                <w:rFonts w:eastAsia="PMingLiU" w:hint="eastAsia"/>
                <w:lang w:eastAsia="zh-TW"/>
              </w:rPr>
            </w:pPr>
            <w:r>
              <w:rPr>
                <w:rFonts w:hint="eastAsia"/>
                <w:lang w:eastAsia="zh-CN"/>
              </w:rPr>
              <w:t>Spreadtrum</w:t>
            </w:r>
          </w:p>
        </w:tc>
        <w:tc>
          <w:tcPr>
            <w:tcW w:w="2263" w:type="dxa"/>
          </w:tcPr>
          <w:p w14:paraId="442E4973" w14:textId="31B24A8C" w:rsidR="00012545" w:rsidRDefault="00012545" w:rsidP="00012545">
            <w:pPr>
              <w:rPr>
                <w:rFonts w:eastAsia="PMingLiU" w:hint="eastAsia"/>
                <w:lang w:eastAsia="zh-TW"/>
              </w:rPr>
            </w:pPr>
            <w:r>
              <w:rPr>
                <w:rFonts w:hint="eastAsia"/>
                <w:lang w:eastAsia="zh-CN"/>
              </w:rPr>
              <w:t>Yes</w:t>
            </w:r>
          </w:p>
        </w:tc>
        <w:tc>
          <w:tcPr>
            <w:tcW w:w="5103" w:type="dxa"/>
          </w:tcPr>
          <w:p w14:paraId="1FE2B474" w14:textId="77777777" w:rsidR="00012545" w:rsidRDefault="00012545" w:rsidP="00012545">
            <w:pPr>
              <w:rPr>
                <w:lang w:eastAsia="zh-CN"/>
              </w:rPr>
            </w:pPr>
            <w:r>
              <w:rPr>
                <w:lang w:eastAsia="zh-CN"/>
              </w:rPr>
              <w:t xml:space="preserve">In order to make it work properly, </w:t>
            </w:r>
            <w:r>
              <w:rPr>
                <w:rFonts w:hint="eastAsia"/>
                <w:lang w:eastAsia="zh-CN"/>
              </w:rPr>
              <w:t>we think it is necessary to introduce valid area</w:t>
            </w:r>
            <w:r>
              <w:rPr>
                <w:lang w:eastAsia="zh-CN"/>
              </w:rPr>
              <w:t xml:space="preserve"> for RRCRelease</w:t>
            </w:r>
            <w:r>
              <w:rPr>
                <w:rFonts w:hint="eastAsia"/>
                <w:lang w:eastAsia="zh-CN"/>
              </w:rPr>
              <w:t xml:space="preserve"> to so</w:t>
            </w:r>
            <w:r>
              <w:rPr>
                <w:lang w:eastAsia="zh-CN"/>
              </w:rPr>
              <w:t>l</w:t>
            </w:r>
            <w:r>
              <w:rPr>
                <w:rFonts w:hint="eastAsia"/>
                <w:lang w:eastAsia="zh-CN"/>
              </w:rPr>
              <w:t>ve</w:t>
            </w:r>
            <w:r>
              <w:rPr>
                <w:lang w:eastAsia="zh-CN"/>
              </w:rPr>
              <w:t xml:space="preserve"> the SIB overwritten issue in TA boundary scenario.  </w:t>
            </w:r>
            <w:r>
              <w:rPr>
                <w:rFonts w:hint="eastAsia"/>
                <w:lang w:eastAsia="zh-CN"/>
              </w:rPr>
              <w:t xml:space="preserve"> </w:t>
            </w:r>
          </w:p>
          <w:p w14:paraId="3EC48E7A" w14:textId="57318694" w:rsidR="00012545" w:rsidRDefault="00012545" w:rsidP="00012545">
            <w:pPr>
              <w:jc w:val="both"/>
              <w:rPr>
                <w:rFonts w:eastAsia="PMingLiU" w:hint="eastAsia"/>
                <w:lang w:eastAsia="zh-TW"/>
              </w:rPr>
            </w:pPr>
            <w:r>
              <w:rPr>
                <w:lang w:eastAsia="zh-CN"/>
              </w:rPr>
              <w:t>From the point of our views, the valid area may also be the part of the slice info.</w:t>
            </w:r>
            <w:bookmarkStart w:id="13" w:name="_GoBack"/>
            <w:bookmarkEnd w:id="13"/>
          </w:p>
        </w:tc>
      </w:tr>
      <w:tr w:rsidR="00012545" w14:paraId="4F8B9548" w14:textId="77777777" w:rsidTr="00C403F0">
        <w:tc>
          <w:tcPr>
            <w:tcW w:w="1418" w:type="dxa"/>
          </w:tcPr>
          <w:p w14:paraId="3F9E8A2D" w14:textId="77777777" w:rsidR="00012545" w:rsidRDefault="00012545" w:rsidP="00012545">
            <w:pPr>
              <w:rPr>
                <w:rFonts w:eastAsia="PMingLiU" w:hint="eastAsia"/>
                <w:lang w:eastAsia="zh-TW"/>
              </w:rPr>
            </w:pPr>
          </w:p>
        </w:tc>
        <w:tc>
          <w:tcPr>
            <w:tcW w:w="2263" w:type="dxa"/>
          </w:tcPr>
          <w:p w14:paraId="4027BC6F" w14:textId="77777777" w:rsidR="00012545" w:rsidRDefault="00012545" w:rsidP="00012545">
            <w:pPr>
              <w:rPr>
                <w:rFonts w:eastAsia="PMingLiU" w:hint="eastAsia"/>
                <w:lang w:eastAsia="zh-TW"/>
              </w:rPr>
            </w:pPr>
          </w:p>
        </w:tc>
        <w:tc>
          <w:tcPr>
            <w:tcW w:w="5103" w:type="dxa"/>
          </w:tcPr>
          <w:p w14:paraId="4F74D13B" w14:textId="77777777" w:rsidR="00012545" w:rsidRDefault="00012545" w:rsidP="00012545">
            <w:pPr>
              <w:jc w:val="both"/>
              <w:rPr>
                <w:rFonts w:eastAsia="PMingLiU" w:hint="eastAsia"/>
                <w:lang w:eastAsia="zh-TW"/>
              </w:rPr>
            </w:pPr>
          </w:p>
        </w:tc>
      </w:tr>
    </w:tbl>
    <w:p w14:paraId="10A29E3F" w14:textId="77777777" w:rsidR="00B812E6" w:rsidRPr="00C403F0" w:rsidRDefault="00B812E6"/>
    <w:p w14:paraId="499D9B72" w14:textId="77777777" w:rsidR="00B812E6" w:rsidRDefault="00220D75">
      <w:pPr>
        <w:pStyle w:val="1"/>
      </w:pPr>
      <w:r>
        <w:lastRenderedPageBreak/>
        <w:t>Summary and proposals</w:t>
      </w:r>
    </w:p>
    <w:p w14:paraId="3E6145F9" w14:textId="77777777" w:rsidR="00B812E6" w:rsidRDefault="00220D75">
      <w:r>
        <w:t>….</w:t>
      </w:r>
    </w:p>
    <w:p w14:paraId="34C627F7" w14:textId="77777777" w:rsidR="00B812E6" w:rsidRDefault="00220D75">
      <w:pPr>
        <w:pStyle w:val="1"/>
      </w:pPr>
      <w:r>
        <w:t>References</w:t>
      </w:r>
    </w:p>
    <w:p w14:paraId="30F805A6" w14:textId="77777777" w:rsidR="00B812E6" w:rsidRDefault="00220D75">
      <w:pPr>
        <w:pStyle w:val="Doc-title"/>
      </w:pPr>
      <w:r>
        <w:t>[1] R2-2102696</w:t>
      </w:r>
      <w:r>
        <w:tab/>
        <w:t>Slice specific cell reselection</w:t>
      </w:r>
      <w:r>
        <w:tab/>
        <w:t>Qualcomm Incorporated</w:t>
      </w:r>
      <w:r>
        <w:tab/>
        <w:t>discussion</w:t>
      </w:r>
      <w:r>
        <w:tab/>
        <w:t xml:space="preserve"> </w:t>
      </w:r>
    </w:p>
    <w:p w14:paraId="35FD7FC1" w14:textId="77777777" w:rsidR="00B812E6" w:rsidRDefault="00220D75">
      <w:pPr>
        <w:pStyle w:val="Doc-title"/>
      </w:pPr>
      <w:r>
        <w:t>[2] R2-2102762</w:t>
      </w:r>
      <w:r>
        <w:tab/>
        <w:t>Considerations on slice based cell reselection</w:t>
      </w:r>
      <w:r>
        <w:tab/>
        <w:t>Beijing Xiaomi Software Tech</w:t>
      </w:r>
      <w:r>
        <w:tab/>
        <w:t>discussion</w:t>
      </w:r>
      <w:r>
        <w:tab/>
        <w:t>Rel-17</w:t>
      </w:r>
    </w:p>
    <w:p w14:paraId="591AEFC5" w14:textId="77777777" w:rsidR="00B812E6" w:rsidRDefault="00220D75">
      <w:pPr>
        <w:pStyle w:val="Doc-title"/>
      </w:pPr>
      <w:r>
        <w:t>[3] R2-2102773</w:t>
      </w:r>
      <w:r>
        <w:tab/>
        <w:t>Considerations on contents of slice based reselection</w:t>
      </w:r>
      <w:r>
        <w:tab/>
        <w:t>KDDI Corporation</w:t>
      </w:r>
      <w:r>
        <w:tab/>
        <w:t>discussion</w:t>
      </w:r>
      <w:r>
        <w:tab/>
        <w:t>Rel-17</w:t>
      </w:r>
    </w:p>
    <w:p w14:paraId="796D3E8A" w14:textId="77777777" w:rsidR="00B812E6" w:rsidRDefault="00220D75">
      <w:pPr>
        <w:pStyle w:val="Doc-title"/>
      </w:pPr>
      <w:r>
        <w:t>[4] R2-2102831</w:t>
      </w:r>
      <w:r>
        <w:tab/>
        <w:t>slice specific cell reselection</w:t>
      </w:r>
      <w:r>
        <w:tab/>
        <w:t>Intel Corporation</w:t>
      </w:r>
      <w:r>
        <w:tab/>
        <w:t>discussion</w:t>
      </w:r>
      <w:r>
        <w:tab/>
        <w:t>Rel-17</w:t>
      </w:r>
      <w:r>
        <w:tab/>
        <w:t xml:space="preserve"> </w:t>
      </w:r>
    </w:p>
    <w:p w14:paraId="6F053C80" w14:textId="77777777" w:rsidR="00B812E6" w:rsidRDefault="00220D75">
      <w:pPr>
        <w:pStyle w:val="Doc-title"/>
      </w:pPr>
      <w:r>
        <w:t>[5] R2-2102988</w:t>
      </w:r>
      <w:r>
        <w:tab/>
        <w:t>Considerations on slice-based cell reselection</w:t>
      </w:r>
      <w:r>
        <w:tab/>
        <w:t>Lenovo, Motorola Mobility</w:t>
      </w:r>
      <w:r>
        <w:tab/>
        <w:t>discussion</w:t>
      </w:r>
      <w:r>
        <w:tab/>
        <w:t>Rel-17</w:t>
      </w:r>
      <w:r>
        <w:tab/>
        <w:t xml:space="preserve"> </w:t>
      </w:r>
    </w:p>
    <w:p w14:paraId="36EEEAD2" w14:textId="77777777" w:rsidR="00B812E6" w:rsidRDefault="00220D75">
      <w:pPr>
        <w:pStyle w:val="Doc-title"/>
      </w:pPr>
      <w:r>
        <w:t>[6] R2-2103159</w:t>
      </w:r>
      <w:r>
        <w:tab/>
        <w:t>Discussion on slice based cell reselection</w:t>
      </w:r>
      <w:r>
        <w:tab/>
        <w:t>China Telecommunication</w:t>
      </w:r>
      <w:r>
        <w:tab/>
        <w:t>discussion</w:t>
      </w:r>
      <w:r>
        <w:tab/>
        <w:t>Rel-17</w:t>
      </w:r>
    </w:p>
    <w:p w14:paraId="06B3388F" w14:textId="77777777" w:rsidR="00B812E6" w:rsidRDefault="00220D75">
      <w:pPr>
        <w:pStyle w:val="Doc-title"/>
      </w:pPr>
      <w:r>
        <w:t>[7] R2-2103213</w:t>
      </w:r>
      <w:r>
        <w:tab/>
        <w:t>Consideration on slice-specific cell reselection</w:t>
      </w:r>
      <w:r>
        <w:tab/>
        <w:t>OPPO</w:t>
      </w:r>
      <w:r>
        <w:tab/>
        <w:t>discussion</w:t>
      </w:r>
      <w:r>
        <w:tab/>
        <w:t>Rel-17</w:t>
      </w:r>
      <w:r>
        <w:tab/>
        <w:t xml:space="preserve"> </w:t>
      </w:r>
    </w:p>
    <w:p w14:paraId="248D7741" w14:textId="77777777" w:rsidR="00B812E6" w:rsidRDefault="00220D75">
      <w:pPr>
        <w:pStyle w:val="Doc-title"/>
      </w:pPr>
      <w:r>
        <w:t>[8] R2-2103239</w:t>
      </w:r>
      <w:r>
        <w:tab/>
        <w:t>Discussion on slice based cell reselection</w:t>
      </w:r>
      <w:r>
        <w:tab/>
        <w:t>Spreadtrum Communications</w:t>
      </w:r>
      <w:r>
        <w:tab/>
        <w:t>discussion</w:t>
      </w:r>
      <w:r>
        <w:tab/>
        <w:t>Rel-17</w:t>
      </w:r>
    </w:p>
    <w:p w14:paraId="6224C005" w14:textId="77777777" w:rsidR="00B812E6" w:rsidRDefault="00220D75">
      <w:pPr>
        <w:pStyle w:val="Doc-title"/>
      </w:pPr>
      <w:r>
        <w:t>[9] R2-2103269</w:t>
      </w:r>
      <w:r>
        <w:tab/>
        <w:t>Cell (re)selection for RAN slicing</w:t>
      </w:r>
      <w:r>
        <w:tab/>
        <w:t>Asia Pacific Telecom co. Ltd, FGI</w:t>
      </w:r>
      <w:r>
        <w:tab/>
        <w:t>discussion</w:t>
      </w:r>
    </w:p>
    <w:p w14:paraId="36E75DA1" w14:textId="77777777" w:rsidR="00B812E6" w:rsidRDefault="00220D75">
      <w:pPr>
        <w:pStyle w:val="Doc-title"/>
      </w:pPr>
      <w:r>
        <w:t>[10] R2-2103375</w:t>
      </w:r>
      <w:r>
        <w:tab/>
        <w:t>Slice based cell reselection</w:t>
      </w:r>
      <w:r>
        <w:tab/>
        <w:t>vivo</w:t>
      </w:r>
      <w:r>
        <w:tab/>
        <w:t>discussion</w:t>
      </w:r>
      <w:r>
        <w:tab/>
        <w:t>Rel-17</w:t>
      </w:r>
      <w:r>
        <w:tab/>
        <w:t xml:space="preserve"> </w:t>
      </w:r>
    </w:p>
    <w:p w14:paraId="64FFACD9" w14:textId="77777777" w:rsidR="00B812E6" w:rsidRDefault="00220D75">
      <w:pPr>
        <w:pStyle w:val="Doc-title"/>
      </w:pPr>
      <w:r>
        <w:t>[11] R2-2103589</w:t>
      </w:r>
      <w:r>
        <w:tab/>
        <w:t xml:space="preserve">Slice based Cell Reselection </w:t>
      </w:r>
      <w:r>
        <w:tab/>
        <w:t>Sony Europe B.V.</w:t>
      </w:r>
      <w:r>
        <w:tab/>
        <w:t>discussion</w:t>
      </w:r>
      <w:r>
        <w:tab/>
        <w:t>Rel-17</w:t>
      </w:r>
      <w:r>
        <w:tab/>
        <w:t xml:space="preserve"> </w:t>
      </w:r>
    </w:p>
    <w:p w14:paraId="3F96E5FC" w14:textId="77777777" w:rsidR="00B812E6" w:rsidRDefault="00220D75">
      <w:pPr>
        <w:pStyle w:val="Doc-title"/>
      </w:pPr>
      <w:r>
        <w:t>[12] R2-2103621</w:t>
      </w:r>
      <w:r>
        <w:tab/>
        <w:t>Discussion on slice based cell reselection</w:t>
      </w:r>
      <w:r>
        <w:tab/>
        <w:t>LG Electronics UK</w:t>
      </w:r>
      <w:r>
        <w:tab/>
        <w:t>discussion</w:t>
      </w:r>
      <w:r>
        <w:tab/>
        <w:t>Rel-17</w:t>
      </w:r>
    </w:p>
    <w:p w14:paraId="1B01D6A1" w14:textId="77777777" w:rsidR="00B812E6" w:rsidRDefault="00220D75">
      <w:pPr>
        <w:pStyle w:val="Doc-title"/>
      </w:pPr>
      <w:r>
        <w:t>[13] R2-2103646</w:t>
      </w:r>
      <w:r>
        <w:tab/>
        <w:t>On solution for RAN slicing enhancement</w:t>
      </w:r>
      <w:r>
        <w:tab/>
        <w:t>Ericsson</w:t>
      </w:r>
      <w:r>
        <w:tab/>
        <w:t>discussion</w:t>
      </w:r>
      <w:r>
        <w:tab/>
        <w:t>Rel-17</w:t>
      </w:r>
      <w:r>
        <w:tab/>
        <w:t xml:space="preserve"> </w:t>
      </w:r>
    </w:p>
    <w:p w14:paraId="3093AF69" w14:textId="77777777" w:rsidR="00B812E6" w:rsidRDefault="00220D75">
      <w:pPr>
        <w:pStyle w:val="Doc-title"/>
      </w:pPr>
      <w:r>
        <w:t>[14] R2-2103668</w:t>
      </w:r>
      <w:r>
        <w:tab/>
        <w:t>Slice-based cell reselection information</w:t>
      </w:r>
      <w:r>
        <w:tab/>
        <w:t>Nokia, Nokia Shanghai Bell</w:t>
      </w:r>
      <w:r>
        <w:tab/>
        <w:t>discussion</w:t>
      </w:r>
      <w:r>
        <w:tab/>
        <w:t>Rel-17</w:t>
      </w:r>
      <w:r>
        <w:tab/>
        <w:t xml:space="preserve"> </w:t>
      </w:r>
    </w:p>
    <w:p w14:paraId="2CBD2F94" w14:textId="77777777" w:rsidR="00B812E6" w:rsidRDefault="00220D75">
      <w:pPr>
        <w:pStyle w:val="Doc-title"/>
      </w:pPr>
      <w:r>
        <w:t>[15] R2-2103695</w:t>
      </w:r>
      <w:r>
        <w:tab/>
        <w:t>Discussion on slice based cell reselection</w:t>
      </w:r>
      <w:r>
        <w:tab/>
        <w:t>CMCC</w:t>
      </w:r>
      <w:r>
        <w:tab/>
        <w:t>discussion</w:t>
      </w:r>
      <w:r>
        <w:tab/>
        <w:t>Rel-17</w:t>
      </w:r>
    </w:p>
    <w:p w14:paraId="70D711D6" w14:textId="77777777" w:rsidR="00B812E6" w:rsidRDefault="00220D75">
      <w:pPr>
        <w:pStyle w:val="Doc-title"/>
      </w:pPr>
      <w:r>
        <w:t>[16] R2-2103745</w:t>
      </w:r>
      <w:r>
        <w:tab/>
        <w:t>Slice-specific system information for cell reselection</w:t>
      </w:r>
      <w:r>
        <w:tab/>
        <w:t>Google Inc.</w:t>
      </w:r>
      <w:r>
        <w:tab/>
        <w:t>discussion</w:t>
      </w:r>
      <w:r>
        <w:tab/>
        <w:t>Rel-17</w:t>
      </w:r>
    </w:p>
    <w:p w14:paraId="05D42D1E" w14:textId="77777777" w:rsidR="00B812E6" w:rsidRDefault="00220D75">
      <w:pPr>
        <w:pStyle w:val="Doc-title"/>
      </w:pPr>
      <w:r>
        <w:t>[17] R2-2103881</w:t>
      </w:r>
      <w:r>
        <w:tab/>
        <w:t>Discussion on slice based cell reselection</w:t>
      </w:r>
      <w:r>
        <w:tab/>
        <w:t>Apple</w:t>
      </w:r>
      <w:r>
        <w:tab/>
        <w:t>discussion</w:t>
      </w:r>
      <w:r>
        <w:tab/>
        <w:t>Rel-17</w:t>
      </w:r>
      <w:r>
        <w:tab/>
        <w:t xml:space="preserve"> </w:t>
      </w:r>
    </w:p>
    <w:p w14:paraId="37D37A71" w14:textId="77777777" w:rsidR="00B812E6" w:rsidRDefault="00220D75">
      <w:pPr>
        <w:pStyle w:val="Doc-title"/>
      </w:pPr>
      <w:r>
        <w:t>[18] R2-2103961</w:t>
      </w:r>
      <w:r>
        <w:tab/>
        <w:t>System information contents for slice-aware cell reselection</w:t>
      </w:r>
      <w:r>
        <w:tab/>
        <w:t>Sharp</w:t>
      </w:r>
      <w:r>
        <w:tab/>
        <w:t>discussion</w:t>
      </w:r>
      <w:r>
        <w:tab/>
        <w:t>Rel-17</w:t>
      </w:r>
    </w:p>
    <w:p w14:paraId="470D10C6" w14:textId="77777777" w:rsidR="00B812E6" w:rsidRDefault="00220D75">
      <w:pPr>
        <w:pStyle w:val="Doc-title"/>
      </w:pPr>
      <w:r>
        <w:t>[19] R2-2104004</w:t>
      </w:r>
      <w:r>
        <w:tab/>
        <w:t>Discussion on slice based cell reselection under network control</w:t>
      </w:r>
      <w:r>
        <w:tab/>
        <w:t>Huawei, HiSilicon</w:t>
      </w:r>
      <w:r>
        <w:tab/>
        <w:t>discussion</w:t>
      </w:r>
      <w:r>
        <w:tab/>
        <w:t>Rel-17</w:t>
      </w:r>
      <w:r>
        <w:tab/>
        <w:t xml:space="preserve"> </w:t>
      </w:r>
    </w:p>
    <w:p w14:paraId="5B495FF5" w14:textId="77777777" w:rsidR="00B812E6" w:rsidRDefault="00220D75">
      <w:pPr>
        <w:pStyle w:val="Doc-title"/>
      </w:pPr>
      <w:r>
        <w:t>[20] R2-2104032</w:t>
      </w:r>
      <w:r>
        <w:tab/>
        <w:t>Discussion on slice based Cell Reselection</w:t>
      </w:r>
      <w:r>
        <w:tab/>
        <w:t>CATT</w:t>
      </w:r>
      <w:r>
        <w:tab/>
        <w:t>discussion</w:t>
      </w:r>
      <w:r>
        <w:tab/>
        <w:t xml:space="preserve"> </w:t>
      </w:r>
    </w:p>
    <w:p w14:paraId="28F326A7" w14:textId="77777777" w:rsidR="00B812E6" w:rsidRDefault="00220D75">
      <w:pPr>
        <w:pStyle w:val="Doc-title"/>
      </w:pPr>
      <w:r>
        <w:t>[21] R2-2104063</w:t>
      </w:r>
      <w:r>
        <w:tab/>
        <w:t>Discussion on slice-aware cell reselection</w:t>
      </w:r>
      <w:r>
        <w:tab/>
        <w:t>ZTE corporation, Sanechips</w:t>
      </w:r>
      <w:r>
        <w:tab/>
        <w:t>discussion</w:t>
      </w:r>
      <w:r>
        <w:tab/>
        <w:t>Rel-17</w:t>
      </w:r>
      <w:r>
        <w:tab/>
        <w:t xml:space="preserve"> </w:t>
      </w:r>
    </w:p>
    <w:p w14:paraId="131E96AF" w14:textId="77777777" w:rsidR="00B812E6" w:rsidRDefault="00220D75">
      <w:pPr>
        <w:pStyle w:val="Doc-title"/>
      </w:pPr>
      <w:r>
        <w:t>[22] R2-2104176</w:t>
      </w:r>
      <w:r>
        <w:tab/>
        <w:t>Discussion on slice based cell reselection</w:t>
      </w:r>
      <w:r>
        <w:tab/>
        <w:t>Samsung Electronics Co., Ltd</w:t>
      </w:r>
      <w:r>
        <w:tab/>
        <w:t>discussion</w:t>
      </w:r>
      <w:r>
        <w:tab/>
        <w:t>Rel-17</w:t>
      </w:r>
    </w:p>
    <w:p w14:paraId="17876C07" w14:textId="77777777" w:rsidR="00B812E6" w:rsidRDefault="00B812E6"/>
    <w:p w14:paraId="414801B7" w14:textId="77777777" w:rsidR="00B812E6" w:rsidRDefault="00B812E6">
      <w:pPr>
        <w:pStyle w:val="3"/>
        <w:numPr>
          <w:ilvl w:val="0"/>
          <w:numId w:val="0"/>
        </w:numPr>
      </w:pPr>
    </w:p>
    <w:p w14:paraId="027693AA" w14:textId="77777777" w:rsidR="00B812E6" w:rsidRDefault="00B812E6">
      <w:pPr>
        <w:pStyle w:val="Doc-text2"/>
        <w:ind w:left="0" w:firstLine="0"/>
      </w:pPr>
    </w:p>
    <w:sectPr w:rsidR="00B812E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A57539" w14:textId="77777777" w:rsidR="00F82693" w:rsidRDefault="00F82693">
      <w:pPr>
        <w:spacing w:line="240" w:lineRule="auto"/>
      </w:pPr>
      <w:r>
        <w:separator/>
      </w:r>
    </w:p>
  </w:endnote>
  <w:endnote w:type="continuationSeparator" w:id="0">
    <w:p w14:paraId="5FDD8899" w14:textId="77777777" w:rsidR="00F82693" w:rsidRDefault="00F826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2AF" w:usb1="0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1EC511" w14:textId="77777777" w:rsidR="00F82693" w:rsidRDefault="00F82693">
      <w:pPr>
        <w:spacing w:after="0" w:line="240" w:lineRule="auto"/>
      </w:pPr>
      <w:r>
        <w:separator/>
      </w:r>
    </w:p>
  </w:footnote>
  <w:footnote w:type="continuationSeparator" w:id="0">
    <w:p w14:paraId="7B4FB511" w14:textId="77777777" w:rsidR="00F82693" w:rsidRDefault="00F826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43615"/>
    <w:multiLevelType w:val="singleLevel"/>
    <w:tmpl w:val="01243615"/>
    <w:lvl w:ilvl="0">
      <w:start w:val="1"/>
      <w:numFmt w:val="bullet"/>
      <w:lvlText w:val=""/>
      <w:lvlJc w:val="left"/>
      <w:pPr>
        <w:ind w:left="420" w:hanging="420"/>
      </w:pPr>
      <w:rPr>
        <w:rFonts w:ascii="Wingdings" w:hAnsi="Wingdings" w:hint="default"/>
      </w:rPr>
    </w:lvl>
  </w:abstractNum>
  <w:abstractNum w:abstractNumId="1" w15:restartNumberingAfterBreak="0">
    <w:nsid w:val="10F52A46"/>
    <w:multiLevelType w:val="hybridMultilevel"/>
    <w:tmpl w:val="E424F9D2"/>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CD12455"/>
    <w:multiLevelType w:val="multilevel"/>
    <w:tmpl w:val="1CD1245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8F32554"/>
    <w:multiLevelType w:val="hybridMultilevel"/>
    <w:tmpl w:val="C98E0668"/>
    <w:lvl w:ilvl="0" w:tplc="CDCA5590">
      <w:start w:val="2"/>
      <w:numFmt w:val="bullet"/>
      <w:lvlText w:val=""/>
      <w:lvlJc w:val="left"/>
      <w:pPr>
        <w:ind w:left="360" w:hanging="360"/>
      </w:pPr>
      <w:rPr>
        <w:rFonts w:ascii="Wingdings" w:eastAsia="PMingLiU" w:hAnsi="Wingdings" w:cstheme="minorBid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6B8B047A"/>
    <w:multiLevelType w:val="multilevel"/>
    <w:tmpl w:val="6B8B04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BD749BE"/>
    <w:multiLevelType w:val="multilevel"/>
    <w:tmpl w:val="7BD749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6"/>
  </w:num>
  <w:num w:numId="5">
    <w:abstractNumId w:val="0"/>
  </w:num>
  <w:num w:numId="6">
    <w:abstractNumId w:val="1"/>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tel (Sudeep)">
    <w15:presenceInfo w15:providerId="None" w15:userId="Intel (Sudee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avedDocPath" w:val="0"/>
    <w:docVar w:name="SavedDocTime" w:val="0"/>
  </w:docVars>
  <w:rsids>
    <w:rsidRoot w:val="00560CD6"/>
    <w:rsid w:val="00000DCA"/>
    <w:rsid w:val="00001310"/>
    <w:rsid w:val="0000155F"/>
    <w:rsid w:val="000020E4"/>
    <w:rsid w:val="0000259F"/>
    <w:rsid w:val="000052F6"/>
    <w:rsid w:val="00005E74"/>
    <w:rsid w:val="0001164A"/>
    <w:rsid w:val="000122EF"/>
    <w:rsid w:val="00012545"/>
    <w:rsid w:val="000145C7"/>
    <w:rsid w:val="00014DB9"/>
    <w:rsid w:val="00014EAC"/>
    <w:rsid w:val="0001633D"/>
    <w:rsid w:val="00016643"/>
    <w:rsid w:val="00017ADD"/>
    <w:rsid w:val="000209BD"/>
    <w:rsid w:val="0002567C"/>
    <w:rsid w:val="000260C4"/>
    <w:rsid w:val="00026EDD"/>
    <w:rsid w:val="00027DC1"/>
    <w:rsid w:val="000318D7"/>
    <w:rsid w:val="00032433"/>
    <w:rsid w:val="00032E19"/>
    <w:rsid w:val="00033C3E"/>
    <w:rsid w:val="00034A19"/>
    <w:rsid w:val="00035239"/>
    <w:rsid w:val="00035309"/>
    <w:rsid w:val="00035C44"/>
    <w:rsid w:val="0004213C"/>
    <w:rsid w:val="000423D7"/>
    <w:rsid w:val="00043B00"/>
    <w:rsid w:val="00043F8C"/>
    <w:rsid w:val="000458A6"/>
    <w:rsid w:val="000467AB"/>
    <w:rsid w:val="000467BE"/>
    <w:rsid w:val="00046C64"/>
    <w:rsid w:val="00046C6B"/>
    <w:rsid w:val="000506E2"/>
    <w:rsid w:val="00050A6F"/>
    <w:rsid w:val="000517DF"/>
    <w:rsid w:val="00052490"/>
    <w:rsid w:val="00052A78"/>
    <w:rsid w:val="0005306F"/>
    <w:rsid w:val="00054694"/>
    <w:rsid w:val="00054F6B"/>
    <w:rsid w:val="00055281"/>
    <w:rsid w:val="00056C4E"/>
    <w:rsid w:val="00057685"/>
    <w:rsid w:val="00060C77"/>
    <w:rsid w:val="000612E3"/>
    <w:rsid w:val="000619B5"/>
    <w:rsid w:val="00062544"/>
    <w:rsid w:val="00062EF3"/>
    <w:rsid w:val="0006393A"/>
    <w:rsid w:val="00066FC1"/>
    <w:rsid w:val="0006732D"/>
    <w:rsid w:val="00067760"/>
    <w:rsid w:val="00067B6E"/>
    <w:rsid w:val="00067C37"/>
    <w:rsid w:val="000702DE"/>
    <w:rsid w:val="00070EAC"/>
    <w:rsid w:val="000717EA"/>
    <w:rsid w:val="00072D10"/>
    <w:rsid w:val="00073644"/>
    <w:rsid w:val="00074CF7"/>
    <w:rsid w:val="00075E89"/>
    <w:rsid w:val="000763AB"/>
    <w:rsid w:val="000769DF"/>
    <w:rsid w:val="000802EF"/>
    <w:rsid w:val="00081572"/>
    <w:rsid w:val="000821AA"/>
    <w:rsid w:val="00082425"/>
    <w:rsid w:val="00082E6A"/>
    <w:rsid w:val="00083A16"/>
    <w:rsid w:val="00083E69"/>
    <w:rsid w:val="00083F31"/>
    <w:rsid w:val="00083FF1"/>
    <w:rsid w:val="0008449B"/>
    <w:rsid w:val="000845D6"/>
    <w:rsid w:val="00084C99"/>
    <w:rsid w:val="0008534C"/>
    <w:rsid w:val="000864BA"/>
    <w:rsid w:val="00086B88"/>
    <w:rsid w:val="00087803"/>
    <w:rsid w:val="00090F4D"/>
    <w:rsid w:val="00095A4A"/>
    <w:rsid w:val="000A0D11"/>
    <w:rsid w:val="000A31A1"/>
    <w:rsid w:val="000A41F2"/>
    <w:rsid w:val="000A4BC6"/>
    <w:rsid w:val="000A5529"/>
    <w:rsid w:val="000A5992"/>
    <w:rsid w:val="000A6AC1"/>
    <w:rsid w:val="000A6C96"/>
    <w:rsid w:val="000A6F4D"/>
    <w:rsid w:val="000A75B0"/>
    <w:rsid w:val="000B0511"/>
    <w:rsid w:val="000B36EB"/>
    <w:rsid w:val="000B439E"/>
    <w:rsid w:val="000B7A4F"/>
    <w:rsid w:val="000C0749"/>
    <w:rsid w:val="000C088C"/>
    <w:rsid w:val="000C1817"/>
    <w:rsid w:val="000C18C4"/>
    <w:rsid w:val="000C1B03"/>
    <w:rsid w:val="000C1FE2"/>
    <w:rsid w:val="000C2537"/>
    <w:rsid w:val="000C4BD4"/>
    <w:rsid w:val="000C523A"/>
    <w:rsid w:val="000C729F"/>
    <w:rsid w:val="000C7A7E"/>
    <w:rsid w:val="000D031F"/>
    <w:rsid w:val="000D0609"/>
    <w:rsid w:val="000D2585"/>
    <w:rsid w:val="000D2D90"/>
    <w:rsid w:val="000D33D7"/>
    <w:rsid w:val="000D4B46"/>
    <w:rsid w:val="000D53F8"/>
    <w:rsid w:val="000D54E1"/>
    <w:rsid w:val="000D59A5"/>
    <w:rsid w:val="000D5D4E"/>
    <w:rsid w:val="000D5EBB"/>
    <w:rsid w:val="000D7208"/>
    <w:rsid w:val="000E17F5"/>
    <w:rsid w:val="000E1ECD"/>
    <w:rsid w:val="000E419D"/>
    <w:rsid w:val="000E558E"/>
    <w:rsid w:val="000E7453"/>
    <w:rsid w:val="000E7F14"/>
    <w:rsid w:val="000E7F74"/>
    <w:rsid w:val="000F0563"/>
    <w:rsid w:val="000F0E19"/>
    <w:rsid w:val="000F0FE5"/>
    <w:rsid w:val="000F16D5"/>
    <w:rsid w:val="000F1902"/>
    <w:rsid w:val="000F2768"/>
    <w:rsid w:val="000F43AB"/>
    <w:rsid w:val="000F4AD6"/>
    <w:rsid w:val="000F6280"/>
    <w:rsid w:val="000F7296"/>
    <w:rsid w:val="00101CAC"/>
    <w:rsid w:val="001024BA"/>
    <w:rsid w:val="00102F94"/>
    <w:rsid w:val="001032DB"/>
    <w:rsid w:val="001033B7"/>
    <w:rsid w:val="001039BE"/>
    <w:rsid w:val="00105979"/>
    <w:rsid w:val="00105EA4"/>
    <w:rsid w:val="00107B60"/>
    <w:rsid w:val="001112EA"/>
    <w:rsid w:val="00112997"/>
    <w:rsid w:val="0011415B"/>
    <w:rsid w:val="00114899"/>
    <w:rsid w:val="0011599F"/>
    <w:rsid w:val="0012072E"/>
    <w:rsid w:val="001213C0"/>
    <w:rsid w:val="00122CA0"/>
    <w:rsid w:val="0012303A"/>
    <w:rsid w:val="00124DAB"/>
    <w:rsid w:val="00125AD2"/>
    <w:rsid w:val="001262C5"/>
    <w:rsid w:val="00126930"/>
    <w:rsid w:val="001272E8"/>
    <w:rsid w:val="00127538"/>
    <w:rsid w:val="001301D0"/>
    <w:rsid w:val="0013107C"/>
    <w:rsid w:val="0013362C"/>
    <w:rsid w:val="00133E38"/>
    <w:rsid w:val="0013435E"/>
    <w:rsid w:val="00134CB8"/>
    <w:rsid w:val="001366EF"/>
    <w:rsid w:val="00141229"/>
    <w:rsid w:val="00141B91"/>
    <w:rsid w:val="00142378"/>
    <w:rsid w:val="00143023"/>
    <w:rsid w:val="00143410"/>
    <w:rsid w:val="00143EDE"/>
    <w:rsid w:val="0014534A"/>
    <w:rsid w:val="001456C1"/>
    <w:rsid w:val="00146364"/>
    <w:rsid w:val="00146403"/>
    <w:rsid w:val="00146E07"/>
    <w:rsid w:val="0015140E"/>
    <w:rsid w:val="00151BE9"/>
    <w:rsid w:val="00151E09"/>
    <w:rsid w:val="00152274"/>
    <w:rsid w:val="00152315"/>
    <w:rsid w:val="0015254C"/>
    <w:rsid w:val="00152FBF"/>
    <w:rsid w:val="001539C6"/>
    <w:rsid w:val="00153AE1"/>
    <w:rsid w:val="00153C92"/>
    <w:rsid w:val="00154A26"/>
    <w:rsid w:val="00156F72"/>
    <w:rsid w:val="001573A1"/>
    <w:rsid w:val="0016368A"/>
    <w:rsid w:val="00164CF9"/>
    <w:rsid w:val="00167AC7"/>
    <w:rsid w:val="00171235"/>
    <w:rsid w:val="00172FC5"/>
    <w:rsid w:val="00175614"/>
    <w:rsid w:val="00175A92"/>
    <w:rsid w:val="0017787C"/>
    <w:rsid w:val="00180FB4"/>
    <w:rsid w:val="0018188C"/>
    <w:rsid w:val="00181A67"/>
    <w:rsid w:val="00182111"/>
    <w:rsid w:val="00182FAC"/>
    <w:rsid w:val="001834AD"/>
    <w:rsid w:val="0018435C"/>
    <w:rsid w:val="001844DF"/>
    <w:rsid w:val="001850B3"/>
    <w:rsid w:val="00187470"/>
    <w:rsid w:val="00187FB9"/>
    <w:rsid w:val="00187FFE"/>
    <w:rsid w:val="00191A56"/>
    <w:rsid w:val="0019269B"/>
    <w:rsid w:val="00193777"/>
    <w:rsid w:val="0019422D"/>
    <w:rsid w:val="001944FA"/>
    <w:rsid w:val="001948F5"/>
    <w:rsid w:val="00194D69"/>
    <w:rsid w:val="001955D2"/>
    <w:rsid w:val="001959D0"/>
    <w:rsid w:val="00196711"/>
    <w:rsid w:val="00196E99"/>
    <w:rsid w:val="00197C69"/>
    <w:rsid w:val="001A09BB"/>
    <w:rsid w:val="001A3BA3"/>
    <w:rsid w:val="001A3C5F"/>
    <w:rsid w:val="001A43E9"/>
    <w:rsid w:val="001A4DA3"/>
    <w:rsid w:val="001A560F"/>
    <w:rsid w:val="001A561D"/>
    <w:rsid w:val="001A6814"/>
    <w:rsid w:val="001A6FFA"/>
    <w:rsid w:val="001A7814"/>
    <w:rsid w:val="001B068E"/>
    <w:rsid w:val="001B0972"/>
    <w:rsid w:val="001B0BAB"/>
    <w:rsid w:val="001B0E96"/>
    <w:rsid w:val="001B0F8C"/>
    <w:rsid w:val="001B1239"/>
    <w:rsid w:val="001B2912"/>
    <w:rsid w:val="001B374D"/>
    <w:rsid w:val="001B3819"/>
    <w:rsid w:val="001B409B"/>
    <w:rsid w:val="001B4461"/>
    <w:rsid w:val="001B44DB"/>
    <w:rsid w:val="001B4724"/>
    <w:rsid w:val="001B479E"/>
    <w:rsid w:val="001B5F7F"/>
    <w:rsid w:val="001B6CDE"/>
    <w:rsid w:val="001B7242"/>
    <w:rsid w:val="001B79BF"/>
    <w:rsid w:val="001C0FA5"/>
    <w:rsid w:val="001C1A9F"/>
    <w:rsid w:val="001C1B31"/>
    <w:rsid w:val="001C2746"/>
    <w:rsid w:val="001C6192"/>
    <w:rsid w:val="001C6CEB"/>
    <w:rsid w:val="001C6F55"/>
    <w:rsid w:val="001D0681"/>
    <w:rsid w:val="001D0E9F"/>
    <w:rsid w:val="001D1718"/>
    <w:rsid w:val="001D1C57"/>
    <w:rsid w:val="001D2345"/>
    <w:rsid w:val="001D24BC"/>
    <w:rsid w:val="001D25F9"/>
    <w:rsid w:val="001D33A9"/>
    <w:rsid w:val="001D3C86"/>
    <w:rsid w:val="001D5B46"/>
    <w:rsid w:val="001D72BF"/>
    <w:rsid w:val="001D7312"/>
    <w:rsid w:val="001E1C97"/>
    <w:rsid w:val="001E21D2"/>
    <w:rsid w:val="001E2E47"/>
    <w:rsid w:val="001E2F62"/>
    <w:rsid w:val="001E2F80"/>
    <w:rsid w:val="001E4BCB"/>
    <w:rsid w:val="001E662C"/>
    <w:rsid w:val="001E6B62"/>
    <w:rsid w:val="001F00E4"/>
    <w:rsid w:val="001F12CB"/>
    <w:rsid w:val="001F14D8"/>
    <w:rsid w:val="001F1673"/>
    <w:rsid w:val="001F27E4"/>
    <w:rsid w:val="001F3A61"/>
    <w:rsid w:val="001F3C1E"/>
    <w:rsid w:val="001F42EE"/>
    <w:rsid w:val="001F4B9B"/>
    <w:rsid w:val="001F6838"/>
    <w:rsid w:val="001F6AB1"/>
    <w:rsid w:val="002005EF"/>
    <w:rsid w:val="00200640"/>
    <w:rsid w:val="00200720"/>
    <w:rsid w:val="002009CC"/>
    <w:rsid w:val="00202030"/>
    <w:rsid w:val="002037E4"/>
    <w:rsid w:val="00203CC3"/>
    <w:rsid w:val="002047AB"/>
    <w:rsid w:val="00204990"/>
    <w:rsid w:val="00205FF3"/>
    <w:rsid w:val="0020695B"/>
    <w:rsid w:val="00206BC5"/>
    <w:rsid w:val="0020793F"/>
    <w:rsid w:val="00207C8F"/>
    <w:rsid w:val="00211121"/>
    <w:rsid w:val="00211898"/>
    <w:rsid w:val="00211BE2"/>
    <w:rsid w:val="0021388D"/>
    <w:rsid w:val="00213A2B"/>
    <w:rsid w:val="00213D0C"/>
    <w:rsid w:val="002147A0"/>
    <w:rsid w:val="00214DA0"/>
    <w:rsid w:val="00215D01"/>
    <w:rsid w:val="002163FB"/>
    <w:rsid w:val="00220D75"/>
    <w:rsid w:val="00222601"/>
    <w:rsid w:val="00222689"/>
    <w:rsid w:val="00223696"/>
    <w:rsid w:val="00225201"/>
    <w:rsid w:val="00225A44"/>
    <w:rsid w:val="0022643E"/>
    <w:rsid w:val="00226BAF"/>
    <w:rsid w:val="00230AE7"/>
    <w:rsid w:val="0023108D"/>
    <w:rsid w:val="00231BD0"/>
    <w:rsid w:val="00233608"/>
    <w:rsid w:val="002336EE"/>
    <w:rsid w:val="00233BED"/>
    <w:rsid w:val="00234DCA"/>
    <w:rsid w:val="0023547A"/>
    <w:rsid w:val="00235E14"/>
    <w:rsid w:val="002368E4"/>
    <w:rsid w:val="002368F0"/>
    <w:rsid w:val="00237B29"/>
    <w:rsid w:val="00237B3C"/>
    <w:rsid w:val="00237CA4"/>
    <w:rsid w:val="00237E21"/>
    <w:rsid w:val="00240588"/>
    <w:rsid w:val="002409D3"/>
    <w:rsid w:val="00241E41"/>
    <w:rsid w:val="00243D3D"/>
    <w:rsid w:val="00244C3A"/>
    <w:rsid w:val="00245176"/>
    <w:rsid w:val="0024553B"/>
    <w:rsid w:val="002523C0"/>
    <w:rsid w:val="0025399D"/>
    <w:rsid w:val="00253C8C"/>
    <w:rsid w:val="00253DE4"/>
    <w:rsid w:val="002548DE"/>
    <w:rsid w:val="00256061"/>
    <w:rsid w:val="00260C42"/>
    <w:rsid w:val="00260EE7"/>
    <w:rsid w:val="002620DD"/>
    <w:rsid w:val="0026237E"/>
    <w:rsid w:val="002633F6"/>
    <w:rsid w:val="00263899"/>
    <w:rsid w:val="00263EF6"/>
    <w:rsid w:val="002658AD"/>
    <w:rsid w:val="002658BA"/>
    <w:rsid w:val="00266A61"/>
    <w:rsid w:val="00266ED0"/>
    <w:rsid w:val="002670F7"/>
    <w:rsid w:val="00270E8A"/>
    <w:rsid w:val="00272E11"/>
    <w:rsid w:val="00273390"/>
    <w:rsid w:val="00273746"/>
    <w:rsid w:val="00273FEE"/>
    <w:rsid w:val="0027443A"/>
    <w:rsid w:val="0027555F"/>
    <w:rsid w:val="002758FE"/>
    <w:rsid w:val="00276619"/>
    <w:rsid w:val="00276AC0"/>
    <w:rsid w:val="002778AB"/>
    <w:rsid w:val="002803B1"/>
    <w:rsid w:val="00280402"/>
    <w:rsid w:val="002827AE"/>
    <w:rsid w:val="002845C5"/>
    <w:rsid w:val="00285C24"/>
    <w:rsid w:val="0028701A"/>
    <w:rsid w:val="002878E7"/>
    <w:rsid w:val="00290046"/>
    <w:rsid w:val="002908C8"/>
    <w:rsid w:val="00290ADA"/>
    <w:rsid w:val="00291200"/>
    <w:rsid w:val="00292C20"/>
    <w:rsid w:val="00293863"/>
    <w:rsid w:val="00293921"/>
    <w:rsid w:val="0029434B"/>
    <w:rsid w:val="002944A1"/>
    <w:rsid w:val="00294527"/>
    <w:rsid w:val="0029484C"/>
    <w:rsid w:val="0029504C"/>
    <w:rsid w:val="002951C0"/>
    <w:rsid w:val="00296141"/>
    <w:rsid w:val="002962C3"/>
    <w:rsid w:val="00297A33"/>
    <w:rsid w:val="002A191A"/>
    <w:rsid w:val="002A20BD"/>
    <w:rsid w:val="002A2CBA"/>
    <w:rsid w:val="002A3064"/>
    <w:rsid w:val="002A500D"/>
    <w:rsid w:val="002A635B"/>
    <w:rsid w:val="002A68E6"/>
    <w:rsid w:val="002A6DE2"/>
    <w:rsid w:val="002A7DAC"/>
    <w:rsid w:val="002B03E5"/>
    <w:rsid w:val="002B068B"/>
    <w:rsid w:val="002B0CD2"/>
    <w:rsid w:val="002B1964"/>
    <w:rsid w:val="002B26A5"/>
    <w:rsid w:val="002B4174"/>
    <w:rsid w:val="002B48E9"/>
    <w:rsid w:val="002B4ABC"/>
    <w:rsid w:val="002B57CC"/>
    <w:rsid w:val="002B62CC"/>
    <w:rsid w:val="002B6BBA"/>
    <w:rsid w:val="002B6F99"/>
    <w:rsid w:val="002B78AA"/>
    <w:rsid w:val="002B7AB0"/>
    <w:rsid w:val="002B7F49"/>
    <w:rsid w:val="002C02E4"/>
    <w:rsid w:val="002C04E0"/>
    <w:rsid w:val="002C04FD"/>
    <w:rsid w:val="002C05BF"/>
    <w:rsid w:val="002C0A90"/>
    <w:rsid w:val="002C2294"/>
    <w:rsid w:val="002C22CB"/>
    <w:rsid w:val="002C42B6"/>
    <w:rsid w:val="002C4698"/>
    <w:rsid w:val="002C58E4"/>
    <w:rsid w:val="002C6412"/>
    <w:rsid w:val="002C644D"/>
    <w:rsid w:val="002C6D7B"/>
    <w:rsid w:val="002C6E16"/>
    <w:rsid w:val="002C7010"/>
    <w:rsid w:val="002C7597"/>
    <w:rsid w:val="002D05E1"/>
    <w:rsid w:val="002D0BEC"/>
    <w:rsid w:val="002D0C22"/>
    <w:rsid w:val="002D0EE4"/>
    <w:rsid w:val="002D14EE"/>
    <w:rsid w:val="002D22A9"/>
    <w:rsid w:val="002D3114"/>
    <w:rsid w:val="002D43F3"/>
    <w:rsid w:val="002D5CC5"/>
    <w:rsid w:val="002D6512"/>
    <w:rsid w:val="002D702D"/>
    <w:rsid w:val="002E18D2"/>
    <w:rsid w:val="002E2067"/>
    <w:rsid w:val="002E20F8"/>
    <w:rsid w:val="002E3072"/>
    <w:rsid w:val="002E35FA"/>
    <w:rsid w:val="002E4701"/>
    <w:rsid w:val="002E4813"/>
    <w:rsid w:val="002E485E"/>
    <w:rsid w:val="002E5245"/>
    <w:rsid w:val="002E675A"/>
    <w:rsid w:val="002F03ED"/>
    <w:rsid w:val="002F056C"/>
    <w:rsid w:val="002F21C3"/>
    <w:rsid w:val="002F320B"/>
    <w:rsid w:val="002F4973"/>
    <w:rsid w:val="002F62B7"/>
    <w:rsid w:val="002F67F1"/>
    <w:rsid w:val="002F72D8"/>
    <w:rsid w:val="00301541"/>
    <w:rsid w:val="003019C6"/>
    <w:rsid w:val="00301BA2"/>
    <w:rsid w:val="00302884"/>
    <w:rsid w:val="00302D57"/>
    <w:rsid w:val="003033BC"/>
    <w:rsid w:val="0030351A"/>
    <w:rsid w:val="00304477"/>
    <w:rsid w:val="00304DF5"/>
    <w:rsid w:val="0030538A"/>
    <w:rsid w:val="00305DFE"/>
    <w:rsid w:val="003067A1"/>
    <w:rsid w:val="0031134A"/>
    <w:rsid w:val="003115B7"/>
    <w:rsid w:val="003117A1"/>
    <w:rsid w:val="00312974"/>
    <w:rsid w:val="00313A61"/>
    <w:rsid w:val="00313C29"/>
    <w:rsid w:val="00314040"/>
    <w:rsid w:val="003149DD"/>
    <w:rsid w:val="00314ACD"/>
    <w:rsid w:val="0031731E"/>
    <w:rsid w:val="0032051C"/>
    <w:rsid w:val="003210EC"/>
    <w:rsid w:val="00322093"/>
    <w:rsid w:val="00322459"/>
    <w:rsid w:val="0032319A"/>
    <w:rsid w:val="003250DD"/>
    <w:rsid w:val="0032559A"/>
    <w:rsid w:val="00325E3A"/>
    <w:rsid w:val="003279EB"/>
    <w:rsid w:val="00330356"/>
    <w:rsid w:val="00331196"/>
    <w:rsid w:val="00331512"/>
    <w:rsid w:val="00331BC9"/>
    <w:rsid w:val="0033360E"/>
    <w:rsid w:val="00334DA4"/>
    <w:rsid w:val="00334E2C"/>
    <w:rsid w:val="003367FF"/>
    <w:rsid w:val="00340D92"/>
    <w:rsid w:val="0034183B"/>
    <w:rsid w:val="003436E2"/>
    <w:rsid w:val="003447D9"/>
    <w:rsid w:val="00345214"/>
    <w:rsid w:val="0034522E"/>
    <w:rsid w:val="003469E0"/>
    <w:rsid w:val="00351002"/>
    <w:rsid w:val="0035297C"/>
    <w:rsid w:val="0035422F"/>
    <w:rsid w:val="003553E7"/>
    <w:rsid w:val="00356420"/>
    <w:rsid w:val="0035643F"/>
    <w:rsid w:val="00356941"/>
    <w:rsid w:val="003574E4"/>
    <w:rsid w:val="003601E5"/>
    <w:rsid w:val="00360A64"/>
    <w:rsid w:val="003618AB"/>
    <w:rsid w:val="00363B5B"/>
    <w:rsid w:val="00365F5D"/>
    <w:rsid w:val="00366982"/>
    <w:rsid w:val="00366E42"/>
    <w:rsid w:val="00367134"/>
    <w:rsid w:val="00367830"/>
    <w:rsid w:val="00370E8E"/>
    <w:rsid w:val="00370FE6"/>
    <w:rsid w:val="00371359"/>
    <w:rsid w:val="00371B96"/>
    <w:rsid w:val="00371DAB"/>
    <w:rsid w:val="00372AD9"/>
    <w:rsid w:val="00372CC0"/>
    <w:rsid w:val="0037319D"/>
    <w:rsid w:val="00374166"/>
    <w:rsid w:val="00374704"/>
    <w:rsid w:val="00374E45"/>
    <w:rsid w:val="00375365"/>
    <w:rsid w:val="003763C5"/>
    <w:rsid w:val="0037700A"/>
    <w:rsid w:val="00377100"/>
    <w:rsid w:val="00377818"/>
    <w:rsid w:val="00377887"/>
    <w:rsid w:val="00383EF3"/>
    <w:rsid w:val="00384828"/>
    <w:rsid w:val="00384B99"/>
    <w:rsid w:val="00384C07"/>
    <w:rsid w:val="003854E1"/>
    <w:rsid w:val="00385C28"/>
    <w:rsid w:val="00385D4A"/>
    <w:rsid w:val="00386F4E"/>
    <w:rsid w:val="003871D2"/>
    <w:rsid w:val="003875EE"/>
    <w:rsid w:val="003878D3"/>
    <w:rsid w:val="00387F7F"/>
    <w:rsid w:val="003906E6"/>
    <w:rsid w:val="00390763"/>
    <w:rsid w:val="003914BB"/>
    <w:rsid w:val="003927F2"/>
    <w:rsid w:val="0039325E"/>
    <w:rsid w:val="0039401E"/>
    <w:rsid w:val="0039494D"/>
    <w:rsid w:val="00394FAD"/>
    <w:rsid w:val="00395782"/>
    <w:rsid w:val="00396960"/>
    <w:rsid w:val="00397CF5"/>
    <w:rsid w:val="003A0016"/>
    <w:rsid w:val="003A007B"/>
    <w:rsid w:val="003A065D"/>
    <w:rsid w:val="003A1C6F"/>
    <w:rsid w:val="003A33DE"/>
    <w:rsid w:val="003A348B"/>
    <w:rsid w:val="003A4644"/>
    <w:rsid w:val="003A4D37"/>
    <w:rsid w:val="003A51D7"/>
    <w:rsid w:val="003A69BB"/>
    <w:rsid w:val="003A7297"/>
    <w:rsid w:val="003B0001"/>
    <w:rsid w:val="003B02A4"/>
    <w:rsid w:val="003B088B"/>
    <w:rsid w:val="003B0953"/>
    <w:rsid w:val="003B0C30"/>
    <w:rsid w:val="003B0E90"/>
    <w:rsid w:val="003B1640"/>
    <w:rsid w:val="003B1DA4"/>
    <w:rsid w:val="003B24AB"/>
    <w:rsid w:val="003B2D45"/>
    <w:rsid w:val="003B3D48"/>
    <w:rsid w:val="003B618E"/>
    <w:rsid w:val="003B64EB"/>
    <w:rsid w:val="003B7D88"/>
    <w:rsid w:val="003C1627"/>
    <w:rsid w:val="003C2928"/>
    <w:rsid w:val="003C3505"/>
    <w:rsid w:val="003C448C"/>
    <w:rsid w:val="003C56AB"/>
    <w:rsid w:val="003C5B40"/>
    <w:rsid w:val="003C5F8F"/>
    <w:rsid w:val="003C6426"/>
    <w:rsid w:val="003C708C"/>
    <w:rsid w:val="003D0607"/>
    <w:rsid w:val="003D1328"/>
    <w:rsid w:val="003D20E7"/>
    <w:rsid w:val="003D22BA"/>
    <w:rsid w:val="003D2EAB"/>
    <w:rsid w:val="003D3456"/>
    <w:rsid w:val="003D34A3"/>
    <w:rsid w:val="003D367D"/>
    <w:rsid w:val="003D4957"/>
    <w:rsid w:val="003D4C8E"/>
    <w:rsid w:val="003D598F"/>
    <w:rsid w:val="003D5CD7"/>
    <w:rsid w:val="003D631B"/>
    <w:rsid w:val="003D7009"/>
    <w:rsid w:val="003D7033"/>
    <w:rsid w:val="003D70CD"/>
    <w:rsid w:val="003D736C"/>
    <w:rsid w:val="003D75D8"/>
    <w:rsid w:val="003D79EE"/>
    <w:rsid w:val="003E0AA2"/>
    <w:rsid w:val="003E0F74"/>
    <w:rsid w:val="003E164B"/>
    <w:rsid w:val="003E2678"/>
    <w:rsid w:val="003E26DC"/>
    <w:rsid w:val="003E290E"/>
    <w:rsid w:val="003E2B40"/>
    <w:rsid w:val="003E39E6"/>
    <w:rsid w:val="003E3CFD"/>
    <w:rsid w:val="003E4038"/>
    <w:rsid w:val="003E4A19"/>
    <w:rsid w:val="003E5BEF"/>
    <w:rsid w:val="003E6853"/>
    <w:rsid w:val="003F042E"/>
    <w:rsid w:val="003F0DF6"/>
    <w:rsid w:val="003F0FBB"/>
    <w:rsid w:val="003F16B8"/>
    <w:rsid w:val="003F2E40"/>
    <w:rsid w:val="003F41AD"/>
    <w:rsid w:val="003F5975"/>
    <w:rsid w:val="003F65B5"/>
    <w:rsid w:val="003F6730"/>
    <w:rsid w:val="003F6BBC"/>
    <w:rsid w:val="003F72CE"/>
    <w:rsid w:val="003F7B2C"/>
    <w:rsid w:val="00400B33"/>
    <w:rsid w:val="004021ED"/>
    <w:rsid w:val="00403643"/>
    <w:rsid w:val="00407640"/>
    <w:rsid w:val="00407B1F"/>
    <w:rsid w:val="0041071E"/>
    <w:rsid w:val="00410D9A"/>
    <w:rsid w:val="00411406"/>
    <w:rsid w:val="00411C95"/>
    <w:rsid w:val="004120F4"/>
    <w:rsid w:val="0041262B"/>
    <w:rsid w:val="0041304A"/>
    <w:rsid w:val="004137C5"/>
    <w:rsid w:val="00413984"/>
    <w:rsid w:val="00414BF2"/>
    <w:rsid w:val="00415438"/>
    <w:rsid w:val="00415CC2"/>
    <w:rsid w:val="00416888"/>
    <w:rsid w:val="0041698A"/>
    <w:rsid w:val="00416A15"/>
    <w:rsid w:val="00416E5D"/>
    <w:rsid w:val="0042030A"/>
    <w:rsid w:val="00421E8C"/>
    <w:rsid w:val="004225D9"/>
    <w:rsid w:val="00423427"/>
    <w:rsid w:val="00423698"/>
    <w:rsid w:val="00424906"/>
    <w:rsid w:val="00424EEC"/>
    <w:rsid w:val="0042556A"/>
    <w:rsid w:val="00425721"/>
    <w:rsid w:val="004276FA"/>
    <w:rsid w:val="0042793A"/>
    <w:rsid w:val="00430179"/>
    <w:rsid w:val="004308F5"/>
    <w:rsid w:val="00431F0A"/>
    <w:rsid w:val="00432BE9"/>
    <w:rsid w:val="00433060"/>
    <w:rsid w:val="004333CB"/>
    <w:rsid w:val="00433727"/>
    <w:rsid w:val="00433F87"/>
    <w:rsid w:val="004344E4"/>
    <w:rsid w:val="00434BDB"/>
    <w:rsid w:val="00435AE6"/>
    <w:rsid w:val="0043678F"/>
    <w:rsid w:val="004370DB"/>
    <w:rsid w:val="0043710A"/>
    <w:rsid w:val="0043728B"/>
    <w:rsid w:val="00437EAE"/>
    <w:rsid w:val="00440808"/>
    <w:rsid w:val="00440C66"/>
    <w:rsid w:val="00442061"/>
    <w:rsid w:val="004421B4"/>
    <w:rsid w:val="0044411B"/>
    <w:rsid w:val="00444D45"/>
    <w:rsid w:val="00446A80"/>
    <w:rsid w:val="00447B76"/>
    <w:rsid w:val="0045058F"/>
    <w:rsid w:val="004507F8"/>
    <w:rsid w:val="0045094D"/>
    <w:rsid w:val="00450C70"/>
    <w:rsid w:val="00451DB8"/>
    <w:rsid w:val="00453272"/>
    <w:rsid w:val="00455660"/>
    <w:rsid w:val="0045585C"/>
    <w:rsid w:val="00455F90"/>
    <w:rsid w:val="00457030"/>
    <w:rsid w:val="0045782C"/>
    <w:rsid w:val="00457BE0"/>
    <w:rsid w:val="00460010"/>
    <w:rsid w:val="00462A11"/>
    <w:rsid w:val="0046381B"/>
    <w:rsid w:val="004640D7"/>
    <w:rsid w:val="00465732"/>
    <w:rsid w:val="00465787"/>
    <w:rsid w:val="00466649"/>
    <w:rsid w:val="004675B1"/>
    <w:rsid w:val="00467B88"/>
    <w:rsid w:val="00470616"/>
    <w:rsid w:val="0047090D"/>
    <w:rsid w:val="00470A03"/>
    <w:rsid w:val="00471658"/>
    <w:rsid w:val="00472CA8"/>
    <w:rsid w:val="004743CF"/>
    <w:rsid w:val="004752ED"/>
    <w:rsid w:val="00475CCB"/>
    <w:rsid w:val="00475D2B"/>
    <w:rsid w:val="00476B84"/>
    <w:rsid w:val="00476DBA"/>
    <w:rsid w:val="00476EFD"/>
    <w:rsid w:val="0047747A"/>
    <w:rsid w:val="004774FE"/>
    <w:rsid w:val="00477E55"/>
    <w:rsid w:val="00480210"/>
    <w:rsid w:val="004820E8"/>
    <w:rsid w:val="00483046"/>
    <w:rsid w:val="00484D38"/>
    <w:rsid w:val="004863BE"/>
    <w:rsid w:val="0048672E"/>
    <w:rsid w:val="004872C5"/>
    <w:rsid w:val="004879B1"/>
    <w:rsid w:val="00487CF6"/>
    <w:rsid w:val="00492D0A"/>
    <w:rsid w:val="004930FC"/>
    <w:rsid w:val="0049314E"/>
    <w:rsid w:val="00493979"/>
    <w:rsid w:val="004946E1"/>
    <w:rsid w:val="00494B45"/>
    <w:rsid w:val="004953C7"/>
    <w:rsid w:val="00497786"/>
    <w:rsid w:val="004A2ACA"/>
    <w:rsid w:val="004A4311"/>
    <w:rsid w:val="004A5A97"/>
    <w:rsid w:val="004A6322"/>
    <w:rsid w:val="004A6457"/>
    <w:rsid w:val="004A6822"/>
    <w:rsid w:val="004A7411"/>
    <w:rsid w:val="004B0CEE"/>
    <w:rsid w:val="004B13DA"/>
    <w:rsid w:val="004B1769"/>
    <w:rsid w:val="004B19B2"/>
    <w:rsid w:val="004B2ADE"/>
    <w:rsid w:val="004B2E4A"/>
    <w:rsid w:val="004B3A95"/>
    <w:rsid w:val="004B3AC7"/>
    <w:rsid w:val="004B3B30"/>
    <w:rsid w:val="004B55BD"/>
    <w:rsid w:val="004B6796"/>
    <w:rsid w:val="004B7285"/>
    <w:rsid w:val="004B7B32"/>
    <w:rsid w:val="004C1948"/>
    <w:rsid w:val="004C2DAD"/>
    <w:rsid w:val="004C3CFF"/>
    <w:rsid w:val="004C4696"/>
    <w:rsid w:val="004C46DD"/>
    <w:rsid w:val="004C4B7E"/>
    <w:rsid w:val="004C4C69"/>
    <w:rsid w:val="004C5C98"/>
    <w:rsid w:val="004C5E82"/>
    <w:rsid w:val="004C66D5"/>
    <w:rsid w:val="004C6F84"/>
    <w:rsid w:val="004C7234"/>
    <w:rsid w:val="004C77E9"/>
    <w:rsid w:val="004C7FC4"/>
    <w:rsid w:val="004D0993"/>
    <w:rsid w:val="004D09EA"/>
    <w:rsid w:val="004D0E49"/>
    <w:rsid w:val="004D0EE6"/>
    <w:rsid w:val="004D4C21"/>
    <w:rsid w:val="004D4D96"/>
    <w:rsid w:val="004D53C7"/>
    <w:rsid w:val="004D5ACC"/>
    <w:rsid w:val="004D5C65"/>
    <w:rsid w:val="004D5D0D"/>
    <w:rsid w:val="004D6DA2"/>
    <w:rsid w:val="004E0226"/>
    <w:rsid w:val="004E0812"/>
    <w:rsid w:val="004E0E50"/>
    <w:rsid w:val="004E0EF9"/>
    <w:rsid w:val="004E1E47"/>
    <w:rsid w:val="004E292C"/>
    <w:rsid w:val="004E39DD"/>
    <w:rsid w:val="004E3A2B"/>
    <w:rsid w:val="004E45EE"/>
    <w:rsid w:val="004E6068"/>
    <w:rsid w:val="004E62E6"/>
    <w:rsid w:val="004E6B3D"/>
    <w:rsid w:val="004E6D0E"/>
    <w:rsid w:val="004F0453"/>
    <w:rsid w:val="004F1677"/>
    <w:rsid w:val="004F3A6C"/>
    <w:rsid w:val="004F4CD0"/>
    <w:rsid w:val="004F4DAD"/>
    <w:rsid w:val="004F5E43"/>
    <w:rsid w:val="004F603D"/>
    <w:rsid w:val="004F629F"/>
    <w:rsid w:val="004F76B0"/>
    <w:rsid w:val="004F7E5D"/>
    <w:rsid w:val="00500883"/>
    <w:rsid w:val="00500929"/>
    <w:rsid w:val="005019DD"/>
    <w:rsid w:val="00501F7C"/>
    <w:rsid w:val="005031C3"/>
    <w:rsid w:val="00503278"/>
    <w:rsid w:val="00504CA7"/>
    <w:rsid w:val="005058DE"/>
    <w:rsid w:val="00506276"/>
    <w:rsid w:val="005067AF"/>
    <w:rsid w:val="00506880"/>
    <w:rsid w:val="00507A61"/>
    <w:rsid w:val="0051043F"/>
    <w:rsid w:val="005109B8"/>
    <w:rsid w:val="00510C37"/>
    <w:rsid w:val="00511479"/>
    <w:rsid w:val="00511DDC"/>
    <w:rsid w:val="005128E6"/>
    <w:rsid w:val="00512B61"/>
    <w:rsid w:val="00512F80"/>
    <w:rsid w:val="00513EE2"/>
    <w:rsid w:val="005145C5"/>
    <w:rsid w:val="00515449"/>
    <w:rsid w:val="00515BAB"/>
    <w:rsid w:val="0051611E"/>
    <w:rsid w:val="005168D4"/>
    <w:rsid w:val="00521F53"/>
    <w:rsid w:val="0052217D"/>
    <w:rsid w:val="005235E5"/>
    <w:rsid w:val="005237DA"/>
    <w:rsid w:val="00523C21"/>
    <w:rsid w:val="00523C4A"/>
    <w:rsid w:val="00524693"/>
    <w:rsid w:val="0052485D"/>
    <w:rsid w:val="005249DC"/>
    <w:rsid w:val="00524C67"/>
    <w:rsid w:val="00524CA1"/>
    <w:rsid w:val="00524EF7"/>
    <w:rsid w:val="00525BE0"/>
    <w:rsid w:val="005263C4"/>
    <w:rsid w:val="0052679D"/>
    <w:rsid w:val="005268AC"/>
    <w:rsid w:val="0052766E"/>
    <w:rsid w:val="00531E45"/>
    <w:rsid w:val="00532114"/>
    <w:rsid w:val="00532DDF"/>
    <w:rsid w:val="0053336E"/>
    <w:rsid w:val="00533AC3"/>
    <w:rsid w:val="00533F2C"/>
    <w:rsid w:val="00535EDF"/>
    <w:rsid w:val="005377DA"/>
    <w:rsid w:val="00540EE4"/>
    <w:rsid w:val="00541413"/>
    <w:rsid w:val="00542002"/>
    <w:rsid w:val="005428F0"/>
    <w:rsid w:val="00542C00"/>
    <w:rsid w:val="005435A3"/>
    <w:rsid w:val="00543DF5"/>
    <w:rsid w:val="00545022"/>
    <w:rsid w:val="00545E57"/>
    <w:rsid w:val="005505C2"/>
    <w:rsid w:val="00550966"/>
    <w:rsid w:val="005510C8"/>
    <w:rsid w:val="0055388C"/>
    <w:rsid w:val="00553F1E"/>
    <w:rsid w:val="00554481"/>
    <w:rsid w:val="0055481C"/>
    <w:rsid w:val="00554FF5"/>
    <w:rsid w:val="00555AB8"/>
    <w:rsid w:val="00555BB7"/>
    <w:rsid w:val="005563DB"/>
    <w:rsid w:val="00556E5F"/>
    <w:rsid w:val="00557EA5"/>
    <w:rsid w:val="00560CD6"/>
    <w:rsid w:val="00560EDA"/>
    <w:rsid w:val="005629F2"/>
    <w:rsid w:val="00563234"/>
    <w:rsid w:val="00563C4C"/>
    <w:rsid w:val="00563DF0"/>
    <w:rsid w:val="00565313"/>
    <w:rsid w:val="00565B02"/>
    <w:rsid w:val="005667EB"/>
    <w:rsid w:val="00567BC4"/>
    <w:rsid w:val="005704D2"/>
    <w:rsid w:val="00570610"/>
    <w:rsid w:val="00570C2F"/>
    <w:rsid w:val="00573915"/>
    <w:rsid w:val="00575B84"/>
    <w:rsid w:val="0057680F"/>
    <w:rsid w:val="005768D7"/>
    <w:rsid w:val="00577492"/>
    <w:rsid w:val="00580438"/>
    <w:rsid w:val="00580617"/>
    <w:rsid w:val="005816C0"/>
    <w:rsid w:val="00581967"/>
    <w:rsid w:val="00585406"/>
    <w:rsid w:val="0058560B"/>
    <w:rsid w:val="00585B50"/>
    <w:rsid w:val="00586287"/>
    <w:rsid w:val="00590137"/>
    <w:rsid w:val="00590694"/>
    <w:rsid w:val="00590DDE"/>
    <w:rsid w:val="005922E7"/>
    <w:rsid w:val="0059294B"/>
    <w:rsid w:val="005A02CA"/>
    <w:rsid w:val="005A0C8D"/>
    <w:rsid w:val="005A1241"/>
    <w:rsid w:val="005A127F"/>
    <w:rsid w:val="005A1A58"/>
    <w:rsid w:val="005A1EE2"/>
    <w:rsid w:val="005A2536"/>
    <w:rsid w:val="005A2C31"/>
    <w:rsid w:val="005A47A9"/>
    <w:rsid w:val="005A4BA7"/>
    <w:rsid w:val="005A4C61"/>
    <w:rsid w:val="005A571B"/>
    <w:rsid w:val="005A5F29"/>
    <w:rsid w:val="005A73B4"/>
    <w:rsid w:val="005A78EE"/>
    <w:rsid w:val="005B10D0"/>
    <w:rsid w:val="005B4698"/>
    <w:rsid w:val="005B4CBE"/>
    <w:rsid w:val="005B513E"/>
    <w:rsid w:val="005B577B"/>
    <w:rsid w:val="005B58BE"/>
    <w:rsid w:val="005B613E"/>
    <w:rsid w:val="005B63EA"/>
    <w:rsid w:val="005B66A7"/>
    <w:rsid w:val="005B6A5C"/>
    <w:rsid w:val="005B6AD4"/>
    <w:rsid w:val="005B7B25"/>
    <w:rsid w:val="005C0507"/>
    <w:rsid w:val="005C1F14"/>
    <w:rsid w:val="005C1FA3"/>
    <w:rsid w:val="005C26BB"/>
    <w:rsid w:val="005C2B45"/>
    <w:rsid w:val="005C378E"/>
    <w:rsid w:val="005C3B70"/>
    <w:rsid w:val="005C42E3"/>
    <w:rsid w:val="005C4607"/>
    <w:rsid w:val="005C4E5A"/>
    <w:rsid w:val="005C513C"/>
    <w:rsid w:val="005C77D6"/>
    <w:rsid w:val="005D0986"/>
    <w:rsid w:val="005D0E30"/>
    <w:rsid w:val="005D2980"/>
    <w:rsid w:val="005D2B1C"/>
    <w:rsid w:val="005D3020"/>
    <w:rsid w:val="005D327E"/>
    <w:rsid w:val="005D4967"/>
    <w:rsid w:val="005D4968"/>
    <w:rsid w:val="005D7432"/>
    <w:rsid w:val="005D74CE"/>
    <w:rsid w:val="005D7AD9"/>
    <w:rsid w:val="005D7E7C"/>
    <w:rsid w:val="005D7F3E"/>
    <w:rsid w:val="005E02D0"/>
    <w:rsid w:val="005E0586"/>
    <w:rsid w:val="005E1976"/>
    <w:rsid w:val="005E20C1"/>
    <w:rsid w:val="005E33FE"/>
    <w:rsid w:val="005E4664"/>
    <w:rsid w:val="005E4697"/>
    <w:rsid w:val="005E54A8"/>
    <w:rsid w:val="005E5F42"/>
    <w:rsid w:val="005E6856"/>
    <w:rsid w:val="005E71C4"/>
    <w:rsid w:val="005E7D0D"/>
    <w:rsid w:val="005F00EE"/>
    <w:rsid w:val="005F29AD"/>
    <w:rsid w:val="005F308D"/>
    <w:rsid w:val="005F35C2"/>
    <w:rsid w:val="005F428F"/>
    <w:rsid w:val="005F48E7"/>
    <w:rsid w:val="005F5319"/>
    <w:rsid w:val="005F62BE"/>
    <w:rsid w:val="005F6F33"/>
    <w:rsid w:val="005F76C2"/>
    <w:rsid w:val="005F79F3"/>
    <w:rsid w:val="00600E33"/>
    <w:rsid w:val="00601280"/>
    <w:rsid w:val="00602F89"/>
    <w:rsid w:val="00603145"/>
    <w:rsid w:val="00603703"/>
    <w:rsid w:val="00605418"/>
    <w:rsid w:val="00605B0A"/>
    <w:rsid w:val="00606040"/>
    <w:rsid w:val="006073D8"/>
    <w:rsid w:val="0060775F"/>
    <w:rsid w:val="00607A50"/>
    <w:rsid w:val="00607EF2"/>
    <w:rsid w:val="006118C3"/>
    <w:rsid w:val="00611F8C"/>
    <w:rsid w:val="00612072"/>
    <w:rsid w:val="0061267A"/>
    <w:rsid w:val="00612817"/>
    <w:rsid w:val="00613053"/>
    <w:rsid w:val="006130DA"/>
    <w:rsid w:val="006149F1"/>
    <w:rsid w:val="006155E0"/>
    <w:rsid w:val="00616144"/>
    <w:rsid w:val="00621450"/>
    <w:rsid w:val="006220B5"/>
    <w:rsid w:val="00623DE1"/>
    <w:rsid w:val="006248DC"/>
    <w:rsid w:val="006259AD"/>
    <w:rsid w:val="006267EB"/>
    <w:rsid w:val="006269AB"/>
    <w:rsid w:val="00626D69"/>
    <w:rsid w:val="00627118"/>
    <w:rsid w:val="00630299"/>
    <w:rsid w:val="0063205E"/>
    <w:rsid w:val="00632168"/>
    <w:rsid w:val="00632E32"/>
    <w:rsid w:val="00633074"/>
    <w:rsid w:val="00634919"/>
    <w:rsid w:val="00634DE3"/>
    <w:rsid w:val="006350B4"/>
    <w:rsid w:val="006357B6"/>
    <w:rsid w:val="00636ED2"/>
    <w:rsid w:val="00637171"/>
    <w:rsid w:val="00637A81"/>
    <w:rsid w:val="00641101"/>
    <w:rsid w:val="0064286D"/>
    <w:rsid w:val="006429EF"/>
    <w:rsid w:val="0064450D"/>
    <w:rsid w:val="00645660"/>
    <w:rsid w:val="00645F9E"/>
    <w:rsid w:val="00646761"/>
    <w:rsid w:val="00646933"/>
    <w:rsid w:val="006470E3"/>
    <w:rsid w:val="00647A36"/>
    <w:rsid w:val="00650017"/>
    <w:rsid w:val="006504A5"/>
    <w:rsid w:val="00651ABA"/>
    <w:rsid w:val="0065261C"/>
    <w:rsid w:val="0065268C"/>
    <w:rsid w:val="00652EC5"/>
    <w:rsid w:val="00653D5B"/>
    <w:rsid w:val="0065745A"/>
    <w:rsid w:val="0066206D"/>
    <w:rsid w:val="00662575"/>
    <w:rsid w:val="006642A0"/>
    <w:rsid w:val="00664359"/>
    <w:rsid w:val="006647F5"/>
    <w:rsid w:val="00664C12"/>
    <w:rsid w:val="00665087"/>
    <w:rsid w:val="006655E1"/>
    <w:rsid w:val="00665D07"/>
    <w:rsid w:val="00666013"/>
    <w:rsid w:val="00666323"/>
    <w:rsid w:val="00666C11"/>
    <w:rsid w:val="00667C7C"/>
    <w:rsid w:val="00670830"/>
    <w:rsid w:val="00670FFC"/>
    <w:rsid w:val="00672463"/>
    <w:rsid w:val="006725C1"/>
    <w:rsid w:val="00674043"/>
    <w:rsid w:val="006744BE"/>
    <w:rsid w:val="006751D5"/>
    <w:rsid w:val="0067539B"/>
    <w:rsid w:val="0067661D"/>
    <w:rsid w:val="00677232"/>
    <w:rsid w:val="0068052E"/>
    <w:rsid w:val="00680E72"/>
    <w:rsid w:val="00681028"/>
    <w:rsid w:val="00681090"/>
    <w:rsid w:val="006816C2"/>
    <w:rsid w:val="00682CE6"/>
    <w:rsid w:val="00682E51"/>
    <w:rsid w:val="0068301E"/>
    <w:rsid w:val="006849B8"/>
    <w:rsid w:val="006870D8"/>
    <w:rsid w:val="006914E8"/>
    <w:rsid w:val="006915F7"/>
    <w:rsid w:val="00691795"/>
    <w:rsid w:val="00693049"/>
    <w:rsid w:val="006937F1"/>
    <w:rsid w:val="006960E2"/>
    <w:rsid w:val="00696D53"/>
    <w:rsid w:val="006974A1"/>
    <w:rsid w:val="006A1C3A"/>
    <w:rsid w:val="006A205A"/>
    <w:rsid w:val="006A345F"/>
    <w:rsid w:val="006A3D67"/>
    <w:rsid w:val="006A50E6"/>
    <w:rsid w:val="006A5260"/>
    <w:rsid w:val="006A65D9"/>
    <w:rsid w:val="006A669D"/>
    <w:rsid w:val="006A6C74"/>
    <w:rsid w:val="006A774D"/>
    <w:rsid w:val="006B01F0"/>
    <w:rsid w:val="006B117D"/>
    <w:rsid w:val="006B153B"/>
    <w:rsid w:val="006B1F1E"/>
    <w:rsid w:val="006B2CB3"/>
    <w:rsid w:val="006B36CB"/>
    <w:rsid w:val="006B3754"/>
    <w:rsid w:val="006B44B3"/>
    <w:rsid w:val="006B6E3D"/>
    <w:rsid w:val="006C1303"/>
    <w:rsid w:val="006C1EFC"/>
    <w:rsid w:val="006C202B"/>
    <w:rsid w:val="006C2DCC"/>
    <w:rsid w:val="006C2F52"/>
    <w:rsid w:val="006C32CA"/>
    <w:rsid w:val="006C390F"/>
    <w:rsid w:val="006C41F6"/>
    <w:rsid w:val="006C4984"/>
    <w:rsid w:val="006C5201"/>
    <w:rsid w:val="006C5507"/>
    <w:rsid w:val="006C5832"/>
    <w:rsid w:val="006C584F"/>
    <w:rsid w:val="006C64B5"/>
    <w:rsid w:val="006D0703"/>
    <w:rsid w:val="006D0CB4"/>
    <w:rsid w:val="006D20E8"/>
    <w:rsid w:val="006D4D1B"/>
    <w:rsid w:val="006D647D"/>
    <w:rsid w:val="006D68F1"/>
    <w:rsid w:val="006D7283"/>
    <w:rsid w:val="006E0187"/>
    <w:rsid w:val="006E0577"/>
    <w:rsid w:val="006E0843"/>
    <w:rsid w:val="006E0D2E"/>
    <w:rsid w:val="006E1DB3"/>
    <w:rsid w:val="006E5E18"/>
    <w:rsid w:val="006E5EE9"/>
    <w:rsid w:val="006E637F"/>
    <w:rsid w:val="006E7FB8"/>
    <w:rsid w:val="006F4569"/>
    <w:rsid w:val="006F4590"/>
    <w:rsid w:val="006F4F6C"/>
    <w:rsid w:val="006F6216"/>
    <w:rsid w:val="006F714C"/>
    <w:rsid w:val="006F773E"/>
    <w:rsid w:val="0070184D"/>
    <w:rsid w:val="0070372E"/>
    <w:rsid w:val="00703C93"/>
    <w:rsid w:val="00703D3A"/>
    <w:rsid w:val="00703E6E"/>
    <w:rsid w:val="007041D4"/>
    <w:rsid w:val="00704556"/>
    <w:rsid w:val="0070584F"/>
    <w:rsid w:val="00707659"/>
    <w:rsid w:val="00711251"/>
    <w:rsid w:val="00711BF7"/>
    <w:rsid w:val="0071529D"/>
    <w:rsid w:val="007152DF"/>
    <w:rsid w:val="0071661B"/>
    <w:rsid w:val="007167FD"/>
    <w:rsid w:val="00717F59"/>
    <w:rsid w:val="00720051"/>
    <w:rsid w:val="00720409"/>
    <w:rsid w:val="007206B0"/>
    <w:rsid w:val="0072146B"/>
    <w:rsid w:val="00721EA2"/>
    <w:rsid w:val="007224DA"/>
    <w:rsid w:val="00722E48"/>
    <w:rsid w:val="00724710"/>
    <w:rsid w:val="00725B35"/>
    <w:rsid w:val="007268B0"/>
    <w:rsid w:val="0072701B"/>
    <w:rsid w:val="00727A3A"/>
    <w:rsid w:val="00727EFE"/>
    <w:rsid w:val="00730368"/>
    <w:rsid w:val="007304C1"/>
    <w:rsid w:val="00731420"/>
    <w:rsid w:val="00734059"/>
    <w:rsid w:val="00734B89"/>
    <w:rsid w:val="00734EF7"/>
    <w:rsid w:val="00735037"/>
    <w:rsid w:val="00735FD5"/>
    <w:rsid w:val="00736E12"/>
    <w:rsid w:val="0073766A"/>
    <w:rsid w:val="00737721"/>
    <w:rsid w:val="007402FC"/>
    <w:rsid w:val="00740386"/>
    <w:rsid w:val="0074214A"/>
    <w:rsid w:val="00742178"/>
    <w:rsid w:val="00742FB0"/>
    <w:rsid w:val="00743902"/>
    <w:rsid w:val="00744542"/>
    <w:rsid w:val="00745715"/>
    <w:rsid w:val="007461E4"/>
    <w:rsid w:val="0074648A"/>
    <w:rsid w:val="007468C3"/>
    <w:rsid w:val="00746C36"/>
    <w:rsid w:val="007479A4"/>
    <w:rsid w:val="00747C4E"/>
    <w:rsid w:val="00751503"/>
    <w:rsid w:val="00752304"/>
    <w:rsid w:val="00752716"/>
    <w:rsid w:val="00752F5D"/>
    <w:rsid w:val="00753CC1"/>
    <w:rsid w:val="0075404D"/>
    <w:rsid w:val="00754649"/>
    <w:rsid w:val="00754A27"/>
    <w:rsid w:val="00756D16"/>
    <w:rsid w:val="007578F0"/>
    <w:rsid w:val="007607D1"/>
    <w:rsid w:val="007628BB"/>
    <w:rsid w:val="00762C33"/>
    <w:rsid w:val="007633F3"/>
    <w:rsid w:val="00764628"/>
    <w:rsid w:val="00764899"/>
    <w:rsid w:val="00764965"/>
    <w:rsid w:val="00764F1B"/>
    <w:rsid w:val="007671CA"/>
    <w:rsid w:val="007713D9"/>
    <w:rsid w:val="007716F1"/>
    <w:rsid w:val="00771F63"/>
    <w:rsid w:val="007733B7"/>
    <w:rsid w:val="00773D72"/>
    <w:rsid w:val="007759DF"/>
    <w:rsid w:val="00776F5F"/>
    <w:rsid w:val="00777CC7"/>
    <w:rsid w:val="007820F7"/>
    <w:rsid w:val="00782905"/>
    <w:rsid w:val="00783CAF"/>
    <w:rsid w:val="00784A45"/>
    <w:rsid w:val="00784D05"/>
    <w:rsid w:val="007850FC"/>
    <w:rsid w:val="007851E4"/>
    <w:rsid w:val="00785A29"/>
    <w:rsid w:val="00786595"/>
    <w:rsid w:val="0078665D"/>
    <w:rsid w:val="007904EA"/>
    <w:rsid w:val="00790AD4"/>
    <w:rsid w:val="00791438"/>
    <w:rsid w:val="0079240B"/>
    <w:rsid w:val="00793AED"/>
    <w:rsid w:val="0079473D"/>
    <w:rsid w:val="00794D2C"/>
    <w:rsid w:val="00794FF6"/>
    <w:rsid w:val="00795471"/>
    <w:rsid w:val="00796E6D"/>
    <w:rsid w:val="00796EDB"/>
    <w:rsid w:val="00797AEF"/>
    <w:rsid w:val="007A03B7"/>
    <w:rsid w:val="007A2349"/>
    <w:rsid w:val="007A290C"/>
    <w:rsid w:val="007A38F1"/>
    <w:rsid w:val="007A43E9"/>
    <w:rsid w:val="007A5CE7"/>
    <w:rsid w:val="007A5FB0"/>
    <w:rsid w:val="007A778C"/>
    <w:rsid w:val="007B0052"/>
    <w:rsid w:val="007B0411"/>
    <w:rsid w:val="007B175E"/>
    <w:rsid w:val="007B1D28"/>
    <w:rsid w:val="007B1DDA"/>
    <w:rsid w:val="007B1FC3"/>
    <w:rsid w:val="007B2856"/>
    <w:rsid w:val="007B442E"/>
    <w:rsid w:val="007B5F1D"/>
    <w:rsid w:val="007B6447"/>
    <w:rsid w:val="007B6DE9"/>
    <w:rsid w:val="007B6EC0"/>
    <w:rsid w:val="007B6EEC"/>
    <w:rsid w:val="007C1094"/>
    <w:rsid w:val="007C11EC"/>
    <w:rsid w:val="007C40E9"/>
    <w:rsid w:val="007C4AF4"/>
    <w:rsid w:val="007C5A03"/>
    <w:rsid w:val="007C5A3B"/>
    <w:rsid w:val="007D01A9"/>
    <w:rsid w:val="007D0718"/>
    <w:rsid w:val="007D0F8B"/>
    <w:rsid w:val="007D2012"/>
    <w:rsid w:val="007D23EB"/>
    <w:rsid w:val="007D4AB1"/>
    <w:rsid w:val="007D5206"/>
    <w:rsid w:val="007D5C2A"/>
    <w:rsid w:val="007D600D"/>
    <w:rsid w:val="007D6519"/>
    <w:rsid w:val="007E06C4"/>
    <w:rsid w:val="007E0832"/>
    <w:rsid w:val="007E1DEA"/>
    <w:rsid w:val="007E242F"/>
    <w:rsid w:val="007E2494"/>
    <w:rsid w:val="007E377E"/>
    <w:rsid w:val="007E4BEF"/>
    <w:rsid w:val="007E5B4F"/>
    <w:rsid w:val="007E5D85"/>
    <w:rsid w:val="007E6837"/>
    <w:rsid w:val="007E68BA"/>
    <w:rsid w:val="007E7965"/>
    <w:rsid w:val="007E7C03"/>
    <w:rsid w:val="007F27C8"/>
    <w:rsid w:val="007F2FC7"/>
    <w:rsid w:val="007F3479"/>
    <w:rsid w:val="007F3EA4"/>
    <w:rsid w:val="007F42DA"/>
    <w:rsid w:val="007F4930"/>
    <w:rsid w:val="007F548D"/>
    <w:rsid w:val="007F6468"/>
    <w:rsid w:val="0080122D"/>
    <w:rsid w:val="00801F3B"/>
    <w:rsid w:val="008020A3"/>
    <w:rsid w:val="008028AF"/>
    <w:rsid w:val="00802A69"/>
    <w:rsid w:val="008036F7"/>
    <w:rsid w:val="008040DB"/>
    <w:rsid w:val="008046E7"/>
    <w:rsid w:val="00804D98"/>
    <w:rsid w:val="008055EC"/>
    <w:rsid w:val="00805C2E"/>
    <w:rsid w:val="00806520"/>
    <w:rsid w:val="00807409"/>
    <w:rsid w:val="00807816"/>
    <w:rsid w:val="00807AC3"/>
    <w:rsid w:val="00807BFD"/>
    <w:rsid w:val="00810B5C"/>
    <w:rsid w:val="00810E6D"/>
    <w:rsid w:val="00811ECD"/>
    <w:rsid w:val="00812E5D"/>
    <w:rsid w:val="008137F8"/>
    <w:rsid w:val="00813C21"/>
    <w:rsid w:val="0081557C"/>
    <w:rsid w:val="008170EB"/>
    <w:rsid w:val="00817115"/>
    <w:rsid w:val="00817276"/>
    <w:rsid w:val="00817664"/>
    <w:rsid w:val="00817AC9"/>
    <w:rsid w:val="0082043F"/>
    <w:rsid w:val="00820B1B"/>
    <w:rsid w:val="008218FD"/>
    <w:rsid w:val="008224BD"/>
    <w:rsid w:val="00823801"/>
    <w:rsid w:val="008239B7"/>
    <w:rsid w:val="008239E6"/>
    <w:rsid w:val="0082404B"/>
    <w:rsid w:val="0082496C"/>
    <w:rsid w:val="00826043"/>
    <w:rsid w:val="008272B6"/>
    <w:rsid w:val="00833904"/>
    <w:rsid w:val="008347F3"/>
    <w:rsid w:val="008355E2"/>
    <w:rsid w:val="00835BCE"/>
    <w:rsid w:val="008361FE"/>
    <w:rsid w:val="0083691B"/>
    <w:rsid w:val="00837D12"/>
    <w:rsid w:val="00840285"/>
    <w:rsid w:val="00841A29"/>
    <w:rsid w:val="00841BDA"/>
    <w:rsid w:val="00845886"/>
    <w:rsid w:val="0084635C"/>
    <w:rsid w:val="0084702C"/>
    <w:rsid w:val="00850337"/>
    <w:rsid w:val="00850AC0"/>
    <w:rsid w:val="00850C0D"/>
    <w:rsid w:val="00851CAE"/>
    <w:rsid w:val="00855703"/>
    <w:rsid w:val="00856631"/>
    <w:rsid w:val="00856750"/>
    <w:rsid w:val="00856968"/>
    <w:rsid w:val="00860AA1"/>
    <w:rsid w:val="00861685"/>
    <w:rsid w:val="00863B5D"/>
    <w:rsid w:val="008642B8"/>
    <w:rsid w:val="00864726"/>
    <w:rsid w:val="00864B1E"/>
    <w:rsid w:val="00865C64"/>
    <w:rsid w:val="00866011"/>
    <w:rsid w:val="00867B6F"/>
    <w:rsid w:val="008709AA"/>
    <w:rsid w:val="00871A8C"/>
    <w:rsid w:val="00871A9C"/>
    <w:rsid w:val="008726CB"/>
    <w:rsid w:val="00872C85"/>
    <w:rsid w:val="00873BC8"/>
    <w:rsid w:val="00873E83"/>
    <w:rsid w:val="00874275"/>
    <w:rsid w:val="008751C9"/>
    <w:rsid w:val="008754FE"/>
    <w:rsid w:val="008756F0"/>
    <w:rsid w:val="008757F3"/>
    <w:rsid w:val="00877885"/>
    <w:rsid w:val="00881763"/>
    <w:rsid w:val="00884405"/>
    <w:rsid w:val="00884EFD"/>
    <w:rsid w:val="00886635"/>
    <w:rsid w:val="00887134"/>
    <w:rsid w:val="0088765C"/>
    <w:rsid w:val="00890185"/>
    <w:rsid w:val="00891322"/>
    <w:rsid w:val="00893E8F"/>
    <w:rsid w:val="00894F02"/>
    <w:rsid w:val="008951D2"/>
    <w:rsid w:val="0089575E"/>
    <w:rsid w:val="00896F96"/>
    <w:rsid w:val="008A06A9"/>
    <w:rsid w:val="008A1905"/>
    <w:rsid w:val="008A192E"/>
    <w:rsid w:val="008A1B88"/>
    <w:rsid w:val="008A2541"/>
    <w:rsid w:val="008A27F6"/>
    <w:rsid w:val="008A2A66"/>
    <w:rsid w:val="008A2E65"/>
    <w:rsid w:val="008A351F"/>
    <w:rsid w:val="008A3599"/>
    <w:rsid w:val="008A3C77"/>
    <w:rsid w:val="008A428E"/>
    <w:rsid w:val="008A5226"/>
    <w:rsid w:val="008A645F"/>
    <w:rsid w:val="008A683C"/>
    <w:rsid w:val="008A6F57"/>
    <w:rsid w:val="008B107B"/>
    <w:rsid w:val="008B1478"/>
    <w:rsid w:val="008B16C8"/>
    <w:rsid w:val="008B26D9"/>
    <w:rsid w:val="008B28C5"/>
    <w:rsid w:val="008B5C30"/>
    <w:rsid w:val="008B5FD5"/>
    <w:rsid w:val="008B6FFB"/>
    <w:rsid w:val="008B713C"/>
    <w:rsid w:val="008C0859"/>
    <w:rsid w:val="008C0A8E"/>
    <w:rsid w:val="008C0B59"/>
    <w:rsid w:val="008C0D29"/>
    <w:rsid w:val="008C0EAC"/>
    <w:rsid w:val="008C19C3"/>
    <w:rsid w:val="008C2103"/>
    <w:rsid w:val="008C2175"/>
    <w:rsid w:val="008C219C"/>
    <w:rsid w:val="008C2C50"/>
    <w:rsid w:val="008C38C0"/>
    <w:rsid w:val="008C46A6"/>
    <w:rsid w:val="008C49CE"/>
    <w:rsid w:val="008C705B"/>
    <w:rsid w:val="008C78D4"/>
    <w:rsid w:val="008D0E41"/>
    <w:rsid w:val="008D16D8"/>
    <w:rsid w:val="008D240E"/>
    <w:rsid w:val="008D269D"/>
    <w:rsid w:val="008D29B1"/>
    <w:rsid w:val="008D34B5"/>
    <w:rsid w:val="008D4008"/>
    <w:rsid w:val="008D4097"/>
    <w:rsid w:val="008D4A5C"/>
    <w:rsid w:val="008D56D1"/>
    <w:rsid w:val="008D586A"/>
    <w:rsid w:val="008D6257"/>
    <w:rsid w:val="008D7030"/>
    <w:rsid w:val="008D7252"/>
    <w:rsid w:val="008D7D7D"/>
    <w:rsid w:val="008E0507"/>
    <w:rsid w:val="008E1535"/>
    <w:rsid w:val="008E1F57"/>
    <w:rsid w:val="008E26A7"/>
    <w:rsid w:val="008E309E"/>
    <w:rsid w:val="008E331A"/>
    <w:rsid w:val="008E378D"/>
    <w:rsid w:val="008E4758"/>
    <w:rsid w:val="008E566D"/>
    <w:rsid w:val="008E796A"/>
    <w:rsid w:val="008E7C64"/>
    <w:rsid w:val="008F0FD3"/>
    <w:rsid w:val="008F1BF2"/>
    <w:rsid w:val="008F2099"/>
    <w:rsid w:val="008F235D"/>
    <w:rsid w:val="008F2B4B"/>
    <w:rsid w:val="008F3B2E"/>
    <w:rsid w:val="008F4925"/>
    <w:rsid w:val="008F5091"/>
    <w:rsid w:val="008F6481"/>
    <w:rsid w:val="008F7389"/>
    <w:rsid w:val="00900278"/>
    <w:rsid w:val="00902309"/>
    <w:rsid w:val="0090450F"/>
    <w:rsid w:val="00906EE4"/>
    <w:rsid w:val="00910AB5"/>
    <w:rsid w:val="0091135C"/>
    <w:rsid w:val="0091149E"/>
    <w:rsid w:val="009119D1"/>
    <w:rsid w:val="00912AC5"/>
    <w:rsid w:val="009138CD"/>
    <w:rsid w:val="00913A62"/>
    <w:rsid w:val="00915834"/>
    <w:rsid w:val="00916944"/>
    <w:rsid w:val="00920769"/>
    <w:rsid w:val="00921D6A"/>
    <w:rsid w:val="00921FB8"/>
    <w:rsid w:val="00924524"/>
    <w:rsid w:val="009245F2"/>
    <w:rsid w:val="00925023"/>
    <w:rsid w:val="00926478"/>
    <w:rsid w:val="009272FA"/>
    <w:rsid w:val="009276ED"/>
    <w:rsid w:val="00927D31"/>
    <w:rsid w:val="00927D6F"/>
    <w:rsid w:val="00932808"/>
    <w:rsid w:val="00932B19"/>
    <w:rsid w:val="009338E7"/>
    <w:rsid w:val="00933D4E"/>
    <w:rsid w:val="00935C54"/>
    <w:rsid w:val="00936B22"/>
    <w:rsid w:val="009409C0"/>
    <w:rsid w:val="00940F8C"/>
    <w:rsid w:val="009416DA"/>
    <w:rsid w:val="00941B31"/>
    <w:rsid w:val="00942F23"/>
    <w:rsid w:val="00943A7C"/>
    <w:rsid w:val="009454F0"/>
    <w:rsid w:val="009456F0"/>
    <w:rsid w:val="00947168"/>
    <w:rsid w:val="00947690"/>
    <w:rsid w:val="009513D7"/>
    <w:rsid w:val="009514B4"/>
    <w:rsid w:val="009516E1"/>
    <w:rsid w:val="009518EA"/>
    <w:rsid w:val="0095248C"/>
    <w:rsid w:val="00952B8F"/>
    <w:rsid w:val="00953544"/>
    <w:rsid w:val="009548CF"/>
    <w:rsid w:val="00954B03"/>
    <w:rsid w:val="00955091"/>
    <w:rsid w:val="00955EC7"/>
    <w:rsid w:val="00955FFC"/>
    <w:rsid w:val="009566D6"/>
    <w:rsid w:val="00961A01"/>
    <w:rsid w:val="00962766"/>
    <w:rsid w:val="00963BFE"/>
    <w:rsid w:val="00963D4A"/>
    <w:rsid w:val="009643EF"/>
    <w:rsid w:val="00964411"/>
    <w:rsid w:val="0096560D"/>
    <w:rsid w:val="009658D7"/>
    <w:rsid w:val="00965DFA"/>
    <w:rsid w:val="00965E9D"/>
    <w:rsid w:val="00966D57"/>
    <w:rsid w:val="009670FD"/>
    <w:rsid w:val="00967738"/>
    <w:rsid w:val="009678D6"/>
    <w:rsid w:val="00970AA0"/>
    <w:rsid w:val="009716E0"/>
    <w:rsid w:val="00972030"/>
    <w:rsid w:val="0097296B"/>
    <w:rsid w:val="00974689"/>
    <w:rsid w:val="00974B94"/>
    <w:rsid w:val="00974FD2"/>
    <w:rsid w:val="0097512D"/>
    <w:rsid w:val="009807F8"/>
    <w:rsid w:val="00980C7D"/>
    <w:rsid w:val="00981F35"/>
    <w:rsid w:val="0098317B"/>
    <w:rsid w:val="0098437C"/>
    <w:rsid w:val="009843EB"/>
    <w:rsid w:val="0098485C"/>
    <w:rsid w:val="00984950"/>
    <w:rsid w:val="00984FD5"/>
    <w:rsid w:val="009862D4"/>
    <w:rsid w:val="0098673B"/>
    <w:rsid w:val="00987287"/>
    <w:rsid w:val="00987B80"/>
    <w:rsid w:val="00990507"/>
    <w:rsid w:val="009907F1"/>
    <w:rsid w:val="00990867"/>
    <w:rsid w:val="0099144A"/>
    <w:rsid w:val="00991A2E"/>
    <w:rsid w:val="00993816"/>
    <w:rsid w:val="00993BA6"/>
    <w:rsid w:val="00994AA4"/>
    <w:rsid w:val="009970A4"/>
    <w:rsid w:val="00997437"/>
    <w:rsid w:val="009A0820"/>
    <w:rsid w:val="009A13BA"/>
    <w:rsid w:val="009A13C8"/>
    <w:rsid w:val="009A1911"/>
    <w:rsid w:val="009A20D9"/>
    <w:rsid w:val="009A268F"/>
    <w:rsid w:val="009A38C4"/>
    <w:rsid w:val="009A5952"/>
    <w:rsid w:val="009A5D42"/>
    <w:rsid w:val="009A60A1"/>
    <w:rsid w:val="009A76F2"/>
    <w:rsid w:val="009B082A"/>
    <w:rsid w:val="009B130A"/>
    <w:rsid w:val="009B26DD"/>
    <w:rsid w:val="009B314C"/>
    <w:rsid w:val="009B3495"/>
    <w:rsid w:val="009B3882"/>
    <w:rsid w:val="009B4024"/>
    <w:rsid w:val="009B41CA"/>
    <w:rsid w:val="009B4FE3"/>
    <w:rsid w:val="009B68C4"/>
    <w:rsid w:val="009B7FC7"/>
    <w:rsid w:val="009C30C1"/>
    <w:rsid w:val="009C376B"/>
    <w:rsid w:val="009C5833"/>
    <w:rsid w:val="009C7D34"/>
    <w:rsid w:val="009D067A"/>
    <w:rsid w:val="009D1071"/>
    <w:rsid w:val="009D2422"/>
    <w:rsid w:val="009D358C"/>
    <w:rsid w:val="009D383F"/>
    <w:rsid w:val="009D412A"/>
    <w:rsid w:val="009D49F1"/>
    <w:rsid w:val="009D5677"/>
    <w:rsid w:val="009D676F"/>
    <w:rsid w:val="009D76A7"/>
    <w:rsid w:val="009D76F4"/>
    <w:rsid w:val="009D792E"/>
    <w:rsid w:val="009E0861"/>
    <w:rsid w:val="009E0C33"/>
    <w:rsid w:val="009E14D0"/>
    <w:rsid w:val="009E2A81"/>
    <w:rsid w:val="009E3E64"/>
    <w:rsid w:val="009E4E74"/>
    <w:rsid w:val="009E5EE4"/>
    <w:rsid w:val="009E6D77"/>
    <w:rsid w:val="009E7B6D"/>
    <w:rsid w:val="009F02B3"/>
    <w:rsid w:val="009F115A"/>
    <w:rsid w:val="009F115F"/>
    <w:rsid w:val="009F147C"/>
    <w:rsid w:val="009F19C9"/>
    <w:rsid w:val="009F1B9B"/>
    <w:rsid w:val="009F1E43"/>
    <w:rsid w:val="009F1EFE"/>
    <w:rsid w:val="009F2E5C"/>
    <w:rsid w:val="009F4605"/>
    <w:rsid w:val="009F4A57"/>
    <w:rsid w:val="009F521E"/>
    <w:rsid w:val="009F5AF9"/>
    <w:rsid w:val="009F604A"/>
    <w:rsid w:val="009F6324"/>
    <w:rsid w:val="009F663E"/>
    <w:rsid w:val="009F74AA"/>
    <w:rsid w:val="009F7CBD"/>
    <w:rsid w:val="00A02717"/>
    <w:rsid w:val="00A051D0"/>
    <w:rsid w:val="00A052AC"/>
    <w:rsid w:val="00A06178"/>
    <w:rsid w:val="00A06E8F"/>
    <w:rsid w:val="00A07DF6"/>
    <w:rsid w:val="00A1048A"/>
    <w:rsid w:val="00A10685"/>
    <w:rsid w:val="00A10738"/>
    <w:rsid w:val="00A12252"/>
    <w:rsid w:val="00A12851"/>
    <w:rsid w:val="00A12D64"/>
    <w:rsid w:val="00A13117"/>
    <w:rsid w:val="00A131E6"/>
    <w:rsid w:val="00A13EFF"/>
    <w:rsid w:val="00A14121"/>
    <w:rsid w:val="00A14BF7"/>
    <w:rsid w:val="00A14C02"/>
    <w:rsid w:val="00A152E8"/>
    <w:rsid w:val="00A15717"/>
    <w:rsid w:val="00A20C2A"/>
    <w:rsid w:val="00A22508"/>
    <w:rsid w:val="00A22771"/>
    <w:rsid w:val="00A23309"/>
    <w:rsid w:val="00A2362C"/>
    <w:rsid w:val="00A24DB2"/>
    <w:rsid w:val="00A2513D"/>
    <w:rsid w:val="00A262F3"/>
    <w:rsid w:val="00A26FDD"/>
    <w:rsid w:val="00A271B4"/>
    <w:rsid w:val="00A27F39"/>
    <w:rsid w:val="00A3070C"/>
    <w:rsid w:val="00A315E1"/>
    <w:rsid w:val="00A3206E"/>
    <w:rsid w:val="00A32BE4"/>
    <w:rsid w:val="00A32CCC"/>
    <w:rsid w:val="00A32E26"/>
    <w:rsid w:val="00A33418"/>
    <w:rsid w:val="00A335A5"/>
    <w:rsid w:val="00A34093"/>
    <w:rsid w:val="00A366CD"/>
    <w:rsid w:val="00A370F3"/>
    <w:rsid w:val="00A37F05"/>
    <w:rsid w:val="00A406B5"/>
    <w:rsid w:val="00A4161E"/>
    <w:rsid w:val="00A41647"/>
    <w:rsid w:val="00A41997"/>
    <w:rsid w:val="00A421BF"/>
    <w:rsid w:val="00A42A5B"/>
    <w:rsid w:val="00A45427"/>
    <w:rsid w:val="00A45D55"/>
    <w:rsid w:val="00A46F32"/>
    <w:rsid w:val="00A505B6"/>
    <w:rsid w:val="00A505BA"/>
    <w:rsid w:val="00A5255D"/>
    <w:rsid w:val="00A557E2"/>
    <w:rsid w:val="00A56034"/>
    <w:rsid w:val="00A578E2"/>
    <w:rsid w:val="00A600D8"/>
    <w:rsid w:val="00A602D1"/>
    <w:rsid w:val="00A608CC"/>
    <w:rsid w:val="00A60C0E"/>
    <w:rsid w:val="00A621CE"/>
    <w:rsid w:val="00A6278D"/>
    <w:rsid w:val="00A63092"/>
    <w:rsid w:val="00A63896"/>
    <w:rsid w:val="00A6399F"/>
    <w:rsid w:val="00A64565"/>
    <w:rsid w:val="00A64C06"/>
    <w:rsid w:val="00A65490"/>
    <w:rsid w:val="00A6552F"/>
    <w:rsid w:val="00A65D63"/>
    <w:rsid w:val="00A66699"/>
    <w:rsid w:val="00A70DF9"/>
    <w:rsid w:val="00A718D1"/>
    <w:rsid w:val="00A7216C"/>
    <w:rsid w:val="00A72244"/>
    <w:rsid w:val="00A7272D"/>
    <w:rsid w:val="00A72AF8"/>
    <w:rsid w:val="00A734DB"/>
    <w:rsid w:val="00A73736"/>
    <w:rsid w:val="00A74FAC"/>
    <w:rsid w:val="00A753C0"/>
    <w:rsid w:val="00A76AE7"/>
    <w:rsid w:val="00A775CB"/>
    <w:rsid w:val="00A80A97"/>
    <w:rsid w:val="00A81923"/>
    <w:rsid w:val="00A81FDD"/>
    <w:rsid w:val="00A828CC"/>
    <w:rsid w:val="00A84D34"/>
    <w:rsid w:val="00A84D85"/>
    <w:rsid w:val="00A86217"/>
    <w:rsid w:val="00A87A27"/>
    <w:rsid w:val="00A87FB7"/>
    <w:rsid w:val="00A907FA"/>
    <w:rsid w:val="00A92C23"/>
    <w:rsid w:val="00A93BEB"/>
    <w:rsid w:val="00A93EA2"/>
    <w:rsid w:val="00A9436D"/>
    <w:rsid w:val="00A952F4"/>
    <w:rsid w:val="00A95A3C"/>
    <w:rsid w:val="00A95E34"/>
    <w:rsid w:val="00A96F09"/>
    <w:rsid w:val="00AA08DC"/>
    <w:rsid w:val="00AA136A"/>
    <w:rsid w:val="00AA1400"/>
    <w:rsid w:val="00AA2FBF"/>
    <w:rsid w:val="00AA3538"/>
    <w:rsid w:val="00AA3643"/>
    <w:rsid w:val="00AA39DC"/>
    <w:rsid w:val="00AA3D38"/>
    <w:rsid w:val="00AA5338"/>
    <w:rsid w:val="00AA58A5"/>
    <w:rsid w:val="00AA7C85"/>
    <w:rsid w:val="00AA7E2C"/>
    <w:rsid w:val="00AB1699"/>
    <w:rsid w:val="00AB187E"/>
    <w:rsid w:val="00AB1AFD"/>
    <w:rsid w:val="00AB1CA7"/>
    <w:rsid w:val="00AB4201"/>
    <w:rsid w:val="00AB4834"/>
    <w:rsid w:val="00AB5DAD"/>
    <w:rsid w:val="00AB5FA1"/>
    <w:rsid w:val="00AC13F0"/>
    <w:rsid w:val="00AC211B"/>
    <w:rsid w:val="00AC21C3"/>
    <w:rsid w:val="00AC2303"/>
    <w:rsid w:val="00AC27A1"/>
    <w:rsid w:val="00AC2DD2"/>
    <w:rsid w:val="00AC338D"/>
    <w:rsid w:val="00AC36FD"/>
    <w:rsid w:val="00AC40F0"/>
    <w:rsid w:val="00AC54CC"/>
    <w:rsid w:val="00AC62DA"/>
    <w:rsid w:val="00AC6FCF"/>
    <w:rsid w:val="00AC779E"/>
    <w:rsid w:val="00AC7D6A"/>
    <w:rsid w:val="00AD0482"/>
    <w:rsid w:val="00AD2D25"/>
    <w:rsid w:val="00AD37FF"/>
    <w:rsid w:val="00AD3C89"/>
    <w:rsid w:val="00AD4414"/>
    <w:rsid w:val="00AD44B7"/>
    <w:rsid w:val="00AD4A8A"/>
    <w:rsid w:val="00AD4B1B"/>
    <w:rsid w:val="00AD4B97"/>
    <w:rsid w:val="00AD4DC4"/>
    <w:rsid w:val="00AD52E5"/>
    <w:rsid w:val="00AD60A3"/>
    <w:rsid w:val="00AD6770"/>
    <w:rsid w:val="00AD67DC"/>
    <w:rsid w:val="00AD6C95"/>
    <w:rsid w:val="00AD7002"/>
    <w:rsid w:val="00AD7CAB"/>
    <w:rsid w:val="00AE1F10"/>
    <w:rsid w:val="00AE2B59"/>
    <w:rsid w:val="00AE3B17"/>
    <w:rsid w:val="00AE4CCD"/>
    <w:rsid w:val="00AE4D4F"/>
    <w:rsid w:val="00AE63CA"/>
    <w:rsid w:val="00AE7045"/>
    <w:rsid w:val="00AE773C"/>
    <w:rsid w:val="00AE7DC8"/>
    <w:rsid w:val="00AF13D2"/>
    <w:rsid w:val="00AF15D8"/>
    <w:rsid w:val="00AF1BFD"/>
    <w:rsid w:val="00AF218A"/>
    <w:rsid w:val="00AF3D2D"/>
    <w:rsid w:val="00AF4011"/>
    <w:rsid w:val="00AF4A7B"/>
    <w:rsid w:val="00AF5528"/>
    <w:rsid w:val="00AF5731"/>
    <w:rsid w:val="00AF6D55"/>
    <w:rsid w:val="00AF6ECC"/>
    <w:rsid w:val="00AF7584"/>
    <w:rsid w:val="00AF75FD"/>
    <w:rsid w:val="00AF7A7C"/>
    <w:rsid w:val="00B015F3"/>
    <w:rsid w:val="00B01B58"/>
    <w:rsid w:val="00B02280"/>
    <w:rsid w:val="00B03F42"/>
    <w:rsid w:val="00B055FF"/>
    <w:rsid w:val="00B05EC6"/>
    <w:rsid w:val="00B05F0A"/>
    <w:rsid w:val="00B06230"/>
    <w:rsid w:val="00B113C9"/>
    <w:rsid w:val="00B13BF3"/>
    <w:rsid w:val="00B149DD"/>
    <w:rsid w:val="00B15D2A"/>
    <w:rsid w:val="00B16394"/>
    <w:rsid w:val="00B1695D"/>
    <w:rsid w:val="00B205B6"/>
    <w:rsid w:val="00B20D44"/>
    <w:rsid w:val="00B230BF"/>
    <w:rsid w:val="00B23259"/>
    <w:rsid w:val="00B237AA"/>
    <w:rsid w:val="00B237B1"/>
    <w:rsid w:val="00B24B42"/>
    <w:rsid w:val="00B25497"/>
    <w:rsid w:val="00B254B8"/>
    <w:rsid w:val="00B2641D"/>
    <w:rsid w:val="00B271A8"/>
    <w:rsid w:val="00B308EB"/>
    <w:rsid w:val="00B311F0"/>
    <w:rsid w:val="00B3160A"/>
    <w:rsid w:val="00B3269D"/>
    <w:rsid w:val="00B34B55"/>
    <w:rsid w:val="00B35470"/>
    <w:rsid w:val="00B35688"/>
    <w:rsid w:val="00B36871"/>
    <w:rsid w:val="00B37060"/>
    <w:rsid w:val="00B3756B"/>
    <w:rsid w:val="00B378FE"/>
    <w:rsid w:val="00B403A6"/>
    <w:rsid w:val="00B41FDA"/>
    <w:rsid w:val="00B41FF9"/>
    <w:rsid w:val="00B42FA0"/>
    <w:rsid w:val="00B44C5F"/>
    <w:rsid w:val="00B451A8"/>
    <w:rsid w:val="00B46B65"/>
    <w:rsid w:val="00B46FA2"/>
    <w:rsid w:val="00B47603"/>
    <w:rsid w:val="00B47EED"/>
    <w:rsid w:val="00B50CED"/>
    <w:rsid w:val="00B510DC"/>
    <w:rsid w:val="00B5110C"/>
    <w:rsid w:val="00B51184"/>
    <w:rsid w:val="00B52CA7"/>
    <w:rsid w:val="00B5311B"/>
    <w:rsid w:val="00B536A6"/>
    <w:rsid w:val="00B548BC"/>
    <w:rsid w:val="00B55B0E"/>
    <w:rsid w:val="00B56F87"/>
    <w:rsid w:val="00B60095"/>
    <w:rsid w:val="00B6046E"/>
    <w:rsid w:val="00B61D0C"/>
    <w:rsid w:val="00B62FC2"/>
    <w:rsid w:val="00B63DBE"/>
    <w:rsid w:val="00B646E6"/>
    <w:rsid w:val="00B6533C"/>
    <w:rsid w:val="00B6622F"/>
    <w:rsid w:val="00B6650F"/>
    <w:rsid w:val="00B66C2C"/>
    <w:rsid w:val="00B6775E"/>
    <w:rsid w:val="00B67BF0"/>
    <w:rsid w:val="00B7032E"/>
    <w:rsid w:val="00B71CCC"/>
    <w:rsid w:val="00B7252A"/>
    <w:rsid w:val="00B72924"/>
    <w:rsid w:val="00B72B9A"/>
    <w:rsid w:val="00B72E57"/>
    <w:rsid w:val="00B74FF5"/>
    <w:rsid w:val="00B75193"/>
    <w:rsid w:val="00B758BC"/>
    <w:rsid w:val="00B76162"/>
    <w:rsid w:val="00B762B8"/>
    <w:rsid w:val="00B763BE"/>
    <w:rsid w:val="00B766F4"/>
    <w:rsid w:val="00B76DD1"/>
    <w:rsid w:val="00B77A2B"/>
    <w:rsid w:val="00B80289"/>
    <w:rsid w:val="00B8076C"/>
    <w:rsid w:val="00B80A3D"/>
    <w:rsid w:val="00B80AB0"/>
    <w:rsid w:val="00B812E6"/>
    <w:rsid w:val="00B814F7"/>
    <w:rsid w:val="00B824D9"/>
    <w:rsid w:val="00B8268B"/>
    <w:rsid w:val="00B830DA"/>
    <w:rsid w:val="00B84168"/>
    <w:rsid w:val="00B855F7"/>
    <w:rsid w:val="00B85F9C"/>
    <w:rsid w:val="00B8794A"/>
    <w:rsid w:val="00B87F32"/>
    <w:rsid w:val="00B90030"/>
    <w:rsid w:val="00B90B62"/>
    <w:rsid w:val="00B912BB"/>
    <w:rsid w:val="00B929E5"/>
    <w:rsid w:val="00B93A44"/>
    <w:rsid w:val="00B946F3"/>
    <w:rsid w:val="00B95C02"/>
    <w:rsid w:val="00B95FA9"/>
    <w:rsid w:val="00B96946"/>
    <w:rsid w:val="00B96E81"/>
    <w:rsid w:val="00B97671"/>
    <w:rsid w:val="00BA09F6"/>
    <w:rsid w:val="00BA0B68"/>
    <w:rsid w:val="00BA2415"/>
    <w:rsid w:val="00BA2A3D"/>
    <w:rsid w:val="00BA3F63"/>
    <w:rsid w:val="00BA4291"/>
    <w:rsid w:val="00BA595D"/>
    <w:rsid w:val="00BA5D92"/>
    <w:rsid w:val="00BA63F0"/>
    <w:rsid w:val="00BA6A70"/>
    <w:rsid w:val="00BA6FB0"/>
    <w:rsid w:val="00BB000B"/>
    <w:rsid w:val="00BB09BB"/>
    <w:rsid w:val="00BB1108"/>
    <w:rsid w:val="00BB11AD"/>
    <w:rsid w:val="00BB2526"/>
    <w:rsid w:val="00BB2B91"/>
    <w:rsid w:val="00BB40C1"/>
    <w:rsid w:val="00BB4344"/>
    <w:rsid w:val="00BB59B9"/>
    <w:rsid w:val="00BB5C22"/>
    <w:rsid w:val="00BB5FB6"/>
    <w:rsid w:val="00BB6EF7"/>
    <w:rsid w:val="00BB72D7"/>
    <w:rsid w:val="00BC1356"/>
    <w:rsid w:val="00BC14D1"/>
    <w:rsid w:val="00BC18F8"/>
    <w:rsid w:val="00BC27FE"/>
    <w:rsid w:val="00BC2A33"/>
    <w:rsid w:val="00BC2B69"/>
    <w:rsid w:val="00BC35CD"/>
    <w:rsid w:val="00BC43FC"/>
    <w:rsid w:val="00BC443F"/>
    <w:rsid w:val="00BC4BDB"/>
    <w:rsid w:val="00BC4C22"/>
    <w:rsid w:val="00BC514E"/>
    <w:rsid w:val="00BC5DAF"/>
    <w:rsid w:val="00BD2D48"/>
    <w:rsid w:val="00BD309C"/>
    <w:rsid w:val="00BD4B47"/>
    <w:rsid w:val="00BD51C0"/>
    <w:rsid w:val="00BD55D6"/>
    <w:rsid w:val="00BD62ED"/>
    <w:rsid w:val="00BD7BEB"/>
    <w:rsid w:val="00BD7F71"/>
    <w:rsid w:val="00BE1069"/>
    <w:rsid w:val="00BE1777"/>
    <w:rsid w:val="00BE21DD"/>
    <w:rsid w:val="00BE2D2B"/>
    <w:rsid w:val="00BE2E9C"/>
    <w:rsid w:val="00BE2F8F"/>
    <w:rsid w:val="00BE4081"/>
    <w:rsid w:val="00BE637D"/>
    <w:rsid w:val="00BE67B4"/>
    <w:rsid w:val="00BE6B49"/>
    <w:rsid w:val="00BE7965"/>
    <w:rsid w:val="00BE7EA9"/>
    <w:rsid w:val="00BF03D4"/>
    <w:rsid w:val="00BF0B64"/>
    <w:rsid w:val="00BF11F0"/>
    <w:rsid w:val="00BF18FD"/>
    <w:rsid w:val="00BF24E5"/>
    <w:rsid w:val="00BF29BF"/>
    <w:rsid w:val="00BF32E0"/>
    <w:rsid w:val="00BF350E"/>
    <w:rsid w:val="00BF35D4"/>
    <w:rsid w:val="00BF4322"/>
    <w:rsid w:val="00BF4768"/>
    <w:rsid w:val="00BF4AF7"/>
    <w:rsid w:val="00BF4CBD"/>
    <w:rsid w:val="00BF6177"/>
    <w:rsid w:val="00BF6E98"/>
    <w:rsid w:val="00BF719F"/>
    <w:rsid w:val="00BF734E"/>
    <w:rsid w:val="00BF7B3D"/>
    <w:rsid w:val="00BF7E2F"/>
    <w:rsid w:val="00C005CB"/>
    <w:rsid w:val="00C03CF3"/>
    <w:rsid w:val="00C048C5"/>
    <w:rsid w:val="00C05458"/>
    <w:rsid w:val="00C0587B"/>
    <w:rsid w:val="00C058FF"/>
    <w:rsid w:val="00C05A08"/>
    <w:rsid w:val="00C05B3D"/>
    <w:rsid w:val="00C06172"/>
    <w:rsid w:val="00C06335"/>
    <w:rsid w:val="00C06C7B"/>
    <w:rsid w:val="00C06D70"/>
    <w:rsid w:val="00C06FC6"/>
    <w:rsid w:val="00C10EA6"/>
    <w:rsid w:val="00C11594"/>
    <w:rsid w:val="00C123A3"/>
    <w:rsid w:val="00C12DAE"/>
    <w:rsid w:val="00C13118"/>
    <w:rsid w:val="00C132DA"/>
    <w:rsid w:val="00C1356D"/>
    <w:rsid w:val="00C1387F"/>
    <w:rsid w:val="00C13C86"/>
    <w:rsid w:val="00C1441F"/>
    <w:rsid w:val="00C15FA3"/>
    <w:rsid w:val="00C16304"/>
    <w:rsid w:val="00C16E7A"/>
    <w:rsid w:val="00C177BF"/>
    <w:rsid w:val="00C20EE9"/>
    <w:rsid w:val="00C216C7"/>
    <w:rsid w:val="00C2289D"/>
    <w:rsid w:val="00C228D0"/>
    <w:rsid w:val="00C24DB7"/>
    <w:rsid w:val="00C25CE8"/>
    <w:rsid w:val="00C2785E"/>
    <w:rsid w:val="00C27EFE"/>
    <w:rsid w:val="00C304A1"/>
    <w:rsid w:val="00C309CD"/>
    <w:rsid w:val="00C30B2F"/>
    <w:rsid w:val="00C31317"/>
    <w:rsid w:val="00C3183F"/>
    <w:rsid w:val="00C31CCD"/>
    <w:rsid w:val="00C32014"/>
    <w:rsid w:val="00C335DF"/>
    <w:rsid w:val="00C33CCE"/>
    <w:rsid w:val="00C33EF4"/>
    <w:rsid w:val="00C35871"/>
    <w:rsid w:val="00C3692E"/>
    <w:rsid w:val="00C36C68"/>
    <w:rsid w:val="00C374C4"/>
    <w:rsid w:val="00C403F0"/>
    <w:rsid w:val="00C405AE"/>
    <w:rsid w:val="00C434F0"/>
    <w:rsid w:val="00C43886"/>
    <w:rsid w:val="00C4415D"/>
    <w:rsid w:val="00C44302"/>
    <w:rsid w:val="00C44A03"/>
    <w:rsid w:val="00C459B3"/>
    <w:rsid w:val="00C45DEE"/>
    <w:rsid w:val="00C46607"/>
    <w:rsid w:val="00C47460"/>
    <w:rsid w:val="00C474ED"/>
    <w:rsid w:val="00C4787B"/>
    <w:rsid w:val="00C47F88"/>
    <w:rsid w:val="00C50583"/>
    <w:rsid w:val="00C53036"/>
    <w:rsid w:val="00C5363A"/>
    <w:rsid w:val="00C53880"/>
    <w:rsid w:val="00C55F73"/>
    <w:rsid w:val="00C56F66"/>
    <w:rsid w:val="00C572F1"/>
    <w:rsid w:val="00C57597"/>
    <w:rsid w:val="00C5774C"/>
    <w:rsid w:val="00C57E1B"/>
    <w:rsid w:val="00C60227"/>
    <w:rsid w:val="00C612C1"/>
    <w:rsid w:val="00C61875"/>
    <w:rsid w:val="00C6259E"/>
    <w:rsid w:val="00C634C8"/>
    <w:rsid w:val="00C640E7"/>
    <w:rsid w:val="00C64220"/>
    <w:rsid w:val="00C64CF7"/>
    <w:rsid w:val="00C651F6"/>
    <w:rsid w:val="00C65451"/>
    <w:rsid w:val="00C66368"/>
    <w:rsid w:val="00C674AA"/>
    <w:rsid w:val="00C678F8"/>
    <w:rsid w:val="00C7028B"/>
    <w:rsid w:val="00C70823"/>
    <w:rsid w:val="00C70CB2"/>
    <w:rsid w:val="00C70FA5"/>
    <w:rsid w:val="00C7184D"/>
    <w:rsid w:val="00C71B90"/>
    <w:rsid w:val="00C71DF4"/>
    <w:rsid w:val="00C743C8"/>
    <w:rsid w:val="00C75385"/>
    <w:rsid w:val="00C75E65"/>
    <w:rsid w:val="00C76796"/>
    <w:rsid w:val="00C7767C"/>
    <w:rsid w:val="00C811FA"/>
    <w:rsid w:val="00C84F48"/>
    <w:rsid w:val="00C850A6"/>
    <w:rsid w:val="00C85EA7"/>
    <w:rsid w:val="00C90553"/>
    <w:rsid w:val="00C9135C"/>
    <w:rsid w:val="00C92618"/>
    <w:rsid w:val="00C92835"/>
    <w:rsid w:val="00C92D11"/>
    <w:rsid w:val="00C93CBD"/>
    <w:rsid w:val="00C93DEF"/>
    <w:rsid w:val="00C94A0A"/>
    <w:rsid w:val="00CA1719"/>
    <w:rsid w:val="00CA22B0"/>
    <w:rsid w:val="00CA2327"/>
    <w:rsid w:val="00CA2D97"/>
    <w:rsid w:val="00CA36EC"/>
    <w:rsid w:val="00CA3E7D"/>
    <w:rsid w:val="00CA40CB"/>
    <w:rsid w:val="00CA4D21"/>
    <w:rsid w:val="00CA60FB"/>
    <w:rsid w:val="00CA7568"/>
    <w:rsid w:val="00CA79CD"/>
    <w:rsid w:val="00CB0466"/>
    <w:rsid w:val="00CB147F"/>
    <w:rsid w:val="00CB1C5C"/>
    <w:rsid w:val="00CB25AB"/>
    <w:rsid w:val="00CB3137"/>
    <w:rsid w:val="00CB3B63"/>
    <w:rsid w:val="00CB48D7"/>
    <w:rsid w:val="00CB4AB7"/>
    <w:rsid w:val="00CB57F5"/>
    <w:rsid w:val="00CB6E38"/>
    <w:rsid w:val="00CC03CC"/>
    <w:rsid w:val="00CC0A60"/>
    <w:rsid w:val="00CC0ABD"/>
    <w:rsid w:val="00CC5281"/>
    <w:rsid w:val="00CD004F"/>
    <w:rsid w:val="00CD0177"/>
    <w:rsid w:val="00CD2EEF"/>
    <w:rsid w:val="00CD3A5E"/>
    <w:rsid w:val="00CD5361"/>
    <w:rsid w:val="00CD5AF3"/>
    <w:rsid w:val="00CE00CD"/>
    <w:rsid w:val="00CE0604"/>
    <w:rsid w:val="00CE0FEB"/>
    <w:rsid w:val="00CE1841"/>
    <w:rsid w:val="00CE1870"/>
    <w:rsid w:val="00CE1983"/>
    <w:rsid w:val="00CE1BE3"/>
    <w:rsid w:val="00CE3843"/>
    <w:rsid w:val="00CE56D7"/>
    <w:rsid w:val="00CE580D"/>
    <w:rsid w:val="00CE5C88"/>
    <w:rsid w:val="00CE7003"/>
    <w:rsid w:val="00CE7F87"/>
    <w:rsid w:val="00CF0BEB"/>
    <w:rsid w:val="00CF16F3"/>
    <w:rsid w:val="00CF2E31"/>
    <w:rsid w:val="00CF30CF"/>
    <w:rsid w:val="00CF58FC"/>
    <w:rsid w:val="00D00E1E"/>
    <w:rsid w:val="00D0127C"/>
    <w:rsid w:val="00D01489"/>
    <w:rsid w:val="00D0199D"/>
    <w:rsid w:val="00D0495F"/>
    <w:rsid w:val="00D05285"/>
    <w:rsid w:val="00D05CD3"/>
    <w:rsid w:val="00D0602A"/>
    <w:rsid w:val="00D0664F"/>
    <w:rsid w:val="00D06EA4"/>
    <w:rsid w:val="00D07906"/>
    <w:rsid w:val="00D10025"/>
    <w:rsid w:val="00D12A73"/>
    <w:rsid w:val="00D12B36"/>
    <w:rsid w:val="00D13626"/>
    <w:rsid w:val="00D14410"/>
    <w:rsid w:val="00D1475C"/>
    <w:rsid w:val="00D15554"/>
    <w:rsid w:val="00D157B1"/>
    <w:rsid w:val="00D169DA"/>
    <w:rsid w:val="00D17481"/>
    <w:rsid w:val="00D176F2"/>
    <w:rsid w:val="00D17883"/>
    <w:rsid w:val="00D21431"/>
    <w:rsid w:val="00D23465"/>
    <w:rsid w:val="00D2347B"/>
    <w:rsid w:val="00D23AC5"/>
    <w:rsid w:val="00D24F46"/>
    <w:rsid w:val="00D25B20"/>
    <w:rsid w:val="00D268EC"/>
    <w:rsid w:val="00D271DE"/>
    <w:rsid w:val="00D30B0C"/>
    <w:rsid w:val="00D31D1C"/>
    <w:rsid w:val="00D3286F"/>
    <w:rsid w:val="00D35E0D"/>
    <w:rsid w:val="00D360B4"/>
    <w:rsid w:val="00D36488"/>
    <w:rsid w:val="00D3665F"/>
    <w:rsid w:val="00D36A9B"/>
    <w:rsid w:val="00D41305"/>
    <w:rsid w:val="00D414A9"/>
    <w:rsid w:val="00D4243B"/>
    <w:rsid w:val="00D42BB9"/>
    <w:rsid w:val="00D440C8"/>
    <w:rsid w:val="00D44203"/>
    <w:rsid w:val="00D44441"/>
    <w:rsid w:val="00D44C7A"/>
    <w:rsid w:val="00D466AE"/>
    <w:rsid w:val="00D4692C"/>
    <w:rsid w:val="00D469A0"/>
    <w:rsid w:val="00D46AB8"/>
    <w:rsid w:val="00D46B2D"/>
    <w:rsid w:val="00D5092C"/>
    <w:rsid w:val="00D52270"/>
    <w:rsid w:val="00D522A5"/>
    <w:rsid w:val="00D53800"/>
    <w:rsid w:val="00D54581"/>
    <w:rsid w:val="00D551CD"/>
    <w:rsid w:val="00D554C4"/>
    <w:rsid w:val="00D56392"/>
    <w:rsid w:val="00D60837"/>
    <w:rsid w:val="00D62D61"/>
    <w:rsid w:val="00D63780"/>
    <w:rsid w:val="00D64FD7"/>
    <w:rsid w:val="00D657DF"/>
    <w:rsid w:val="00D65A3C"/>
    <w:rsid w:val="00D65D1B"/>
    <w:rsid w:val="00D6686D"/>
    <w:rsid w:val="00D66CED"/>
    <w:rsid w:val="00D670CE"/>
    <w:rsid w:val="00D67717"/>
    <w:rsid w:val="00D713C1"/>
    <w:rsid w:val="00D717C3"/>
    <w:rsid w:val="00D723F4"/>
    <w:rsid w:val="00D725E3"/>
    <w:rsid w:val="00D73298"/>
    <w:rsid w:val="00D74056"/>
    <w:rsid w:val="00D7518E"/>
    <w:rsid w:val="00D753E9"/>
    <w:rsid w:val="00D759DD"/>
    <w:rsid w:val="00D76C12"/>
    <w:rsid w:val="00D76D8E"/>
    <w:rsid w:val="00D80D4C"/>
    <w:rsid w:val="00D81A6A"/>
    <w:rsid w:val="00D82F31"/>
    <w:rsid w:val="00D84F09"/>
    <w:rsid w:val="00D851F5"/>
    <w:rsid w:val="00D853D1"/>
    <w:rsid w:val="00D85D73"/>
    <w:rsid w:val="00D860D0"/>
    <w:rsid w:val="00D86613"/>
    <w:rsid w:val="00D901B3"/>
    <w:rsid w:val="00D90A13"/>
    <w:rsid w:val="00D90A1F"/>
    <w:rsid w:val="00D91F11"/>
    <w:rsid w:val="00D92359"/>
    <w:rsid w:val="00D92E17"/>
    <w:rsid w:val="00D936D8"/>
    <w:rsid w:val="00D93743"/>
    <w:rsid w:val="00D93B3F"/>
    <w:rsid w:val="00D947F4"/>
    <w:rsid w:val="00D950B1"/>
    <w:rsid w:val="00D95750"/>
    <w:rsid w:val="00D96636"/>
    <w:rsid w:val="00D96E0C"/>
    <w:rsid w:val="00D9748B"/>
    <w:rsid w:val="00D97813"/>
    <w:rsid w:val="00D97BDA"/>
    <w:rsid w:val="00DA0633"/>
    <w:rsid w:val="00DA0AB7"/>
    <w:rsid w:val="00DA1296"/>
    <w:rsid w:val="00DA1524"/>
    <w:rsid w:val="00DA39DB"/>
    <w:rsid w:val="00DA42D7"/>
    <w:rsid w:val="00DA4D16"/>
    <w:rsid w:val="00DA4FB1"/>
    <w:rsid w:val="00DA508B"/>
    <w:rsid w:val="00DA5BDB"/>
    <w:rsid w:val="00DA6A24"/>
    <w:rsid w:val="00DA6BBE"/>
    <w:rsid w:val="00DA6BC1"/>
    <w:rsid w:val="00DB0927"/>
    <w:rsid w:val="00DB0E20"/>
    <w:rsid w:val="00DB0E2C"/>
    <w:rsid w:val="00DB2F62"/>
    <w:rsid w:val="00DB3848"/>
    <w:rsid w:val="00DB471C"/>
    <w:rsid w:val="00DB5586"/>
    <w:rsid w:val="00DB5CDA"/>
    <w:rsid w:val="00DB6307"/>
    <w:rsid w:val="00DB6349"/>
    <w:rsid w:val="00DB7D1B"/>
    <w:rsid w:val="00DC0E68"/>
    <w:rsid w:val="00DC110B"/>
    <w:rsid w:val="00DC1265"/>
    <w:rsid w:val="00DC2987"/>
    <w:rsid w:val="00DC31F7"/>
    <w:rsid w:val="00DC4EF0"/>
    <w:rsid w:val="00DC515F"/>
    <w:rsid w:val="00DC6417"/>
    <w:rsid w:val="00DC6503"/>
    <w:rsid w:val="00DC6921"/>
    <w:rsid w:val="00DD15F4"/>
    <w:rsid w:val="00DD1CA1"/>
    <w:rsid w:val="00DD2FD5"/>
    <w:rsid w:val="00DD448F"/>
    <w:rsid w:val="00DD4B60"/>
    <w:rsid w:val="00DD4F46"/>
    <w:rsid w:val="00DD55F2"/>
    <w:rsid w:val="00DD70CF"/>
    <w:rsid w:val="00DE05DE"/>
    <w:rsid w:val="00DE1AAF"/>
    <w:rsid w:val="00DE313F"/>
    <w:rsid w:val="00DE3C6B"/>
    <w:rsid w:val="00DE4110"/>
    <w:rsid w:val="00DE4D71"/>
    <w:rsid w:val="00DE566B"/>
    <w:rsid w:val="00DE5CF7"/>
    <w:rsid w:val="00DE61B2"/>
    <w:rsid w:val="00DE632C"/>
    <w:rsid w:val="00DE63C4"/>
    <w:rsid w:val="00DE6AF6"/>
    <w:rsid w:val="00DF067C"/>
    <w:rsid w:val="00DF0F81"/>
    <w:rsid w:val="00DF0FBB"/>
    <w:rsid w:val="00DF1C99"/>
    <w:rsid w:val="00DF2535"/>
    <w:rsid w:val="00DF3031"/>
    <w:rsid w:val="00DF3E35"/>
    <w:rsid w:val="00DF5589"/>
    <w:rsid w:val="00DF5EB4"/>
    <w:rsid w:val="00DF6EAE"/>
    <w:rsid w:val="00DF71DA"/>
    <w:rsid w:val="00DF7EF7"/>
    <w:rsid w:val="00E00310"/>
    <w:rsid w:val="00E00E58"/>
    <w:rsid w:val="00E010AD"/>
    <w:rsid w:val="00E02418"/>
    <w:rsid w:val="00E028AC"/>
    <w:rsid w:val="00E02CB0"/>
    <w:rsid w:val="00E02D38"/>
    <w:rsid w:val="00E030E4"/>
    <w:rsid w:val="00E03CA8"/>
    <w:rsid w:val="00E03D34"/>
    <w:rsid w:val="00E04088"/>
    <w:rsid w:val="00E05608"/>
    <w:rsid w:val="00E0571A"/>
    <w:rsid w:val="00E066AA"/>
    <w:rsid w:val="00E066EA"/>
    <w:rsid w:val="00E06FA8"/>
    <w:rsid w:val="00E07ECF"/>
    <w:rsid w:val="00E10347"/>
    <w:rsid w:val="00E115BD"/>
    <w:rsid w:val="00E11CCB"/>
    <w:rsid w:val="00E12D12"/>
    <w:rsid w:val="00E12EA2"/>
    <w:rsid w:val="00E13F95"/>
    <w:rsid w:val="00E1513D"/>
    <w:rsid w:val="00E151D6"/>
    <w:rsid w:val="00E167CE"/>
    <w:rsid w:val="00E16FDD"/>
    <w:rsid w:val="00E21E40"/>
    <w:rsid w:val="00E24D86"/>
    <w:rsid w:val="00E25C1D"/>
    <w:rsid w:val="00E267C9"/>
    <w:rsid w:val="00E26C08"/>
    <w:rsid w:val="00E26D49"/>
    <w:rsid w:val="00E30645"/>
    <w:rsid w:val="00E3139F"/>
    <w:rsid w:val="00E318D1"/>
    <w:rsid w:val="00E3194D"/>
    <w:rsid w:val="00E322F4"/>
    <w:rsid w:val="00E33ADB"/>
    <w:rsid w:val="00E34997"/>
    <w:rsid w:val="00E34E62"/>
    <w:rsid w:val="00E35B47"/>
    <w:rsid w:val="00E35E79"/>
    <w:rsid w:val="00E37DB7"/>
    <w:rsid w:val="00E4084B"/>
    <w:rsid w:val="00E421FF"/>
    <w:rsid w:val="00E424FD"/>
    <w:rsid w:val="00E4253D"/>
    <w:rsid w:val="00E42841"/>
    <w:rsid w:val="00E43394"/>
    <w:rsid w:val="00E43AAE"/>
    <w:rsid w:val="00E44273"/>
    <w:rsid w:val="00E44907"/>
    <w:rsid w:val="00E44B14"/>
    <w:rsid w:val="00E46C82"/>
    <w:rsid w:val="00E509E7"/>
    <w:rsid w:val="00E5122C"/>
    <w:rsid w:val="00E518BC"/>
    <w:rsid w:val="00E52E40"/>
    <w:rsid w:val="00E53C73"/>
    <w:rsid w:val="00E5408F"/>
    <w:rsid w:val="00E54627"/>
    <w:rsid w:val="00E54D20"/>
    <w:rsid w:val="00E56A48"/>
    <w:rsid w:val="00E600AE"/>
    <w:rsid w:val="00E6026E"/>
    <w:rsid w:val="00E60387"/>
    <w:rsid w:val="00E607D7"/>
    <w:rsid w:val="00E60F7B"/>
    <w:rsid w:val="00E61219"/>
    <w:rsid w:val="00E61893"/>
    <w:rsid w:val="00E62CD5"/>
    <w:rsid w:val="00E63322"/>
    <w:rsid w:val="00E63A8C"/>
    <w:rsid w:val="00E64698"/>
    <w:rsid w:val="00E65206"/>
    <w:rsid w:val="00E65212"/>
    <w:rsid w:val="00E654CD"/>
    <w:rsid w:val="00E6617A"/>
    <w:rsid w:val="00E66D8B"/>
    <w:rsid w:val="00E67E6F"/>
    <w:rsid w:val="00E70CDB"/>
    <w:rsid w:val="00E718ED"/>
    <w:rsid w:val="00E73F62"/>
    <w:rsid w:val="00E74072"/>
    <w:rsid w:val="00E7615D"/>
    <w:rsid w:val="00E7778E"/>
    <w:rsid w:val="00E778C3"/>
    <w:rsid w:val="00E779BA"/>
    <w:rsid w:val="00E801C8"/>
    <w:rsid w:val="00E80723"/>
    <w:rsid w:val="00E807C4"/>
    <w:rsid w:val="00E812BA"/>
    <w:rsid w:val="00E81BC8"/>
    <w:rsid w:val="00E8323C"/>
    <w:rsid w:val="00E837B1"/>
    <w:rsid w:val="00E8467A"/>
    <w:rsid w:val="00E8497F"/>
    <w:rsid w:val="00E85AD9"/>
    <w:rsid w:val="00E86B09"/>
    <w:rsid w:val="00E906A0"/>
    <w:rsid w:val="00E909BD"/>
    <w:rsid w:val="00E90C69"/>
    <w:rsid w:val="00E91C09"/>
    <w:rsid w:val="00E9221B"/>
    <w:rsid w:val="00E9274B"/>
    <w:rsid w:val="00E92EEE"/>
    <w:rsid w:val="00E949F0"/>
    <w:rsid w:val="00E94AA5"/>
    <w:rsid w:val="00E94D9E"/>
    <w:rsid w:val="00E95D97"/>
    <w:rsid w:val="00E967B1"/>
    <w:rsid w:val="00E97F2B"/>
    <w:rsid w:val="00EA0FF6"/>
    <w:rsid w:val="00EA246E"/>
    <w:rsid w:val="00EA2C98"/>
    <w:rsid w:val="00EA3824"/>
    <w:rsid w:val="00EA4107"/>
    <w:rsid w:val="00EA51D3"/>
    <w:rsid w:val="00EA547F"/>
    <w:rsid w:val="00EA58C9"/>
    <w:rsid w:val="00EA6190"/>
    <w:rsid w:val="00EA7519"/>
    <w:rsid w:val="00EB07DB"/>
    <w:rsid w:val="00EB1287"/>
    <w:rsid w:val="00EB17AE"/>
    <w:rsid w:val="00EB3F65"/>
    <w:rsid w:val="00EB5543"/>
    <w:rsid w:val="00EB5AF6"/>
    <w:rsid w:val="00EB78F0"/>
    <w:rsid w:val="00EB7BEA"/>
    <w:rsid w:val="00EC078D"/>
    <w:rsid w:val="00EC0929"/>
    <w:rsid w:val="00EC13F8"/>
    <w:rsid w:val="00EC235C"/>
    <w:rsid w:val="00EC2758"/>
    <w:rsid w:val="00EC29D4"/>
    <w:rsid w:val="00EC3AE8"/>
    <w:rsid w:val="00EC442C"/>
    <w:rsid w:val="00EC60D9"/>
    <w:rsid w:val="00EC632C"/>
    <w:rsid w:val="00ED0C6D"/>
    <w:rsid w:val="00ED0E22"/>
    <w:rsid w:val="00ED0ED9"/>
    <w:rsid w:val="00ED111E"/>
    <w:rsid w:val="00ED1127"/>
    <w:rsid w:val="00ED16E3"/>
    <w:rsid w:val="00ED239B"/>
    <w:rsid w:val="00ED265D"/>
    <w:rsid w:val="00ED3B10"/>
    <w:rsid w:val="00ED4D65"/>
    <w:rsid w:val="00ED5801"/>
    <w:rsid w:val="00ED6494"/>
    <w:rsid w:val="00ED6AC2"/>
    <w:rsid w:val="00ED6C4E"/>
    <w:rsid w:val="00ED7044"/>
    <w:rsid w:val="00ED7231"/>
    <w:rsid w:val="00ED7976"/>
    <w:rsid w:val="00ED7D8B"/>
    <w:rsid w:val="00EE03D5"/>
    <w:rsid w:val="00EE0E47"/>
    <w:rsid w:val="00EE2672"/>
    <w:rsid w:val="00EE4C06"/>
    <w:rsid w:val="00EE625C"/>
    <w:rsid w:val="00EE718B"/>
    <w:rsid w:val="00EE73F8"/>
    <w:rsid w:val="00EE7B38"/>
    <w:rsid w:val="00EE7DD4"/>
    <w:rsid w:val="00EF0018"/>
    <w:rsid w:val="00EF0A72"/>
    <w:rsid w:val="00EF1697"/>
    <w:rsid w:val="00EF2AA6"/>
    <w:rsid w:val="00EF2D25"/>
    <w:rsid w:val="00EF49C7"/>
    <w:rsid w:val="00EF4D67"/>
    <w:rsid w:val="00EF6B2A"/>
    <w:rsid w:val="00EF7F3A"/>
    <w:rsid w:val="00F00187"/>
    <w:rsid w:val="00F00311"/>
    <w:rsid w:val="00F00E17"/>
    <w:rsid w:val="00F00F77"/>
    <w:rsid w:val="00F03696"/>
    <w:rsid w:val="00F03FA4"/>
    <w:rsid w:val="00F048C4"/>
    <w:rsid w:val="00F049D9"/>
    <w:rsid w:val="00F05F12"/>
    <w:rsid w:val="00F066E9"/>
    <w:rsid w:val="00F0738B"/>
    <w:rsid w:val="00F1036D"/>
    <w:rsid w:val="00F103AC"/>
    <w:rsid w:val="00F114BB"/>
    <w:rsid w:val="00F1185C"/>
    <w:rsid w:val="00F12B31"/>
    <w:rsid w:val="00F12F5B"/>
    <w:rsid w:val="00F134E4"/>
    <w:rsid w:val="00F15AE1"/>
    <w:rsid w:val="00F15B13"/>
    <w:rsid w:val="00F1749A"/>
    <w:rsid w:val="00F1791E"/>
    <w:rsid w:val="00F2020E"/>
    <w:rsid w:val="00F21494"/>
    <w:rsid w:val="00F21C06"/>
    <w:rsid w:val="00F22DD1"/>
    <w:rsid w:val="00F23449"/>
    <w:rsid w:val="00F2351B"/>
    <w:rsid w:val="00F2398B"/>
    <w:rsid w:val="00F23E64"/>
    <w:rsid w:val="00F25AE1"/>
    <w:rsid w:val="00F25F74"/>
    <w:rsid w:val="00F278CE"/>
    <w:rsid w:val="00F27B29"/>
    <w:rsid w:val="00F30287"/>
    <w:rsid w:val="00F3300B"/>
    <w:rsid w:val="00F335BB"/>
    <w:rsid w:val="00F33B36"/>
    <w:rsid w:val="00F33C88"/>
    <w:rsid w:val="00F34185"/>
    <w:rsid w:val="00F352C9"/>
    <w:rsid w:val="00F3547F"/>
    <w:rsid w:val="00F355E5"/>
    <w:rsid w:val="00F3563D"/>
    <w:rsid w:val="00F35B3C"/>
    <w:rsid w:val="00F369CD"/>
    <w:rsid w:val="00F36AE0"/>
    <w:rsid w:val="00F36FB6"/>
    <w:rsid w:val="00F41F1D"/>
    <w:rsid w:val="00F4246B"/>
    <w:rsid w:val="00F433FB"/>
    <w:rsid w:val="00F4411C"/>
    <w:rsid w:val="00F45F7E"/>
    <w:rsid w:val="00F4761F"/>
    <w:rsid w:val="00F47BD6"/>
    <w:rsid w:val="00F50B74"/>
    <w:rsid w:val="00F50CBC"/>
    <w:rsid w:val="00F51CCC"/>
    <w:rsid w:val="00F533E7"/>
    <w:rsid w:val="00F53DE4"/>
    <w:rsid w:val="00F53FB2"/>
    <w:rsid w:val="00F540F9"/>
    <w:rsid w:val="00F543B1"/>
    <w:rsid w:val="00F558A2"/>
    <w:rsid w:val="00F55AFD"/>
    <w:rsid w:val="00F562FC"/>
    <w:rsid w:val="00F56BD8"/>
    <w:rsid w:val="00F57A3E"/>
    <w:rsid w:val="00F60B5D"/>
    <w:rsid w:val="00F60ED5"/>
    <w:rsid w:val="00F61396"/>
    <w:rsid w:val="00F62E7D"/>
    <w:rsid w:val="00F633C0"/>
    <w:rsid w:val="00F63532"/>
    <w:rsid w:val="00F63BB5"/>
    <w:rsid w:val="00F63C1B"/>
    <w:rsid w:val="00F64350"/>
    <w:rsid w:val="00F64D18"/>
    <w:rsid w:val="00F65914"/>
    <w:rsid w:val="00F66618"/>
    <w:rsid w:val="00F67C39"/>
    <w:rsid w:val="00F7096A"/>
    <w:rsid w:val="00F70BB7"/>
    <w:rsid w:val="00F71143"/>
    <w:rsid w:val="00F71475"/>
    <w:rsid w:val="00F71C80"/>
    <w:rsid w:val="00F71DC9"/>
    <w:rsid w:val="00F73CA7"/>
    <w:rsid w:val="00F74A31"/>
    <w:rsid w:val="00F74B18"/>
    <w:rsid w:val="00F767E4"/>
    <w:rsid w:val="00F77A7E"/>
    <w:rsid w:val="00F822B3"/>
    <w:rsid w:val="00F82693"/>
    <w:rsid w:val="00F827B8"/>
    <w:rsid w:val="00F82D83"/>
    <w:rsid w:val="00F82F50"/>
    <w:rsid w:val="00F830AB"/>
    <w:rsid w:val="00F84461"/>
    <w:rsid w:val="00F85110"/>
    <w:rsid w:val="00F85FFC"/>
    <w:rsid w:val="00F86FB3"/>
    <w:rsid w:val="00F91017"/>
    <w:rsid w:val="00F91508"/>
    <w:rsid w:val="00F9169B"/>
    <w:rsid w:val="00F916EE"/>
    <w:rsid w:val="00F9358A"/>
    <w:rsid w:val="00F93CDE"/>
    <w:rsid w:val="00F94BFB"/>
    <w:rsid w:val="00F94F25"/>
    <w:rsid w:val="00F95726"/>
    <w:rsid w:val="00F95FF3"/>
    <w:rsid w:val="00F96D16"/>
    <w:rsid w:val="00FA050A"/>
    <w:rsid w:val="00FA0D9F"/>
    <w:rsid w:val="00FA1AAD"/>
    <w:rsid w:val="00FA26F9"/>
    <w:rsid w:val="00FA34D0"/>
    <w:rsid w:val="00FA3819"/>
    <w:rsid w:val="00FA436A"/>
    <w:rsid w:val="00FA45B8"/>
    <w:rsid w:val="00FA504B"/>
    <w:rsid w:val="00FA5E05"/>
    <w:rsid w:val="00FA6478"/>
    <w:rsid w:val="00FA75E2"/>
    <w:rsid w:val="00FB03C8"/>
    <w:rsid w:val="00FB253C"/>
    <w:rsid w:val="00FB449A"/>
    <w:rsid w:val="00FB4AF4"/>
    <w:rsid w:val="00FB55E7"/>
    <w:rsid w:val="00FB5865"/>
    <w:rsid w:val="00FB7FF9"/>
    <w:rsid w:val="00FC0953"/>
    <w:rsid w:val="00FC1224"/>
    <w:rsid w:val="00FC177A"/>
    <w:rsid w:val="00FC30DB"/>
    <w:rsid w:val="00FC45ED"/>
    <w:rsid w:val="00FC4B7E"/>
    <w:rsid w:val="00FC4C04"/>
    <w:rsid w:val="00FC4F00"/>
    <w:rsid w:val="00FC5D27"/>
    <w:rsid w:val="00FC5FF2"/>
    <w:rsid w:val="00FC6988"/>
    <w:rsid w:val="00FD0F41"/>
    <w:rsid w:val="00FD1214"/>
    <w:rsid w:val="00FD12AA"/>
    <w:rsid w:val="00FD15AE"/>
    <w:rsid w:val="00FD27FE"/>
    <w:rsid w:val="00FD46DB"/>
    <w:rsid w:val="00FD7662"/>
    <w:rsid w:val="00FE02D6"/>
    <w:rsid w:val="00FE0ADA"/>
    <w:rsid w:val="00FE18BA"/>
    <w:rsid w:val="00FE1D98"/>
    <w:rsid w:val="00FE1DF4"/>
    <w:rsid w:val="00FE38D8"/>
    <w:rsid w:val="00FE3E3F"/>
    <w:rsid w:val="00FE3F54"/>
    <w:rsid w:val="00FE4138"/>
    <w:rsid w:val="00FE46E7"/>
    <w:rsid w:val="00FE4777"/>
    <w:rsid w:val="00FE6470"/>
    <w:rsid w:val="00FE72E2"/>
    <w:rsid w:val="00FE77DC"/>
    <w:rsid w:val="00FF0509"/>
    <w:rsid w:val="00FF2C4D"/>
    <w:rsid w:val="00FF2F22"/>
    <w:rsid w:val="00FF4A81"/>
    <w:rsid w:val="00FF64E5"/>
    <w:rsid w:val="00FF65F9"/>
    <w:rsid w:val="00FF6A1D"/>
    <w:rsid w:val="00FF6D3B"/>
    <w:rsid w:val="256D63F0"/>
    <w:rsid w:val="6C340DED"/>
    <w:rsid w:val="6D4B3AB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805E12"/>
  <w15:docId w15:val="{9DF77CB8-2596-4FE4-B863-31211EEEA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宋体" w:hAnsiTheme="minorHAnsi" w:cstheme="minorBidi"/>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1">
    <w:name w:val="heading 1"/>
    <w:basedOn w:val="a"/>
    <w:next w:val="a"/>
    <w:link w:val="10"/>
    <w:uiPriority w:val="9"/>
    <w:qFormat/>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pPr>
      <w:keepNext/>
      <w:keepLines/>
      <w:numPr>
        <w:ilvl w:val="2"/>
        <w:numId w:val="1"/>
      </w:numPr>
      <w:spacing w:before="40" w:after="0"/>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
    <w:next w:val="a"/>
    <w:link w:val="40"/>
    <w:uiPriority w:val="9"/>
    <w:semiHidden/>
    <w:unhideWhenUsed/>
    <w:qFormat/>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3864" w:themeColor="accent1" w:themeShade="80"/>
    </w:rPr>
  </w:style>
  <w:style w:type="paragraph" w:styleId="7">
    <w:name w:val="heading 7"/>
    <w:basedOn w:val="a"/>
    <w:next w:val="a"/>
    <w:link w:val="70"/>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Segoe UI" w:hAnsi="Segoe UI" w:cs="Segoe UI"/>
      <w:sz w:val="18"/>
      <w:szCs w:val="18"/>
    </w:rPr>
  </w:style>
  <w:style w:type="paragraph" w:styleId="a5">
    <w:name w:val="footer"/>
    <w:basedOn w:val="a"/>
    <w:link w:val="a6"/>
    <w:uiPriority w:val="99"/>
    <w:unhideWhenUsed/>
    <w:pPr>
      <w:tabs>
        <w:tab w:val="center" w:pos="4513"/>
        <w:tab w:val="right" w:pos="9026"/>
      </w:tabs>
      <w:spacing w:after="0" w:line="240" w:lineRule="auto"/>
    </w:pPr>
  </w:style>
  <w:style w:type="paragraph" w:styleId="a7">
    <w:name w:val="header"/>
    <w:link w:val="a8"/>
    <w:qFormat/>
    <w:pPr>
      <w:widowControl w:val="0"/>
      <w:overflowPunct w:val="0"/>
      <w:autoSpaceDE w:val="0"/>
      <w:autoSpaceDN w:val="0"/>
      <w:adjustRightInd w:val="0"/>
      <w:textAlignment w:val="baseline"/>
    </w:pPr>
    <w:rPr>
      <w:rFonts w:ascii="Arial" w:hAnsi="Arial" w:cs="Times New Roman"/>
      <w:b/>
      <w:sz w:val="18"/>
      <w:lang w:val="en-US" w:eastAsia="en-US"/>
    </w:rPr>
  </w:style>
  <w:style w:type="table" w:styleId="a9">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qFormat/>
    <w:rPr>
      <w:color w:val="0000FF"/>
      <w:u w:val="single"/>
    </w:rPr>
  </w:style>
  <w:style w:type="paragraph" w:customStyle="1" w:styleId="Obs-prop">
    <w:name w:val="Obs-prop"/>
    <w:basedOn w:val="a"/>
    <w:next w:val="a"/>
    <w:qFormat/>
    <w:rPr>
      <w:b/>
      <w:bCs/>
    </w:rPr>
  </w:style>
  <w:style w:type="paragraph" w:customStyle="1" w:styleId="Doc-title">
    <w:name w:val="Doc-title"/>
    <w:basedOn w:val="a"/>
    <w:next w:val="Doc-text2"/>
    <w:link w:val="Doc-titleChar"/>
    <w:qFormat/>
    <w:pPr>
      <w:spacing w:before="60" w:after="0" w:line="240" w:lineRule="auto"/>
      <w:ind w:left="1259" w:hanging="1259"/>
    </w:pPr>
    <w:rPr>
      <w:rFonts w:ascii="Arial" w:eastAsia="MS Mincho" w:hAnsi="Arial" w:cs="Times New Roman"/>
      <w:sz w:val="20"/>
      <w:szCs w:val="24"/>
      <w:lang w:eastAsia="en-GB"/>
    </w:r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eastAsia="en-GB"/>
    </w:rPr>
  </w:style>
  <w:style w:type="character" w:customStyle="1" w:styleId="Doc-text2Char">
    <w:name w:val="Doc-text2 Char"/>
    <w:link w:val="Doc-text2"/>
    <w:qFormat/>
    <w:rPr>
      <w:rFonts w:ascii="Arial" w:eastAsia="MS Mincho" w:hAnsi="Arial" w:cs="Times New Roman"/>
      <w:sz w:val="20"/>
      <w:szCs w:val="24"/>
      <w:lang w:eastAsia="en-GB"/>
    </w:rPr>
  </w:style>
  <w:style w:type="character" w:customStyle="1" w:styleId="Doc-titleChar">
    <w:name w:val="Doc-title Char"/>
    <w:link w:val="Doc-title"/>
    <w:qFormat/>
    <w:rPr>
      <w:rFonts w:ascii="Arial" w:eastAsia="MS Mincho" w:hAnsi="Arial" w:cs="Times New Roman"/>
      <w:sz w:val="20"/>
      <w:szCs w:val="24"/>
      <w:lang w:eastAsia="en-GB"/>
    </w:rPr>
  </w:style>
  <w:style w:type="character" w:customStyle="1" w:styleId="10">
    <w:name w:val="标题 1 字符"/>
    <w:basedOn w:val="a0"/>
    <w:link w:val="1"/>
    <w:uiPriority w:val="9"/>
    <w:qFormat/>
    <w:rPr>
      <w:rFonts w:asciiTheme="majorHAnsi" w:eastAsiaTheme="majorEastAsia" w:hAnsiTheme="majorHAnsi" w:cstheme="majorBidi"/>
      <w:color w:val="2F5496" w:themeColor="accent1" w:themeShade="BF"/>
      <w:sz w:val="32"/>
      <w:szCs w:val="32"/>
    </w:rPr>
  </w:style>
  <w:style w:type="character" w:customStyle="1" w:styleId="20">
    <w:name w:val="标题 2 字符"/>
    <w:basedOn w:val="a0"/>
    <w:link w:val="2"/>
    <w:uiPriority w:val="9"/>
    <w:rPr>
      <w:rFonts w:asciiTheme="majorHAnsi" w:eastAsiaTheme="majorEastAsia" w:hAnsiTheme="majorHAnsi" w:cstheme="majorBidi"/>
      <w:color w:val="2F5496" w:themeColor="accent1" w:themeShade="BF"/>
      <w:sz w:val="26"/>
      <w:szCs w:val="26"/>
    </w:rPr>
  </w:style>
  <w:style w:type="character" w:customStyle="1" w:styleId="30">
    <w:name w:val="标题 3 字符"/>
    <w:basedOn w:val="a0"/>
    <w:link w:val="3"/>
    <w:uiPriority w:val="9"/>
    <w:rPr>
      <w:rFonts w:asciiTheme="majorHAnsi" w:eastAsiaTheme="majorEastAsia" w:hAnsiTheme="majorHAnsi" w:cstheme="majorBidi"/>
      <w:color w:val="1F3864" w:themeColor="accent1" w:themeShade="80"/>
      <w:sz w:val="24"/>
      <w:szCs w:val="24"/>
    </w:rPr>
  </w:style>
  <w:style w:type="character" w:customStyle="1" w:styleId="40">
    <w:name w:val="标题 4 字符"/>
    <w:basedOn w:val="a0"/>
    <w:link w:val="4"/>
    <w:uiPriority w:val="9"/>
    <w:semiHidden/>
    <w:rPr>
      <w:rFonts w:asciiTheme="majorHAnsi" w:eastAsiaTheme="majorEastAsia" w:hAnsiTheme="majorHAnsi" w:cstheme="majorBidi"/>
      <w:i/>
      <w:iCs/>
      <w:color w:val="2F5496" w:themeColor="accent1" w:themeShade="BF"/>
    </w:rPr>
  </w:style>
  <w:style w:type="character" w:customStyle="1" w:styleId="50">
    <w:name w:val="标题 5 字符"/>
    <w:basedOn w:val="a0"/>
    <w:link w:val="5"/>
    <w:uiPriority w:val="9"/>
    <w:semiHidden/>
    <w:rPr>
      <w:rFonts w:asciiTheme="majorHAnsi" w:eastAsiaTheme="majorEastAsia" w:hAnsiTheme="majorHAnsi" w:cstheme="majorBidi"/>
      <w:color w:val="2F5496" w:themeColor="accent1" w:themeShade="BF"/>
    </w:rPr>
  </w:style>
  <w:style w:type="character" w:customStyle="1" w:styleId="60">
    <w:name w:val="标题 6 字符"/>
    <w:basedOn w:val="a0"/>
    <w:link w:val="6"/>
    <w:uiPriority w:val="9"/>
    <w:semiHidden/>
    <w:qFormat/>
    <w:rPr>
      <w:rFonts w:asciiTheme="majorHAnsi" w:eastAsiaTheme="majorEastAsia" w:hAnsiTheme="majorHAnsi" w:cstheme="majorBidi"/>
      <w:color w:val="1F3864" w:themeColor="accent1" w:themeShade="80"/>
    </w:rPr>
  </w:style>
  <w:style w:type="character" w:customStyle="1" w:styleId="70">
    <w:name w:val="标题 7 字符"/>
    <w:basedOn w:val="a0"/>
    <w:link w:val="7"/>
    <w:uiPriority w:val="9"/>
    <w:semiHidden/>
    <w:rPr>
      <w:rFonts w:asciiTheme="majorHAnsi" w:eastAsiaTheme="majorEastAsia" w:hAnsiTheme="majorHAnsi" w:cstheme="majorBidi"/>
      <w:i/>
      <w:iCs/>
      <w:color w:val="1F3864" w:themeColor="accent1" w:themeShade="80"/>
    </w:rPr>
  </w:style>
  <w:style w:type="character" w:customStyle="1" w:styleId="80">
    <w:name w:val="标题 8 字符"/>
    <w:basedOn w:val="a0"/>
    <w:link w:val="8"/>
    <w:uiPriority w:val="9"/>
    <w:semiHidden/>
    <w:qFormat/>
    <w:rPr>
      <w:rFonts w:asciiTheme="majorHAnsi" w:eastAsiaTheme="majorEastAsia" w:hAnsiTheme="majorHAnsi" w:cstheme="majorBidi"/>
      <w:color w:val="262626" w:themeColor="text1" w:themeTint="D9"/>
      <w:sz w:val="21"/>
      <w:szCs w:val="21"/>
    </w:rPr>
  </w:style>
  <w:style w:type="character" w:customStyle="1" w:styleId="90">
    <w:name w:val="标题 9 字符"/>
    <w:basedOn w:val="a0"/>
    <w:link w:val="9"/>
    <w:uiPriority w:val="9"/>
    <w:semiHidden/>
    <w:qFormat/>
    <w:rPr>
      <w:rFonts w:asciiTheme="majorHAnsi" w:eastAsiaTheme="majorEastAsia" w:hAnsiTheme="majorHAnsi" w:cstheme="majorBidi"/>
      <w:i/>
      <w:iCs/>
      <w:color w:val="262626" w:themeColor="text1" w:themeTint="D9"/>
      <w:sz w:val="21"/>
      <w:szCs w:val="21"/>
    </w:rPr>
  </w:style>
  <w:style w:type="character" w:customStyle="1" w:styleId="a8">
    <w:name w:val="页眉 字符"/>
    <w:basedOn w:val="a0"/>
    <w:link w:val="a7"/>
    <w:rPr>
      <w:rFonts w:ascii="Arial" w:eastAsia="宋体" w:hAnsi="Arial" w:cs="Times New Roman"/>
      <w:b/>
      <w:sz w:val="18"/>
      <w:szCs w:val="20"/>
      <w:lang w:val="en-US"/>
    </w:rPr>
  </w:style>
  <w:style w:type="paragraph" w:customStyle="1" w:styleId="CRCoverPage">
    <w:name w:val="CR Cover Page"/>
    <w:link w:val="CRCoverPageZchn"/>
    <w:qFormat/>
    <w:pPr>
      <w:spacing w:after="120"/>
    </w:pPr>
    <w:rPr>
      <w:rFonts w:ascii="Arial" w:eastAsia="MS Mincho" w:hAnsi="Arial" w:cs="Times New Roman"/>
      <w:lang w:eastAsia="en-US"/>
    </w:rPr>
  </w:style>
  <w:style w:type="character" w:customStyle="1" w:styleId="CRCoverPageZchn">
    <w:name w:val="CR Cover Page Zchn"/>
    <w:link w:val="CRCoverPage"/>
    <w:qFormat/>
    <w:locked/>
    <w:rPr>
      <w:rFonts w:ascii="Arial" w:eastAsia="MS Mincho" w:hAnsi="Arial" w:cs="Times New Roman"/>
      <w:sz w:val="20"/>
      <w:szCs w:val="20"/>
    </w:rPr>
  </w:style>
  <w:style w:type="character" w:customStyle="1" w:styleId="a4">
    <w:name w:val="批注框文本 字符"/>
    <w:basedOn w:val="a0"/>
    <w:link w:val="a3"/>
    <w:uiPriority w:val="99"/>
    <w:semiHidden/>
    <w:rPr>
      <w:rFonts w:ascii="Segoe UI" w:hAnsi="Segoe UI" w:cs="Segoe UI"/>
      <w:sz w:val="18"/>
      <w:szCs w:val="18"/>
    </w:rPr>
  </w:style>
  <w:style w:type="paragraph" w:styleId="ab">
    <w:name w:val="List Paragraph"/>
    <w:basedOn w:val="a"/>
    <w:uiPriority w:val="34"/>
    <w:qFormat/>
    <w:pPr>
      <w:ind w:left="720"/>
      <w:contextualSpacing/>
    </w:pPr>
  </w:style>
  <w:style w:type="character" w:customStyle="1" w:styleId="a6">
    <w:name w:val="页脚 字符"/>
    <w:basedOn w:val="a0"/>
    <w:link w:val="a5"/>
    <w:uiPriority w:val="99"/>
  </w:style>
  <w:style w:type="paragraph" w:customStyle="1" w:styleId="EmailDiscussion2">
    <w:name w:val="EmailDiscussion2"/>
    <w:basedOn w:val="a"/>
    <w:qFormat/>
    <w:pPr>
      <w:tabs>
        <w:tab w:val="left" w:pos="1622"/>
      </w:tabs>
      <w:spacing w:after="0" w:line="240" w:lineRule="auto"/>
      <w:ind w:left="1622" w:hanging="363"/>
    </w:pPr>
    <w:rPr>
      <w:rFonts w:ascii="Arial" w:eastAsia="MS Mincho" w:hAnsi="Arial" w:cs="Times New Roman"/>
      <w:sz w:val="20"/>
      <w:szCs w:val="24"/>
      <w:lang w:eastAsia="en-GB"/>
    </w:rPr>
  </w:style>
  <w:style w:type="character" w:customStyle="1" w:styleId="11">
    <w:name w:val="未处理的提及1"/>
    <w:basedOn w:val="a0"/>
    <w:uiPriority w:val="99"/>
    <w:semiHidden/>
    <w:unhideWhenUsed/>
    <w:rPr>
      <w:color w:val="605E5C"/>
      <w:shd w:val="clear" w:color="auto" w:fill="E1DFDD"/>
    </w:rPr>
  </w:style>
  <w:style w:type="paragraph" w:customStyle="1" w:styleId="B1">
    <w:name w:val="B1"/>
    <w:basedOn w:val="a"/>
    <w:qFormat/>
    <w:pPr>
      <w:spacing w:after="180" w:line="240" w:lineRule="auto"/>
      <w:ind w:left="568" w:hanging="284"/>
    </w:pPr>
    <w:rPr>
      <w:rFonts w:ascii="Times New Roman" w:eastAsia="等线" w:hAnsi="Times New Roman" w:cs="Times New Roman"/>
      <w:sz w:val="20"/>
      <w:szCs w:val="20"/>
    </w:rPr>
  </w:style>
  <w:style w:type="paragraph" w:customStyle="1" w:styleId="B2">
    <w:name w:val="B2"/>
    <w:basedOn w:val="a"/>
    <w:qFormat/>
    <w:pPr>
      <w:spacing w:after="180" w:line="240" w:lineRule="auto"/>
      <w:ind w:left="851" w:hanging="284"/>
    </w:pPr>
    <w:rPr>
      <w:rFonts w:ascii="Times New Roman" w:eastAsia="等线" w:hAnsi="Times New Roman" w:cs="Times New Roman"/>
      <w:sz w:val="20"/>
      <w:szCs w:val="20"/>
    </w:rPr>
  </w:style>
  <w:style w:type="character" w:styleId="ac">
    <w:name w:val="annotation reference"/>
    <w:basedOn w:val="a0"/>
    <w:uiPriority w:val="99"/>
    <w:semiHidden/>
    <w:unhideWhenUsed/>
    <w:rsid w:val="006751D5"/>
    <w:rPr>
      <w:sz w:val="18"/>
      <w:szCs w:val="18"/>
    </w:rPr>
  </w:style>
  <w:style w:type="paragraph" w:styleId="ad">
    <w:name w:val="annotation text"/>
    <w:basedOn w:val="a"/>
    <w:link w:val="ae"/>
    <w:uiPriority w:val="99"/>
    <w:semiHidden/>
    <w:unhideWhenUsed/>
    <w:rsid w:val="006751D5"/>
  </w:style>
  <w:style w:type="character" w:customStyle="1" w:styleId="ae">
    <w:name w:val="批注文字 字符"/>
    <w:basedOn w:val="a0"/>
    <w:link w:val="ad"/>
    <w:uiPriority w:val="99"/>
    <w:semiHidden/>
    <w:rsid w:val="006751D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inp@chinatelecom.cn" TargetMode="External"/><Relationship Id="rId18" Type="http://schemas.openxmlformats.org/officeDocument/2006/relationships/image" Target="media/image2.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package" Target="embeddings/Microsoft_Visio___1.vsdx"/><Relationship Id="rId7" Type="http://schemas.openxmlformats.org/officeDocument/2006/relationships/styles" Target="styles.xml"/><Relationship Id="rId12" Type="http://schemas.openxmlformats.org/officeDocument/2006/relationships/hyperlink" Target="mailto:chengp@qti.qualcomm.com" TargetMode="External"/><Relationship Id="rId17" Type="http://schemas.openxmlformats.org/officeDocument/2006/relationships/image" Target="media/image1.png"/><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WG2_RL2/TSGR2_113bis-e/Docs/R2-2104321.zip" TargetMode="External"/><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mei-ju.shih@aptg.com.tw" TargetMode="External"/><Relationship Id="rId23" Type="http://schemas.openxmlformats.org/officeDocument/2006/relationships/package" Target="embeddings/Microsoft_Visio___2.vsdx"/><Relationship Id="rId10" Type="http://schemas.openxmlformats.org/officeDocument/2006/relationships/footnotes" Target="footnotes.xml"/><Relationship Id="rId19" Type="http://schemas.openxmlformats.org/officeDocument/2006/relationships/package" Target="embeddings/Microsoft_Visio___.vsd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gao.yuan66@zte.com.cn" TargetMode="External"/><Relationship Id="rId22"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3" ma:contentTypeDescription="Create a new document." ma:contentTypeScope="" ma:versionID="a52f32ecd685c021f5f4d9a49220b165">
  <xsd:schema xmlns:xsd="http://www.w3.org/2001/XMLSchema" xmlns:xs="http://www.w3.org/2001/XMLSchema" xmlns:p="http://schemas.microsoft.com/office/2006/metadata/properties" xmlns:ns3="a0881c7e-bde8-497c-bcbe-18a05f14a854" xmlns:ns4="a555451d-518f-4a10-969e-f3a9a0f123ff" targetNamespace="http://schemas.microsoft.com/office/2006/metadata/properties" ma:root="true" ma:fieldsID="05057fc42f7a4e2ed3e2b5240c506a6b" ns3:_="" ns4:_="">
    <xsd:import namespace="a0881c7e-bde8-497c-bcbe-18a05f14a854"/>
    <xsd:import namespace="a555451d-518f-4a10-969e-f3a9a0f123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Tag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F2FD4-0484-4C43-A86C-DE65B2593CF6}">
  <ds:schemaRefs>
    <ds:schemaRef ds:uri="http://schemas.microsoft.com/sharepoint/v3/contenttype/forms"/>
  </ds:schemaRefs>
</ds:datastoreItem>
</file>

<file path=customXml/itemProps2.xml><?xml version="1.0" encoding="utf-8"?>
<ds:datastoreItem xmlns:ds="http://schemas.openxmlformats.org/officeDocument/2006/customXml" ds:itemID="{34E62F3C-CEC5-4F54-A156-E8AC90636D1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66663B6-7D38-4EC3-86CF-A9E0982443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81c7e-bde8-497c-bcbe-18a05f14a854"/>
    <ds:schemaRef ds:uri="a555451d-518f-4a10-969e-f3a9a0f12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F403987-72AD-41C0-A47D-46A0196A0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21</Pages>
  <Words>6434</Words>
  <Characters>36677</Characters>
  <Application>Microsoft Office Word</Application>
  <DocSecurity>0</DocSecurity>
  <Lines>305</Lines>
  <Paragraphs>86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(Sudeep)</dc:creator>
  <cp:lastModifiedBy>Spreadtrum Communications</cp:lastModifiedBy>
  <cp:revision>20</cp:revision>
  <dcterms:created xsi:type="dcterms:W3CDTF">2021-04-16T05:46:00Z</dcterms:created>
  <dcterms:modified xsi:type="dcterms:W3CDTF">2021-04-16T06:59:00Z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0x010100C9AB131A33795349ACDBD6B8876A9E85</vt:lpwstr>
  </property>
  <property fmtid="{D5CDD505-2E9C-101B-9397-08002B2CF9AE}" pid="3" name="_2015_ms_pID_725343">
    <vt:lpwstr>(2)WKnU6DWekBV1SBcIom+STwVGL4/jfAa1oToOAAmDlh1vNwoYniId1f44jMP0ztz4duyXjddh
jXpedt4mayJSm3EQIRF77f3vwPBm0H7OfV6Pk0Hw9CYEMAEwarRNjofk/zmsOmjayw4UOX2+
7rJPvwPhjnNHNAM3S6alzkxMsm0Ypf2Gre1ErJM5Mo098MY13KiYzc8UCP9D7CRYkblRXqjY
cLYrUdzs6D+LYqanC4</vt:lpwstr>
  </property>
  <property fmtid="{D5CDD505-2E9C-101B-9397-08002B2CF9AE}" pid="4" name="_2015_ms_pID_7253431">
    <vt:lpwstr>Mho1d85ljndEufTbsjB/CHzgBoAZI9U+ITYmLmgvTqc7w8O/JfvqRM
GCnPQAe8QWr6M+GarODYVRgalIkJnVxRJpMcV5FY1W2Ijd5qP21PxlDXYUHfcCpdJIRatW7V
hCOginMXImrAeBByOoY/qxZws8ofyeSfZzZttV1z06OhISBUPvBQZSItOi45JFNzdW6K4H4Y
w9P9hSiT/Brp92eH</vt:lpwstr>
  </property>
  <property fmtid="{D5CDD505-2E9C-101B-9397-08002B2CF9AE}" pid="5" name="MSIP_Label_55818d02-8d25-4bb9-b27c-e4db64670887_Enabled">
    <vt:lpwstr>true</vt:lpwstr>
  </property>
  <property fmtid="{D5CDD505-2E9C-101B-9397-08002B2CF9AE}" pid="6" name="MSIP_Label_55818d02-8d25-4bb9-b27c-e4db64670887_SetDate">
    <vt:lpwstr>2021-04-15T12:35:06Z</vt:lpwstr>
  </property>
  <property fmtid="{D5CDD505-2E9C-101B-9397-08002B2CF9AE}" pid="7" name="MSIP_Label_55818d02-8d25-4bb9-b27c-e4db64670887_Method">
    <vt:lpwstr>Standard</vt:lpwstr>
  </property>
  <property fmtid="{D5CDD505-2E9C-101B-9397-08002B2CF9AE}" pid="8" name="MSIP_Label_55818d02-8d25-4bb9-b27c-e4db64670887_Name">
    <vt:lpwstr>55818d02-8d25-4bb9-b27c-e4db64670887</vt:lpwstr>
  </property>
  <property fmtid="{D5CDD505-2E9C-101B-9397-08002B2CF9AE}" pid="9" name="MSIP_Label_55818d02-8d25-4bb9-b27c-e4db64670887_SiteId">
    <vt:lpwstr>a7f35688-9c00-4d5e-ba41-29f146377ab0</vt:lpwstr>
  </property>
  <property fmtid="{D5CDD505-2E9C-101B-9397-08002B2CF9AE}" pid="10" name="MSIP_Label_55818d02-8d25-4bb9-b27c-e4db64670887_ActionId">
    <vt:lpwstr>9d93273a-b6a8-484a-84c9-14e085f2a532</vt:lpwstr>
  </property>
  <property fmtid="{D5CDD505-2E9C-101B-9397-08002B2CF9AE}" pid="11" name="MSIP_Label_55818d02-8d25-4bb9-b27c-e4db64670887_ContentBits">
    <vt:lpwstr>0</vt:lpwstr>
  </property>
  <property fmtid="{D5CDD505-2E9C-101B-9397-08002B2CF9AE}" pid="12" name="CWMbbe66d64d0ed4bc493f6664bc4a583c0">
    <vt:lpwstr>CWM3sobwB5fiCItLfhdmvgm6QLI2SeCW6Db3ziSCLFNnqMv6i1a94rbeQDu9xbvDWdt+PnagWy8XQOK2/EwD40HPA==</vt:lpwstr>
  </property>
  <property fmtid="{D5CDD505-2E9C-101B-9397-08002B2CF9AE}" pid="13" name="KSOProductBuildVer">
    <vt:lpwstr>2052-11.1.0.10463</vt:lpwstr>
  </property>
  <property fmtid="{D5CDD505-2E9C-101B-9397-08002B2CF9AE}" pid="14" name="ICV">
    <vt:lpwstr>6C6A1AC1BCD14C7DBD7F012359B084F7</vt:lpwstr>
  </property>
  <property fmtid="{D5CDD505-2E9C-101B-9397-08002B2CF9AE}" pid="15" name="NSCPROP_SA">
    <vt:lpwstr>D:\NR RAN2\RAN2 회의\RAN2_113bis-e\Inbox\Drafts\[Offline-251][Slice] Slice-specific cell reselection (Intel)\Draft_R2-2104321-[AT113bis-e][251][NR] slice_cell-resel-v14_ZTE.docx</vt:lpwstr>
  </property>
</Properties>
</file>