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7"/>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251][</w:t>
      </w:r>
      <w:proofErr w:type="gramEnd"/>
      <w:r>
        <w:rPr>
          <w:rFonts w:ascii="Arial" w:hAnsi="Arial" w:cs="Arial"/>
          <w:b/>
          <w:bCs/>
          <w:sz w:val="24"/>
        </w:rPr>
        <w:t>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9"/>
        <w:tblW w:w="0" w:type="auto"/>
        <w:tblInd w:w="1555" w:type="dxa"/>
        <w:tblLook w:val="04A0" w:firstRow="1" w:lastRow="0" w:firstColumn="1" w:lastColumn="0" w:noHBand="0" w:noVBand="1"/>
      </w:tblPr>
      <w:tblGrid>
        <w:gridCol w:w="2245"/>
        <w:gridCol w:w="2999"/>
      </w:tblGrid>
      <w:tr w:rsidR="00B812E6" w14:paraId="11D60B9D" w14:textId="77777777" w:rsidTr="00C33EF4">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C33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DC6503">
            <w:pPr>
              <w:spacing w:after="0" w:line="240" w:lineRule="auto"/>
            </w:pPr>
            <w:hyperlink r:id="rId12" w:history="1">
              <w:r w:rsidR="00220D75">
                <w:rPr>
                  <w:rStyle w:val="aa"/>
                </w:rPr>
                <w:t>chengp@qti.qualcomm.com</w:t>
              </w:r>
            </w:hyperlink>
          </w:p>
        </w:tc>
      </w:tr>
      <w:tr w:rsidR="00B812E6" w14:paraId="1CB07B65" w14:textId="77777777" w:rsidTr="00C33EF4">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C33EF4">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rsidTr="00C33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C33EF4">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rsidTr="00C33EF4">
        <w:tc>
          <w:tcPr>
            <w:tcW w:w="2245" w:type="dxa"/>
          </w:tcPr>
          <w:p w14:paraId="21E0CEDD" w14:textId="77777777" w:rsidR="00B812E6" w:rsidRDefault="00220D75">
            <w:pPr>
              <w:spacing w:after="0" w:line="240" w:lineRule="auto"/>
            </w:pPr>
            <w:r>
              <w:t>Nokia (</w:t>
            </w:r>
            <w:proofErr w:type="spellStart"/>
            <w:r>
              <w:t>Gyorgy</w:t>
            </w:r>
            <w:proofErr w:type="spellEnd"/>
            <w:r>
              <w:t xml:space="preserve"> </w:t>
            </w:r>
            <w:proofErr w:type="spellStart"/>
            <w:r>
              <w:t>Wolfner</w:t>
            </w:r>
            <w:proofErr w:type="spellEnd"/>
            <w:r>
              <w:t>)</w:t>
            </w:r>
          </w:p>
        </w:tc>
        <w:tc>
          <w:tcPr>
            <w:tcW w:w="2999" w:type="dxa"/>
          </w:tcPr>
          <w:p w14:paraId="486CAD4E" w14:textId="77777777" w:rsidR="00B812E6" w:rsidRDefault="00220D75">
            <w:pPr>
              <w:spacing w:after="0" w:line="240" w:lineRule="auto"/>
            </w:pPr>
            <w:r>
              <w:t>gyorgy.wolfner@nokia.com</w:t>
            </w:r>
          </w:p>
        </w:tc>
      </w:tr>
      <w:tr w:rsidR="00B812E6" w14:paraId="04E6FB35" w14:textId="77777777" w:rsidTr="00C33EF4">
        <w:tc>
          <w:tcPr>
            <w:tcW w:w="2245" w:type="dxa"/>
          </w:tcPr>
          <w:p w14:paraId="44D6D7E3" w14:textId="77777777" w:rsidR="00B812E6" w:rsidRDefault="00220D75">
            <w:pPr>
              <w:spacing w:after="0" w:line="240" w:lineRule="auto"/>
              <w:rPr>
                <w:lang w:val="en-US" w:eastAsia="zh-CN"/>
              </w:rPr>
            </w:pPr>
            <w:r>
              <w:rPr>
                <w:rFonts w:hint="eastAsia"/>
                <w:lang w:val="en-US" w:eastAsia="zh-CN"/>
              </w:rPr>
              <w:t>Xiaomi(</w:t>
            </w:r>
            <w:proofErr w:type="spellStart"/>
            <w:r>
              <w:rPr>
                <w:rFonts w:hint="eastAsia"/>
                <w:lang w:val="en-US" w:eastAsia="zh-CN"/>
              </w:rPr>
              <w:t>Xiaofei</w:t>
            </w:r>
            <w:proofErr w:type="spellEnd"/>
            <w:r>
              <w:rPr>
                <w:rFonts w:hint="eastAsia"/>
                <w:lang w:val="en-US" w:eastAsia="zh-CN"/>
              </w:rPr>
              <w:t xml:space="preserve">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C33EF4">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rsidTr="00C33EF4">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DC6503">
            <w:pPr>
              <w:spacing w:after="0" w:line="240" w:lineRule="auto"/>
            </w:pPr>
            <w:hyperlink r:id="rId13" w:history="1">
              <w:r w:rsidR="00560EDA" w:rsidRPr="004E1AA5">
                <w:rPr>
                  <w:rStyle w:val="aa"/>
                </w:rPr>
                <w:t>linp@chinatelecom.cn</w:t>
              </w:r>
            </w:hyperlink>
          </w:p>
        </w:tc>
      </w:tr>
      <w:tr w:rsidR="00560EDA" w14:paraId="3D125B9C" w14:textId="77777777" w:rsidTr="00C33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w:t>
            </w:r>
            <w:proofErr w:type="spellStart"/>
            <w:r>
              <w:rPr>
                <w:rFonts w:eastAsia="Malgun Gothic" w:hint="eastAsia"/>
                <w:lang w:eastAsia="ko-KR"/>
              </w:rPr>
              <w:t>HyunJung</w:t>
            </w:r>
            <w:proofErr w:type="spellEnd"/>
            <w:r>
              <w:rPr>
                <w:rFonts w:eastAsia="Malgun Gothic" w:hint="eastAsia"/>
                <w:lang w:eastAsia="ko-KR"/>
              </w:rPr>
              <w:t xml:space="preserve">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C33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DC6503" w:rsidP="001E2F80">
            <w:pPr>
              <w:spacing w:after="0" w:line="240" w:lineRule="auto"/>
              <w:rPr>
                <w:rFonts w:eastAsia="Malgun Gothic"/>
                <w:lang w:eastAsia="ko-KR"/>
              </w:rPr>
            </w:pPr>
            <w:hyperlink r:id="rId14" w:history="1">
              <w:r w:rsidR="00CB4AB7" w:rsidRPr="00E50FC6">
                <w:rPr>
                  <w:rStyle w:val="aa"/>
                  <w:rFonts w:hint="eastAsia"/>
                  <w:lang w:val="en-US" w:eastAsia="zh-CN"/>
                </w:rPr>
                <w:t>gao.yuan66@zte.com.cn</w:t>
              </w:r>
            </w:hyperlink>
          </w:p>
        </w:tc>
      </w:tr>
      <w:tr w:rsidR="00CB4AB7" w14:paraId="235B1B7F" w14:textId="77777777" w:rsidTr="00C33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w:t>
            </w:r>
            <w:proofErr w:type="spellStart"/>
            <w:r>
              <w:rPr>
                <w:rFonts w:ascii="Calibri" w:eastAsiaTheme="minorEastAsia" w:hAnsi="Calibri" w:cs="Calibri" w:hint="cs"/>
                <w:lang w:eastAsia="zh-CN"/>
              </w:rPr>
              <w:t>Sangyeob</w:t>
            </w:r>
            <w:proofErr w:type="spellEnd"/>
            <w:r>
              <w:rPr>
                <w:rFonts w:ascii="Calibri" w:eastAsiaTheme="minorEastAsia" w:hAnsi="Calibri" w:cs="Calibri" w:hint="cs"/>
                <w:lang w:eastAsia="zh-CN"/>
              </w:rPr>
              <w:t xml:space="preserve">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C33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C33EF4">
        <w:tc>
          <w:tcPr>
            <w:tcW w:w="2245" w:type="dxa"/>
          </w:tcPr>
          <w:p w14:paraId="656BCEA6" w14:textId="77777777" w:rsidR="00C33EF4" w:rsidRDefault="00C33EF4" w:rsidP="008671E0">
            <w:pPr>
              <w:spacing w:after="0" w:line="240" w:lineRule="auto"/>
              <w:rPr>
                <w:lang w:eastAsia="zh-CN"/>
              </w:rPr>
            </w:pPr>
            <w:r>
              <w:rPr>
                <w:rFonts w:hint="eastAsia"/>
                <w:lang w:eastAsia="zh-CN"/>
              </w:rPr>
              <w:t>CATT(Chunlin Ni)</w:t>
            </w:r>
          </w:p>
        </w:tc>
        <w:tc>
          <w:tcPr>
            <w:tcW w:w="2999" w:type="dxa"/>
          </w:tcPr>
          <w:p w14:paraId="73E39F93" w14:textId="77777777" w:rsidR="00C33EF4" w:rsidRDefault="00C33EF4" w:rsidP="008671E0">
            <w:pPr>
              <w:spacing w:after="0" w:line="240" w:lineRule="auto"/>
              <w:rPr>
                <w:lang w:eastAsia="zh-CN"/>
              </w:rPr>
            </w:pPr>
            <w:r>
              <w:rPr>
                <w:rFonts w:hint="eastAsia"/>
                <w:lang w:eastAsia="zh-CN"/>
              </w:rPr>
              <w:t>nichunlin@catt.cn</w:t>
            </w:r>
          </w:p>
        </w:tc>
      </w:tr>
      <w:tr w:rsidR="00FF6D3B" w14:paraId="3F678E95" w14:textId="77777777" w:rsidTr="00FF6D3B">
        <w:trPr>
          <w:trHeight w:val="640"/>
        </w:trPr>
        <w:tc>
          <w:tcPr>
            <w:tcW w:w="2245" w:type="dxa"/>
          </w:tcPr>
          <w:p w14:paraId="7D6340AE" w14:textId="1D611FE2" w:rsidR="00FF6D3B" w:rsidRDefault="00FF6D3B" w:rsidP="00FF6D3B">
            <w:pPr>
              <w:rPr>
                <w:rFonts w:hint="eastAsia"/>
                <w:lang w:eastAsia="zh-CN"/>
              </w:rPr>
            </w:pPr>
            <w:r>
              <w:rPr>
                <w:rFonts w:eastAsia="新細明體" w:hint="eastAsia"/>
                <w:lang w:eastAsia="zh-TW"/>
              </w:rPr>
              <w:t>A</w:t>
            </w:r>
            <w:r>
              <w:rPr>
                <w:rFonts w:eastAsia="新細明體"/>
                <w:lang w:eastAsia="zh-TW"/>
              </w:rPr>
              <w:t>sia Pacific Telecom</w:t>
            </w:r>
            <w:r>
              <w:rPr>
                <w:rFonts w:eastAsia="新細明體"/>
                <w:lang w:eastAsia="zh-TW"/>
              </w:rPr>
              <w:t xml:space="preserve"> </w:t>
            </w:r>
            <w:r>
              <w:rPr>
                <w:rFonts w:eastAsia="新細明體" w:hint="eastAsia"/>
                <w:lang w:eastAsia="zh-TW"/>
              </w:rPr>
              <w:t>(</w:t>
            </w:r>
            <w:r>
              <w:rPr>
                <w:rFonts w:eastAsia="新細明體"/>
                <w:lang w:eastAsia="zh-TW"/>
              </w:rPr>
              <w:t>Mei-Ju Shih)</w:t>
            </w:r>
          </w:p>
        </w:tc>
        <w:tc>
          <w:tcPr>
            <w:tcW w:w="2999" w:type="dxa"/>
          </w:tcPr>
          <w:p w14:paraId="63B55AC1" w14:textId="7707B2BC" w:rsidR="00FF6D3B" w:rsidRDefault="00FF6D3B" w:rsidP="00FF6D3B">
            <w:pPr>
              <w:spacing w:after="0" w:line="240" w:lineRule="auto"/>
              <w:rPr>
                <w:rFonts w:hint="eastAsia"/>
                <w:lang w:eastAsia="zh-CN"/>
              </w:rPr>
            </w:pPr>
            <w:r>
              <w:rPr>
                <w:rFonts w:eastAsia="新細明體"/>
                <w:lang w:eastAsia="zh-TW"/>
              </w:rPr>
              <w:t>mei-ju.shih@aptg.com.tw</w:t>
            </w:r>
          </w:p>
        </w:tc>
      </w:tr>
    </w:tbl>
    <w:p w14:paraId="3AE5C8B9" w14:textId="77777777" w:rsidR="00B812E6" w:rsidRDefault="00B812E6"/>
    <w:p w14:paraId="1C524055" w14:textId="77777777" w:rsidR="00B812E6" w:rsidRDefault="00B812E6"/>
    <w:p w14:paraId="1A7AB3E1" w14:textId="77777777" w:rsidR="00B812E6" w:rsidRDefault="00220D75">
      <w:pPr>
        <w:pStyle w:val="1"/>
      </w:pPr>
      <w:r>
        <w:t>Introduction</w:t>
      </w:r>
    </w:p>
    <w:p w14:paraId="70537EA6" w14:textId="77777777" w:rsidR="00B812E6" w:rsidRDefault="00220D75">
      <w:r>
        <w:t>The following objectives for the email discussion [AT113b-e][</w:t>
      </w:r>
      <w:proofErr w:type="gramStart"/>
      <w:r>
        <w:t>251][</w:t>
      </w:r>
      <w:proofErr w:type="gramEnd"/>
      <w:r>
        <w:t>NR] Slice-specific cell reselection was provided by the chair:</w:t>
      </w:r>
    </w:p>
    <w:p w14:paraId="4E2EA42F" w14:textId="77777777" w:rsidR="00B812E6" w:rsidRDefault="00220D75">
      <w:pPr>
        <w:pStyle w:val="EmailDiscussion2"/>
        <w:ind w:left="1619" w:firstLine="0"/>
        <w:rPr>
          <w:u w:val="single"/>
        </w:rPr>
      </w:pPr>
      <w:r>
        <w:rPr>
          <w:u w:val="single"/>
        </w:rPr>
        <w:lastRenderedPageBreak/>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5" w:history="1">
        <w:r>
          <w:rPr>
            <w:rStyle w:val="aa"/>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a9"/>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lastRenderedPageBreak/>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zh-CN"/>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lastRenderedPageBreak/>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lastRenderedPageBreak/>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lastRenderedPageBreak/>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8671E0">
            <w:r>
              <w:t>CATT</w:t>
            </w:r>
          </w:p>
        </w:tc>
        <w:tc>
          <w:tcPr>
            <w:tcW w:w="994" w:type="dxa"/>
          </w:tcPr>
          <w:p w14:paraId="4F532F56" w14:textId="77777777" w:rsidR="008E378D" w:rsidRDefault="008E378D" w:rsidP="008671E0">
            <w:pPr>
              <w:rPr>
                <w:lang w:eastAsia="zh-CN"/>
              </w:rPr>
            </w:pPr>
            <w:r>
              <w:rPr>
                <w:rFonts w:hint="eastAsia"/>
                <w:lang w:eastAsia="zh-CN"/>
              </w:rPr>
              <w:t>No</w:t>
            </w:r>
          </w:p>
        </w:tc>
        <w:tc>
          <w:tcPr>
            <w:tcW w:w="6211" w:type="dxa"/>
          </w:tcPr>
          <w:p w14:paraId="454BDE05" w14:textId="77777777" w:rsidR="008E378D" w:rsidRDefault="008E378D" w:rsidP="008671E0">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新細明體" w:hint="eastAsia"/>
                <w:lang w:eastAsia="zh-TW"/>
              </w:rPr>
              <w:t>A</w:t>
            </w:r>
            <w:r>
              <w:rPr>
                <w:rFonts w:eastAsia="新細明體"/>
                <w:lang w:eastAsia="zh-TW"/>
              </w:rPr>
              <w:t>PT</w:t>
            </w:r>
          </w:p>
        </w:tc>
        <w:tc>
          <w:tcPr>
            <w:tcW w:w="994" w:type="dxa"/>
          </w:tcPr>
          <w:p w14:paraId="26DA66E8" w14:textId="2FFB1940" w:rsidR="006751D5" w:rsidRDefault="006751D5" w:rsidP="006751D5">
            <w:pPr>
              <w:rPr>
                <w:rFonts w:hint="eastAsia"/>
                <w:lang w:eastAsia="zh-CN"/>
              </w:rPr>
            </w:pPr>
            <w:r>
              <w:rPr>
                <w:rFonts w:eastAsia="新細明體" w:hint="eastAsia"/>
                <w:lang w:eastAsia="zh-TW"/>
              </w:rPr>
              <w:t>Y</w:t>
            </w:r>
            <w:r>
              <w:rPr>
                <w:rFonts w:eastAsia="新細明體"/>
                <w:lang w:eastAsia="zh-TW"/>
              </w:rPr>
              <w:t>es</w:t>
            </w:r>
          </w:p>
        </w:tc>
        <w:tc>
          <w:tcPr>
            <w:tcW w:w="6211" w:type="dxa"/>
          </w:tcPr>
          <w:p w14:paraId="23AA9A4A" w14:textId="7BE3AEA9" w:rsidR="006751D5" w:rsidRDefault="006751D5" w:rsidP="006751D5">
            <w:pPr>
              <w:jc w:val="both"/>
              <w:rPr>
                <w:lang w:eastAsia="zh-CN"/>
              </w:rPr>
            </w:pPr>
            <w:r>
              <w:rPr>
                <w:rFonts w:eastAsia="新細明體" w:hint="eastAsia"/>
                <w:lang w:eastAsia="zh-TW"/>
              </w:rPr>
              <w:t>A</w:t>
            </w:r>
            <w:r>
              <w:rPr>
                <w:rFonts w:eastAsia="新細明體"/>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bl>
    <w:p w14:paraId="4959D49C" w14:textId="77777777" w:rsidR="00B812E6" w:rsidRPr="008E378D" w:rsidRDefault="00B812E6"/>
    <w:p w14:paraId="163E366C" w14:textId="77777777" w:rsidR="00B812E6" w:rsidRDefault="00220D75">
      <w:pPr>
        <w:pStyle w:val="2"/>
      </w:pPr>
      <w:bookmarkStart w:id="1" w:name="_Ref69067008"/>
      <w:r>
        <w:t>Slice info in SIB</w:t>
      </w:r>
      <w:bookmarkEnd w:id="1"/>
    </w:p>
    <w:p w14:paraId="6BBA873A" w14:textId="77777777" w:rsidR="00B812E6" w:rsidRDefault="00220D75">
      <w:pPr>
        <w:pStyle w:val="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 xml:space="preserve">Question #2: Please indicate company preference on what is broadcast as slice availability (e.g., Slice access category, SST and possibly SD, Slice group, TA list based, encoded slice info) or if you feel </w:t>
      </w:r>
      <w:proofErr w:type="gramStart"/>
      <w:r>
        <w:t>that  email</w:t>
      </w:r>
      <w:proofErr w:type="gramEnd"/>
      <w:r>
        <w:t xml:space="preserve"> discussion could be helpful before online discussion?  Online discussion is expected for final agreement.</w:t>
      </w:r>
    </w:p>
    <w:tbl>
      <w:tblPr>
        <w:tblStyle w:val="a9"/>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w:t>
            </w:r>
            <w:r>
              <w:lastRenderedPageBreak/>
              <w:t>NSSAIs to a slice group)</w:t>
            </w:r>
          </w:p>
        </w:tc>
        <w:tc>
          <w:tcPr>
            <w:tcW w:w="2268" w:type="dxa"/>
          </w:tcPr>
          <w:p w14:paraId="503266C2" w14:textId="77777777" w:rsidR="00B812E6" w:rsidRDefault="00220D75">
            <w:pPr>
              <w:spacing w:after="0" w:line="240" w:lineRule="auto"/>
            </w:pPr>
            <w:r>
              <w:lastRenderedPageBreak/>
              <w:t>Yes</w:t>
            </w:r>
          </w:p>
        </w:tc>
        <w:tc>
          <w:tcPr>
            <w:tcW w:w="2410" w:type="dxa"/>
          </w:tcPr>
          <w:p w14:paraId="389CF4D9" w14:textId="77777777" w:rsidR="00B812E6" w:rsidRDefault="00220D75">
            <w:pPr>
              <w:spacing w:after="0" w:line="240" w:lineRule="auto"/>
            </w:pPr>
            <w:r>
              <w:t xml:space="preserve">Support slice grouping has been captured in </w:t>
            </w:r>
            <w:r>
              <w:lastRenderedPageBreak/>
              <w:t>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lastRenderedPageBreak/>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w:t>
            </w:r>
            <w:r>
              <w:rPr>
                <w:rFonts w:hint="eastAsia"/>
                <w:lang w:val="en-US" w:eastAsia="zh-CN"/>
              </w:rPr>
              <w:lastRenderedPageBreak/>
              <w:t xml:space="preserve">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241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2410" w:type="dxa"/>
          </w:tcPr>
          <w:p w14:paraId="20D2EDB6" w14:textId="137B6F6C" w:rsidR="0051611E" w:rsidRDefault="0051611E" w:rsidP="0051611E">
            <w:pPr>
              <w:rPr>
                <w:rFonts w:eastAsia="Malgun Gothic"/>
                <w:lang w:val="en-US" w:eastAsia="ko-KR"/>
              </w:rPr>
            </w:pPr>
            <w:r>
              <w:rPr>
                <w:lang w:val="en-US" w:eastAsia="zh-CN"/>
              </w:rPr>
              <w:t xml:space="preserve">The SST-only approach does not seem to work as it cannot </w:t>
            </w:r>
            <w:r>
              <w:rPr>
                <w:lang w:val="en-US" w:eastAsia="zh-CN"/>
              </w:rPr>
              <w:lastRenderedPageBreak/>
              <w:t>differentiate two slices with a same SST but different SDs.</w:t>
            </w:r>
          </w:p>
        </w:tc>
      </w:tr>
      <w:tr w:rsidR="00C403F0" w14:paraId="4B3DA95B" w14:textId="77777777" w:rsidTr="00C403F0">
        <w:tc>
          <w:tcPr>
            <w:tcW w:w="1656" w:type="dxa"/>
          </w:tcPr>
          <w:p w14:paraId="51A79C1D" w14:textId="77777777" w:rsidR="00C403F0" w:rsidRDefault="00C403F0" w:rsidP="008671E0">
            <w:r>
              <w:lastRenderedPageBreak/>
              <w:t>CATT</w:t>
            </w:r>
          </w:p>
        </w:tc>
        <w:tc>
          <w:tcPr>
            <w:tcW w:w="2308" w:type="dxa"/>
          </w:tcPr>
          <w:p w14:paraId="261CE08D" w14:textId="77777777" w:rsidR="00C403F0" w:rsidRDefault="00C403F0" w:rsidP="008671E0">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8671E0">
            <w:pPr>
              <w:rPr>
                <w:lang w:eastAsia="zh-CN"/>
              </w:rPr>
            </w:pPr>
            <w:r>
              <w:rPr>
                <w:rFonts w:hint="eastAsia"/>
                <w:lang w:eastAsia="zh-CN"/>
              </w:rPr>
              <w:t>Yes</w:t>
            </w:r>
          </w:p>
        </w:tc>
        <w:tc>
          <w:tcPr>
            <w:tcW w:w="2410" w:type="dxa"/>
          </w:tcPr>
          <w:p w14:paraId="5A460514" w14:textId="77777777" w:rsidR="00C403F0" w:rsidRDefault="00C403F0" w:rsidP="008671E0">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C403F0">
        <w:tc>
          <w:tcPr>
            <w:tcW w:w="1656" w:type="dxa"/>
          </w:tcPr>
          <w:p w14:paraId="013BB30F" w14:textId="4DB16A01" w:rsidR="009658D7" w:rsidRDefault="009658D7" w:rsidP="009658D7">
            <w:r>
              <w:rPr>
                <w:rFonts w:eastAsia="新細明體" w:hint="eastAsia"/>
                <w:lang w:eastAsia="zh-TW"/>
              </w:rPr>
              <w:t>A</w:t>
            </w:r>
            <w:r>
              <w:rPr>
                <w:rFonts w:eastAsia="新細明體"/>
                <w:lang w:eastAsia="zh-TW"/>
              </w:rPr>
              <w:t>PT</w:t>
            </w:r>
          </w:p>
        </w:tc>
        <w:tc>
          <w:tcPr>
            <w:tcW w:w="2308" w:type="dxa"/>
          </w:tcPr>
          <w:p w14:paraId="6A50EBD6" w14:textId="2A3C9576" w:rsidR="009658D7" w:rsidRDefault="009658D7" w:rsidP="009658D7">
            <w:r>
              <w:rPr>
                <w:rFonts w:eastAsia="新細明體"/>
                <w:lang w:eastAsia="zh-TW"/>
              </w:rPr>
              <w:t>Slice group by SST and possibly SD</w:t>
            </w:r>
          </w:p>
        </w:tc>
        <w:tc>
          <w:tcPr>
            <w:tcW w:w="2268" w:type="dxa"/>
          </w:tcPr>
          <w:p w14:paraId="3D746316" w14:textId="713E9553" w:rsidR="009658D7" w:rsidRDefault="009658D7" w:rsidP="009658D7">
            <w:pPr>
              <w:rPr>
                <w:rFonts w:hint="eastAsia"/>
                <w:lang w:eastAsia="zh-CN"/>
              </w:rPr>
            </w:pPr>
            <w:r>
              <w:rPr>
                <w:rFonts w:eastAsia="新細明體" w:hint="eastAsia"/>
                <w:lang w:eastAsia="zh-TW"/>
              </w:rPr>
              <w:t>Y</w:t>
            </w:r>
            <w:r>
              <w:rPr>
                <w:rFonts w:eastAsia="新細明體"/>
                <w:lang w:eastAsia="zh-TW"/>
              </w:rPr>
              <w:t>es</w:t>
            </w:r>
          </w:p>
        </w:tc>
        <w:tc>
          <w:tcPr>
            <w:tcW w:w="2410" w:type="dxa"/>
          </w:tcPr>
          <w:p w14:paraId="350A08FA" w14:textId="08F3799B" w:rsidR="009658D7" w:rsidRDefault="009658D7" w:rsidP="009658D7">
            <w:pPr>
              <w:spacing w:after="0" w:line="240" w:lineRule="auto"/>
              <w:jc w:val="both"/>
              <w:rPr>
                <w:rFonts w:hint="eastAsia"/>
                <w:lang w:val="en-US" w:eastAsia="zh-CN"/>
              </w:rPr>
            </w:pPr>
            <w:r>
              <w:rPr>
                <w:rFonts w:eastAsia="新細明體"/>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bl>
    <w:p w14:paraId="21524EC0" w14:textId="77777777" w:rsidR="00B812E6" w:rsidRPr="00C403F0" w:rsidRDefault="00B812E6">
      <w:pPr>
        <w:rPr>
          <w:rFonts w:eastAsia="Malgun Gothic"/>
          <w:lang w:eastAsia="ko-KR"/>
        </w:rPr>
      </w:pPr>
    </w:p>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a9"/>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ab"/>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b"/>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b"/>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ab"/>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 xml:space="preserve">e share similar views as Qualcomm. For Q2, we support slice </w:t>
            </w:r>
            <w:r>
              <w:rPr>
                <w:lang w:eastAsia="zh-CN"/>
              </w:rPr>
              <w:lastRenderedPageBreak/>
              <w:t>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8671E0">
            <w:pPr>
              <w:rPr>
                <w:lang w:eastAsia="zh-CN"/>
              </w:rPr>
            </w:pPr>
            <w:r>
              <w:rPr>
                <w:rFonts w:hint="eastAsia"/>
                <w:lang w:eastAsia="zh-CN"/>
              </w:rPr>
              <w:t>CATT</w:t>
            </w:r>
          </w:p>
        </w:tc>
        <w:tc>
          <w:tcPr>
            <w:tcW w:w="1176" w:type="dxa"/>
          </w:tcPr>
          <w:p w14:paraId="3C1E6D4C" w14:textId="77777777" w:rsidR="00C403F0" w:rsidRDefault="00C403F0" w:rsidP="008671E0">
            <w:pPr>
              <w:rPr>
                <w:lang w:eastAsia="zh-CN"/>
              </w:rPr>
            </w:pPr>
            <w:r>
              <w:rPr>
                <w:rFonts w:hint="eastAsia"/>
                <w:lang w:eastAsia="zh-CN"/>
              </w:rPr>
              <w:t>Yes</w:t>
            </w:r>
          </w:p>
        </w:tc>
        <w:tc>
          <w:tcPr>
            <w:tcW w:w="6011" w:type="dxa"/>
          </w:tcPr>
          <w:p w14:paraId="7653D925" w14:textId="77777777" w:rsidR="00C403F0" w:rsidRDefault="00C403F0" w:rsidP="008671E0">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rFonts w:hint="eastAsia"/>
                <w:lang w:eastAsia="zh-CN"/>
              </w:rPr>
            </w:pPr>
            <w:r>
              <w:rPr>
                <w:rFonts w:eastAsia="新細明體" w:hint="eastAsia"/>
                <w:lang w:eastAsia="zh-TW"/>
              </w:rPr>
              <w:t>A</w:t>
            </w:r>
            <w:r>
              <w:rPr>
                <w:rFonts w:eastAsia="新細明體"/>
                <w:lang w:eastAsia="zh-TW"/>
              </w:rPr>
              <w:t>PT</w:t>
            </w:r>
          </w:p>
        </w:tc>
        <w:tc>
          <w:tcPr>
            <w:tcW w:w="1176" w:type="dxa"/>
          </w:tcPr>
          <w:p w14:paraId="45ABCF04" w14:textId="4720352D" w:rsidR="004F4CD0" w:rsidRDefault="004F4CD0" w:rsidP="004F4CD0">
            <w:pPr>
              <w:rPr>
                <w:rFonts w:hint="eastAsia"/>
                <w:lang w:eastAsia="zh-CN"/>
              </w:rPr>
            </w:pPr>
            <w:r>
              <w:rPr>
                <w:rFonts w:eastAsia="新細明體" w:hint="eastAsia"/>
                <w:lang w:eastAsia="zh-TW"/>
              </w:rPr>
              <w:t>Y</w:t>
            </w:r>
            <w:r>
              <w:rPr>
                <w:rFonts w:eastAsia="新細明體"/>
                <w:lang w:eastAsia="zh-TW"/>
              </w:rPr>
              <w:t>es</w:t>
            </w:r>
          </w:p>
        </w:tc>
        <w:tc>
          <w:tcPr>
            <w:tcW w:w="6011" w:type="dxa"/>
          </w:tcPr>
          <w:p w14:paraId="6B31B0C8" w14:textId="39A4E7E0" w:rsidR="004F4CD0" w:rsidRDefault="004F4CD0" w:rsidP="004F4CD0">
            <w:r>
              <w:rPr>
                <w:rFonts w:eastAsia="新細明體" w:hint="eastAsia"/>
                <w:lang w:eastAsia="zh-TW"/>
              </w:rPr>
              <w:t>W</w:t>
            </w:r>
            <w:r>
              <w:rPr>
                <w:rFonts w:eastAsia="新細明體"/>
                <w:lang w:eastAsia="zh-TW"/>
              </w:rPr>
              <w:t xml:space="preserve">e agree with Qualcomm. </w:t>
            </w:r>
          </w:p>
        </w:tc>
      </w:tr>
    </w:tbl>
    <w:p w14:paraId="6DE3175A" w14:textId="77777777" w:rsidR="00B812E6" w:rsidRPr="00C403F0"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a9"/>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7041D4">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35pt;height:131.25pt;mso-width-percent:0;mso-height-percent:0;mso-width-percent:0;mso-height-percent:0" o:ole="">
                  <v:imagedata r:id="rId17" o:title=""/>
                </v:shape>
                <o:OLEObject Type="Embed" ProgID="Visio.Drawing.15" ShapeID="_x0000_i1025" DrawAspect="Content" ObjectID="_1680087402" r:id="rId18"/>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7041D4">
            <w:pPr>
              <w:spacing w:after="0" w:line="240" w:lineRule="auto"/>
              <w:rPr>
                <w:lang w:eastAsia="zh-CN"/>
              </w:rPr>
            </w:pPr>
            <w:r>
              <w:rPr>
                <w:noProof/>
              </w:rPr>
              <w:object w:dxaOrig="1898" w:dyaOrig="1664" w14:anchorId="3C4846D2">
                <v:shape id="_x0000_i1026" type="#_x0000_t75" alt="" style="width:95.25pt;height:83.85pt;mso-width-percent:0;mso-height-percent:0;mso-width-percent:0;mso-height-percent:0" o:ole="">
                  <v:imagedata r:id="rId19" o:title=""/>
                </v:shape>
                <o:OLEObject Type="Embed" ProgID="Visio.Drawing.15" ShapeID="_x0000_i1026" DrawAspect="Content" ObjectID="_1680087403" r:id="rId20"/>
              </w:object>
            </w:r>
            <w:r>
              <w:rPr>
                <w:noProof/>
              </w:rPr>
              <w:object w:dxaOrig="1879" w:dyaOrig="1664" w14:anchorId="3BD1BCE8">
                <v:shape id="_x0000_i1027" type="#_x0000_t75" alt="" style="width:93.4pt;height:83.85pt;mso-width-percent:0;mso-height-percent:0;mso-width-percent:0;mso-height-percent:0" o:ole="">
                  <v:imagedata r:id="rId21" o:title=""/>
                </v:shape>
                <o:OLEObject Type="Embed" ProgID="Visio.Drawing.15" ShapeID="_x0000_i1027" DrawAspect="Content" ObjectID="_1680087404" r:id="rId22"/>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proofErr w:type="gramStart"/>
            <w:r>
              <w:t>But,</w:t>
            </w:r>
            <w:proofErr w:type="gramEnd"/>
            <w:r>
              <w:t xml:space="preserve">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 xml:space="preserve">useful in boundary of </w:t>
            </w:r>
            <w:proofErr w:type="spellStart"/>
            <w:r w:rsidRPr="00A417C8">
              <w:rPr>
                <w:rFonts w:eastAsia="Malgun Gothic"/>
                <w:lang w:eastAsia="ko-KR"/>
              </w:rPr>
              <w:t>TAs.</w:t>
            </w:r>
            <w:proofErr w:type="spellEnd"/>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8671E0">
            <w:pPr>
              <w:rPr>
                <w:lang w:eastAsia="zh-CN"/>
              </w:rPr>
            </w:pPr>
            <w:r>
              <w:rPr>
                <w:rFonts w:hint="eastAsia"/>
                <w:lang w:eastAsia="zh-CN"/>
              </w:rPr>
              <w:lastRenderedPageBreak/>
              <w:t>CATT</w:t>
            </w:r>
          </w:p>
        </w:tc>
        <w:tc>
          <w:tcPr>
            <w:tcW w:w="1162" w:type="dxa"/>
          </w:tcPr>
          <w:p w14:paraId="059B6DCB" w14:textId="77777777" w:rsidR="00C403F0" w:rsidRDefault="00C403F0" w:rsidP="008671E0">
            <w:pPr>
              <w:rPr>
                <w:lang w:eastAsia="zh-CN"/>
              </w:rPr>
            </w:pPr>
            <w:r>
              <w:rPr>
                <w:rFonts w:hint="eastAsia"/>
                <w:lang w:eastAsia="zh-CN"/>
              </w:rPr>
              <w:t>Yes</w:t>
            </w:r>
          </w:p>
        </w:tc>
        <w:tc>
          <w:tcPr>
            <w:tcW w:w="6536" w:type="dxa"/>
          </w:tcPr>
          <w:p w14:paraId="36CFB8D2" w14:textId="77777777" w:rsidR="00C403F0" w:rsidRDefault="00C403F0" w:rsidP="008671E0">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rFonts w:hint="eastAsia"/>
                <w:lang w:eastAsia="zh-CN"/>
              </w:rPr>
            </w:pPr>
            <w:r>
              <w:rPr>
                <w:rFonts w:eastAsia="新細明體" w:hint="eastAsia"/>
                <w:lang w:eastAsia="zh-TW"/>
              </w:rPr>
              <w:t>A</w:t>
            </w:r>
            <w:r>
              <w:rPr>
                <w:rFonts w:eastAsia="新細明體"/>
                <w:lang w:eastAsia="zh-TW"/>
              </w:rPr>
              <w:t>PT</w:t>
            </w:r>
          </w:p>
        </w:tc>
        <w:tc>
          <w:tcPr>
            <w:tcW w:w="1162" w:type="dxa"/>
          </w:tcPr>
          <w:p w14:paraId="79EF4DEA" w14:textId="2A9124FC" w:rsidR="008C46A6" w:rsidRDefault="008C46A6" w:rsidP="008C46A6">
            <w:pPr>
              <w:rPr>
                <w:rFonts w:hint="eastAsia"/>
                <w:lang w:eastAsia="zh-CN"/>
              </w:rPr>
            </w:pPr>
            <w:r>
              <w:rPr>
                <w:rFonts w:eastAsia="新細明體" w:hint="eastAsia"/>
                <w:lang w:eastAsia="zh-TW"/>
              </w:rPr>
              <w:t>Y</w:t>
            </w:r>
            <w:r>
              <w:rPr>
                <w:rFonts w:eastAsia="新細明體"/>
                <w:lang w:eastAsia="zh-TW"/>
              </w:rPr>
              <w:t>es</w:t>
            </w:r>
          </w:p>
        </w:tc>
        <w:tc>
          <w:tcPr>
            <w:tcW w:w="6536" w:type="dxa"/>
          </w:tcPr>
          <w:p w14:paraId="6C8CF90D" w14:textId="6E534046" w:rsidR="008C46A6" w:rsidRDefault="008C46A6" w:rsidP="008C46A6">
            <w:pPr>
              <w:jc w:val="both"/>
              <w:rPr>
                <w:rFonts w:hint="eastAsia"/>
                <w:lang w:eastAsia="zh-CN"/>
              </w:rPr>
            </w:pPr>
            <w:r>
              <w:rPr>
                <w:rFonts w:eastAsia="新細明體"/>
                <w:lang w:eastAsia="zh-TW"/>
              </w:rPr>
              <w:t xml:space="preserve">Broadcasting the slice availability of </w:t>
            </w:r>
            <w:proofErr w:type="spellStart"/>
            <w:r>
              <w:rPr>
                <w:rFonts w:eastAsia="新細明體"/>
                <w:lang w:eastAsia="zh-TW"/>
              </w:rPr>
              <w:t>neighboring</w:t>
            </w:r>
            <w:proofErr w:type="spellEnd"/>
            <w:r>
              <w:rPr>
                <w:rFonts w:eastAsia="新細明體"/>
                <w:lang w:eastAsia="zh-TW"/>
              </w:rPr>
              <w:t xml:space="preserve"> cells/frequency is beneficial when the UE crosses the TA boundary, in case slices are homogeneously supported in a TA. Furthermore, broadcasting the slice availability of </w:t>
            </w:r>
            <w:proofErr w:type="spellStart"/>
            <w:r>
              <w:rPr>
                <w:rFonts w:eastAsia="新細明體"/>
                <w:lang w:eastAsia="zh-TW"/>
              </w:rPr>
              <w:t>neighboring</w:t>
            </w:r>
            <w:proofErr w:type="spellEnd"/>
            <w:r>
              <w:rPr>
                <w:rFonts w:eastAsia="新細明體"/>
                <w:lang w:eastAsia="zh-TW"/>
              </w:rPr>
              <w:t xml:space="preserve"> cells/frequency is also beneficial </w:t>
            </w:r>
            <w:r>
              <w:rPr>
                <w:rFonts w:eastAsia="新細明體" w:hint="eastAsia"/>
                <w:lang w:eastAsia="zh-TW"/>
              </w:rPr>
              <w:t>i</w:t>
            </w:r>
            <w:r>
              <w:rPr>
                <w:rFonts w:eastAsia="新細明體"/>
                <w:lang w:eastAsia="zh-TW"/>
              </w:rPr>
              <w:t>n case of heterogeneous slice support, which is not yet ruled out by SA2.</w:t>
            </w:r>
          </w:p>
        </w:tc>
      </w:tr>
    </w:tbl>
    <w:p w14:paraId="3BB1B849" w14:textId="77777777" w:rsidR="00B812E6" w:rsidRPr="00C403F0"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w:t>
      </w:r>
      <w:proofErr w:type="gramStart"/>
      <w:r>
        <w:t>to consider</w:t>
      </w:r>
      <w:proofErr w:type="gramEnd"/>
      <w:r>
        <w:t xml:space="preserve">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a9"/>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 xml:space="preserve">In all the formats that is being considered, none of them require broadcasting entire S-NNSAIs.  All the formats provide some </w:t>
            </w:r>
            <w:r>
              <w:rPr>
                <w:lang w:eastAsia="zh-CN"/>
              </w:rPr>
              <w:lastRenderedPageBreak/>
              <w:t>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lastRenderedPageBreak/>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ab"/>
              <w:numPr>
                <w:ilvl w:val="0"/>
                <w:numId w:val="6"/>
              </w:numPr>
              <w:rPr>
                <w:rFonts w:eastAsia="Malgun Gothic"/>
                <w:lang w:eastAsia="ko-KR"/>
              </w:rPr>
            </w:pPr>
            <w:r w:rsidRPr="001E2F80">
              <w:rPr>
                <w:rFonts w:hint="eastAsia"/>
                <w:lang w:val="en-US" w:eastAsia="zh-CN"/>
              </w:rPr>
              <w:t xml:space="preserve">Whether a </w:t>
            </w:r>
            <w:proofErr w:type="gramStart"/>
            <w:r w:rsidRPr="001E2F80">
              <w:rPr>
                <w:rFonts w:hint="eastAsia"/>
                <w:lang w:val="en-US" w:eastAsia="zh-CN"/>
              </w:rPr>
              <w:t>SIB  (</w:t>
            </w:r>
            <w:proofErr w:type="gramEnd"/>
            <w:r w:rsidRPr="001E2F80">
              <w:rPr>
                <w:rFonts w:hint="eastAsia"/>
                <w:lang w:val="en-US" w:eastAsia="zh-CN"/>
              </w:rPr>
              <w:t>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8671E0">
            <w:pPr>
              <w:rPr>
                <w:lang w:eastAsia="zh-CN"/>
              </w:rPr>
            </w:pPr>
            <w:r>
              <w:rPr>
                <w:rFonts w:hint="eastAsia"/>
                <w:lang w:eastAsia="zh-CN"/>
              </w:rPr>
              <w:t>CATT</w:t>
            </w:r>
          </w:p>
        </w:tc>
        <w:tc>
          <w:tcPr>
            <w:tcW w:w="1070" w:type="dxa"/>
          </w:tcPr>
          <w:p w14:paraId="2BFE8450" w14:textId="77777777" w:rsidR="00C403F0" w:rsidRDefault="00C403F0" w:rsidP="008671E0">
            <w:pPr>
              <w:spacing w:after="0" w:line="240" w:lineRule="auto"/>
              <w:rPr>
                <w:lang w:eastAsia="zh-CN"/>
              </w:rPr>
            </w:pPr>
            <w:r>
              <w:rPr>
                <w:rFonts w:hint="eastAsia"/>
                <w:lang w:eastAsia="zh-CN"/>
              </w:rPr>
              <w:t>FFS</w:t>
            </w:r>
          </w:p>
        </w:tc>
        <w:tc>
          <w:tcPr>
            <w:tcW w:w="6353" w:type="dxa"/>
          </w:tcPr>
          <w:p w14:paraId="5E26BD43" w14:textId="77777777" w:rsidR="00C403F0" w:rsidRDefault="00C403F0" w:rsidP="008671E0">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rFonts w:hint="eastAsia"/>
                <w:lang w:eastAsia="zh-CN"/>
              </w:rPr>
            </w:pPr>
            <w:r>
              <w:rPr>
                <w:rFonts w:eastAsia="新細明體" w:hint="eastAsia"/>
                <w:lang w:eastAsia="zh-TW"/>
              </w:rPr>
              <w:t>A</w:t>
            </w:r>
            <w:r>
              <w:rPr>
                <w:rFonts w:eastAsia="新細明體"/>
                <w:lang w:eastAsia="zh-TW"/>
              </w:rPr>
              <w:t>PT</w:t>
            </w:r>
          </w:p>
        </w:tc>
        <w:tc>
          <w:tcPr>
            <w:tcW w:w="1070" w:type="dxa"/>
          </w:tcPr>
          <w:p w14:paraId="78D890A2" w14:textId="3E5FC62B" w:rsidR="00360A64" w:rsidRDefault="00360A64" w:rsidP="00360A64">
            <w:pPr>
              <w:spacing w:after="0" w:line="240" w:lineRule="auto"/>
              <w:rPr>
                <w:rFonts w:hint="eastAsia"/>
                <w:lang w:eastAsia="zh-CN"/>
              </w:rPr>
            </w:pPr>
            <w:r>
              <w:rPr>
                <w:rFonts w:eastAsia="新細明體" w:hint="eastAsia"/>
                <w:lang w:eastAsia="zh-TW"/>
              </w:rPr>
              <w:t>Y</w:t>
            </w:r>
            <w:r>
              <w:rPr>
                <w:rFonts w:eastAsia="新細明體"/>
                <w:lang w:eastAsia="zh-TW"/>
              </w:rPr>
              <w:t>es (a new SIB to support on-demand)</w:t>
            </w:r>
          </w:p>
        </w:tc>
        <w:tc>
          <w:tcPr>
            <w:tcW w:w="6353" w:type="dxa"/>
          </w:tcPr>
          <w:p w14:paraId="27318CDE" w14:textId="34B7ABA8" w:rsidR="00360A64" w:rsidRDefault="00360A64" w:rsidP="00360A64">
            <w:pPr>
              <w:jc w:val="both"/>
              <w:rPr>
                <w:rFonts w:hint="eastAsia"/>
                <w:lang w:eastAsia="zh-CN"/>
              </w:rPr>
            </w:pPr>
            <w:r>
              <w:rPr>
                <w:rFonts w:eastAsia="新細明體" w:hint="eastAsia"/>
                <w:lang w:eastAsia="zh-TW"/>
              </w:rPr>
              <w:t>W</w:t>
            </w:r>
            <w:r>
              <w:rPr>
                <w:rFonts w:eastAsia="新細明體"/>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bl>
    <w:p w14:paraId="6004AC95" w14:textId="77777777" w:rsidR="00B812E6" w:rsidRDefault="00B812E6"/>
    <w:p w14:paraId="2E5DC684" w14:textId="77777777" w:rsidR="00B812E6" w:rsidRDefault="00220D75">
      <w:pPr>
        <w:pStyle w:val="2"/>
      </w:pPr>
      <w:bookmarkStart w:id="11" w:name="_Ref69052229"/>
      <w:r>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ab"/>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b"/>
        <w:numPr>
          <w:ilvl w:val="0"/>
          <w:numId w:val="4"/>
        </w:numPr>
      </w:pPr>
      <w:r>
        <w:lastRenderedPageBreak/>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b"/>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9"/>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 xml:space="preserve">It will be better to understand individual company’s rationale for their suggested approach. We think that any approach will have </w:t>
            </w:r>
            <w:r>
              <w:lastRenderedPageBreak/>
              <w:t>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CB </w:t>
            </w:r>
            <w:proofErr w:type="spellStart"/>
            <w:r>
              <w:rPr>
                <w:rFonts w:cs="Arial"/>
                <w:sz w:val="16"/>
                <w:szCs w:val="16"/>
              </w:rPr>
              <w:t>Tero</w:t>
            </w:r>
            <w:proofErr w:type="spellEnd"/>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lastRenderedPageBreak/>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C403F0">
        <w:tc>
          <w:tcPr>
            <w:tcW w:w="1835" w:type="dxa"/>
          </w:tcPr>
          <w:p w14:paraId="10E6E880" w14:textId="77777777" w:rsidR="00C403F0" w:rsidRDefault="00C403F0" w:rsidP="008671E0">
            <w:pPr>
              <w:rPr>
                <w:lang w:eastAsia="zh-CN"/>
              </w:rPr>
            </w:pPr>
            <w:r>
              <w:rPr>
                <w:rFonts w:hint="eastAsia"/>
                <w:lang w:eastAsia="zh-CN"/>
              </w:rPr>
              <w:t>CATT</w:t>
            </w:r>
          </w:p>
        </w:tc>
        <w:tc>
          <w:tcPr>
            <w:tcW w:w="2413" w:type="dxa"/>
          </w:tcPr>
          <w:p w14:paraId="057230F3" w14:textId="77777777" w:rsidR="00C403F0" w:rsidRDefault="00C403F0" w:rsidP="008671E0">
            <w:pPr>
              <w:rPr>
                <w:lang w:eastAsia="zh-CN"/>
              </w:rPr>
            </w:pPr>
            <w:r>
              <w:rPr>
                <w:rFonts w:hint="eastAsia"/>
                <w:lang w:eastAsia="zh-CN"/>
              </w:rPr>
              <w:t>Yes</w:t>
            </w:r>
          </w:p>
        </w:tc>
        <w:tc>
          <w:tcPr>
            <w:tcW w:w="4678" w:type="dxa"/>
          </w:tcPr>
          <w:p w14:paraId="08CC8178" w14:textId="77777777" w:rsidR="00C403F0" w:rsidRDefault="00C403F0" w:rsidP="008671E0">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C403F0">
        <w:tc>
          <w:tcPr>
            <w:tcW w:w="1835" w:type="dxa"/>
          </w:tcPr>
          <w:p w14:paraId="045DE184" w14:textId="3DB87DF9" w:rsidR="00A602D1" w:rsidRDefault="00A602D1" w:rsidP="00A602D1">
            <w:pPr>
              <w:rPr>
                <w:rFonts w:hint="eastAsia"/>
                <w:lang w:eastAsia="zh-CN"/>
              </w:rPr>
            </w:pPr>
            <w:r>
              <w:rPr>
                <w:rFonts w:eastAsia="新細明體" w:hint="eastAsia"/>
                <w:lang w:eastAsia="zh-TW"/>
              </w:rPr>
              <w:t>A</w:t>
            </w:r>
            <w:r>
              <w:rPr>
                <w:rFonts w:eastAsia="新細明體"/>
                <w:lang w:eastAsia="zh-TW"/>
              </w:rPr>
              <w:t>PT</w:t>
            </w:r>
          </w:p>
        </w:tc>
        <w:tc>
          <w:tcPr>
            <w:tcW w:w="2413" w:type="dxa"/>
          </w:tcPr>
          <w:p w14:paraId="20A13EBA" w14:textId="69C58F9F" w:rsidR="00A602D1" w:rsidRDefault="00A602D1" w:rsidP="00A602D1">
            <w:pPr>
              <w:rPr>
                <w:rFonts w:hint="eastAsia"/>
                <w:lang w:eastAsia="zh-CN"/>
              </w:rPr>
            </w:pPr>
            <w:r>
              <w:rPr>
                <w:rFonts w:eastAsia="新細明體" w:hint="eastAsia"/>
                <w:lang w:eastAsia="zh-TW"/>
              </w:rPr>
              <w:t>Y</w:t>
            </w:r>
            <w:r>
              <w:rPr>
                <w:rFonts w:eastAsia="新細明體"/>
                <w:lang w:eastAsia="zh-TW"/>
              </w:rPr>
              <w:t>es</w:t>
            </w:r>
          </w:p>
        </w:tc>
        <w:tc>
          <w:tcPr>
            <w:tcW w:w="4678" w:type="dxa"/>
          </w:tcPr>
          <w:p w14:paraId="64F01AC4" w14:textId="77777777" w:rsidR="00A602D1" w:rsidRDefault="00A602D1" w:rsidP="00A602D1">
            <w:pPr>
              <w:spacing w:after="0" w:line="240" w:lineRule="auto"/>
              <w:rPr>
                <w:rFonts w:hint="eastAsia"/>
                <w:lang w:eastAsia="zh-CN"/>
              </w:rPr>
            </w:pPr>
          </w:p>
        </w:tc>
      </w:tr>
    </w:tbl>
    <w:p w14:paraId="19418C09" w14:textId="77777777" w:rsidR="00B812E6" w:rsidRPr="00C403F0" w:rsidRDefault="00B812E6"/>
    <w:p w14:paraId="02A6055F" w14:textId="77777777" w:rsidR="00B812E6" w:rsidRDefault="00220D75">
      <w:pPr>
        <w:pStyle w:val="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a9"/>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in Tuesday. We think it is sufficient to only consider slice specific frequency priority and related UE </w:t>
            </w:r>
            <w:proofErr w:type="spellStart"/>
            <w:r>
              <w:t>behavior</w:t>
            </w:r>
            <w:proofErr w:type="spellEnd"/>
            <w:r>
              <w:t>,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lastRenderedPageBreak/>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lastRenderedPageBreak/>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F45295">
        <w:tc>
          <w:tcPr>
            <w:tcW w:w="1228" w:type="dxa"/>
          </w:tcPr>
          <w:p w14:paraId="6BD76062" w14:textId="77777777" w:rsidR="0051611E" w:rsidRPr="001B473B" w:rsidRDefault="0051611E" w:rsidP="00F45295">
            <w:r>
              <w:t>Sharp</w:t>
            </w:r>
          </w:p>
        </w:tc>
        <w:tc>
          <w:tcPr>
            <w:tcW w:w="1744" w:type="dxa"/>
          </w:tcPr>
          <w:p w14:paraId="40998FCE" w14:textId="77777777" w:rsidR="0051611E" w:rsidRPr="00C9338D" w:rsidRDefault="0051611E" w:rsidP="00F45295">
            <w:pPr>
              <w:rPr>
                <w:lang w:val="en-US"/>
              </w:rPr>
            </w:pPr>
            <w:r>
              <w:rPr>
                <w:lang w:eastAsia="ja-JP"/>
              </w:rPr>
              <w:t>F</w:t>
            </w:r>
            <w:r>
              <w:rPr>
                <w:lang w:val="en-US" w:eastAsia="ja-JP"/>
              </w:rPr>
              <w:t>FS</w:t>
            </w:r>
          </w:p>
        </w:tc>
        <w:tc>
          <w:tcPr>
            <w:tcW w:w="1769" w:type="dxa"/>
          </w:tcPr>
          <w:p w14:paraId="5E2EA395" w14:textId="77777777" w:rsidR="0051611E" w:rsidRPr="00C9338D" w:rsidRDefault="0051611E" w:rsidP="00F45295">
            <w:pPr>
              <w:rPr>
                <w:lang w:val="en-US"/>
              </w:rPr>
            </w:pPr>
            <w:r>
              <w:rPr>
                <w:lang w:eastAsia="ja-JP"/>
              </w:rPr>
              <w:t>F</w:t>
            </w:r>
            <w:r>
              <w:rPr>
                <w:lang w:val="en-US" w:eastAsia="ja-JP"/>
              </w:rPr>
              <w:t>FS</w:t>
            </w:r>
          </w:p>
        </w:tc>
        <w:tc>
          <w:tcPr>
            <w:tcW w:w="4043" w:type="dxa"/>
          </w:tcPr>
          <w:p w14:paraId="3E466B7D" w14:textId="77777777" w:rsidR="0051611E" w:rsidRPr="00C9338D" w:rsidRDefault="0051611E" w:rsidP="00F45295">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8671E0">
            <w:pPr>
              <w:rPr>
                <w:lang w:eastAsia="zh-CN"/>
              </w:rPr>
            </w:pPr>
            <w:r>
              <w:rPr>
                <w:rFonts w:hint="eastAsia"/>
                <w:lang w:eastAsia="zh-CN"/>
              </w:rPr>
              <w:t>CATT</w:t>
            </w:r>
          </w:p>
        </w:tc>
        <w:tc>
          <w:tcPr>
            <w:tcW w:w="1744" w:type="dxa"/>
          </w:tcPr>
          <w:p w14:paraId="27CA9CFE" w14:textId="77777777" w:rsidR="00C403F0" w:rsidRDefault="00C403F0" w:rsidP="008671E0">
            <w:pPr>
              <w:rPr>
                <w:lang w:eastAsia="zh-CN"/>
              </w:rPr>
            </w:pPr>
            <w:r>
              <w:rPr>
                <w:rFonts w:hint="eastAsia"/>
                <w:lang w:eastAsia="zh-CN"/>
              </w:rPr>
              <w:t>FFS</w:t>
            </w:r>
          </w:p>
        </w:tc>
        <w:tc>
          <w:tcPr>
            <w:tcW w:w="1769" w:type="dxa"/>
          </w:tcPr>
          <w:p w14:paraId="22F57B37" w14:textId="77777777" w:rsidR="00C403F0" w:rsidRDefault="00C403F0" w:rsidP="008671E0">
            <w:pPr>
              <w:rPr>
                <w:lang w:eastAsia="zh-CN"/>
              </w:rPr>
            </w:pPr>
            <w:r>
              <w:rPr>
                <w:rFonts w:hint="eastAsia"/>
                <w:lang w:eastAsia="zh-CN"/>
              </w:rPr>
              <w:t xml:space="preserve">FFS </w:t>
            </w:r>
          </w:p>
        </w:tc>
        <w:tc>
          <w:tcPr>
            <w:tcW w:w="4043" w:type="dxa"/>
          </w:tcPr>
          <w:p w14:paraId="3E84B6A3" w14:textId="77777777" w:rsidR="00C403F0" w:rsidRDefault="00C403F0" w:rsidP="008671E0">
            <w:pPr>
              <w:rPr>
                <w:lang w:eastAsia="zh-CN"/>
              </w:rPr>
            </w:pPr>
            <w:r>
              <w:t>Agree with Huawei. RAN2 should focus on the basic solution firstly.</w:t>
            </w:r>
            <w:r>
              <w:rPr>
                <w:rFonts w:hint="eastAsia"/>
                <w:lang w:eastAsia="zh-CN"/>
              </w:rPr>
              <w:t xml:space="preserve"> i.e. we should  </w:t>
            </w:r>
            <w:r>
              <w:rPr>
                <w:lang w:eastAsia="zh-CN"/>
              </w:rPr>
              <w:t>focus</w:t>
            </w:r>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rFonts w:hint="eastAsia"/>
                <w:lang w:eastAsia="zh-CN"/>
              </w:rPr>
            </w:pPr>
            <w:r>
              <w:rPr>
                <w:rFonts w:eastAsia="新細明體" w:hint="eastAsia"/>
                <w:lang w:eastAsia="zh-TW"/>
              </w:rPr>
              <w:t>A</w:t>
            </w:r>
            <w:r>
              <w:rPr>
                <w:rFonts w:eastAsia="新細明體"/>
                <w:lang w:eastAsia="zh-TW"/>
              </w:rPr>
              <w:t>PT</w:t>
            </w:r>
          </w:p>
        </w:tc>
        <w:tc>
          <w:tcPr>
            <w:tcW w:w="1744" w:type="dxa"/>
          </w:tcPr>
          <w:p w14:paraId="5C526193" w14:textId="57FF50A9" w:rsidR="00664359" w:rsidRDefault="00664359" w:rsidP="00664359">
            <w:pPr>
              <w:rPr>
                <w:rFonts w:hint="eastAsia"/>
                <w:lang w:eastAsia="zh-CN"/>
              </w:rPr>
            </w:pPr>
            <w:r>
              <w:rPr>
                <w:rFonts w:eastAsia="新細明體" w:hint="eastAsia"/>
                <w:lang w:eastAsia="zh-TW"/>
              </w:rPr>
              <w:t>Y</w:t>
            </w:r>
            <w:r>
              <w:rPr>
                <w:rFonts w:eastAsia="新細明體"/>
                <w:lang w:eastAsia="zh-TW"/>
              </w:rPr>
              <w:t>es</w:t>
            </w:r>
          </w:p>
        </w:tc>
        <w:tc>
          <w:tcPr>
            <w:tcW w:w="1769" w:type="dxa"/>
          </w:tcPr>
          <w:p w14:paraId="5F76340B" w14:textId="78C6372A" w:rsidR="00664359" w:rsidRDefault="00664359" w:rsidP="00664359">
            <w:pPr>
              <w:rPr>
                <w:rFonts w:hint="eastAsia"/>
                <w:lang w:eastAsia="zh-CN"/>
              </w:rPr>
            </w:pPr>
            <w:r>
              <w:rPr>
                <w:rFonts w:eastAsia="新細明體" w:hint="eastAsia"/>
                <w:lang w:eastAsia="zh-TW"/>
              </w:rPr>
              <w:t>Y</w:t>
            </w:r>
            <w:r>
              <w:rPr>
                <w:rFonts w:eastAsia="新細明體"/>
                <w:lang w:eastAsia="zh-TW"/>
              </w:rPr>
              <w:t>es</w:t>
            </w:r>
          </w:p>
        </w:tc>
        <w:tc>
          <w:tcPr>
            <w:tcW w:w="4043" w:type="dxa"/>
          </w:tcPr>
          <w:p w14:paraId="54B77C8F" w14:textId="7F9EE422" w:rsidR="00664359" w:rsidRDefault="00664359" w:rsidP="00664359">
            <w:pPr>
              <w:jc w:val="both"/>
            </w:pPr>
            <w:r>
              <w:rPr>
                <w:rFonts w:eastAsia="新細明體" w:hint="eastAsia"/>
                <w:lang w:eastAsia="zh-TW"/>
              </w:rPr>
              <w:t>F</w:t>
            </w:r>
            <w:r>
              <w:rPr>
                <w:rFonts w:eastAsia="新細明體"/>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should be supported since different frequencies can support different slices and the UE can have priorities on different slices. </w:t>
            </w:r>
          </w:p>
        </w:tc>
      </w:tr>
    </w:tbl>
    <w:p w14:paraId="2A5A837B" w14:textId="77777777" w:rsidR="00B812E6" w:rsidRPr="00C403F0" w:rsidRDefault="00B812E6"/>
    <w:p w14:paraId="6D72D9FA" w14:textId="77777777" w:rsidR="00B812E6" w:rsidRDefault="00220D75">
      <w:pPr>
        <w:pStyle w:val="2"/>
      </w:pPr>
      <w:r>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9"/>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lastRenderedPageBreak/>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per-slice frequency priority indicated in </w:t>
            </w:r>
            <w:proofErr w:type="spellStart"/>
            <w:r>
              <w:t>RRCRelease</w:t>
            </w:r>
            <w:proofErr w:type="spellEnd"/>
            <w:r>
              <w:t xml:space="preserve"> message, issue3 </w:t>
            </w:r>
            <w:proofErr w:type="spellStart"/>
            <w:r>
              <w:t>can not</w:t>
            </w:r>
            <w:proofErr w:type="spellEnd"/>
            <w:r>
              <w:t xml:space="preserve">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 xml:space="preserve">’t think </w:t>
            </w:r>
            <w:proofErr w:type="spellStart"/>
            <w:r>
              <w:rPr>
                <w:rFonts w:eastAsia="Malgun Gothic"/>
                <w:lang w:eastAsia="ko-KR"/>
              </w:rPr>
              <w:t>additioanl</w:t>
            </w:r>
            <w:proofErr w:type="spellEnd"/>
            <w:r>
              <w:rPr>
                <w:rFonts w:eastAsia="Malgun Gothic"/>
                <w:lang w:eastAsia="ko-KR"/>
              </w:rPr>
              <w:t xml:space="preserve">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8671E0">
            <w:r>
              <w:t>CATT</w:t>
            </w:r>
          </w:p>
        </w:tc>
        <w:tc>
          <w:tcPr>
            <w:tcW w:w="2263" w:type="dxa"/>
          </w:tcPr>
          <w:p w14:paraId="3AAFF2AC" w14:textId="77777777" w:rsidR="00C403F0" w:rsidRDefault="00C403F0" w:rsidP="008671E0">
            <w:r>
              <w:t>No</w:t>
            </w:r>
          </w:p>
        </w:tc>
        <w:tc>
          <w:tcPr>
            <w:tcW w:w="5103" w:type="dxa"/>
          </w:tcPr>
          <w:p w14:paraId="0AFD962A" w14:textId="77777777" w:rsidR="00C403F0" w:rsidRDefault="00C403F0" w:rsidP="008671E0">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新細明體" w:hint="eastAsia"/>
                <w:lang w:eastAsia="zh-TW"/>
              </w:rPr>
              <w:t>A</w:t>
            </w:r>
            <w:r>
              <w:rPr>
                <w:rFonts w:eastAsia="新細明體"/>
                <w:lang w:eastAsia="zh-TW"/>
              </w:rPr>
              <w:t>PT</w:t>
            </w:r>
          </w:p>
        </w:tc>
        <w:tc>
          <w:tcPr>
            <w:tcW w:w="2263" w:type="dxa"/>
          </w:tcPr>
          <w:p w14:paraId="3F7B4CAC" w14:textId="4D6ECA94" w:rsidR="00DE6AF6" w:rsidRDefault="00DE6AF6" w:rsidP="00DE6AF6">
            <w:r>
              <w:rPr>
                <w:rFonts w:eastAsia="新細明體" w:hint="eastAsia"/>
                <w:lang w:eastAsia="zh-TW"/>
              </w:rPr>
              <w:t>N</w:t>
            </w:r>
            <w:r>
              <w:rPr>
                <w:rFonts w:eastAsia="新細明體"/>
                <w:lang w:eastAsia="zh-TW"/>
              </w:rPr>
              <w:t>o</w:t>
            </w:r>
          </w:p>
        </w:tc>
        <w:tc>
          <w:tcPr>
            <w:tcW w:w="5103" w:type="dxa"/>
          </w:tcPr>
          <w:p w14:paraId="78392F35" w14:textId="2E5E6629" w:rsidR="00DE6AF6" w:rsidRDefault="00DE6AF6" w:rsidP="00DC6503">
            <w:pPr>
              <w:jc w:val="both"/>
              <w:rPr>
                <w:rFonts w:hint="eastAsia"/>
                <w:lang w:eastAsia="zh-CN"/>
              </w:rPr>
            </w:pPr>
            <w:r>
              <w:rPr>
                <w:rFonts w:eastAsia="新細明體" w:hint="eastAsia"/>
                <w:lang w:eastAsia="zh-TW"/>
              </w:rPr>
              <w:t>T</w:t>
            </w:r>
            <w:r>
              <w:rPr>
                <w:rFonts w:eastAsia="新細明體"/>
                <w:lang w:eastAsia="zh-TW"/>
              </w:rPr>
              <w:t xml:space="preserve">he intention of adding validity area information in RRC Release is not clear. </w:t>
            </w:r>
          </w:p>
        </w:tc>
      </w:tr>
    </w:tbl>
    <w:p w14:paraId="10A29E3F" w14:textId="77777777" w:rsidR="00B812E6" w:rsidRPr="00C403F0" w:rsidRDefault="00B812E6"/>
    <w:p w14:paraId="499D9B72" w14:textId="77777777" w:rsidR="00B812E6" w:rsidRDefault="00220D75">
      <w:pPr>
        <w:pStyle w:val="1"/>
      </w:pPr>
      <w:r>
        <w:lastRenderedPageBreak/>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416D9" w14:textId="77777777" w:rsidR="00E64698" w:rsidRDefault="00E64698">
      <w:pPr>
        <w:spacing w:line="240" w:lineRule="auto"/>
      </w:pPr>
      <w:r>
        <w:separator/>
      </w:r>
    </w:p>
  </w:endnote>
  <w:endnote w:type="continuationSeparator" w:id="0">
    <w:p w14:paraId="276CD889" w14:textId="77777777" w:rsidR="00E64698" w:rsidRDefault="00E6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5B5AE" w14:textId="77777777" w:rsidR="00E64698" w:rsidRDefault="00E64698">
      <w:pPr>
        <w:spacing w:after="0" w:line="240" w:lineRule="auto"/>
      </w:pPr>
      <w:r>
        <w:separator/>
      </w:r>
    </w:p>
  </w:footnote>
  <w:footnote w:type="continuationSeparator" w:id="0">
    <w:p w14:paraId="6F57BB5B" w14:textId="77777777" w:rsidR="00E64698" w:rsidRDefault="00E6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新細明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805E12"/>
  <w15:docId w15:val="{9DF77CB8-2596-4FE4-B863-31211EEE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link w:val="a8"/>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10">
    <w:name w:val="標題 1 字元"/>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0">
    <w:name w:val="標題 3 字元"/>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0">
    <w:name w:val="標題 4 字元"/>
    <w:basedOn w:val="a0"/>
    <w:link w:val="4"/>
    <w:uiPriority w:val="9"/>
    <w:semiHidden/>
    <w:rPr>
      <w:rFonts w:asciiTheme="majorHAnsi" w:eastAsiaTheme="majorEastAsia" w:hAnsiTheme="majorHAnsi" w:cstheme="majorBidi"/>
      <w:i/>
      <w:iCs/>
      <w:color w:val="2F5496" w:themeColor="accent1" w:themeShade="BF"/>
    </w:rPr>
  </w:style>
  <w:style w:type="character" w:customStyle="1" w:styleId="50">
    <w:name w:val="標題 5 字元"/>
    <w:basedOn w:val="a0"/>
    <w:link w:val="5"/>
    <w:uiPriority w:val="9"/>
    <w:semiHidden/>
    <w:rPr>
      <w:rFonts w:asciiTheme="majorHAnsi" w:eastAsiaTheme="majorEastAsia" w:hAnsiTheme="majorHAnsi" w:cstheme="majorBidi"/>
      <w:color w:val="2F5496" w:themeColor="accent1" w:themeShade="BF"/>
    </w:rPr>
  </w:style>
  <w:style w:type="character" w:customStyle="1" w:styleId="60">
    <w:name w:val="標題 6 字元"/>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標題 7 字元"/>
    <w:basedOn w:val="a0"/>
    <w:link w:val="7"/>
    <w:uiPriority w:val="9"/>
    <w:semiHidden/>
    <w:rPr>
      <w:rFonts w:asciiTheme="majorHAnsi" w:eastAsiaTheme="majorEastAsia" w:hAnsiTheme="majorHAnsi" w:cstheme="majorBidi"/>
      <w:i/>
      <w:iCs/>
      <w:color w:val="1F3864" w:themeColor="accent1" w:themeShade="80"/>
    </w:rPr>
  </w:style>
  <w:style w:type="character" w:customStyle="1" w:styleId="80">
    <w:name w:val="標題 8 字元"/>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標題 9 字元"/>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頁首 字元"/>
    <w:basedOn w:val="a0"/>
    <w:link w:val="a7"/>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a4">
    <w:name w:val="註解方塊文字 字元"/>
    <w:basedOn w:val="a0"/>
    <w:link w:val="a3"/>
    <w:uiPriority w:val="99"/>
    <w:semiHidden/>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a6">
    <w:name w:val="頁尾 字元"/>
    <w:basedOn w:val="a0"/>
    <w:link w:val="a5"/>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rPr>
  </w:style>
  <w:style w:type="character" w:styleId="ac">
    <w:name w:val="annotation reference"/>
    <w:basedOn w:val="a0"/>
    <w:uiPriority w:val="99"/>
    <w:semiHidden/>
    <w:unhideWhenUsed/>
    <w:rsid w:val="006751D5"/>
    <w:rPr>
      <w:sz w:val="18"/>
      <w:szCs w:val="18"/>
    </w:rPr>
  </w:style>
  <w:style w:type="paragraph" w:styleId="ad">
    <w:name w:val="annotation text"/>
    <w:basedOn w:val="a"/>
    <w:link w:val="ae"/>
    <w:uiPriority w:val="99"/>
    <w:semiHidden/>
    <w:unhideWhenUsed/>
    <w:rsid w:val="006751D5"/>
  </w:style>
  <w:style w:type="character" w:customStyle="1" w:styleId="ae">
    <w:name w:val="註解文字 字元"/>
    <w:basedOn w:val="a0"/>
    <w:link w:val="ad"/>
    <w:uiPriority w:val="99"/>
    <w:semiHidden/>
    <w:rsid w:val="006751D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p@chinatelecom.cn" TargetMode="Externa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3bis-e/Docs/R2-210432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o.yuan66@zte.com.cn" TargetMode="External"/><Relationship Id="rId22" Type="http://schemas.openxmlformats.org/officeDocument/2006/relationships/package" Target="embeddings/Microsoft_Visio___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3.xml><?xml version="1.0" encoding="utf-8"?>
<ds:datastoreItem xmlns:ds="http://schemas.openxmlformats.org/officeDocument/2006/customXml" ds:itemID="{FDCC5A8E-3C79-456C-8E40-7469C531C957}">
  <ds:schemaRefs>
    <ds:schemaRef ds:uri="http://schemas.openxmlformats.org/officeDocument/2006/bibliography"/>
  </ds:schemaRefs>
</ds:datastoreItem>
</file>

<file path=customXml/itemProps4.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6227</Words>
  <Characters>35499</Characters>
  <Application>Microsoft Office Word</Application>
  <DocSecurity>0</DocSecurity>
  <Lines>295</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Mei-Ju Shih</cp:lastModifiedBy>
  <cp:revision>16</cp:revision>
  <dcterms:created xsi:type="dcterms:W3CDTF">2021-04-16T05:46:00Z</dcterms:created>
  <dcterms:modified xsi:type="dcterms:W3CDTF">2021-04-16T05:59:00Z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y fmtid="{D5CDD505-2E9C-101B-9397-08002B2CF9AE}" pid="15" name="NSCPROP_SA">
    <vt:lpwstr>D:\NR RAN2\RAN2 회의\RAN2_113bis-e\Inbox\Drafts\[Offline-251][Slice] Slice-specific cell reselection (Intel)\Draft_R2-2104321-[AT113bis-e][251][NR] slice_cell-resel-v14_ZTE.docx</vt:lpwstr>
  </property>
</Properties>
</file>