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a5"/>
        <w:rPr>
          <w:bCs/>
          <w:sz w:val="24"/>
          <w:lang w:eastAsia="ja-JP"/>
        </w:rPr>
      </w:pPr>
    </w:p>
    <w:p w14:paraId="7FA82B1E" w14:textId="77777777" w:rsidR="00B812E6" w:rsidRDefault="00220D75">
      <w:pPr>
        <w:pStyle w:val="CRCoverPage"/>
        <w:rPr>
          <w:rFonts w:eastAsia="宋体"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w:t>
      </w:r>
      <w:proofErr w:type="gramStart"/>
      <w:r>
        <w:rPr>
          <w:rFonts w:ascii="Arial" w:hAnsi="Arial" w:cs="Arial"/>
          <w:b/>
          <w:bCs/>
          <w:sz w:val="24"/>
        </w:rPr>
        <w:t>][</w:t>
      </w:r>
      <w:proofErr w:type="gramEnd"/>
      <w:r>
        <w:rPr>
          <w:rFonts w:ascii="Arial" w:hAnsi="Arial" w:cs="Arial"/>
          <w:b/>
          <w:bCs/>
          <w:sz w:val="24"/>
        </w:rPr>
        <w:t>251][NR]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1"/>
      </w:pPr>
      <w:r>
        <w:t>Company contacts</w:t>
      </w:r>
    </w:p>
    <w:p w14:paraId="3F109A24" w14:textId="77777777" w:rsidR="00B812E6" w:rsidRDefault="00B812E6"/>
    <w:tbl>
      <w:tblPr>
        <w:tblStyle w:val="a6"/>
        <w:tblW w:w="0" w:type="auto"/>
        <w:tblInd w:w="1555" w:type="dxa"/>
        <w:tblLook w:val="04A0" w:firstRow="1" w:lastRow="0" w:firstColumn="1" w:lastColumn="0" w:noHBand="0" w:noVBand="1"/>
      </w:tblPr>
      <w:tblGrid>
        <w:gridCol w:w="2245"/>
        <w:gridCol w:w="2999"/>
      </w:tblGrid>
      <w:tr w:rsidR="00B812E6" w14:paraId="11D60B9D" w14:textId="77777777" w:rsidTr="00C33EF4">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rsidTr="00C33EF4">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E64698">
            <w:pPr>
              <w:spacing w:after="0" w:line="240" w:lineRule="auto"/>
            </w:pPr>
            <w:hyperlink r:id="rId13" w:history="1">
              <w:r w:rsidR="00220D75">
                <w:rPr>
                  <w:rStyle w:val="a7"/>
                </w:rPr>
                <w:t>chengp@qti.qualcomm.com</w:t>
              </w:r>
            </w:hyperlink>
          </w:p>
        </w:tc>
      </w:tr>
      <w:tr w:rsidR="00B812E6" w14:paraId="1CB07B65" w14:textId="77777777" w:rsidTr="00C33EF4">
        <w:tc>
          <w:tcPr>
            <w:tcW w:w="2245" w:type="dxa"/>
          </w:tcPr>
          <w:p w14:paraId="375D0D13"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rsidTr="00C33EF4">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rsidTr="00C33EF4">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proofErr w:type="spellStart"/>
            <w:r>
              <w:rPr>
                <w:lang w:eastAsia="zh-CN"/>
              </w:rPr>
              <w:t>Zhe</w:t>
            </w:r>
            <w:proofErr w:type="spellEnd"/>
            <w:r>
              <w:rPr>
                <w:lang w:eastAsia="zh-CN"/>
              </w:rPr>
              <w:t xml:space="preserv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rsidTr="00C33EF4">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rsidTr="00C33EF4">
        <w:tc>
          <w:tcPr>
            <w:tcW w:w="2245" w:type="dxa"/>
          </w:tcPr>
          <w:p w14:paraId="21E0CEDD" w14:textId="77777777" w:rsidR="00B812E6" w:rsidRDefault="00220D75">
            <w:pPr>
              <w:spacing w:after="0" w:line="240" w:lineRule="auto"/>
            </w:pPr>
            <w:r>
              <w:t>Nokia (</w:t>
            </w:r>
            <w:proofErr w:type="spellStart"/>
            <w:r>
              <w:t>Gyorgy</w:t>
            </w:r>
            <w:proofErr w:type="spellEnd"/>
            <w:r>
              <w:t xml:space="preserve"> </w:t>
            </w:r>
            <w:proofErr w:type="spellStart"/>
            <w:r>
              <w:t>Wolfner</w:t>
            </w:r>
            <w:proofErr w:type="spellEnd"/>
            <w:r>
              <w:t>)</w:t>
            </w:r>
          </w:p>
        </w:tc>
        <w:tc>
          <w:tcPr>
            <w:tcW w:w="2999" w:type="dxa"/>
          </w:tcPr>
          <w:p w14:paraId="486CAD4E" w14:textId="77777777" w:rsidR="00B812E6" w:rsidRDefault="00220D75">
            <w:pPr>
              <w:spacing w:after="0" w:line="240" w:lineRule="auto"/>
            </w:pPr>
            <w:r>
              <w:t>gyorgy.wolfner@nokia.com</w:t>
            </w:r>
          </w:p>
        </w:tc>
      </w:tr>
      <w:tr w:rsidR="00B812E6" w14:paraId="04E6FB35" w14:textId="77777777" w:rsidTr="00C33EF4">
        <w:tc>
          <w:tcPr>
            <w:tcW w:w="2245" w:type="dxa"/>
          </w:tcPr>
          <w:p w14:paraId="44D6D7E3" w14:textId="77777777" w:rsidR="00B812E6" w:rsidRDefault="00220D75">
            <w:pPr>
              <w:spacing w:after="0" w:line="240" w:lineRule="auto"/>
              <w:rPr>
                <w:lang w:val="en-US" w:eastAsia="zh-CN"/>
              </w:rPr>
            </w:pPr>
            <w:proofErr w:type="spellStart"/>
            <w:r>
              <w:rPr>
                <w:rFonts w:hint="eastAsia"/>
                <w:lang w:val="en-US" w:eastAsia="zh-CN"/>
              </w:rPr>
              <w:t>Xiaomi</w:t>
            </w:r>
            <w:proofErr w:type="spellEnd"/>
            <w:r>
              <w:rPr>
                <w:rFonts w:hint="eastAsia"/>
                <w:lang w:val="en-US" w:eastAsia="zh-CN"/>
              </w:rPr>
              <w:t>(</w:t>
            </w:r>
            <w:proofErr w:type="spellStart"/>
            <w:r>
              <w:rPr>
                <w:rFonts w:hint="eastAsia"/>
                <w:lang w:val="en-US" w:eastAsia="zh-CN"/>
              </w:rPr>
              <w:t>Xiaofei</w:t>
            </w:r>
            <w:proofErr w:type="spellEnd"/>
            <w:r>
              <w:rPr>
                <w:rFonts w:hint="eastAsia"/>
                <w:lang w:val="en-US" w:eastAsia="zh-CN"/>
              </w:rPr>
              <w:t xml:space="preserve">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rsidTr="00C33EF4">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rsidTr="00C33EF4">
        <w:tc>
          <w:tcPr>
            <w:tcW w:w="2245" w:type="dxa"/>
          </w:tcPr>
          <w:p w14:paraId="496712F8" w14:textId="3BDEA98A" w:rsidR="00B90B62" w:rsidRDefault="00B90B62">
            <w:pPr>
              <w:spacing w:after="0" w:line="240" w:lineRule="auto"/>
            </w:pPr>
            <w:r>
              <w:t>China Telecom (Pei Lin)</w:t>
            </w:r>
          </w:p>
        </w:tc>
        <w:tc>
          <w:tcPr>
            <w:tcW w:w="2999" w:type="dxa"/>
          </w:tcPr>
          <w:p w14:paraId="124F9B6C" w14:textId="170CEC47" w:rsidR="00B90B62" w:rsidRDefault="00E64698">
            <w:pPr>
              <w:spacing w:after="0" w:line="240" w:lineRule="auto"/>
            </w:pPr>
            <w:hyperlink r:id="rId14" w:history="1">
              <w:r w:rsidR="00560EDA" w:rsidRPr="004E1AA5">
                <w:rPr>
                  <w:rStyle w:val="a7"/>
                </w:rPr>
                <w:t>linp@chinatelecom.cn</w:t>
              </w:r>
            </w:hyperlink>
          </w:p>
        </w:tc>
      </w:tr>
      <w:tr w:rsidR="00560EDA" w14:paraId="3D125B9C" w14:textId="77777777" w:rsidTr="00C33EF4">
        <w:tc>
          <w:tcPr>
            <w:tcW w:w="2245" w:type="dxa"/>
          </w:tcPr>
          <w:p w14:paraId="0EB9431A" w14:textId="04514086" w:rsidR="00560EDA" w:rsidRPr="00560EDA" w:rsidRDefault="00560EDA">
            <w:pPr>
              <w:spacing w:after="0" w:line="240" w:lineRule="auto"/>
              <w:rPr>
                <w:rFonts w:eastAsia="Malgun Gothic"/>
                <w:lang w:eastAsia="ko-KR"/>
              </w:rPr>
            </w:pPr>
            <w:r>
              <w:rPr>
                <w:rFonts w:eastAsia="Malgun Gothic" w:hint="eastAsia"/>
                <w:lang w:eastAsia="ko-KR"/>
              </w:rPr>
              <w:t>LG Electronics (</w:t>
            </w:r>
            <w:proofErr w:type="spellStart"/>
            <w:r>
              <w:rPr>
                <w:rFonts w:eastAsia="Malgun Gothic" w:hint="eastAsia"/>
                <w:lang w:eastAsia="ko-KR"/>
              </w:rPr>
              <w:t>HyunJung</w:t>
            </w:r>
            <w:proofErr w:type="spellEnd"/>
            <w:r>
              <w:rPr>
                <w:rFonts w:eastAsia="Malgun Gothic" w:hint="eastAsia"/>
                <w:lang w:eastAsia="ko-KR"/>
              </w:rPr>
              <w:t xml:space="preserve"> </w:t>
            </w:r>
            <w:proofErr w:type="spellStart"/>
            <w:r>
              <w:rPr>
                <w:rFonts w:eastAsia="Malgun Gothic" w:hint="eastAsia"/>
                <w:lang w:eastAsia="ko-KR"/>
              </w:rPr>
              <w:t>Choe</w:t>
            </w:r>
            <w:proofErr w:type="spellEnd"/>
            <w:r>
              <w:rPr>
                <w:rFonts w:eastAsia="Malgun Gothic" w:hint="eastAsia"/>
                <w:lang w:eastAsia="ko-KR"/>
              </w:rPr>
              <w:t>)</w:t>
            </w:r>
          </w:p>
        </w:tc>
        <w:tc>
          <w:tcPr>
            <w:tcW w:w="2999" w:type="dxa"/>
          </w:tcPr>
          <w:p w14:paraId="74500666" w14:textId="06D293A8" w:rsidR="00560EDA" w:rsidRPr="00560EDA" w:rsidRDefault="00560EDA">
            <w:pPr>
              <w:spacing w:after="0" w:line="240" w:lineRule="auto"/>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1E2F80" w14:paraId="29509DB5" w14:textId="77777777" w:rsidTr="00C33EF4">
        <w:tc>
          <w:tcPr>
            <w:tcW w:w="2245" w:type="dxa"/>
          </w:tcPr>
          <w:p w14:paraId="16E70E7E" w14:textId="15E9EF56" w:rsidR="001E2F80" w:rsidRPr="001E2F80" w:rsidRDefault="001E2F80" w:rsidP="001E2F80">
            <w:pPr>
              <w:spacing w:after="0" w:line="240" w:lineRule="auto"/>
              <w:rPr>
                <w:rFonts w:eastAsia="Malgun Gothic"/>
                <w:lang w:eastAsia="ko-KR"/>
              </w:rPr>
            </w:pPr>
            <w:r>
              <w:rPr>
                <w:rFonts w:hint="eastAsia"/>
                <w:lang w:val="en-US" w:eastAsia="zh-CN"/>
              </w:rPr>
              <w:t>ZTE(Yuan)</w:t>
            </w:r>
          </w:p>
        </w:tc>
        <w:tc>
          <w:tcPr>
            <w:tcW w:w="2999" w:type="dxa"/>
          </w:tcPr>
          <w:p w14:paraId="3923B12B" w14:textId="0BD50EDF" w:rsidR="001E2F80" w:rsidRDefault="00E64698" w:rsidP="001E2F80">
            <w:pPr>
              <w:spacing w:after="0" w:line="240" w:lineRule="auto"/>
              <w:rPr>
                <w:rFonts w:eastAsia="Malgun Gothic"/>
                <w:lang w:eastAsia="ko-KR"/>
              </w:rPr>
            </w:pPr>
            <w:hyperlink r:id="rId15" w:history="1">
              <w:r w:rsidR="00CB4AB7" w:rsidRPr="00E50FC6">
                <w:rPr>
                  <w:rStyle w:val="a7"/>
                  <w:rFonts w:hint="eastAsia"/>
                  <w:lang w:val="en-US" w:eastAsia="zh-CN"/>
                </w:rPr>
                <w:t>gao.yuan66@zte.com.cn</w:t>
              </w:r>
            </w:hyperlink>
          </w:p>
        </w:tc>
      </w:tr>
      <w:tr w:rsidR="00CB4AB7" w14:paraId="235B1B7F" w14:textId="77777777" w:rsidTr="00C33EF4">
        <w:tc>
          <w:tcPr>
            <w:tcW w:w="2245" w:type="dxa"/>
          </w:tcPr>
          <w:p w14:paraId="6A39D417" w14:textId="66989302" w:rsidR="00CB4AB7" w:rsidRPr="00CB4AB7" w:rsidRDefault="00CB4AB7" w:rsidP="001E2F80">
            <w:pPr>
              <w:spacing w:after="0" w:line="240" w:lineRule="auto"/>
              <w:rPr>
                <w:rFonts w:ascii="Calibri" w:eastAsiaTheme="minorEastAsia" w:hAnsi="Calibri" w:cs="Calibri"/>
                <w:lang w:eastAsia="zh-CN"/>
              </w:rPr>
            </w:pPr>
            <w:r>
              <w:rPr>
                <w:rFonts w:ascii="Calibri" w:eastAsiaTheme="minorEastAsia" w:hAnsi="Calibri" w:cs="Calibri" w:hint="cs"/>
                <w:lang w:eastAsia="zh-CN"/>
              </w:rPr>
              <w:t>Samsung (</w:t>
            </w:r>
            <w:proofErr w:type="spellStart"/>
            <w:r>
              <w:rPr>
                <w:rFonts w:ascii="Calibri" w:eastAsiaTheme="minorEastAsia" w:hAnsi="Calibri" w:cs="Calibri" w:hint="cs"/>
                <w:lang w:eastAsia="zh-CN"/>
              </w:rPr>
              <w:t>Sangyeob</w:t>
            </w:r>
            <w:proofErr w:type="spellEnd"/>
            <w:r>
              <w:rPr>
                <w:rFonts w:ascii="Calibri" w:eastAsiaTheme="minorEastAsia" w:hAnsi="Calibri" w:cs="Calibri" w:hint="cs"/>
                <w:lang w:eastAsia="zh-CN"/>
              </w:rPr>
              <w:t xml:space="preserve"> Jung)</w:t>
            </w:r>
          </w:p>
        </w:tc>
        <w:tc>
          <w:tcPr>
            <w:tcW w:w="2999" w:type="dxa"/>
          </w:tcPr>
          <w:p w14:paraId="478A6540" w14:textId="3CCB8D5E" w:rsidR="00CB4AB7" w:rsidRPr="00CB4AB7" w:rsidRDefault="00CB4AB7" w:rsidP="001E2F80">
            <w:pPr>
              <w:spacing w:after="0" w:line="240" w:lineRule="auto"/>
              <w:rPr>
                <w:rFonts w:eastAsia="Malgun Gothic"/>
                <w:lang w:val="en-US" w:eastAsia="ko-KR"/>
              </w:rPr>
            </w:pPr>
            <w:r w:rsidRPr="00CB4AB7">
              <w:rPr>
                <w:rFonts w:eastAsia="Malgun Gothic" w:hint="eastAsia"/>
                <w:lang w:val="en-US" w:eastAsia="ko-KR"/>
              </w:rPr>
              <w:t>sy0</w:t>
            </w:r>
            <w:r w:rsidRPr="00CB4AB7">
              <w:rPr>
                <w:rFonts w:eastAsia="Malgun Gothic"/>
                <w:lang w:val="en-US" w:eastAsia="ko-KR"/>
              </w:rPr>
              <w:t>123.jung@samsung.com</w:t>
            </w:r>
          </w:p>
        </w:tc>
      </w:tr>
      <w:tr w:rsidR="0051611E" w14:paraId="2FF44AE4" w14:textId="77777777" w:rsidTr="00C33EF4">
        <w:tc>
          <w:tcPr>
            <w:tcW w:w="2245" w:type="dxa"/>
          </w:tcPr>
          <w:p w14:paraId="214A612A" w14:textId="7B0D656D" w:rsidR="0051611E" w:rsidRDefault="0051611E" w:rsidP="001E2F80">
            <w:pPr>
              <w:spacing w:after="0" w:line="240" w:lineRule="auto"/>
              <w:rPr>
                <w:rFonts w:ascii="Calibri" w:eastAsiaTheme="minorEastAsia" w:hAnsi="Calibri" w:cs="Calibri"/>
                <w:lang w:eastAsia="zh-CN"/>
              </w:rPr>
            </w:pPr>
            <w:r>
              <w:rPr>
                <w:rFonts w:ascii="Calibri" w:eastAsiaTheme="minorEastAsia" w:hAnsi="Calibri" w:cs="Calibri"/>
                <w:lang w:eastAsia="zh-CN"/>
              </w:rPr>
              <w:t>Sharp (Art Ishii)</w:t>
            </w:r>
          </w:p>
        </w:tc>
        <w:tc>
          <w:tcPr>
            <w:tcW w:w="2999" w:type="dxa"/>
          </w:tcPr>
          <w:p w14:paraId="3D7E439A" w14:textId="5DC1E331" w:rsidR="0051611E" w:rsidRPr="00CB4AB7" w:rsidRDefault="0051611E" w:rsidP="001E2F80">
            <w:pPr>
              <w:spacing w:after="0" w:line="240" w:lineRule="auto"/>
              <w:rPr>
                <w:rFonts w:eastAsia="Malgun Gothic"/>
                <w:lang w:val="en-US" w:eastAsia="ko-KR"/>
              </w:rPr>
            </w:pPr>
            <w:r>
              <w:rPr>
                <w:rFonts w:eastAsia="Malgun Gothic"/>
                <w:lang w:val="en-US" w:eastAsia="ko-KR"/>
              </w:rPr>
              <w:t>ishiia@sharplabs.com</w:t>
            </w:r>
          </w:p>
        </w:tc>
      </w:tr>
      <w:tr w:rsidR="00C33EF4" w14:paraId="7E6DD278" w14:textId="77777777" w:rsidTr="00C33EF4">
        <w:tc>
          <w:tcPr>
            <w:tcW w:w="2245" w:type="dxa"/>
          </w:tcPr>
          <w:p w14:paraId="656BCEA6" w14:textId="77777777" w:rsidR="00C33EF4" w:rsidRDefault="00C33EF4" w:rsidP="008671E0">
            <w:pPr>
              <w:spacing w:after="0" w:line="240" w:lineRule="auto"/>
              <w:rPr>
                <w:lang w:eastAsia="zh-CN"/>
              </w:rPr>
            </w:pPr>
            <w:r>
              <w:rPr>
                <w:rFonts w:hint="eastAsia"/>
                <w:lang w:eastAsia="zh-CN"/>
              </w:rPr>
              <w:t>CATT(Chunlin Ni)</w:t>
            </w:r>
          </w:p>
        </w:tc>
        <w:tc>
          <w:tcPr>
            <w:tcW w:w="2999" w:type="dxa"/>
          </w:tcPr>
          <w:p w14:paraId="73E39F93" w14:textId="77777777" w:rsidR="00C33EF4" w:rsidRDefault="00C33EF4" w:rsidP="008671E0">
            <w:pPr>
              <w:spacing w:after="0" w:line="240" w:lineRule="auto"/>
              <w:rPr>
                <w:lang w:eastAsia="zh-CN"/>
              </w:rPr>
            </w:pPr>
            <w:r>
              <w:rPr>
                <w:rFonts w:hint="eastAsia"/>
                <w:lang w:eastAsia="zh-CN"/>
              </w:rPr>
              <w:t>nichunlin@catt.cn</w:t>
            </w:r>
          </w:p>
        </w:tc>
      </w:tr>
    </w:tbl>
    <w:p w14:paraId="3AE5C8B9" w14:textId="77777777" w:rsidR="00B812E6" w:rsidRDefault="00B812E6"/>
    <w:p w14:paraId="1C524055" w14:textId="77777777" w:rsidR="00B812E6" w:rsidRDefault="00B812E6"/>
    <w:p w14:paraId="1A7AB3E1" w14:textId="77777777" w:rsidR="00B812E6" w:rsidRDefault="00220D75">
      <w:pPr>
        <w:pStyle w:val="1"/>
      </w:pPr>
      <w:r>
        <w:t>Introduction</w:t>
      </w:r>
    </w:p>
    <w:p w14:paraId="70537EA6" w14:textId="77777777" w:rsidR="00B812E6" w:rsidRDefault="00220D75">
      <w:r>
        <w:t>The following objectives for the email discussion [AT113b-e</w:t>
      </w:r>
      <w:proofErr w:type="gramStart"/>
      <w:r>
        <w:t>][</w:t>
      </w:r>
      <w:proofErr w:type="gramEnd"/>
      <w:r>
        <w:t>251][NR]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lastRenderedPageBreak/>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6" w:history="1">
        <w:r>
          <w:rPr>
            <w:rStyle w:val="a7"/>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1"/>
      </w:pPr>
      <w:r>
        <w:t>Discussion</w:t>
      </w:r>
    </w:p>
    <w:p w14:paraId="5FC1ED1A" w14:textId="77777777" w:rsidR="00B812E6" w:rsidRDefault="00B812E6">
      <w:pPr>
        <w:pStyle w:val="Doc-text2"/>
        <w:ind w:left="0" w:firstLine="0"/>
      </w:pPr>
    </w:p>
    <w:p w14:paraId="2DB1E4E0" w14:textId="77777777" w:rsidR="00B812E6" w:rsidRDefault="00220D75">
      <w:pPr>
        <w:pStyle w:val="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xml:space="preserve">.  The RAN2 agreement on homogeneous deployment should also be considered on top of the scenarios.  Deployment scenario could be considered as part of the solution details; for example if </w:t>
      </w:r>
      <w:proofErr w:type="gramStart"/>
      <w:r>
        <w:t>a scenarios</w:t>
      </w:r>
      <w:proofErr w:type="gramEnd"/>
      <w:r>
        <w:t xml:space="preserve"> is not covered by the solution.</w:t>
      </w:r>
    </w:p>
    <w:p w14:paraId="2CD1C0D3" w14:textId="77777777" w:rsidR="00B812E6" w:rsidRDefault="00220D75">
      <w:pPr>
        <w:pStyle w:val="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slice based cell reselection at the time of MO? </w:t>
      </w:r>
    </w:p>
    <w:tbl>
      <w:tblPr>
        <w:tblStyle w:val="a6"/>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w:t>
            </w:r>
            <w:r>
              <w:lastRenderedPageBreak/>
              <w:t xml:space="preserve">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or MO, if the camping cell does not support the intended slice, slice based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r>
              <w:rPr>
                <w:rFonts w:hint="eastAsia"/>
                <w:lang w:eastAsia="zh-CN"/>
              </w:rPr>
              <w:t>Y</w:t>
            </w:r>
            <w:r>
              <w:rPr>
                <w:lang w:eastAsia="zh-CN"/>
              </w:rPr>
              <w:t>es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val="en-US" w:eastAsia="zh-CN"/>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lastRenderedPageBreak/>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Malgun Gothic" w:hint="eastAsia"/>
                <w:lang w:eastAsia="ko-KR"/>
              </w:rPr>
              <w:t>LGE</w:t>
            </w:r>
          </w:p>
        </w:tc>
        <w:tc>
          <w:tcPr>
            <w:tcW w:w="994" w:type="dxa"/>
          </w:tcPr>
          <w:p w14:paraId="26F4357A" w14:textId="4F2A45A7" w:rsidR="005E02D0" w:rsidRDefault="005E02D0" w:rsidP="005E02D0">
            <w:r>
              <w:rPr>
                <w:rFonts w:eastAsia="Malgun Gothic" w:hint="eastAsia"/>
                <w:lang w:eastAsia="ko-KR"/>
              </w:rPr>
              <w:t>No</w:t>
            </w:r>
          </w:p>
        </w:tc>
        <w:tc>
          <w:tcPr>
            <w:tcW w:w="6211" w:type="dxa"/>
          </w:tcPr>
          <w:p w14:paraId="42CCC619" w14:textId="77777777" w:rsidR="005E02D0" w:rsidRDefault="005E02D0" w:rsidP="005E02D0">
            <w:r>
              <w:rPr>
                <w:rFonts w:eastAsia="Malgun Gothic"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r w:rsidR="001E2F80" w14:paraId="5CEAB381" w14:textId="77777777">
        <w:tc>
          <w:tcPr>
            <w:tcW w:w="1437" w:type="dxa"/>
          </w:tcPr>
          <w:p w14:paraId="6722C9DA" w14:textId="06FC319C" w:rsidR="001E2F80" w:rsidRDefault="001E2F80" w:rsidP="001E2F80">
            <w:pPr>
              <w:rPr>
                <w:rFonts w:eastAsia="Malgun Gothic"/>
                <w:lang w:eastAsia="ko-KR"/>
              </w:rPr>
            </w:pPr>
            <w:r>
              <w:rPr>
                <w:rFonts w:hint="eastAsia"/>
                <w:lang w:val="en-US" w:eastAsia="zh-CN"/>
              </w:rPr>
              <w:t>ZTE</w:t>
            </w:r>
          </w:p>
        </w:tc>
        <w:tc>
          <w:tcPr>
            <w:tcW w:w="994" w:type="dxa"/>
          </w:tcPr>
          <w:p w14:paraId="3CA68F21" w14:textId="1407ED4A" w:rsidR="001E2F80" w:rsidRDefault="001E2F80" w:rsidP="001E2F80">
            <w:pPr>
              <w:rPr>
                <w:rFonts w:eastAsia="Malgun Gothic"/>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Technically, if the camped cell does not support the intended slice for MO case, we understand it would be faster to let the NW HO or redirect UE to a 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5CCDC425" w14:textId="77777777" w:rsidR="001E2F80" w:rsidRDefault="001E2F80" w:rsidP="001E2F80">
            <w:pPr>
              <w:rPr>
                <w:rFonts w:eastAsia="Malgun Gothic"/>
                <w:lang w:eastAsia="ko-KR"/>
              </w:rPr>
            </w:pPr>
          </w:p>
        </w:tc>
      </w:tr>
      <w:tr w:rsidR="00CB4AB7" w14:paraId="23AE51E7" w14:textId="77777777">
        <w:tc>
          <w:tcPr>
            <w:tcW w:w="1437" w:type="dxa"/>
          </w:tcPr>
          <w:p w14:paraId="7B82BD71" w14:textId="26B1512A" w:rsidR="00CB4AB7" w:rsidRPr="00CB4AB7" w:rsidRDefault="00CB4AB7" w:rsidP="001E2F80">
            <w:pPr>
              <w:rPr>
                <w:rFonts w:eastAsia="Malgun Gothic"/>
                <w:lang w:val="en-US" w:eastAsia="ko-KR"/>
              </w:rPr>
            </w:pPr>
            <w:r>
              <w:rPr>
                <w:rFonts w:eastAsia="Malgun Gothic" w:hint="eastAsia"/>
                <w:lang w:val="en-US" w:eastAsia="ko-KR"/>
              </w:rPr>
              <w:t>Samsung</w:t>
            </w:r>
          </w:p>
        </w:tc>
        <w:tc>
          <w:tcPr>
            <w:tcW w:w="994" w:type="dxa"/>
          </w:tcPr>
          <w:p w14:paraId="61AA8F43" w14:textId="35BECE1A" w:rsidR="00CB4AB7" w:rsidRPr="00CB4AB7" w:rsidRDefault="00CB4AB7" w:rsidP="001E2F80">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6211" w:type="dxa"/>
          </w:tcPr>
          <w:p w14:paraId="6746D6E1" w14:textId="2855B59A" w:rsidR="00CB4AB7" w:rsidRPr="00CB4AB7" w:rsidRDefault="00CB4AB7" w:rsidP="001E2F80">
            <w:pPr>
              <w:rPr>
                <w:rFonts w:eastAsia="Malgun Gothic"/>
                <w:lang w:val="en-US" w:eastAsia="ko-KR"/>
              </w:rPr>
            </w:pPr>
            <w:r>
              <w:rPr>
                <w:rFonts w:eastAsia="Malgun Gothic" w:hint="eastAsia"/>
                <w:lang w:val="en-US" w:eastAsia="ko-KR"/>
              </w:rPr>
              <w:t>Same view with Qualcomm</w:t>
            </w:r>
          </w:p>
        </w:tc>
      </w:tr>
      <w:tr w:rsidR="0051611E" w14:paraId="6277834B" w14:textId="77777777">
        <w:tc>
          <w:tcPr>
            <w:tcW w:w="1437" w:type="dxa"/>
          </w:tcPr>
          <w:p w14:paraId="43859ECE" w14:textId="1DDFA6F4" w:rsidR="0051611E" w:rsidRDefault="0051611E" w:rsidP="0051611E">
            <w:pPr>
              <w:rPr>
                <w:rFonts w:eastAsia="Malgun Gothic"/>
                <w:lang w:val="en-US" w:eastAsia="ko-KR"/>
              </w:rPr>
            </w:pPr>
            <w:r>
              <w:t>Sharp</w:t>
            </w:r>
          </w:p>
        </w:tc>
        <w:tc>
          <w:tcPr>
            <w:tcW w:w="994" w:type="dxa"/>
          </w:tcPr>
          <w:p w14:paraId="782A16BB" w14:textId="092AF540" w:rsidR="0051611E" w:rsidRDefault="0051611E" w:rsidP="0051611E">
            <w:pPr>
              <w:rPr>
                <w:rFonts w:eastAsia="Malgun Gothic"/>
                <w:lang w:val="en-US" w:eastAsia="ko-KR"/>
              </w:rPr>
            </w:pPr>
            <w:r>
              <w:t>Yes</w:t>
            </w:r>
          </w:p>
        </w:tc>
        <w:tc>
          <w:tcPr>
            <w:tcW w:w="6211" w:type="dxa"/>
          </w:tcPr>
          <w:p w14:paraId="01B6F23B" w14:textId="500F4EF2" w:rsidR="0051611E" w:rsidRDefault="0051611E" w:rsidP="0051611E">
            <w:pPr>
              <w:rPr>
                <w:rFonts w:eastAsia="Malgun Gothic"/>
                <w:lang w:val="en-US" w:eastAsia="ko-KR"/>
              </w:rPr>
            </w:pPr>
            <w:r>
              <w:t xml:space="preserve">Only when the serving cell does not support the slice for MO. It may not be justified if the cell reselection is just for reselecting a </w:t>
            </w:r>
            <w:r>
              <w:lastRenderedPageBreak/>
              <w:t>higher priority cell.</w:t>
            </w:r>
          </w:p>
        </w:tc>
      </w:tr>
      <w:tr w:rsidR="008E378D" w14:paraId="0A912F40" w14:textId="77777777" w:rsidTr="008E378D">
        <w:tc>
          <w:tcPr>
            <w:tcW w:w="1437" w:type="dxa"/>
          </w:tcPr>
          <w:p w14:paraId="161218EE" w14:textId="77777777" w:rsidR="008E378D" w:rsidRDefault="008E378D" w:rsidP="008671E0">
            <w:r>
              <w:lastRenderedPageBreak/>
              <w:t>CATT</w:t>
            </w:r>
          </w:p>
        </w:tc>
        <w:tc>
          <w:tcPr>
            <w:tcW w:w="994" w:type="dxa"/>
          </w:tcPr>
          <w:p w14:paraId="4F532F56" w14:textId="77777777" w:rsidR="008E378D" w:rsidRDefault="008E378D" w:rsidP="008671E0">
            <w:pPr>
              <w:rPr>
                <w:lang w:eastAsia="zh-CN"/>
              </w:rPr>
            </w:pPr>
            <w:r>
              <w:rPr>
                <w:rFonts w:hint="eastAsia"/>
                <w:lang w:eastAsia="zh-CN"/>
              </w:rPr>
              <w:t>No</w:t>
            </w:r>
          </w:p>
        </w:tc>
        <w:tc>
          <w:tcPr>
            <w:tcW w:w="6211" w:type="dxa"/>
          </w:tcPr>
          <w:p w14:paraId="454BDE05" w14:textId="77777777" w:rsidR="008E378D" w:rsidRDefault="008E378D" w:rsidP="008671E0">
            <w:pPr>
              <w:rPr>
                <w:lang w:eastAsia="zh-CN"/>
              </w:rPr>
            </w:pPr>
            <w:r>
              <w:rPr>
                <w:lang w:eastAsia="zh-CN"/>
              </w:rPr>
              <w:t>S</w:t>
            </w:r>
            <w:r>
              <w:rPr>
                <w:rFonts w:hint="eastAsia"/>
                <w:lang w:eastAsia="zh-CN"/>
              </w:rPr>
              <w:t xml:space="preserve">hare </w:t>
            </w:r>
            <w:r>
              <w:rPr>
                <w:lang w:eastAsia="zh-CN"/>
              </w:rPr>
              <w:t>the</w:t>
            </w:r>
            <w:r>
              <w:rPr>
                <w:rFonts w:hint="eastAsia"/>
                <w:lang w:eastAsia="zh-CN"/>
              </w:rPr>
              <w:t xml:space="preserve"> same </w:t>
            </w:r>
            <w:r>
              <w:rPr>
                <w:lang w:eastAsia="zh-CN"/>
              </w:rPr>
              <w:t>view</w:t>
            </w:r>
            <w:r>
              <w:rPr>
                <w:rFonts w:hint="eastAsia"/>
                <w:lang w:eastAsia="zh-CN"/>
              </w:rPr>
              <w:t xml:space="preserve"> as </w:t>
            </w:r>
            <w:proofErr w:type="spellStart"/>
            <w:r>
              <w:rPr>
                <w:rFonts w:hint="eastAsia"/>
                <w:lang w:eastAsia="zh-CN"/>
              </w:rPr>
              <w:t>Xiaomi</w:t>
            </w:r>
            <w:proofErr w:type="spellEnd"/>
            <w:r>
              <w:rPr>
                <w:rFonts w:hint="eastAsia"/>
                <w:lang w:eastAsia="zh-CN"/>
              </w:rPr>
              <w:t xml:space="preserve">.  </w:t>
            </w:r>
            <w:r>
              <w:rPr>
                <w:lang w:eastAsia="zh-CN"/>
              </w:rPr>
              <w:t>The</w:t>
            </w:r>
            <w:r>
              <w:rPr>
                <w:rFonts w:hint="eastAsia"/>
                <w:lang w:eastAsia="zh-CN"/>
              </w:rPr>
              <w:t xml:space="preserve"> intended slice in MO traffic should be </w:t>
            </w:r>
            <w:r>
              <w:rPr>
                <w:lang w:eastAsia="zh-CN"/>
              </w:rPr>
              <w:t>aware</w:t>
            </w:r>
            <w:r>
              <w:rPr>
                <w:rFonts w:hint="eastAsia"/>
                <w:lang w:eastAsia="zh-CN"/>
              </w:rPr>
              <w:t xml:space="preserve"> by AS and in the allowed S-NSSAI. </w:t>
            </w:r>
            <w:r>
              <w:rPr>
                <w:lang w:eastAsia="zh-CN"/>
              </w:rPr>
              <w:t>I</w:t>
            </w:r>
            <w:r>
              <w:rPr>
                <w:rFonts w:hint="eastAsia"/>
                <w:lang w:eastAsia="zh-CN"/>
              </w:rPr>
              <w:t xml:space="preserve">f we </w:t>
            </w:r>
            <w:r>
              <w:rPr>
                <w:lang w:eastAsia="zh-CN"/>
              </w:rPr>
              <w:t>assume</w:t>
            </w:r>
            <w:r>
              <w:rPr>
                <w:rFonts w:hint="eastAsia"/>
                <w:lang w:eastAsia="zh-CN"/>
              </w:rPr>
              <w:t xml:space="preserve"> </w:t>
            </w:r>
            <w:r>
              <w:rPr>
                <w:lang w:eastAsia="zh-CN"/>
              </w:rPr>
              <w:t xml:space="preserve">the </w:t>
            </w:r>
            <w:r w:rsidRPr="00B461B6">
              <w:rPr>
                <w:lang w:eastAsia="zh-CN"/>
              </w:rPr>
              <w:t xml:space="preserve">homogeneous </w:t>
            </w:r>
            <w:r>
              <w:rPr>
                <w:lang w:eastAsia="zh-CN"/>
              </w:rPr>
              <w:t>deployment</w:t>
            </w:r>
            <w:r>
              <w:rPr>
                <w:rFonts w:hint="eastAsia"/>
                <w:lang w:eastAsia="zh-CN"/>
              </w:rPr>
              <w:t xml:space="preserve"> supported in this WI. </w:t>
            </w:r>
            <w:r>
              <w:rPr>
                <w:lang w:eastAsia="zh-CN"/>
              </w:rPr>
              <w:t>The</w:t>
            </w:r>
            <w:r>
              <w:rPr>
                <w:rFonts w:hint="eastAsia"/>
                <w:lang w:eastAsia="zh-CN"/>
              </w:rPr>
              <w:t xml:space="preserve"> US will not initial the requesting which is not supported by </w:t>
            </w:r>
            <w:r>
              <w:rPr>
                <w:lang w:eastAsia="zh-CN"/>
              </w:rPr>
              <w:t>the</w:t>
            </w:r>
            <w:r>
              <w:rPr>
                <w:rFonts w:hint="eastAsia"/>
                <w:lang w:eastAsia="zh-CN"/>
              </w:rPr>
              <w:t xml:space="preserve"> camping cell. </w:t>
            </w:r>
          </w:p>
        </w:tc>
      </w:tr>
    </w:tbl>
    <w:p w14:paraId="4959D49C" w14:textId="77777777" w:rsidR="00B812E6" w:rsidRPr="008E378D" w:rsidRDefault="00B812E6"/>
    <w:p w14:paraId="163E366C" w14:textId="77777777" w:rsidR="00B812E6" w:rsidRDefault="00220D75">
      <w:pPr>
        <w:pStyle w:val="2"/>
      </w:pPr>
      <w:bookmarkStart w:id="1" w:name="_Ref69067008"/>
      <w:r>
        <w:t>Slice info in SIB</w:t>
      </w:r>
      <w:bookmarkEnd w:id="1"/>
    </w:p>
    <w:p w14:paraId="6BBA873A" w14:textId="77777777" w:rsidR="00B812E6" w:rsidRDefault="00220D75">
      <w:pPr>
        <w:pStyle w:val="3"/>
      </w:pPr>
      <w:r>
        <w:t>How to indicate slice info in SIB</w:t>
      </w:r>
    </w:p>
    <w:p w14:paraId="6DE2AC89" w14:textId="77777777" w:rsidR="00B812E6" w:rsidRDefault="00220D75">
      <w:r>
        <w:t xml:space="preserve">Most companies </w:t>
      </w:r>
      <w:proofErr w:type="gramStart"/>
      <w:r>
        <w:t>seems</w:t>
      </w:r>
      <w:proofErr w:type="gramEnd"/>
      <w:r>
        <w:t xml:space="preserve">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 xml:space="preserve">Question #2: Please indicate company preference on what is broadcast as slice availability (e.g., Slice access category, SST and possibly SD, Slice group, TA list based, encoded slice info) or if you feel </w:t>
      </w:r>
      <w:proofErr w:type="gramStart"/>
      <w:r>
        <w:t>that  email</w:t>
      </w:r>
      <w:proofErr w:type="gramEnd"/>
      <w:r>
        <w:t xml:space="preserve"> discussion could be helpful before online discussion?  Online discussion is expected for final agreement.</w:t>
      </w:r>
    </w:p>
    <w:tbl>
      <w:tblPr>
        <w:tblStyle w:val="a6"/>
        <w:tblW w:w="8642" w:type="dxa"/>
        <w:tblLook w:val="04A0" w:firstRow="1" w:lastRow="0" w:firstColumn="1" w:lastColumn="0" w:noHBand="0" w:noVBand="1"/>
      </w:tblPr>
      <w:tblGrid>
        <w:gridCol w:w="1656"/>
        <w:gridCol w:w="2308"/>
        <w:gridCol w:w="2268"/>
        <w:gridCol w:w="2410"/>
      </w:tblGrid>
      <w:tr w:rsidR="00B812E6" w14:paraId="124EF4BD" w14:textId="77777777">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241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241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tc>
          <w:tcPr>
            <w:tcW w:w="1656" w:type="dxa"/>
          </w:tcPr>
          <w:p w14:paraId="133DB175"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1D6819D3" w14:textId="77777777" w:rsidR="00B812E6" w:rsidRDefault="00220D75">
            <w:pPr>
              <w:spacing w:after="0" w:line="240" w:lineRule="auto"/>
              <w:rPr>
                <w:lang w:eastAsia="zh-CN"/>
              </w:rPr>
            </w:pPr>
            <w:r>
              <w:rPr>
                <w:lang w:eastAsia="zh-CN"/>
              </w:rPr>
              <w:t xml:space="preserve">There are some candidate solutions for slice group and they can </w:t>
            </w:r>
            <w:r>
              <w:rPr>
                <w:lang w:eastAsia="zh-CN"/>
              </w:rPr>
              <w:lastRenderedPageBreak/>
              <w:t>be further discussed if slice group is to be decided.</w:t>
            </w:r>
          </w:p>
        </w:tc>
      </w:tr>
      <w:tr w:rsidR="00B812E6" w14:paraId="5C3D83E5" w14:textId="77777777">
        <w:tc>
          <w:tcPr>
            <w:tcW w:w="1656" w:type="dxa"/>
          </w:tcPr>
          <w:p w14:paraId="2A1765AA" w14:textId="77777777" w:rsidR="00B812E6" w:rsidRDefault="00220D75">
            <w:pPr>
              <w:spacing w:after="0" w:line="240" w:lineRule="auto"/>
              <w:rPr>
                <w:lang w:eastAsia="zh-CN"/>
              </w:rPr>
            </w:pPr>
            <w:r>
              <w:rPr>
                <w:rFonts w:hint="eastAsia"/>
                <w:lang w:eastAsia="zh-CN"/>
              </w:rPr>
              <w:lastRenderedPageBreak/>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014779C" w14:textId="77777777" w:rsidR="00B812E6" w:rsidRDefault="00B812E6">
            <w:pPr>
              <w:spacing w:after="0" w:line="240" w:lineRule="auto"/>
              <w:rPr>
                <w:lang w:eastAsia="zh-CN"/>
              </w:rPr>
            </w:pPr>
          </w:p>
        </w:tc>
      </w:tr>
      <w:tr w:rsidR="00B812E6" w14:paraId="2653529A" w14:textId="77777777">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2410" w:type="dxa"/>
          </w:tcPr>
          <w:p w14:paraId="5E96CAB2" w14:textId="77777777" w:rsidR="00B812E6" w:rsidRDefault="00220D75">
            <w:pPr>
              <w:spacing w:after="0" w:line="240" w:lineRule="auto"/>
            </w:pPr>
            <w:r>
              <w:t>-SST value is not sufficient due to the fact that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2410" w:type="dxa"/>
          </w:tcPr>
          <w:p w14:paraId="12E68447" w14:textId="77777777" w:rsidR="00B812E6" w:rsidRDefault="00B812E6">
            <w:pPr>
              <w:spacing w:after="0" w:line="240" w:lineRule="auto"/>
              <w:rPr>
                <w:lang w:eastAsia="zh-CN"/>
              </w:rPr>
            </w:pPr>
          </w:p>
        </w:tc>
      </w:tr>
      <w:tr w:rsidR="00B812E6" w14:paraId="4A9B1BC7" w14:textId="77777777">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241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241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signalling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 xml:space="preserve">For the slices with the same SST but different SDs, as they can provide </w:t>
            </w:r>
            <w:r>
              <w:rPr>
                <w:rFonts w:hint="eastAsia"/>
                <w:lang w:val="en-US" w:eastAsia="zh-CN"/>
              </w:rPr>
              <w:lastRenderedPageBreak/>
              <w:t>similar service, we think it is a reasonable assumption that all these slices can be supported by the same cell/frequency under well deployment.</w:t>
            </w:r>
          </w:p>
        </w:tc>
      </w:tr>
      <w:tr w:rsidR="00942F23" w14:paraId="152AAD98" w14:textId="77777777">
        <w:tc>
          <w:tcPr>
            <w:tcW w:w="1656" w:type="dxa"/>
          </w:tcPr>
          <w:p w14:paraId="21769303" w14:textId="77777777" w:rsidR="00942F23" w:rsidRDefault="00942F23" w:rsidP="00942F23">
            <w:r>
              <w:lastRenderedPageBreak/>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2410" w:type="dxa"/>
          </w:tcPr>
          <w:p w14:paraId="6223DEE4" w14:textId="77777777" w:rsidR="00942F23" w:rsidRDefault="00942F23" w:rsidP="00942F23">
            <w:pPr>
              <w:spacing w:after="0" w:line="240" w:lineRule="auto"/>
              <w:rPr>
                <w:lang w:val="en-US" w:eastAsia="zh-CN"/>
              </w:rPr>
            </w:pPr>
          </w:p>
        </w:tc>
      </w:tr>
      <w:tr w:rsidR="00D271DE" w14:paraId="7B576FF6" w14:textId="77777777" w:rsidTr="00532114">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2410" w:type="dxa"/>
          </w:tcPr>
          <w:p w14:paraId="519FD266" w14:textId="77777777" w:rsidR="00D271DE" w:rsidRDefault="00D271DE" w:rsidP="00532114"/>
        </w:tc>
      </w:tr>
      <w:tr w:rsidR="00D271DE" w14:paraId="5BAB4F19" w14:textId="77777777">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241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tc>
          <w:tcPr>
            <w:tcW w:w="1656" w:type="dxa"/>
          </w:tcPr>
          <w:p w14:paraId="0AAB6D34" w14:textId="2A9722B9" w:rsidR="00E30645" w:rsidRDefault="00E30645" w:rsidP="00E30645">
            <w:r>
              <w:rPr>
                <w:rFonts w:eastAsia="Malgun Gothic" w:hint="eastAsia"/>
                <w:lang w:eastAsia="ko-KR"/>
              </w:rPr>
              <w:t>LGE</w:t>
            </w:r>
          </w:p>
        </w:tc>
        <w:tc>
          <w:tcPr>
            <w:tcW w:w="2308" w:type="dxa"/>
          </w:tcPr>
          <w:p w14:paraId="6D891BDC" w14:textId="031BD3F3" w:rsidR="00E30645" w:rsidRDefault="00E30645" w:rsidP="00E30645">
            <w:r>
              <w:rPr>
                <w:rFonts w:eastAsia="Malgun Gothic" w:hint="eastAsia"/>
                <w:lang w:eastAsia="ko-KR"/>
              </w:rPr>
              <w:t xml:space="preserve">Encoded </w:t>
            </w:r>
            <w:r>
              <w:rPr>
                <w:rFonts w:eastAsia="Malgun Gothic"/>
                <w:lang w:eastAsia="ko-KR"/>
              </w:rPr>
              <w:t>slice info</w:t>
            </w:r>
          </w:p>
        </w:tc>
        <w:tc>
          <w:tcPr>
            <w:tcW w:w="2268" w:type="dxa"/>
          </w:tcPr>
          <w:p w14:paraId="3FFEBB10" w14:textId="5D9EC25B" w:rsidR="00E30645" w:rsidRDefault="00E30645" w:rsidP="00E30645">
            <w:r>
              <w:rPr>
                <w:lang w:eastAsia="zh-CN"/>
              </w:rPr>
              <w:t>Yes</w:t>
            </w:r>
          </w:p>
        </w:tc>
        <w:tc>
          <w:tcPr>
            <w:tcW w:w="2410" w:type="dxa"/>
          </w:tcPr>
          <w:p w14:paraId="2E92F5ED" w14:textId="77777777" w:rsidR="00E30645" w:rsidRDefault="00E30645" w:rsidP="00E30645">
            <w:pPr>
              <w:rPr>
                <w:rFonts w:eastAsia="Malgun Gothic"/>
                <w:lang w:eastAsia="ko-KR"/>
              </w:rPr>
            </w:pPr>
            <w:r>
              <w:rPr>
                <w:rFonts w:eastAsia="Malgun Gothic"/>
                <w:lang w:eastAsia="ko-KR"/>
              </w:rPr>
              <w:t xml:space="preserve">We prefer encoded slice info (ref. </w:t>
            </w:r>
            <w:r>
              <w:rPr>
                <w:rFonts w:eastAsia="Malgun Gothic" w:hint="eastAsia"/>
                <w:lang w:eastAsia="ko-KR"/>
              </w:rPr>
              <w:t>R2-2103621).</w:t>
            </w:r>
          </w:p>
          <w:p w14:paraId="2A5B1D45" w14:textId="56F15FE9" w:rsidR="00E30645" w:rsidRDefault="00E30645" w:rsidP="00E30645">
            <w:pPr>
              <w:spacing w:after="0" w:line="240" w:lineRule="auto"/>
              <w:rPr>
                <w:lang w:val="en-US" w:eastAsia="zh-CN"/>
              </w:rPr>
            </w:pPr>
            <w:r>
              <w:rPr>
                <w:rFonts w:eastAsia="Malgun Gothic"/>
                <w:lang w:eastAsia="ko-KR"/>
              </w:rPr>
              <w:t>We are also open to discuss slice group.</w:t>
            </w:r>
          </w:p>
        </w:tc>
      </w:tr>
      <w:tr w:rsidR="001E2F80" w14:paraId="3D07E72F" w14:textId="77777777">
        <w:tc>
          <w:tcPr>
            <w:tcW w:w="1656" w:type="dxa"/>
          </w:tcPr>
          <w:p w14:paraId="70E3C53D" w14:textId="31AC3D8A" w:rsidR="001E2F80" w:rsidRDefault="001E2F80" w:rsidP="001E2F80">
            <w:pPr>
              <w:rPr>
                <w:rFonts w:eastAsia="Malgun Gothic"/>
                <w:lang w:eastAsia="ko-KR"/>
              </w:rPr>
            </w:pPr>
            <w:r>
              <w:rPr>
                <w:rFonts w:hint="eastAsia"/>
                <w:lang w:val="en-US" w:eastAsia="zh-CN"/>
              </w:rPr>
              <w:t>ZTE</w:t>
            </w:r>
          </w:p>
        </w:tc>
        <w:tc>
          <w:tcPr>
            <w:tcW w:w="2308" w:type="dxa"/>
          </w:tcPr>
          <w:p w14:paraId="6D12A33A" w14:textId="37C1A163" w:rsidR="001E2F80" w:rsidRDefault="001E2F80" w:rsidP="001E2F80">
            <w:pPr>
              <w:rPr>
                <w:rFonts w:eastAsia="Malgun Gothic"/>
                <w:lang w:eastAsia="ko-KR"/>
              </w:rPr>
            </w:pPr>
            <w:r>
              <w:rPr>
                <w:rFonts w:hint="eastAsia"/>
                <w:lang w:val="en-US" w:eastAsia="zh-CN"/>
              </w:rPr>
              <w:t>Slice associated  access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2410" w:type="dxa"/>
          </w:tcPr>
          <w:p w14:paraId="2C40624D" w14:textId="6A214C1E" w:rsidR="001E2F80" w:rsidRDefault="001E2F80" w:rsidP="001E2F80">
            <w:pPr>
              <w:rPr>
                <w:rFonts w:eastAsia="Malgun Gothic"/>
                <w:lang w:eastAsia="ko-KR"/>
              </w:rPr>
            </w:pPr>
            <w:r>
              <w:rPr>
                <w:lang w:val="en-US" w:eastAsia="zh-CN"/>
              </w:rPr>
              <w:t xml:space="preserve">To address the SIB payload size concern and security concern while minimizing the impact in SA2/CT1 specs, </w:t>
            </w:r>
            <w:r>
              <w:rPr>
                <w:rFonts w:hint="eastAsia"/>
                <w:lang w:val="en-US" w:eastAsia="zh-CN"/>
              </w:rPr>
              <w:t>use the</w:t>
            </w:r>
            <w:r>
              <w:rPr>
                <w:lang w:val="en-US" w:eastAsia="zh-CN"/>
              </w:rPr>
              <w:t xml:space="preserve"> slice associated </w:t>
            </w:r>
            <w:r>
              <w:rPr>
                <w:rFonts w:hint="eastAsia"/>
                <w:lang w:val="en-US" w:eastAsia="zh-CN"/>
              </w:rPr>
              <w:t xml:space="preserve">access category </w:t>
            </w:r>
            <w:r>
              <w:rPr>
                <w:lang w:val="en-US" w:eastAsia="zh-CN"/>
              </w:rPr>
              <w:t>information</w:t>
            </w:r>
            <w:r>
              <w:rPr>
                <w:rFonts w:hint="eastAsia"/>
                <w:lang w:val="en-US" w:eastAsia="zh-CN"/>
              </w:rPr>
              <w:t>.</w:t>
            </w:r>
          </w:p>
        </w:tc>
      </w:tr>
      <w:tr w:rsidR="00CB4AB7" w14:paraId="2AD447BB" w14:textId="77777777">
        <w:tc>
          <w:tcPr>
            <w:tcW w:w="1656" w:type="dxa"/>
          </w:tcPr>
          <w:p w14:paraId="12CD6E88" w14:textId="7138BEE2" w:rsidR="00CB4AB7" w:rsidRPr="00CB4AB7" w:rsidRDefault="00CB4AB7" w:rsidP="001E2F80">
            <w:pPr>
              <w:rPr>
                <w:rFonts w:eastAsia="Malgun Gothic"/>
                <w:lang w:val="en-US" w:eastAsia="ko-KR"/>
              </w:rPr>
            </w:pPr>
            <w:r>
              <w:rPr>
                <w:rFonts w:eastAsia="Malgun Gothic" w:hint="eastAsia"/>
                <w:lang w:val="en-US" w:eastAsia="ko-KR"/>
              </w:rPr>
              <w:t>Samsung</w:t>
            </w:r>
          </w:p>
        </w:tc>
        <w:tc>
          <w:tcPr>
            <w:tcW w:w="2308" w:type="dxa"/>
          </w:tcPr>
          <w:p w14:paraId="6E1618D1" w14:textId="5DA4EFA4" w:rsidR="00CB4AB7" w:rsidRPr="00CB4AB7" w:rsidRDefault="00CB4AB7" w:rsidP="001E2F80">
            <w:pPr>
              <w:rPr>
                <w:rFonts w:eastAsia="Malgun Gothic"/>
                <w:lang w:val="en-US" w:eastAsia="ko-KR"/>
              </w:rPr>
            </w:pPr>
            <w:r>
              <w:rPr>
                <w:rFonts w:eastAsia="Malgun Gothic" w:hint="eastAsia"/>
                <w:lang w:val="en-US" w:eastAsia="ko-KR"/>
              </w:rPr>
              <w:t>Slice group</w:t>
            </w:r>
          </w:p>
        </w:tc>
        <w:tc>
          <w:tcPr>
            <w:tcW w:w="2268" w:type="dxa"/>
          </w:tcPr>
          <w:p w14:paraId="60C2F9B8" w14:textId="31E4A439" w:rsidR="00CB4AB7" w:rsidRPr="00CB4AB7" w:rsidRDefault="00CB4AB7" w:rsidP="001E2F80">
            <w:pPr>
              <w:rPr>
                <w:rFonts w:eastAsia="Malgun Gothic"/>
                <w:lang w:val="en-US" w:eastAsia="ko-KR"/>
              </w:rPr>
            </w:pPr>
            <w:r>
              <w:rPr>
                <w:rFonts w:eastAsia="Malgun Gothic" w:hint="eastAsia"/>
                <w:lang w:val="en-US" w:eastAsia="ko-KR"/>
              </w:rPr>
              <w:t>Yes</w:t>
            </w:r>
          </w:p>
        </w:tc>
        <w:tc>
          <w:tcPr>
            <w:tcW w:w="2410" w:type="dxa"/>
          </w:tcPr>
          <w:p w14:paraId="32F2E1FC" w14:textId="1FDB15BB" w:rsidR="00CB4AB7" w:rsidRPr="00CB4AB7" w:rsidRDefault="00CB4AB7" w:rsidP="001E2F80">
            <w:pPr>
              <w:rPr>
                <w:rFonts w:eastAsia="Malgun Gothic"/>
                <w:lang w:val="en-US" w:eastAsia="ko-KR"/>
              </w:rPr>
            </w:pPr>
            <w:r>
              <w:rPr>
                <w:rFonts w:eastAsia="Malgun Gothic" w:hint="eastAsia"/>
                <w:lang w:val="en-US" w:eastAsia="ko-KR"/>
              </w:rPr>
              <w:t>S-NASSI(s) can be mapped into a slice group</w:t>
            </w:r>
          </w:p>
        </w:tc>
      </w:tr>
      <w:tr w:rsidR="0051611E" w14:paraId="56F616F0" w14:textId="77777777">
        <w:tc>
          <w:tcPr>
            <w:tcW w:w="1656" w:type="dxa"/>
          </w:tcPr>
          <w:p w14:paraId="12BAE52E" w14:textId="356A9855" w:rsidR="0051611E" w:rsidRDefault="0051611E" w:rsidP="0051611E">
            <w:pPr>
              <w:rPr>
                <w:rFonts w:eastAsia="Malgun Gothic"/>
                <w:lang w:val="en-US" w:eastAsia="ko-KR"/>
              </w:rPr>
            </w:pPr>
            <w:r>
              <w:t>Sharp</w:t>
            </w:r>
          </w:p>
        </w:tc>
        <w:tc>
          <w:tcPr>
            <w:tcW w:w="2308" w:type="dxa"/>
          </w:tcPr>
          <w:p w14:paraId="26F6D40E" w14:textId="3EC82DB6" w:rsidR="0051611E" w:rsidRDefault="0051611E" w:rsidP="0051611E">
            <w:pPr>
              <w:rPr>
                <w:rFonts w:eastAsia="Malgun Gothic"/>
                <w:lang w:val="en-US" w:eastAsia="ko-KR"/>
              </w:rPr>
            </w:pPr>
            <w:r>
              <w:t>Slice group</w:t>
            </w:r>
          </w:p>
        </w:tc>
        <w:tc>
          <w:tcPr>
            <w:tcW w:w="2268" w:type="dxa"/>
          </w:tcPr>
          <w:p w14:paraId="6631D55B" w14:textId="208E706B" w:rsidR="0051611E" w:rsidRDefault="0051611E" w:rsidP="0051611E">
            <w:pPr>
              <w:rPr>
                <w:rFonts w:eastAsia="Malgun Gothic"/>
                <w:lang w:val="en-US" w:eastAsia="ko-KR"/>
              </w:rPr>
            </w:pPr>
            <w:r>
              <w:t>Yes</w:t>
            </w:r>
          </w:p>
        </w:tc>
        <w:tc>
          <w:tcPr>
            <w:tcW w:w="2410" w:type="dxa"/>
          </w:tcPr>
          <w:p w14:paraId="20D2EDB6" w14:textId="137B6F6C" w:rsidR="0051611E" w:rsidRDefault="0051611E" w:rsidP="0051611E">
            <w:pPr>
              <w:rPr>
                <w:rFonts w:eastAsia="Malgun Gothic"/>
                <w:lang w:val="en-US" w:eastAsia="ko-KR"/>
              </w:rPr>
            </w:pPr>
            <w:r>
              <w:rPr>
                <w:lang w:val="en-US" w:eastAsia="zh-CN"/>
              </w:rPr>
              <w:t>The SST-only approach does not seem to work as it cannot differentiate two slices with a same SST but different SDs.</w:t>
            </w:r>
          </w:p>
        </w:tc>
      </w:tr>
      <w:tr w:rsidR="00C403F0" w14:paraId="4B3DA95B" w14:textId="77777777" w:rsidTr="00C403F0">
        <w:tc>
          <w:tcPr>
            <w:tcW w:w="1656" w:type="dxa"/>
          </w:tcPr>
          <w:p w14:paraId="51A79C1D" w14:textId="77777777" w:rsidR="00C403F0" w:rsidRDefault="00C403F0" w:rsidP="008671E0">
            <w:r>
              <w:t>CATT</w:t>
            </w:r>
          </w:p>
        </w:tc>
        <w:tc>
          <w:tcPr>
            <w:tcW w:w="2308" w:type="dxa"/>
          </w:tcPr>
          <w:p w14:paraId="261CE08D" w14:textId="77777777" w:rsidR="00C403F0" w:rsidRDefault="00C403F0" w:rsidP="008671E0">
            <w:pPr>
              <w:rPr>
                <w:lang w:eastAsia="zh-CN"/>
              </w:rPr>
            </w:pPr>
            <w:r>
              <w:t>Slice group</w:t>
            </w:r>
            <w:r>
              <w:rPr>
                <w:rFonts w:hint="eastAsia"/>
                <w:lang w:eastAsia="zh-CN"/>
              </w:rPr>
              <w:t xml:space="preserve"> or only SST</w:t>
            </w:r>
          </w:p>
        </w:tc>
        <w:tc>
          <w:tcPr>
            <w:tcW w:w="2268" w:type="dxa"/>
          </w:tcPr>
          <w:p w14:paraId="3CDF36CC" w14:textId="77777777" w:rsidR="00C403F0" w:rsidRDefault="00C403F0" w:rsidP="008671E0">
            <w:pPr>
              <w:rPr>
                <w:lang w:eastAsia="zh-CN"/>
              </w:rPr>
            </w:pPr>
            <w:r>
              <w:rPr>
                <w:rFonts w:hint="eastAsia"/>
                <w:lang w:eastAsia="zh-CN"/>
              </w:rPr>
              <w:t>Yes</w:t>
            </w:r>
          </w:p>
        </w:tc>
        <w:tc>
          <w:tcPr>
            <w:tcW w:w="2410" w:type="dxa"/>
          </w:tcPr>
          <w:p w14:paraId="5A460514" w14:textId="77777777" w:rsidR="00C403F0" w:rsidRDefault="00C403F0" w:rsidP="008671E0">
            <w:pPr>
              <w:spacing w:after="0" w:line="240" w:lineRule="auto"/>
              <w:rPr>
                <w:lang w:val="en-US" w:eastAsia="zh-CN"/>
              </w:rPr>
            </w:pPr>
            <w:r>
              <w:rPr>
                <w:rFonts w:hint="eastAsia"/>
                <w:lang w:val="en-US" w:eastAsia="zh-CN"/>
              </w:rPr>
              <w:t>Slice group or only SST is broadcasted has no security issue and small specification impacts.</w:t>
            </w:r>
          </w:p>
        </w:tc>
      </w:tr>
    </w:tbl>
    <w:p w14:paraId="21524EC0" w14:textId="77777777" w:rsidR="00B812E6" w:rsidRPr="00C403F0" w:rsidRDefault="00B812E6">
      <w:pPr>
        <w:rPr>
          <w:rFonts w:eastAsia="Malgun Gothic"/>
          <w:lang w:eastAsia="ko-KR"/>
        </w:rPr>
      </w:pPr>
    </w:p>
    <w:p w14:paraId="6DA3EDDE" w14:textId="77777777" w:rsidR="00B812E6" w:rsidRDefault="00220D75">
      <w:pPr>
        <w:pStyle w:val="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w:t>
      </w:r>
      <w:r>
        <w:lastRenderedPageBreak/>
        <w:t xml:space="preserve">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pPr>
        <w:rPr>
          <w:ins w:id="3" w:author="Intel (Sudeep)" w:date="2021-04-15T17:08:00Z"/>
        </w:rPr>
      </w:pPr>
      <w:ins w:id="4" w:author="Intel (Sudeep)" w:date="2021-04-15T17:08:00Z">
        <w:r>
          <w:t>(Rapporteur’s comment: please note that the question is about “agree it is not essential”)</w:t>
        </w:r>
      </w:ins>
    </w:p>
    <w:p w14:paraId="07C70475" w14:textId="3C273D20" w:rsidR="00D271DE" w:rsidRPr="00D271DE" w:rsidDel="00D271DE" w:rsidRDefault="00D271DE" w:rsidP="00D271DE">
      <w:pPr>
        <w:rPr>
          <w:del w:id="5" w:author="Intel (Sudeep)" w:date="2021-04-15T17:08:00Z"/>
        </w:rPr>
      </w:pPr>
    </w:p>
    <w:tbl>
      <w:tblPr>
        <w:tblStyle w:val="a6"/>
        <w:tblW w:w="0" w:type="auto"/>
        <w:tblLook w:val="04A0" w:firstRow="1" w:lastRow="0" w:firstColumn="1" w:lastColumn="0" w:noHBand="0" w:noVBand="1"/>
      </w:tblPr>
      <w:tblGrid>
        <w:gridCol w:w="1829"/>
        <w:gridCol w:w="1176"/>
        <w:gridCol w:w="6011"/>
      </w:tblGrid>
      <w:tr w:rsidR="00B812E6" w14:paraId="00C49BB3" w14:textId="77777777" w:rsidTr="0051611E">
        <w:tc>
          <w:tcPr>
            <w:tcW w:w="1829" w:type="dxa"/>
            <w:shd w:val="clear" w:color="auto" w:fill="E7E6E6" w:themeFill="background2"/>
          </w:tcPr>
          <w:p w14:paraId="04EF52DD" w14:textId="77777777" w:rsidR="00B812E6" w:rsidRDefault="00220D75">
            <w:pPr>
              <w:spacing w:after="0" w:line="240" w:lineRule="auto"/>
            </w:pPr>
            <w:r>
              <w:t>Company Name</w:t>
            </w:r>
          </w:p>
        </w:tc>
        <w:tc>
          <w:tcPr>
            <w:tcW w:w="1176" w:type="dxa"/>
            <w:shd w:val="clear" w:color="auto" w:fill="E7E6E6" w:themeFill="background2"/>
          </w:tcPr>
          <w:p w14:paraId="6C4A9AA2" w14:textId="77777777" w:rsidR="00B812E6" w:rsidRDefault="00220D75">
            <w:pPr>
              <w:spacing w:after="0" w:line="240" w:lineRule="auto"/>
            </w:pPr>
            <w:r>
              <w:t>Yes/No</w:t>
            </w:r>
          </w:p>
        </w:tc>
        <w:tc>
          <w:tcPr>
            <w:tcW w:w="6011"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51611E">
        <w:tc>
          <w:tcPr>
            <w:tcW w:w="1829" w:type="dxa"/>
          </w:tcPr>
          <w:p w14:paraId="1195CB3E" w14:textId="77777777" w:rsidR="00B812E6" w:rsidRDefault="00220D75">
            <w:pPr>
              <w:spacing w:after="0" w:line="240" w:lineRule="auto"/>
            </w:pPr>
            <w:r>
              <w:t xml:space="preserve">Qualcomm </w:t>
            </w:r>
          </w:p>
        </w:tc>
        <w:tc>
          <w:tcPr>
            <w:tcW w:w="1176" w:type="dxa"/>
          </w:tcPr>
          <w:p w14:paraId="3AA2B941" w14:textId="77777777" w:rsidR="00B812E6" w:rsidRDefault="00220D75">
            <w:pPr>
              <w:spacing w:after="0" w:line="240" w:lineRule="auto"/>
            </w:pPr>
            <w:r>
              <w:t>Yes</w:t>
            </w:r>
          </w:p>
        </w:tc>
        <w:tc>
          <w:tcPr>
            <w:tcW w:w="6011" w:type="dxa"/>
          </w:tcPr>
          <w:p w14:paraId="0FA9CCA5" w14:textId="77777777" w:rsidR="00B812E6" w:rsidRDefault="00220D75">
            <w:pPr>
              <w:pStyle w:val="a8"/>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a8"/>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a8"/>
              <w:numPr>
                <w:ilvl w:val="0"/>
                <w:numId w:val="3"/>
              </w:numPr>
              <w:spacing w:after="0" w:line="240" w:lineRule="auto"/>
            </w:pPr>
            <w:r>
              <w:t xml:space="preserve">If Network intend to broadcast some sensitive slice supporting, the dedicated RRC signaling with security protection can be used. </w:t>
            </w:r>
          </w:p>
          <w:p w14:paraId="50F06D6E" w14:textId="77777777" w:rsidR="00B812E6" w:rsidRDefault="00220D75">
            <w:pPr>
              <w:pStyle w:val="a8"/>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51611E">
        <w:tc>
          <w:tcPr>
            <w:tcW w:w="1829" w:type="dxa"/>
          </w:tcPr>
          <w:p w14:paraId="161A698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76"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51611E">
        <w:tc>
          <w:tcPr>
            <w:tcW w:w="1829"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76"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51611E">
        <w:tc>
          <w:tcPr>
            <w:tcW w:w="1829" w:type="dxa"/>
          </w:tcPr>
          <w:p w14:paraId="6C25899C" w14:textId="77777777" w:rsidR="00B812E6" w:rsidRDefault="00220D75">
            <w:pPr>
              <w:spacing w:after="0" w:line="240" w:lineRule="auto"/>
              <w:rPr>
                <w:lang w:eastAsia="zh-CN"/>
              </w:rPr>
            </w:pPr>
            <w:r>
              <w:t>Lenovo</w:t>
            </w:r>
          </w:p>
        </w:tc>
        <w:tc>
          <w:tcPr>
            <w:tcW w:w="1176" w:type="dxa"/>
          </w:tcPr>
          <w:p w14:paraId="771D0E92" w14:textId="77777777" w:rsidR="00B812E6" w:rsidRDefault="00220D75">
            <w:pPr>
              <w:spacing w:after="0" w:line="240" w:lineRule="auto"/>
              <w:rPr>
                <w:lang w:eastAsia="zh-CN"/>
              </w:rPr>
            </w:pPr>
            <w:r>
              <w:t>Yes</w:t>
            </w:r>
          </w:p>
        </w:tc>
        <w:tc>
          <w:tcPr>
            <w:tcW w:w="6011"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B812E6" w14:paraId="4981181F" w14:textId="77777777" w:rsidTr="0051611E">
        <w:tc>
          <w:tcPr>
            <w:tcW w:w="1829"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76"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51611E">
        <w:tc>
          <w:tcPr>
            <w:tcW w:w="1829" w:type="dxa"/>
          </w:tcPr>
          <w:p w14:paraId="78873899" w14:textId="77777777" w:rsidR="00B812E6" w:rsidRDefault="00220D75">
            <w:pPr>
              <w:spacing w:after="0" w:line="240" w:lineRule="auto"/>
              <w:rPr>
                <w:lang w:eastAsia="zh-CN"/>
              </w:rPr>
            </w:pPr>
            <w:r>
              <w:rPr>
                <w:lang w:eastAsia="zh-CN"/>
              </w:rPr>
              <w:t>BT</w:t>
            </w:r>
          </w:p>
        </w:tc>
        <w:tc>
          <w:tcPr>
            <w:tcW w:w="1176" w:type="dxa"/>
          </w:tcPr>
          <w:p w14:paraId="76932F87" w14:textId="77777777" w:rsidR="00B812E6" w:rsidRDefault="00220D75">
            <w:pPr>
              <w:spacing w:after="0" w:line="240" w:lineRule="auto"/>
              <w:rPr>
                <w:lang w:eastAsia="zh-CN"/>
              </w:rPr>
            </w:pPr>
            <w:r>
              <w:rPr>
                <w:lang w:eastAsia="zh-CN"/>
              </w:rPr>
              <w:t>Yes</w:t>
            </w:r>
          </w:p>
        </w:tc>
        <w:tc>
          <w:tcPr>
            <w:tcW w:w="6011"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51611E">
        <w:tc>
          <w:tcPr>
            <w:tcW w:w="1829" w:type="dxa"/>
          </w:tcPr>
          <w:p w14:paraId="2F4447F5" w14:textId="77777777" w:rsidR="00B812E6" w:rsidRDefault="00220D75">
            <w:pPr>
              <w:spacing w:after="0" w:line="240" w:lineRule="auto"/>
              <w:rPr>
                <w:lang w:eastAsia="zh-CN"/>
              </w:rPr>
            </w:pPr>
            <w:r>
              <w:t>Nokia</w:t>
            </w:r>
          </w:p>
        </w:tc>
        <w:tc>
          <w:tcPr>
            <w:tcW w:w="1176" w:type="dxa"/>
          </w:tcPr>
          <w:p w14:paraId="6989547F" w14:textId="77777777" w:rsidR="00B812E6" w:rsidRDefault="00220D75">
            <w:pPr>
              <w:spacing w:after="0" w:line="240" w:lineRule="auto"/>
              <w:rPr>
                <w:lang w:eastAsia="zh-CN"/>
              </w:rPr>
            </w:pPr>
            <w:r>
              <w:t>No</w:t>
            </w:r>
          </w:p>
        </w:tc>
        <w:tc>
          <w:tcPr>
            <w:tcW w:w="6011"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51611E">
        <w:tc>
          <w:tcPr>
            <w:tcW w:w="1829"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76"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11"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 xml:space="preserve">If RAN can conclude on this, we think there is no need to check with SA3. But if </w:t>
            </w:r>
            <w:proofErr w:type="spellStart"/>
            <w:r>
              <w:rPr>
                <w:rFonts w:hint="eastAsia"/>
                <w:lang w:val="en-US" w:eastAsia="zh-CN"/>
              </w:rPr>
              <w:t>can not</w:t>
            </w:r>
            <w:proofErr w:type="spellEnd"/>
            <w:r>
              <w:rPr>
                <w:rFonts w:hint="eastAsia"/>
                <w:lang w:val="en-US" w:eastAsia="zh-CN"/>
              </w:rPr>
              <w:t xml:space="preserve">, a LS is necessary, otherwise, we </w:t>
            </w:r>
            <w:proofErr w:type="spellStart"/>
            <w:r>
              <w:rPr>
                <w:rFonts w:hint="eastAsia"/>
                <w:lang w:val="en-US" w:eastAsia="zh-CN"/>
              </w:rPr>
              <w:t>can not</w:t>
            </w:r>
            <w:proofErr w:type="spellEnd"/>
            <w:r>
              <w:rPr>
                <w:rFonts w:hint="eastAsia"/>
                <w:lang w:val="en-US" w:eastAsia="zh-CN"/>
              </w:rPr>
              <w:t xml:space="preserve"> </w:t>
            </w:r>
            <w:r>
              <w:rPr>
                <w:rFonts w:hint="eastAsia"/>
                <w:lang w:val="en-US" w:eastAsia="zh-CN"/>
              </w:rPr>
              <w:lastRenderedPageBreak/>
              <w:t xml:space="preserve">further </w:t>
            </w:r>
            <w:proofErr w:type="spellStart"/>
            <w:r>
              <w:rPr>
                <w:rFonts w:hint="eastAsia"/>
                <w:lang w:val="en-US" w:eastAsia="zh-CN"/>
              </w:rPr>
              <w:t>downselect</w:t>
            </w:r>
            <w:proofErr w:type="spellEnd"/>
            <w:r>
              <w:rPr>
                <w:rFonts w:hint="eastAsia"/>
                <w:lang w:val="en-US" w:eastAsia="zh-CN"/>
              </w:rPr>
              <w:t xml:space="preserve"> the solution of how to indicate slice related info to UE.</w:t>
            </w:r>
          </w:p>
        </w:tc>
      </w:tr>
      <w:tr w:rsidR="00942F23" w14:paraId="1316D481" w14:textId="77777777" w:rsidTr="0051611E">
        <w:tc>
          <w:tcPr>
            <w:tcW w:w="1829" w:type="dxa"/>
          </w:tcPr>
          <w:p w14:paraId="65229071" w14:textId="77777777" w:rsidR="00942F23" w:rsidRDefault="00942F23" w:rsidP="00942F23">
            <w:r>
              <w:lastRenderedPageBreak/>
              <w:t>Sony</w:t>
            </w:r>
          </w:p>
        </w:tc>
        <w:tc>
          <w:tcPr>
            <w:tcW w:w="1176" w:type="dxa"/>
          </w:tcPr>
          <w:p w14:paraId="7A0C3C1A" w14:textId="77777777" w:rsidR="00942F23" w:rsidRDefault="00942F23" w:rsidP="00942F23">
            <w:r>
              <w:t>No</w:t>
            </w:r>
          </w:p>
        </w:tc>
        <w:tc>
          <w:tcPr>
            <w:tcW w:w="6011" w:type="dxa"/>
          </w:tcPr>
          <w:p w14:paraId="426AB7B8" w14:textId="77777777" w:rsidR="00942F23" w:rsidRDefault="00942F23" w:rsidP="00942F23">
            <w:r>
              <w:t>Agree with Nokia</w:t>
            </w:r>
          </w:p>
        </w:tc>
      </w:tr>
      <w:tr w:rsidR="00D271DE" w14:paraId="377D7608" w14:textId="77777777" w:rsidTr="0051611E">
        <w:tc>
          <w:tcPr>
            <w:tcW w:w="1829" w:type="dxa"/>
          </w:tcPr>
          <w:p w14:paraId="516789CF" w14:textId="05B719A6" w:rsidR="00D271DE" w:rsidRDefault="00D271DE" w:rsidP="00D271DE">
            <w:r>
              <w:t>Intel</w:t>
            </w:r>
          </w:p>
        </w:tc>
        <w:tc>
          <w:tcPr>
            <w:tcW w:w="1176" w:type="dxa"/>
          </w:tcPr>
          <w:p w14:paraId="0C1EB0DB" w14:textId="5C5FB7D7" w:rsidR="00D271DE" w:rsidRDefault="00D271DE" w:rsidP="00D271DE">
            <w:r>
              <w:t>Yes</w:t>
            </w:r>
          </w:p>
        </w:tc>
        <w:tc>
          <w:tcPr>
            <w:tcW w:w="6011"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51611E">
        <w:tc>
          <w:tcPr>
            <w:tcW w:w="1829" w:type="dxa"/>
          </w:tcPr>
          <w:p w14:paraId="4C278D19" w14:textId="5F1D4C62" w:rsidR="00D271DE" w:rsidRDefault="00563DF0" w:rsidP="00D271DE">
            <w:r>
              <w:t>China Telecom</w:t>
            </w:r>
          </w:p>
        </w:tc>
        <w:tc>
          <w:tcPr>
            <w:tcW w:w="1176" w:type="dxa"/>
          </w:tcPr>
          <w:p w14:paraId="245CE029" w14:textId="2F444BC0" w:rsidR="00D271DE" w:rsidRDefault="00563DF0" w:rsidP="00D271DE">
            <w:r>
              <w:t>Yes</w:t>
            </w:r>
          </w:p>
        </w:tc>
        <w:tc>
          <w:tcPr>
            <w:tcW w:w="6011" w:type="dxa"/>
          </w:tcPr>
          <w:p w14:paraId="1A1043D6" w14:textId="13BB6163" w:rsidR="00D271DE" w:rsidRDefault="00FD15AE" w:rsidP="00D271DE">
            <w:r>
              <w:t>We can wait for more RAN2 progress.</w:t>
            </w:r>
          </w:p>
        </w:tc>
      </w:tr>
      <w:tr w:rsidR="00E30645" w14:paraId="52582AE5" w14:textId="77777777" w:rsidTr="0051611E">
        <w:tc>
          <w:tcPr>
            <w:tcW w:w="1829" w:type="dxa"/>
          </w:tcPr>
          <w:p w14:paraId="09F15083" w14:textId="20B4F8A7" w:rsidR="00E30645" w:rsidRDefault="00E30645" w:rsidP="00E30645">
            <w:r>
              <w:rPr>
                <w:rFonts w:eastAsia="Malgun Gothic" w:hint="eastAsia"/>
                <w:lang w:eastAsia="ko-KR"/>
              </w:rPr>
              <w:t>LGE</w:t>
            </w:r>
          </w:p>
        </w:tc>
        <w:tc>
          <w:tcPr>
            <w:tcW w:w="1176" w:type="dxa"/>
          </w:tcPr>
          <w:p w14:paraId="09AA6A17" w14:textId="59B3D092" w:rsidR="00E30645" w:rsidRDefault="00E30645" w:rsidP="00E30645">
            <w:r>
              <w:rPr>
                <w:rFonts w:eastAsia="Malgun Gothic"/>
                <w:lang w:eastAsia="ko-KR"/>
              </w:rPr>
              <w:t xml:space="preserve">See comments </w:t>
            </w:r>
          </w:p>
        </w:tc>
        <w:tc>
          <w:tcPr>
            <w:tcW w:w="6011" w:type="dxa"/>
          </w:tcPr>
          <w:p w14:paraId="625549D4" w14:textId="42DE7A53" w:rsidR="00E30645" w:rsidRDefault="00E30645" w:rsidP="00E30645">
            <w:pPr>
              <w:rPr>
                <w:rFonts w:eastAsia="Malgun Gothic"/>
                <w:lang w:eastAsia="ko-KR"/>
              </w:rPr>
            </w:pPr>
            <w:r>
              <w:rPr>
                <w:rFonts w:eastAsia="Malgun Gothic"/>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Malgun Gothic"/>
                <w:lang w:eastAsia="ko-KR"/>
              </w:rPr>
            </w:pPr>
            <w:r>
              <w:rPr>
                <w:rFonts w:eastAsia="Malgun Gothic"/>
                <w:lang w:eastAsia="ko-KR"/>
              </w:rPr>
              <w:t>We are not sure if slice group solution can resolve security issues. We need to discuss the details.</w:t>
            </w:r>
          </w:p>
        </w:tc>
      </w:tr>
      <w:tr w:rsidR="001E2F80" w14:paraId="0CA27360" w14:textId="77777777" w:rsidTr="0051611E">
        <w:tc>
          <w:tcPr>
            <w:tcW w:w="1829" w:type="dxa"/>
          </w:tcPr>
          <w:p w14:paraId="5A08806F" w14:textId="501E347E" w:rsidR="001E2F80" w:rsidRDefault="001E2F80" w:rsidP="001E2F80">
            <w:pPr>
              <w:rPr>
                <w:rFonts w:eastAsia="Malgun Gothic"/>
                <w:lang w:eastAsia="ko-KR"/>
              </w:rPr>
            </w:pPr>
            <w:r>
              <w:rPr>
                <w:rFonts w:hint="eastAsia"/>
                <w:lang w:val="en-US" w:eastAsia="zh-CN"/>
              </w:rPr>
              <w:t>ZTE</w:t>
            </w:r>
          </w:p>
        </w:tc>
        <w:tc>
          <w:tcPr>
            <w:tcW w:w="1176" w:type="dxa"/>
          </w:tcPr>
          <w:p w14:paraId="133408D4" w14:textId="31D0AC34" w:rsidR="001E2F80" w:rsidRDefault="001E2F80" w:rsidP="001E2F80">
            <w:pPr>
              <w:rPr>
                <w:rFonts w:eastAsia="Malgun Gothic"/>
                <w:lang w:eastAsia="ko-KR"/>
              </w:rPr>
            </w:pPr>
            <w:r>
              <w:rPr>
                <w:rFonts w:hint="eastAsia"/>
                <w:lang w:val="en-US" w:eastAsia="zh-CN"/>
              </w:rPr>
              <w:t>No need to check because the security concern has already been expressed.</w:t>
            </w:r>
          </w:p>
        </w:tc>
        <w:tc>
          <w:tcPr>
            <w:tcW w:w="6011" w:type="dxa"/>
          </w:tcPr>
          <w:p w14:paraId="4E437313" w14:textId="2D6B05FB" w:rsidR="001E2F80" w:rsidRDefault="001E2F80" w:rsidP="001E2F80">
            <w:pPr>
              <w:rPr>
                <w:rFonts w:eastAsia="Malgun Gothic"/>
                <w:lang w:eastAsia="ko-KR"/>
              </w:rPr>
            </w:pPr>
            <w:r>
              <w:rPr>
                <w:rFonts w:hint="eastAsia"/>
                <w:lang w:val="en-US" w:eastAsia="zh-CN"/>
              </w:rPr>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r w:rsidR="00CB4AB7" w14:paraId="5A98D666" w14:textId="77777777" w:rsidTr="0051611E">
        <w:tc>
          <w:tcPr>
            <w:tcW w:w="1829" w:type="dxa"/>
          </w:tcPr>
          <w:p w14:paraId="556C36CB" w14:textId="415CDBBD" w:rsidR="00CB4AB7" w:rsidRPr="00CB4AB7" w:rsidRDefault="00CB4AB7" w:rsidP="001E2F80">
            <w:pPr>
              <w:rPr>
                <w:rFonts w:eastAsia="Malgun Gothic"/>
                <w:lang w:val="en-US" w:eastAsia="ko-KR"/>
              </w:rPr>
            </w:pPr>
            <w:r>
              <w:rPr>
                <w:rFonts w:eastAsia="Malgun Gothic" w:hint="eastAsia"/>
                <w:lang w:val="en-US" w:eastAsia="ko-KR"/>
              </w:rPr>
              <w:t>Samsung</w:t>
            </w:r>
          </w:p>
        </w:tc>
        <w:tc>
          <w:tcPr>
            <w:tcW w:w="1176" w:type="dxa"/>
          </w:tcPr>
          <w:p w14:paraId="337EE72F" w14:textId="5953B942" w:rsidR="00CB4AB7" w:rsidRPr="00CB4AB7" w:rsidRDefault="00CB4AB7" w:rsidP="001E2F80">
            <w:pPr>
              <w:rPr>
                <w:rFonts w:eastAsia="Malgun Gothic"/>
                <w:lang w:val="en-US" w:eastAsia="ko-KR"/>
              </w:rPr>
            </w:pPr>
            <w:r>
              <w:rPr>
                <w:rFonts w:eastAsia="Malgun Gothic" w:hint="eastAsia"/>
                <w:lang w:val="en-US" w:eastAsia="ko-KR"/>
              </w:rPr>
              <w:t>No</w:t>
            </w:r>
          </w:p>
        </w:tc>
        <w:tc>
          <w:tcPr>
            <w:tcW w:w="6011" w:type="dxa"/>
          </w:tcPr>
          <w:p w14:paraId="2677BCF5" w14:textId="661B3BCD" w:rsidR="00CB4AB7" w:rsidRPr="00CB4AB7" w:rsidRDefault="00CB4AB7" w:rsidP="001E2F80">
            <w:pPr>
              <w:rPr>
                <w:rFonts w:eastAsia="Malgun Gothic"/>
                <w:lang w:val="en-US" w:eastAsia="ko-KR"/>
              </w:rPr>
            </w:pPr>
            <w:r>
              <w:rPr>
                <w:rFonts w:eastAsia="Malgun Gothic" w:hint="eastAsia"/>
                <w:lang w:val="en-US" w:eastAsia="ko-KR"/>
              </w:rPr>
              <w:t xml:space="preserve">Agree with Nokia i.e. </w:t>
            </w:r>
            <w:r>
              <w:rPr>
                <w:rFonts w:eastAsia="Malgun Gothic"/>
                <w:lang w:val="en-US" w:eastAsia="ko-KR"/>
              </w:rPr>
              <w:t xml:space="preserve">no harm to ask SA3. </w:t>
            </w:r>
          </w:p>
        </w:tc>
      </w:tr>
      <w:tr w:rsidR="0051611E" w14:paraId="7BB6C8FB" w14:textId="77777777" w:rsidTr="0051611E">
        <w:tc>
          <w:tcPr>
            <w:tcW w:w="1829" w:type="dxa"/>
          </w:tcPr>
          <w:p w14:paraId="50121C1A" w14:textId="13796B59" w:rsidR="0051611E" w:rsidRDefault="0051611E" w:rsidP="0051611E">
            <w:pPr>
              <w:rPr>
                <w:rFonts w:eastAsia="Malgun Gothic"/>
                <w:lang w:val="en-US" w:eastAsia="ko-KR"/>
              </w:rPr>
            </w:pPr>
            <w:r>
              <w:t>Sharp</w:t>
            </w:r>
          </w:p>
        </w:tc>
        <w:tc>
          <w:tcPr>
            <w:tcW w:w="1176" w:type="dxa"/>
          </w:tcPr>
          <w:p w14:paraId="61CCE284" w14:textId="2ABDDF50" w:rsidR="0051611E" w:rsidRDefault="0051611E" w:rsidP="0051611E">
            <w:pPr>
              <w:rPr>
                <w:rFonts w:eastAsia="Malgun Gothic"/>
                <w:lang w:val="en-US" w:eastAsia="ko-KR"/>
              </w:rPr>
            </w:pPr>
            <w:r>
              <w:t>Yes</w:t>
            </w:r>
          </w:p>
        </w:tc>
        <w:tc>
          <w:tcPr>
            <w:tcW w:w="6011" w:type="dxa"/>
          </w:tcPr>
          <w:p w14:paraId="0C1AD053" w14:textId="512CD28F" w:rsidR="0051611E" w:rsidRDefault="0051611E" w:rsidP="0051611E">
            <w:pPr>
              <w:rPr>
                <w:rFonts w:eastAsia="Malgun Gothic"/>
                <w:lang w:val="en-US" w:eastAsia="ko-KR"/>
              </w:rPr>
            </w:pPr>
            <w:r>
              <w:rPr>
                <w:rFonts w:hint="eastAsia"/>
                <w:lang w:eastAsia="zh-CN"/>
              </w:rPr>
              <w:t>A</w:t>
            </w:r>
            <w:r>
              <w:rPr>
                <w:lang w:eastAsia="zh-CN"/>
              </w:rPr>
              <w:t>gree with Qualcomm’s comments.</w:t>
            </w:r>
          </w:p>
        </w:tc>
      </w:tr>
      <w:tr w:rsidR="00C403F0" w14:paraId="09BE46CC" w14:textId="77777777" w:rsidTr="00C403F0">
        <w:tc>
          <w:tcPr>
            <w:tcW w:w="1829" w:type="dxa"/>
          </w:tcPr>
          <w:p w14:paraId="7F60B576" w14:textId="77777777" w:rsidR="00C403F0" w:rsidRDefault="00C403F0" w:rsidP="008671E0">
            <w:pPr>
              <w:rPr>
                <w:lang w:eastAsia="zh-CN"/>
              </w:rPr>
            </w:pPr>
            <w:r>
              <w:rPr>
                <w:rFonts w:hint="eastAsia"/>
                <w:lang w:eastAsia="zh-CN"/>
              </w:rPr>
              <w:t>CATT</w:t>
            </w:r>
          </w:p>
        </w:tc>
        <w:tc>
          <w:tcPr>
            <w:tcW w:w="1176" w:type="dxa"/>
          </w:tcPr>
          <w:p w14:paraId="3C1E6D4C" w14:textId="77777777" w:rsidR="00C403F0" w:rsidRDefault="00C403F0" w:rsidP="008671E0">
            <w:pPr>
              <w:rPr>
                <w:lang w:eastAsia="zh-CN"/>
              </w:rPr>
            </w:pPr>
            <w:r>
              <w:rPr>
                <w:rFonts w:hint="eastAsia"/>
                <w:lang w:eastAsia="zh-CN"/>
              </w:rPr>
              <w:t>Yes</w:t>
            </w:r>
          </w:p>
        </w:tc>
        <w:tc>
          <w:tcPr>
            <w:tcW w:w="6011" w:type="dxa"/>
          </w:tcPr>
          <w:p w14:paraId="7653D925" w14:textId="77777777" w:rsidR="00C403F0" w:rsidRDefault="00C403F0" w:rsidP="008671E0">
            <w:pPr>
              <w:rPr>
                <w:lang w:eastAsia="zh-CN"/>
              </w:rPr>
            </w:pPr>
            <w:r>
              <w:t>We can wait for more RAN2 progress.</w:t>
            </w:r>
          </w:p>
        </w:tc>
      </w:tr>
    </w:tbl>
    <w:p w14:paraId="6DE3175A" w14:textId="77777777" w:rsidR="00B812E6" w:rsidRPr="00C403F0" w:rsidRDefault="00B812E6"/>
    <w:p w14:paraId="3C03C444" w14:textId="77777777" w:rsidR="00B812E6" w:rsidRDefault="00220D75">
      <w:pPr>
        <w:pStyle w:val="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w:t>
      </w:r>
      <w:proofErr w:type="spellStart"/>
      <w:r>
        <w:t>freq</w:t>
      </w:r>
      <w:proofErr w:type="spellEnd"/>
      <w:r>
        <w:t>,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a6"/>
        <w:tblW w:w="0" w:type="auto"/>
        <w:tblLook w:val="04A0" w:firstRow="1" w:lastRow="0" w:firstColumn="1" w:lastColumn="0" w:noHBand="0" w:noVBand="1"/>
      </w:tblPr>
      <w:tblGrid>
        <w:gridCol w:w="1318"/>
        <w:gridCol w:w="1162"/>
        <w:gridCol w:w="6536"/>
      </w:tblGrid>
      <w:tr w:rsidR="00B812E6" w14:paraId="6EB81071" w14:textId="77777777" w:rsidTr="0051611E">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6"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rsidTr="0051611E">
        <w:tc>
          <w:tcPr>
            <w:tcW w:w="1318"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6"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w:t>
            </w:r>
            <w:proofErr w:type="spellStart"/>
            <w:r>
              <w:t>TAs.</w:t>
            </w:r>
            <w:proofErr w:type="spellEnd"/>
            <w:r>
              <w:t xml:space="preserve"> </w:t>
            </w:r>
          </w:p>
          <w:p w14:paraId="6F33EF18" w14:textId="77777777" w:rsidR="00B812E6" w:rsidRDefault="00220D75">
            <w:pPr>
              <w:spacing w:after="0" w:line="240" w:lineRule="auto"/>
            </w:pPr>
            <w:r>
              <w:t xml:space="preserve">For example, in below figure, when the UE camps in cell 3 moves </w:t>
            </w:r>
            <w:r>
              <w:lastRenderedPageBreak/>
              <w:t>towards Cell1/Cell2 in different TA, it is useful for the UE to know which slices supported in Cell1 in F2 and Cell 2 in F1, so that a UE supporting URLLC can prioritize to reselect to Cell 1</w:t>
            </w:r>
          </w:p>
          <w:p w14:paraId="3668694D" w14:textId="77777777" w:rsidR="00B812E6" w:rsidRDefault="007041D4">
            <w:pPr>
              <w:spacing w:after="0" w:line="240" w:lineRule="auto"/>
            </w:pPr>
            <w:r>
              <w:rPr>
                <w:noProof/>
              </w:rP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4pt;height:131.1pt;mso-width-percent:0;mso-height-percent:0;mso-width-percent:0;mso-height-percent:0" o:ole="">
                  <v:imagedata r:id="rId18" o:title=""/>
                </v:shape>
                <o:OLEObject Type="Embed" ProgID="Visio.Drawing.15" ShapeID="_x0000_i1025" DrawAspect="Content" ObjectID="_1680086157" r:id="rId19"/>
              </w:object>
            </w:r>
          </w:p>
          <w:p w14:paraId="5E9C72EE" w14:textId="77777777" w:rsidR="00B812E6" w:rsidRDefault="00B812E6">
            <w:pPr>
              <w:spacing w:after="0" w:line="240" w:lineRule="auto"/>
            </w:pPr>
          </w:p>
        </w:tc>
      </w:tr>
      <w:tr w:rsidR="00B812E6" w14:paraId="217B0CE3" w14:textId="77777777" w:rsidTr="0051611E">
        <w:tc>
          <w:tcPr>
            <w:tcW w:w="1318" w:type="dxa"/>
          </w:tcPr>
          <w:p w14:paraId="0A9CC01E"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6"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rsidTr="0051611E">
        <w:tc>
          <w:tcPr>
            <w:tcW w:w="1318"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6"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7041D4">
            <w:pPr>
              <w:spacing w:after="0" w:line="240" w:lineRule="auto"/>
              <w:rPr>
                <w:lang w:eastAsia="zh-CN"/>
              </w:rPr>
            </w:pPr>
            <w:r>
              <w:rPr>
                <w:noProof/>
              </w:rPr>
              <w:object w:dxaOrig="1898" w:dyaOrig="1664" w14:anchorId="3C4846D2">
                <v:shape id="_x0000_i1026" type="#_x0000_t75" alt="" style="width:95.1pt;height:83.8pt;mso-width-percent:0;mso-height-percent:0;mso-width-percent:0;mso-height-percent:0" o:ole="">
                  <v:imagedata r:id="rId20" o:title=""/>
                </v:shape>
                <o:OLEObject Type="Embed" ProgID="Visio.Drawing.15" ShapeID="_x0000_i1026" DrawAspect="Content" ObjectID="_1680086158" r:id="rId21"/>
              </w:object>
            </w:r>
            <w:r>
              <w:rPr>
                <w:noProof/>
              </w:rPr>
              <w:object w:dxaOrig="1879" w:dyaOrig="1664" w14:anchorId="3BD1BCE8">
                <v:shape id="_x0000_i1027" type="#_x0000_t75" alt="" style="width:93.5pt;height:83.8pt;mso-width-percent:0;mso-height-percent:0;mso-width-percent:0;mso-height-percent:0" o:ole="">
                  <v:imagedata r:id="rId22" o:title=""/>
                </v:shape>
                <o:OLEObject Type="Embed" ProgID="Visio.Drawing.15" ShapeID="_x0000_i1027" DrawAspect="Content" ObjectID="_1680086159" r:id="rId23"/>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rsidTr="0051611E">
        <w:tc>
          <w:tcPr>
            <w:tcW w:w="1318" w:type="dxa"/>
          </w:tcPr>
          <w:p w14:paraId="5DD067EC"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6"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 xml:space="preserve">But, what we want to </w:t>
            </w:r>
            <w:proofErr w:type="gramStart"/>
            <w:r>
              <w:t>confirmed</w:t>
            </w:r>
            <w:proofErr w:type="gramEnd"/>
            <w:r>
              <w:t xml:space="preserve">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w:t>
            </w:r>
            <w:proofErr w:type="spellStart"/>
            <w:r>
              <w:t>neighbor</w:t>
            </w:r>
            <w:proofErr w:type="spellEnd"/>
            <w:r>
              <w:t xml:space="preserve"> cells is needed, i.e. cell-specific slice availability is needed.</w:t>
            </w:r>
          </w:p>
        </w:tc>
      </w:tr>
      <w:tr w:rsidR="00B812E6" w14:paraId="5B01F879" w14:textId="77777777" w:rsidTr="0051611E">
        <w:tc>
          <w:tcPr>
            <w:tcW w:w="1318"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6"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rsidTr="0051611E">
        <w:tc>
          <w:tcPr>
            <w:tcW w:w="1318"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6"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rsidTr="0051611E">
        <w:tc>
          <w:tcPr>
            <w:tcW w:w="1318"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6"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rsidTr="0051611E">
        <w:tc>
          <w:tcPr>
            <w:tcW w:w="1318" w:type="dxa"/>
          </w:tcPr>
          <w:p w14:paraId="0F65D2F1" w14:textId="77777777" w:rsidR="00942F23" w:rsidRDefault="00942F23" w:rsidP="00942F23">
            <w:r>
              <w:lastRenderedPageBreak/>
              <w:t>Sony</w:t>
            </w:r>
          </w:p>
        </w:tc>
        <w:tc>
          <w:tcPr>
            <w:tcW w:w="1162" w:type="dxa"/>
          </w:tcPr>
          <w:p w14:paraId="505A1435" w14:textId="77777777" w:rsidR="00942F23" w:rsidRDefault="00942F23" w:rsidP="00942F23">
            <w:r>
              <w:t>Neutral</w:t>
            </w:r>
          </w:p>
        </w:tc>
        <w:tc>
          <w:tcPr>
            <w:tcW w:w="6536" w:type="dxa"/>
          </w:tcPr>
          <w:p w14:paraId="2AC618FC" w14:textId="77777777" w:rsidR="00942F23" w:rsidRDefault="00942F23" w:rsidP="00942F23">
            <w:r>
              <w:t xml:space="preserve">It may be useful at TA boundaries as other companies have mentioned. </w:t>
            </w:r>
          </w:p>
        </w:tc>
      </w:tr>
      <w:tr w:rsidR="00D271DE" w14:paraId="54A2EB52" w14:textId="77777777" w:rsidTr="0051611E">
        <w:tc>
          <w:tcPr>
            <w:tcW w:w="1318"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6" w:type="dxa"/>
          </w:tcPr>
          <w:p w14:paraId="758D9BE7" w14:textId="0A96BBF4" w:rsidR="00D271DE" w:rsidRDefault="00D271DE" w:rsidP="00D271DE">
            <w:r>
              <w:t xml:space="preserve">We agree it is necessary to broadcast slice availability for </w:t>
            </w:r>
            <w:proofErr w:type="spellStart"/>
            <w:r>
              <w:t>neigbouring</w:t>
            </w:r>
            <w:proofErr w:type="spellEnd"/>
            <w:r>
              <w:t xml:space="preserve"> frequencies.</w:t>
            </w:r>
          </w:p>
        </w:tc>
      </w:tr>
      <w:tr w:rsidR="00FD15AE" w14:paraId="7C213280" w14:textId="77777777" w:rsidTr="0051611E">
        <w:tc>
          <w:tcPr>
            <w:tcW w:w="1318"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6" w:type="dxa"/>
          </w:tcPr>
          <w:p w14:paraId="0E195010" w14:textId="1BD81212" w:rsidR="00FD15AE" w:rsidRDefault="00FD15AE" w:rsidP="00D271DE">
            <w:r>
              <w:t>We think it is necessary when considering TA boundary scenarios.</w:t>
            </w:r>
          </w:p>
        </w:tc>
      </w:tr>
      <w:tr w:rsidR="00507A61" w14:paraId="09A187FC" w14:textId="77777777" w:rsidTr="0051611E">
        <w:tc>
          <w:tcPr>
            <w:tcW w:w="1318"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6"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rsidTr="0051611E">
        <w:tc>
          <w:tcPr>
            <w:tcW w:w="1318" w:type="dxa"/>
          </w:tcPr>
          <w:p w14:paraId="12B5072E" w14:textId="331E9F1B" w:rsidR="00E30645" w:rsidRDefault="00E30645" w:rsidP="00E30645">
            <w:r>
              <w:rPr>
                <w:rFonts w:eastAsia="Malgun Gothic" w:hint="eastAsia"/>
                <w:lang w:eastAsia="ko-KR"/>
              </w:rPr>
              <w:t>LGE</w:t>
            </w:r>
          </w:p>
        </w:tc>
        <w:tc>
          <w:tcPr>
            <w:tcW w:w="1162" w:type="dxa"/>
          </w:tcPr>
          <w:p w14:paraId="45E1335F" w14:textId="38CA8CDA" w:rsidR="00E30645" w:rsidRDefault="00E30645" w:rsidP="00E30645">
            <w:r>
              <w:rPr>
                <w:rFonts w:eastAsia="Malgun Gothic" w:hint="eastAsia"/>
                <w:lang w:eastAsia="ko-KR"/>
              </w:rPr>
              <w:t>Yes</w:t>
            </w:r>
          </w:p>
        </w:tc>
        <w:tc>
          <w:tcPr>
            <w:tcW w:w="6536" w:type="dxa"/>
          </w:tcPr>
          <w:p w14:paraId="6B7C9E2C" w14:textId="10DFDDD5" w:rsidR="00E30645" w:rsidRDefault="00E30645" w:rsidP="00E30645">
            <w:r w:rsidRPr="00A417C8">
              <w:rPr>
                <w:rFonts w:eastAsia="Malgun Gothic" w:hint="eastAsia"/>
                <w:lang w:eastAsia="ko-KR"/>
              </w:rPr>
              <w:t>Broadcasting slice info for neighbour cell/</w:t>
            </w:r>
            <w:r w:rsidRPr="00A417C8">
              <w:rPr>
                <w:rFonts w:eastAsia="Malgun Gothic"/>
                <w:lang w:eastAsia="ko-KR"/>
              </w:rPr>
              <w:t>frequency</w:t>
            </w:r>
            <w:r w:rsidRPr="00A417C8">
              <w:rPr>
                <w:rFonts w:eastAsia="Malgun Gothic" w:hint="eastAsia"/>
                <w:lang w:eastAsia="ko-KR"/>
              </w:rPr>
              <w:t xml:space="preserve"> </w:t>
            </w:r>
            <w:r w:rsidRPr="00A417C8">
              <w:rPr>
                <w:rFonts w:eastAsia="Malgun Gothic"/>
                <w:lang w:eastAsia="ko-KR"/>
              </w:rPr>
              <w:t>is</w:t>
            </w:r>
            <w:r>
              <w:rPr>
                <w:rFonts w:eastAsia="Malgun Gothic"/>
                <w:lang w:eastAsia="ko-KR"/>
              </w:rPr>
              <w:t xml:space="preserve"> </w:t>
            </w:r>
            <w:r w:rsidRPr="00A417C8">
              <w:rPr>
                <w:rFonts w:eastAsia="Malgun Gothic"/>
                <w:lang w:eastAsia="ko-KR"/>
              </w:rPr>
              <w:t xml:space="preserve">useful in boundary of </w:t>
            </w:r>
            <w:proofErr w:type="spellStart"/>
            <w:r w:rsidRPr="00A417C8">
              <w:rPr>
                <w:rFonts w:eastAsia="Malgun Gothic"/>
                <w:lang w:eastAsia="ko-KR"/>
              </w:rPr>
              <w:t>TAs.</w:t>
            </w:r>
            <w:proofErr w:type="spellEnd"/>
          </w:p>
        </w:tc>
      </w:tr>
      <w:tr w:rsidR="001E2F80" w14:paraId="46776C33" w14:textId="77777777" w:rsidTr="0051611E">
        <w:tc>
          <w:tcPr>
            <w:tcW w:w="1318" w:type="dxa"/>
          </w:tcPr>
          <w:p w14:paraId="0D88EDA3" w14:textId="68FADBA5" w:rsidR="001E2F80" w:rsidRDefault="001E2F80" w:rsidP="001E2F80">
            <w:pPr>
              <w:rPr>
                <w:rFonts w:eastAsia="Malgun Gothic"/>
                <w:lang w:eastAsia="ko-KR"/>
              </w:rPr>
            </w:pPr>
            <w:r>
              <w:rPr>
                <w:rFonts w:hint="eastAsia"/>
                <w:lang w:val="en-US" w:eastAsia="zh-CN"/>
              </w:rPr>
              <w:t>ZTE</w:t>
            </w:r>
          </w:p>
        </w:tc>
        <w:tc>
          <w:tcPr>
            <w:tcW w:w="1162" w:type="dxa"/>
          </w:tcPr>
          <w:p w14:paraId="59114886" w14:textId="7AC92506" w:rsidR="001E2F80" w:rsidRDefault="001E2F80" w:rsidP="001E2F80">
            <w:pPr>
              <w:rPr>
                <w:rFonts w:eastAsia="Malgun Gothic"/>
                <w:lang w:eastAsia="ko-KR"/>
              </w:rPr>
            </w:pPr>
            <w:r>
              <w:rPr>
                <w:rFonts w:hint="eastAsia"/>
                <w:lang w:val="en-US" w:eastAsia="zh-CN"/>
              </w:rPr>
              <w:t>Yes</w:t>
            </w:r>
          </w:p>
        </w:tc>
        <w:tc>
          <w:tcPr>
            <w:tcW w:w="6536" w:type="dxa"/>
          </w:tcPr>
          <w:p w14:paraId="0718335F" w14:textId="77777777" w:rsidR="001E2F80" w:rsidRPr="00A417C8" w:rsidRDefault="001E2F80" w:rsidP="001E2F80">
            <w:pPr>
              <w:rPr>
                <w:rFonts w:eastAsia="Malgun Gothic"/>
                <w:lang w:eastAsia="ko-KR"/>
              </w:rPr>
            </w:pPr>
          </w:p>
        </w:tc>
      </w:tr>
      <w:tr w:rsidR="00CB4AB7" w14:paraId="7BEE077C" w14:textId="77777777" w:rsidTr="0051611E">
        <w:tc>
          <w:tcPr>
            <w:tcW w:w="1318" w:type="dxa"/>
          </w:tcPr>
          <w:p w14:paraId="7AF77A1B" w14:textId="4370C91C" w:rsidR="00CB4AB7" w:rsidRPr="00CB4AB7" w:rsidRDefault="00CB4AB7" w:rsidP="001E2F80">
            <w:pPr>
              <w:rPr>
                <w:rFonts w:eastAsia="Malgun Gothic"/>
                <w:lang w:val="en-US" w:eastAsia="ko-KR"/>
              </w:rPr>
            </w:pPr>
            <w:r>
              <w:rPr>
                <w:rFonts w:eastAsia="Malgun Gothic" w:hint="eastAsia"/>
                <w:lang w:val="en-US" w:eastAsia="ko-KR"/>
              </w:rPr>
              <w:t>Samsung</w:t>
            </w:r>
          </w:p>
        </w:tc>
        <w:tc>
          <w:tcPr>
            <w:tcW w:w="1162" w:type="dxa"/>
          </w:tcPr>
          <w:p w14:paraId="03144CB5" w14:textId="5E8BF0B9" w:rsidR="00CB4AB7" w:rsidRPr="00CB4AB7" w:rsidRDefault="00CB4AB7" w:rsidP="001E2F80">
            <w:pPr>
              <w:rPr>
                <w:rFonts w:eastAsia="Malgun Gothic"/>
                <w:lang w:val="en-US" w:eastAsia="ko-KR"/>
              </w:rPr>
            </w:pPr>
            <w:r>
              <w:rPr>
                <w:rFonts w:eastAsia="Malgun Gothic" w:hint="eastAsia"/>
                <w:lang w:val="en-US" w:eastAsia="ko-KR"/>
              </w:rPr>
              <w:t>Yes</w:t>
            </w:r>
          </w:p>
        </w:tc>
        <w:tc>
          <w:tcPr>
            <w:tcW w:w="6536" w:type="dxa"/>
          </w:tcPr>
          <w:p w14:paraId="3CCF68A3" w14:textId="5C6EBC4C" w:rsidR="00CB4AB7" w:rsidRPr="00A417C8" w:rsidRDefault="00CB4AB7" w:rsidP="001E2F80">
            <w:pPr>
              <w:rPr>
                <w:rFonts w:eastAsia="Malgun Gothic"/>
                <w:lang w:eastAsia="ko-KR"/>
              </w:rPr>
            </w:pPr>
            <w:r>
              <w:rPr>
                <w:rFonts w:eastAsia="Malgun Gothic" w:hint="eastAsia"/>
                <w:lang w:eastAsia="ko-KR"/>
              </w:rPr>
              <w:t xml:space="preserve">We share same view with others that slice availability for </w:t>
            </w:r>
            <w:r>
              <w:rPr>
                <w:rFonts w:eastAsia="Malgun Gothic"/>
                <w:lang w:eastAsia="ko-KR"/>
              </w:rPr>
              <w:t>neighbour</w:t>
            </w:r>
            <w:r>
              <w:rPr>
                <w:rFonts w:eastAsia="Malgun Gothic" w:hint="eastAsia"/>
                <w:lang w:eastAsia="ko-KR"/>
              </w:rPr>
              <w:t xml:space="preserve"> </w:t>
            </w:r>
            <w:r>
              <w:rPr>
                <w:rFonts w:eastAsia="Malgun Gothic"/>
                <w:lang w:eastAsia="ko-KR"/>
              </w:rPr>
              <w:t>cell/frequency is beneficial at TA boundaries.</w:t>
            </w:r>
          </w:p>
        </w:tc>
      </w:tr>
      <w:tr w:rsidR="0051611E" w14:paraId="105C23F8" w14:textId="77777777" w:rsidTr="0051611E">
        <w:tc>
          <w:tcPr>
            <w:tcW w:w="1318" w:type="dxa"/>
          </w:tcPr>
          <w:p w14:paraId="406BB320" w14:textId="0EE2A1E4" w:rsidR="0051611E" w:rsidRDefault="0051611E" w:rsidP="0051611E">
            <w:pPr>
              <w:rPr>
                <w:rFonts w:eastAsia="Malgun Gothic"/>
                <w:lang w:val="en-US" w:eastAsia="ko-KR"/>
              </w:rPr>
            </w:pPr>
            <w:r>
              <w:t>Sharp</w:t>
            </w:r>
          </w:p>
        </w:tc>
        <w:tc>
          <w:tcPr>
            <w:tcW w:w="1162" w:type="dxa"/>
          </w:tcPr>
          <w:p w14:paraId="7EC3B707" w14:textId="1786A73E" w:rsidR="0051611E" w:rsidRDefault="0051611E" w:rsidP="0051611E">
            <w:pPr>
              <w:rPr>
                <w:rFonts w:eastAsia="Malgun Gothic"/>
                <w:lang w:val="en-US" w:eastAsia="ko-KR"/>
              </w:rPr>
            </w:pPr>
            <w:r>
              <w:t>Yes</w:t>
            </w:r>
          </w:p>
        </w:tc>
        <w:tc>
          <w:tcPr>
            <w:tcW w:w="6536" w:type="dxa"/>
          </w:tcPr>
          <w:p w14:paraId="355170AB" w14:textId="462D0DC0" w:rsidR="0051611E" w:rsidRDefault="0051611E" w:rsidP="0051611E">
            <w:pPr>
              <w:rPr>
                <w:rFonts w:eastAsia="Malgun Gothic"/>
                <w:lang w:eastAsia="ko-KR"/>
              </w:rPr>
            </w:pPr>
            <w:r>
              <w:t>To address the TA boundary case, as mentioned by other companies.</w:t>
            </w:r>
          </w:p>
        </w:tc>
      </w:tr>
      <w:tr w:rsidR="00C403F0" w14:paraId="59F23358" w14:textId="77777777" w:rsidTr="00C403F0">
        <w:tc>
          <w:tcPr>
            <w:tcW w:w="1318" w:type="dxa"/>
          </w:tcPr>
          <w:p w14:paraId="73EA7BC7" w14:textId="77777777" w:rsidR="00C403F0" w:rsidRDefault="00C403F0" w:rsidP="008671E0">
            <w:pPr>
              <w:rPr>
                <w:lang w:eastAsia="zh-CN"/>
              </w:rPr>
            </w:pPr>
            <w:r>
              <w:rPr>
                <w:rFonts w:hint="eastAsia"/>
                <w:lang w:eastAsia="zh-CN"/>
              </w:rPr>
              <w:t>CATT</w:t>
            </w:r>
          </w:p>
        </w:tc>
        <w:tc>
          <w:tcPr>
            <w:tcW w:w="1162" w:type="dxa"/>
          </w:tcPr>
          <w:p w14:paraId="059B6DCB" w14:textId="77777777" w:rsidR="00C403F0" w:rsidRDefault="00C403F0" w:rsidP="008671E0">
            <w:pPr>
              <w:rPr>
                <w:lang w:eastAsia="zh-CN"/>
              </w:rPr>
            </w:pPr>
            <w:r>
              <w:rPr>
                <w:rFonts w:hint="eastAsia"/>
                <w:lang w:eastAsia="zh-CN"/>
              </w:rPr>
              <w:t>Yes</w:t>
            </w:r>
          </w:p>
        </w:tc>
        <w:tc>
          <w:tcPr>
            <w:tcW w:w="6536" w:type="dxa"/>
          </w:tcPr>
          <w:p w14:paraId="36CFB8D2" w14:textId="77777777" w:rsidR="00C403F0" w:rsidRDefault="00C403F0" w:rsidP="008671E0">
            <w:pPr>
              <w:rPr>
                <w:lang w:eastAsia="zh-CN"/>
              </w:rPr>
            </w:pPr>
            <w:r>
              <w:rPr>
                <w:rFonts w:hint="eastAsia"/>
                <w:lang w:eastAsia="zh-CN"/>
              </w:rPr>
              <w:t xml:space="preserve">It is beneficial to broadcast the neighbour cells which are not belong to the current TA considering </w:t>
            </w:r>
            <w:r>
              <w:t>homogeneous</w:t>
            </w:r>
            <w:r>
              <w:rPr>
                <w:rFonts w:hint="eastAsia"/>
                <w:lang w:eastAsia="zh-CN"/>
              </w:rPr>
              <w:t xml:space="preserve"> deployment.</w:t>
            </w:r>
          </w:p>
        </w:tc>
      </w:tr>
    </w:tbl>
    <w:p w14:paraId="3BB1B849" w14:textId="77777777" w:rsidR="00B812E6" w:rsidRPr="00C403F0"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w:t>
      </w:r>
      <w:proofErr w:type="gramStart"/>
      <w:r>
        <w:t>this,</w:t>
      </w:r>
      <w:proofErr w:type="gramEnd"/>
      <w:r>
        <w:t xml:space="preserve"> and that is possible to use SIB segmentation/on demand if the slice info is found necessary later, rapporteur suggests to consider this after the discussion on the broadcast slice info.  </w:t>
      </w:r>
    </w:p>
    <w:p w14:paraId="560855FF" w14:textId="58C2B901" w:rsidR="00B812E6" w:rsidRDefault="00220D75">
      <w:pPr>
        <w:pStyle w:val="Obs-prop"/>
        <w:rPr>
          <w:ins w:id="6" w:author="Intel (Sudeep)" w:date="2021-04-15T17:09:00Z"/>
        </w:rPr>
      </w:pPr>
      <w:r>
        <w:t>Question #5: Do companies see a need to support segmentation/on-demand SIB</w:t>
      </w:r>
      <w:ins w:id="7" w:author="Intel (Sudeep)" w:date="2021-04-15T17:09:00Z">
        <w:r w:rsidR="00302884">
          <w:t xml:space="preserve"> </w:t>
        </w:r>
        <w:r w:rsidR="00302884" w:rsidRPr="00302884">
          <w:t>to support large Slice info</w:t>
        </w:r>
      </w:ins>
      <w:r>
        <w:t xml:space="preserve">?  </w:t>
      </w:r>
    </w:p>
    <w:p w14:paraId="0DD48B72" w14:textId="77777777" w:rsidR="00302884" w:rsidRPr="009E379E" w:rsidRDefault="00302884" w:rsidP="00302884">
      <w:pPr>
        <w:rPr>
          <w:ins w:id="8" w:author="Intel (Sudeep)" w:date="2021-04-15T17:09:00Z"/>
        </w:rPr>
      </w:pPr>
      <w:ins w:id="9" w:author="Intel (Sudeep)" w:date="2021-04-15T17:09:00Z">
        <w:r>
          <w:t>(rapporteur’s comment – added a clarification to the above question as underlined above)</w:t>
        </w:r>
      </w:ins>
    </w:p>
    <w:p w14:paraId="7CAA97F2" w14:textId="77777777" w:rsidR="00302884" w:rsidRPr="00302884" w:rsidRDefault="00302884">
      <w:pPr>
        <w:pPrChange w:id="10" w:author="Intel (Sudeep)" w:date="2021-04-15T17:09:00Z">
          <w:pPr>
            <w:pStyle w:val="Obs-prop"/>
          </w:pPr>
        </w:pPrChange>
      </w:pPr>
    </w:p>
    <w:tbl>
      <w:tblPr>
        <w:tblStyle w:val="a6"/>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 xml:space="preserve">In general, providing slice info using segmentation and on-demand </w:t>
            </w:r>
            <w:r>
              <w:lastRenderedPageBreak/>
              <w:t>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lastRenderedPageBreak/>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In all the formats that is being considered, none of them require broadcasting entire S-NNSAIs.  All the formats provide some shortened form.  Hence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slice based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Malgun Gothic"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Malgun Gothic"/>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Malgun Gothic"/>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Malgun Gothic"/>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Malgun Gothic"/>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actually broadcast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t xml:space="preserve">Segmentation should be the last action we take if the size of the newly introduced information is out of control. </w:t>
            </w:r>
          </w:p>
          <w:p w14:paraId="74107268" w14:textId="2502F6E3" w:rsidR="001E2F80" w:rsidRPr="001E2F80" w:rsidRDefault="001E2F80" w:rsidP="001E2F80">
            <w:pPr>
              <w:pStyle w:val="a8"/>
              <w:numPr>
                <w:ilvl w:val="0"/>
                <w:numId w:val="6"/>
              </w:numPr>
              <w:rPr>
                <w:rFonts w:eastAsia="Malgun Gothic"/>
                <w:lang w:eastAsia="ko-KR"/>
              </w:rPr>
            </w:pPr>
            <w:r w:rsidRPr="001E2F80">
              <w:rPr>
                <w:rFonts w:hint="eastAsia"/>
                <w:lang w:val="en-US" w:eastAsia="zh-CN"/>
              </w:rPr>
              <w:t xml:space="preserve">Whether a </w:t>
            </w:r>
            <w:proofErr w:type="gramStart"/>
            <w:r w:rsidRPr="001E2F80">
              <w:rPr>
                <w:rFonts w:hint="eastAsia"/>
                <w:lang w:val="en-US" w:eastAsia="zh-CN"/>
              </w:rPr>
              <w:t>SIB  (</w:t>
            </w:r>
            <w:proofErr w:type="gramEnd"/>
            <w:r w:rsidRPr="001E2F80">
              <w:rPr>
                <w:rFonts w:hint="eastAsia"/>
                <w:lang w:val="en-US" w:eastAsia="zh-CN"/>
              </w:rPr>
              <w:t>other SI, not SIB1) is on demand is configurable, and we only need to consider it if a new SIB is introduced and usually we do not put any limitation on NW configuration in this aspect.</w:t>
            </w:r>
          </w:p>
        </w:tc>
      </w:tr>
      <w:tr w:rsidR="00CB4AB7" w14:paraId="7306D77F" w14:textId="77777777" w:rsidTr="006F6216">
        <w:tc>
          <w:tcPr>
            <w:tcW w:w="1437" w:type="dxa"/>
            <w:tcBorders>
              <w:top w:val="single" w:sz="4" w:space="0" w:color="auto"/>
              <w:left w:val="single" w:sz="4" w:space="0" w:color="auto"/>
              <w:bottom w:val="single" w:sz="4" w:space="0" w:color="auto"/>
              <w:right w:val="single" w:sz="4" w:space="0" w:color="auto"/>
            </w:tcBorders>
          </w:tcPr>
          <w:p w14:paraId="74739BFD" w14:textId="665902B2" w:rsidR="00CB4AB7" w:rsidRPr="00CB4AB7" w:rsidRDefault="00CB4AB7" w:rsidP="001E2F80">
            <w:pPr>
              <w:rPr>
                <w:rFonts w:eastAsia="Malgun Gothic"/>
                <w:lang w:val="en-US" w:eastAsia="ko-KR"/>
              </w:rPr>
            </w:pPr>
            <w:r>
              <w:rPr>
                <w:rFonts w:eastAsia="Malgun Gothic" w:hint="eastAsia"/>
                <w:lang w:val="en-US" w:eastAsia="ko-KR"/>
              </w:rPr>
              <w:t>Samsung</w:t>
            </w:r>
          </w:p>
        </w:tc>
        <w:tc>
          <w:tcPr>
            <w:tcW w:w="1070" w:type="dxa"/>
            <w:tcBorders>
              <w:top w:val="single" w:sz="4" w:space="0" w:color="auto"/>
              <w:left w:val="single" w:sz="4" w:space="0" w:color="auto"/>
              <w:bottom w:val="single" w:sz="4" w:space="0" w:color="auto"/>
              <w:right w:val="single" w:sz="4" w:space="0" w:color="auto"/>
            </w:tcBorders>
          </w:tcPr>
          <w:p w14:paraId="12341C58" w14:textId="743E90A7" w:rsidR="00CB4AB7" w:rsidRPr="00CB4AB7" w:rsidRDefault="00CB4AB7" w:rsidP="001E2F80">
            <w:pPr>
              <w:spacing w:after="0" w:line="240" w:lineRule="auto"/>
              <w:rPr>
                <w:rFonts w:eastAsia="Malgun Gothic"/>
                <w:lang w:val="en-US" w:eastAsia="ko-KR"/>
              </w:rPr>
            </w:pPr>
            <w:r>
              <w:rPr>
                <w:rFonts w:eastAsia="Malgun Gothic" w:hint="eastAsia"/>
                <w:lang w:val="en-US" w:eastAsia="ko-KR"/>
              </w:rPr>
              <w:t>No</w:t>
            </w:r>
          </w:p>
        </w:tc>
        <w:tc>
          <w:tcPr>
            <w:tcW w:w="6353" w:type="dxa"/>
            <w:tcBorders>
              <w:top w:val="single" w:sz="4" w:space="0" w:color="auto"/>
              <w:left w:val="single" w:sz="4" w:space="0" w:color="auto"/>
              <w:bottom w:val="single" w:sz="4" w:space="0" w:color="auto"/>
              <w:right w:val="single" w:sz="4" w:space="0" w:color="auto"/>
            </w:tcBorders>
          </w:tcPr>
          <w:p w14:paraId="743010F1" w14:textId="76B87B08" w:rsidR="00CB4AB7" w:rsidRPr="00CB4AB7" w:rsidRDefault="00CB4AB7" w:rsidP="00CB4AB7">
            <w:pPr>
              <w:rPr>
                <w:rFonts w:eastAsia="Malgun Gothic"/>
                <w:lang w:val="en-US" w:eastAsia="ko-KR"/>
              </w:rPr>
            </w:pPr>
            <w:r>
              <w:rPr>
                <w:rFonts w:eastAsia="Malgun Gothic" w:hint="eastAsia"/>
                <w:lang w:val="en-US" w:eastAsia="ko-KR"/>
              </w:rPr>
              <w:t xml:space="preserve">Agree with Rapporteur's suggestion i.e. </w:t>
            </w:r>
            <w:r>
              <w:rPr>
                <w:rFonts w:eastAsia="Malgun Gothic"/>
                <w:lang w:val="en-US" w:eastAsia="ko-KR"/>
              </w:rPr>
              <w:t>premature to consider it now.</w:t>
            </w:r>
          </w:p>
        </w:tc>
      </w:tr>
      <w:tr w:rsidR="0051611E" w14:paraId="44FCC107" w14:textId="77777777" w:rsidTr="006F6216">
        <w:tc>
          <w:tcPr>
            <w:tcW w:w="1437" w:type="dxa"/>
            <w:tcBorders>
              <w:top w:val="single" w:sz="4" w:space="0" w:color="auto"/>
              <w:left w:val="single" w:sz="4" w:space="0" w:color="auto"/>
              <w:bottom w:val="single" w:sz="4" w:space="0" w:color="auto"/>
              <w:right w:val="single" w:sz="4" w:space="0" w:color="auto"/>
            </w:tcBorders>
          </w:tcPr>
          <w:p w14:paraId="0B4E2737" w14:textId="1EC8873E" w:rsidR="0051611E" w:rsidRPr="0051611E" w:rsidRDefault="0051611E" w:rsidP="001E2F80">
            <w:pPr>
              <w:rPr>
                <w:rFonts w:eastAsia="Malgun Gothic"/>
                <w:lang w:eastAsia="ko-KR"/>
              </w:rPr>
            </w:pPr>
            <w:r>
              <w:rPr>
                <w:rFonts w:eastAsia="Malgun Gothic"/>
                <w:lang w:eastAsia="ko-KR"/>
              </w:rPr>
              <w:t>Sharp</w:t>
            </w:r>
          </w:p>
        </w:tc>
        <w:tc>
          <w:tcPr>
            <w:tcW w:w="1070" w:type="dxa"/>
            <w:tcBorders>
              <w:top w:val="single" w:sz="4" w:space="0" w:color="auto"/>
              <w:left w:val="single" w:sz="4" w:space="0" w:color="auto"/>
              <w:bottom w:val="single" w:sz="4" w:space="0" w:color="auto"/>
              <w:right w:val="single" w:sz="4" w:space="0" w:color="auto"/>
            </w:tcBorders>
          </w:tcPr>
          <w:p w14:paraId="50432D64" w14:textId="7669DF00" w:rsidR="0051611E" w:rsidRDefault="0051611E" w:rsidP="001E2F80">
            <w:pPr>
              <w:spacing w:after="0" w:line="240" w:lineRule="auto"/>
              <w:rPr>
                <w:rFonts w:eastAsia="Malgun Gothic"/>
                <w:lang w:val="en-US" w:eastAsia="ko-KR"/>
              </w:rPr>
            </w:pPr>
            <w:r>
              <w:rPr>
                <w:rFonts w:eastAsia="Malgun Gothic"/>
                <w:lang w:val="en-US" w:eastAsia="ko-KR"/>
              </w:rPr>
              <w:t>FFS</w:t>
            </w:r>
          </w:p>
        </w:tc>
        <w:tc>
          <w:tcPr>
            <w:tcW w:w="6353" w:type="dxa"/>
            <w:tcBorders>
              <w:top w:val="single" w:sz="4" w:space="0" w:color="auto"/>
              <w:left w:val="single" w:sz="4" w:space="0" w:color="auto"/>
              <w:bottom w:val="single" w:sz="4" w:space="0" w:color="auto"/>
              <w:right w:val="single" w:sz="4" w:space="0" w:color="auto"/>
            </w:tcBorders>
          </w:tcPr>
          <w:p w14:paraId="3C3128F3" w14:textId="707AFE40" w:rsidR="0051611E" w:rsidRDefault="0051611E" w:rsidP="00CB4AB7">
            <w:pPr>
              <w:rPr>
                <w:rFonts w:eastAsia="Malgun Gothic"/>
                <w:lang w:val="en-US" w:eastAsia="ko-KR"/>
              </w:rPr>
            </w:pPr>
            <w:r>
              <w:rPr>
                <w:lang w:eastAsia="zh-CN"/>
              </w:rPr>
              <w:t xml:space="preserve">Similar view as </w:t>
            </w:r>
            <w:r>
              <w:rPr>
                <w:rFonts w:hint="eastAsia"/>
                <w:lang w:eastAsia="zh-CN"/>
              </w:rPr>
              <w:t>H</w:t>
            </w:r>
            <w:r>
              <w:rPr>
                <w:lang w:eastAsia="zh-CN"/>
              </w:rPr>
              <w:t>uawei, CMCC, OPPO and BT.</w:t>
            </w:r>
          </w:p>
        </w:tc>
      </w:tr>
      <w:tr w:rsidR="00C403F0" w14:paraId="0F37A921" w14:textId="77777777" w:rsidTr="00C403F0">
        <w:tc>
          <w:tcPr>
            <w:tcW w:w="1437" w:type="dxa"/>
          </w:tcPr>
          <w:p w14:paraId="5FD5E6A7" w14:textId="77777777" w:rsidR="00C403F0" w:rsidRDefault="00C403F0" w:rsidP="008671E0">
            <w:pPr>
              <w:rPr>
                <w:lang w:eastAsia="zh-CN"/>
              </w:rPr>
            </w:pPr>
            <w:r>
              <w:rPr>
                <w:rFonts w:hint="eastAsia"/>
                <w:lang w:eastAsia="zh-CN"/>
              </w:rPr>
              <w:t>CATT</w:t>
            </w:r>
          </w:p>
        </w:tc>
        <w:tc>
          <w:tcPr>
            <w:tcW w:w="1070" w:type="dxa"/>
          </w:tcPr>
          <w:p w14:paraId="2BFE8450" w14:textId="77777777" w:rsidR="00C403F0" w:rsidRDefault="00C403F0" w:rsidP="008671E0">
            <w:pPr>
              <w:spacing w:after="0" w:line="240" w:lineRule="auto"/>
              <w:rPr>
                <w:lang w:eastAsia="zh-CN"/>
              </w:rPr>
            </w:pPr>
            <w:r>
              <w:rPr>
                <w:rFonts w:hint="eastAsia"/>
                <w:lang w:eastAsia="zh-CN"/>
              </w:rPr>
              <w:t>FFS</w:t>
            </w:r>
          </w:p>
        </w:tc>
        <w:tc>
          <w:tcPr>
            <w:tcW w:w="6353" w:type="dxa"/>
          </w:tcPr>
          <w:p w14:paraId="5E26BD43" w14:textId="77777777" w:rsidR="00C403F0" w:rsidRDefault="00C403F0" w:rsidP="008671E0">
            <w:pPr>
              <w:rPr>
                <w:lang w:eastAsia="zh-CN"/>
              </w:rPr>
            </w:pPr>
            <w:r>
              <w:rPr>
                <w:rFonts w:hint="eastAsia"/>
                <w:lang w:eastAsia="zh-CN"/>
              </w:rPr>
              <w:t>Similar as Huawei.</w:t>
            </w:r>
          </w:p>
        </w:tc>
      </w:tr>
    </w:tbl>
    <w:p w14:paraId="6004AC95" w14:textId="77777777" w:rsidR="00B812E6" w:rsidRDefault="00B812E6"/>
    <w:p w14:paraId="2E5DC684" w14:textId="77777777" w:rsidR="00B812E6" w:rsidRDefault="00220D75">
      <w:pPr>
        <w:pStyle w:val="2"/>
      </w:pPr>
      <w:bookmarkStart w:id="11" w:name="_Ref69052229"/>
      <w:r>
        <w:t>Prioritisation mechanism in UE</w:t>
      </w:r>
      <w:bookmarkEnd w:id="11"/>
      <w:r>
        <w:t xml:space="preserve"> for slice specific cell reselection</w:t>
      </w:r>
    </w:p>
    <w:p w14:paraId="5E958F7E" w14:textId="77777777" w:rsidR="00B812E6" w:rsidRDefault="00220D75">
      <w:r>
        <w:t xml:space="preserve">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w:t>
      </w:r>
      <w:r>
        <w:lastRenderedPageBreak/>
        <w:t>inter-related aspects to consider regarding this that are mentioned in contributions, at high level (not an exhaustive list):</w:t>
      </w:r>
    </w:p>
    <w:p w14:paraId="2AAEB0F0" w14:textId="77777777" w:rsidR="00B812E6" w:rsidRDefault="00220D75">
      <w:pPr>
        <w:pStyle w:val="a8"/>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a8"/>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a8"/>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a6"/>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r>
              <w:t xml:space="preserve">Yes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 xml:space="preserve">Huawei, </w:t>
            </w:r>
            <w:proofErr w:type="spellStart"/>
            <w:r>
              <w:rPr>
                <w:lang w:eastAsia="zh-CN"/>
              </w:rPr>
              <w:t>HiSilicon</w:t>
            </w:r>
            <w:proofErr w:type="spellEnd"/>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 xml:space="preserve">es (also slice based cell </w:t>
            </w:r>
            <w:proofErr w:type="spellStart"/>
            <w:r>
              <w:rPr>
                <w:lang w:eastAsia="zh-CN"/>
              </w:rPr>
              <w:t>cell</w:t>
            </w:r>
            <w:proofErr w:type="spellEnd"/>
            <w:r>
              <w:rPr>
                <w:lang w:eastAsia="zh-CN"/>
              </w:rPr>
              <w:t xml:space="preserve">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 xml:space="preserve">s mentioned above, 8 companies propose slice </w:t>
            </w:r>
            <w:r>
              <w:rPr>
                <w:lang w:eastAsia="zh-CN"/>
              </w:rPr>
              <w:lastRenderedPageBreak/>
              <w:t>based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lastRenderedPageBreak/>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CB </w:t>
            </w:r>
            <w:proofErr w:type="spellStart"/>
            <w:r>
              <w:rPr>
                <w:rFonts w:cs="Arial"/>
                <w:sz w:val="16"/>
                <w:szCs w:val="16"/>
              </w:rPr>
              <w:t>Tero</w:t>
            </w:r>
            <w:proofErr w:type="spellEnd"/>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Malgun Gothic"/>
                <w:lang w:eastAsia="ko-KR"/>
              </w:rPr>
            </w:pPr>
            <w:r>
              <w:rPr>
                <w:rFonts w:eastAsia="Malgun Gothic"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Malgun Gothic"/>
                <w:lang w:eastAsia="ko-KR"/>
              </w:rPr>
            </w:pPr>
            <w:r>
              <w:rPr>
                <w:rFonts w:eastAsia="Malgun Gothic"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Malgun Gothic"/>
                <w:lang w:eastAsia="ko-KR"/>
              </w:rPr>
            </w:pPr>
            <w:r>
              <w:rPr>
                <w:rFonts w:hint="eastAsia"/>
                <w:lang w:val="en-US" w:eastAsia="zh-CN"/>
              </w:rPr>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Malgun Gothic"/>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w:t>
            </w:r>
            <w:r>
              <w:rPr>
                <w:i/>
                <w:iCs/>
                <w:lang w:eastAsia="zh-CN"/>
              </w:rPr>
              <w:lastRenderedPageBreak/>
              <w:t>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r w:rsidR="00CB4AB7" w14:paraId="0B5691F6" w14:textId="77777777">
        <w:tc>
          <w:tcPr>
            <w:tcW w:w="1835" w:type="dxa"/>
            <w:tcBorders>
              <w:top w:val="single" w:sz="4" w:space="0" w:color="auto"/>
              <w:left w:val="single" w:sz="4" w:space="0" w:color="auto"/>
              <w:bottom w:val="single" w:sz="4" w:space="0" w:color="auto"/>
              <w:right w:val="single" w:sz="4" w:space="0" w:color="auto"/>
            </w:tcBorders>
          </w:tcPr>
          <w:p w14:paraId="609E33D3" w14:textId="3BEE116A"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2413" w:type="dxa"/>
            <w:tcBorders>
              <w:top w:val="single" w:sz="4" w:space="0" w:color="auto"/>
              <w:left w:val="single" w:sz="4" w:space="0" w:color="auto"/>
              <w:bottom w:val="single" w:sz="4" w:space="0" w:color="auto"/>
              <w:right w:val="single" w:sz="4" w:space="0" w:color="auto"/>
            </w:tcBorders>
          </w:tcPr>
          <w:p w14:paraId="303718BE" w14:textId="6997FC4A" w:rsidR="00CB4AB7" w:rsidRPr="00CB4AB7" w:rsidRDefault="00CB4AB7" w:rsidP="001E2F80">
            <w:pPr>
              <w:rPr>
                <w:rFonts w:eastAsia="Malgun Gothic"/>
                <w:lang w:val="en-US" w:eastAsia="ko-KR"/>
              </w:rPr>
            </w:pPr>
            <w:r>
              <w:rPr>
                <w:rFonts w:eastAsia="Malgun Gothic" w:hint="eastAsia"/>
                <w:lang w:val="en-US" w:eastAsia="ko-KR"/>
              </w:rPr>
              <w:t>Yes</w:t>
            </w:r>
          </w:p>
        </w:tc>
        <w:tc>
          <w:tcPr>
            <w:tcW w:w="4678" w:type="dxa"/>
            <w:tcBorders>
              <w:top w:val="single" w:sz="4" w:space="0" w:color="auto"/>
              <w:left w:val="single" w:sz="4" w:space="0" w:color="auto"/>
              <w:bottom w:val="single" w:sz="4" w:space="0" w:color="auto"/>
              <w:right w:val="single" w:sz="4" w:space="0" w:color="auto"/>
            </w:tcBorders>
          </w:tcPr>
          <w:p w14:paraId="4CBD0ADD" w14:textId="77777777" w:rsidR="00CB4AB7" w:rsidRDefault="00CB4AB7" w:rsidP="001E2F80">
            <w:pPr>
              <w:spacing w:after="0" w:line="240" w:lineRule="auto"/>
              <w:rPr>
                <w:lang w:val="en-US" w:eastAsia="zh-CN"/>
              </w:rPr>
            </w:pPr>
          </w:p>
        </w:tc>
      </w:tr>
      <w:tr w:rsidR="0051611E" w14:paraId="47164A7A" w14:textId="77777777">
        <w:tc>
          <w:tcPr>
            <w:tcW w:w="1835" w:type="dxa"/>
            <w:tcBorders>
              <w:top w:val="single" w:sz="4" w:space="0" w:color="auto"/>
              <w:left w:val="single" w:sz="4" w:space="0" w:color="auto"/>
              <w:bottom w:val="single" w:sz="4" w:space="0" w:color="auto"/>
              <w:right w:val="single" w:sz="4" w:space="0" w:color="auto"/>
            </w:tcBorders>
          </w:tcPr>
          <w:p w14:paraId="23152740" w14:textId="5DC342E1" w:rsidR="0051611E" w:rsidRDefault="0051611E" w:rsidP="001E2F80">
            <w:pPr>
              <w:rPr>
                <w:rFonts w:eastAsia="Malgun Gothic"/>
                <w:lang w:val="en-US" w:eastAsia="ko-KR"/>
              </w:rPr>
            </w:pPr>
            <w:r>
              <w:rPr>
                <w:rFonts w:eastAsia="Malgun Gothic"/>
                <w:lang w:val="en-US" w:eastAsia="ko-KR"/>
              </w:rPr>
              <w:t>Sharp</w:t>
            </w:r>
          </w:p>
        </w:tc>
        <w:tc>
          <w:tcPr>
            <w:tcW w:w="2413" w:type="dxa"/>
            <w:tcBorders>
              <w:top w:val="single" w:sz="4" w:space="0" w:color="auto"/>
              <w:left w:val="single" w:sz="4" w:space="0" w:color="auto"/>
              <w:bottom w:val="single" w:sz="4" w:space="0" w:color="auto"/>
              <w:right w:val="single" w:sz="4" w:space="0" w:color="auto"/>
            </w:tcBorders>
          </w:tcPr>
          <w:p w14:paraId="7D8F7C3E" w14:textId="6827AE9C" w:rsidR="0051611E" w:rsidRDefault="0051611E" w:rsidP="001E2F80">
            <w:pPr>
              <w:rPr>
                <w:rFonts w:eastAsia="Malgun Gothic"/>
                <w:lang w:val="en-US" w:eastAsia="ko-KR"/>
              </w:rPr>
            </w:pPr>
            <w:r>
              <w:rPr>
                <w:lang w:eastAsia="zh-CN"/>
              </w:rPr>
              <w:t>Yes, if time allows</w:t>
            </w:r>
          </w:p>
        </w:tc>
        <w:tc>
          <w:tcPr>
            <w:tcW w:w="4678" w:type="dxa"/>
            <w:tcBorders>
              <w:top w:val="single" w:sz="4" w:space="0" w:color="auto"/>
              <w:left w:val="single" w:sz="4" w:space="0" w:color="auto"/>
              <w:bottom w:val="single" w:sz="4" w:space="0" w:color="auto"/>
              <w:right w:val="single" w:sz="4" w:space="0" w:color="auto"/>
            </w:tcBorders>
          </w:tcPr>
          <w:p w14:paraId="049E46FF" w14:textId="77777777" w:rsidR="0051611E" w:rsidRDefault="0051611E" w:rsidP="001E2F80">
            <w:pPr>
              <w:spacing w:after="0" w:line="240" w:lineRule="auto"/>
              <w:rPr>
                <w:lang w:val="en-US" w:eastAsia="zh-CN"/>
              </w:rPr>
            </w:pPr>
          </w:p>
        </w:tc>
      </w:tr>
      <w:tr w:rsidR="00C403F0" w14:paraId="288F8BFF" w14:textId="77777777" w:rsidTr="00C403F0">
        <w:tc>
          <w:tcPr>
            <w:tcW w:w="1835" w:type="dxa"/>
          </w:tcPr>
          <w:p w14:paraId="10E6E880" w14:textId="77777777" w:rsidR="00C403F0" w:rsidRDefault="00C403F0" w:rsidP="008671E0">
            <w:pPr>
              <w:rPr>
                <w:lang w:eastAsia="zh-CN"/>
              </w:rPr>
            </w:pPr>
            <w:r>
              <w:rPr>
                <w:rFonts w:hint="eastAsia"/>
                <w:lang w:eastAsia="zh-CN"/>
              </w:rPr>
              <w:t>CATT</w:t>
            </w:r>
          </w:p>
        </w:tc>
        <w:tc>
          <w:tcPr>
            <w:tcW w:w="2413" w:type="dxa"/>
          </w:tcPr>
          <w:p w14:paraId="057230F3" w14:textId="77777777" w:rsidR="00C403F0" w:rsidRDefault="00C403F0" w:rsidP="008671E0">
            <w:pPr>
              <w:rPr>
                <w:lang w:eastAsia="zh-CN"/>
              </w:rPr>
            </w:pPr>
            <w:r>
              <w:rPr>
                <w:rFonts w:hint="eastAsia"/>
                <w:lang w:eastAsia="zh-CN"/>
              </w:rPr>
              <w:t>Yes</w:t>
            </w:r>
          </w:p>
        </w:tc>
        <w:tc>
          <w:tcPr>
            <w:tcW w:w="4678" w:type="dxa"/>
          </w:tcPr>
          <w:p w14:paraId="08CC8178" w14:textId="77777777" w:rsidR="00C403F0" w:rsidRDefault="00C403F0" w:rsidP="008671E0">
            <w:pPr>
              <w:spacing w:after="0" w:line="240" w:lineRule="auto"/>
              <w:rPr>
                <w:lang w:eastAsia="zh-CN"/>
              </w:rPr>
            </w:pPr>
            <w:r>
              <w:rPr>
                <w:rFonts w:hint="eastAsia"/>
                <w:lang w:eastAsia="zh-CN"/>
              </w:rPr>
              <w:t xml:space="preserve">We have achieved </w:t>
            </w:r>
            <w:r w:rsidRPr="00AC0E9C">
              <w:rPr>
                <w:lang w:eastAsia="zh-CN"/>
              </w:rPr>
              <w:t>preliminary</w:t>
            </w:r>
            <w:r>
              <w:rPr>
                <w:rFonts w:hint="eastAsia"/>
                <w:lang w:eastAsia="zh-CN"/>
              </w:rPr>
              <w:t xml:space="preserve"> progress on this definition. Details can be left to future meetings.</w:t>
            </w:r>
          </w:p>
        </w:tc>
      </w:tr>
    </w:tbl>
    <w:p w14:paraId="19418C09" w14:textId="77777777" w:rsidR="00B812E6" w:rsidRPr="00C403F0" w:rsidRDefault="00B812E6"/>
    <w:p w14:paraId="02A6055F" w14:textId="77777777" w:rsidR="00B812E6" w:rsidRDefault="00220D75">
      <w:pPr>
        <w:pStyle w:val="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ins w:id="12" w:author="Intel (Sudeep)" w:date="2021-04-15T17:10:00Z">
        <w:r w:rsidR="00302884" w:rsidRPr="00302884">
          <w:t xml:space="preserve">(other than slice info, cell reselection priority or frequency priority) </w:t>
        </w:r>
      </w:ins>
      <w:r>
        <w:t xml:space="preserve">should be supported?  </w:t>
      </w:r>
    </w:p>
    <w:tbl>
      <w:tblPr>
        <w:tblStyle w:val="a6"/>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 xml:space="preserve">For inter-frequency, we think RAN2 has agreed to introduce slice specific frequency priority in Tuesday. We think it is sufficient to only consider slice specific frequency priority and related UE </w:t>
            </w:r>
            <w:proofErr w:type="spellStart"/>
            <w:r>
              <w:t>behavior</w:t>
            </w:r>
            <w:proofErr w:type="spellEnd"/>
            <w:r>
              <w:t>,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strength based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r>
              <w:rPr>
                <w:rFonts w:hint="eastAsia"/>
                <w:lang w:val="en-US" w:eastAsia="zh-CN"/>
              </w:rPr>
              <w:t>Yes(slice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lastRenderedPageBreak/>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Malgun Gothic" w:hint="eastAsia"/>
                <w:lang w:eastAsia="ko-KR"/>
              </w:rPr>
              <w:t>LGE</w:t>
            </w:r>
          </w:p>
        </w:tc>
        <w:tc>
          <w:tcPr>
            <w:tcW w:w="1744" w:type="dxa"/>
          </w:tcPr>
          <w:p w14:paraId="2C1B5B48" w14:textId="2E2B6FAA" w:rsidR="003E4A19" w:rsidRDefault="003E4A19" w:rsidP="003E4A19">
            <w:r>
              <w:rPr>
                <w:rFonts w:eastAsia="Malgun Gothic" w:hint="eastAsia"/>
                <w:lang w:eastAsia="ko-KR"/>
              </w:rPr>
              <w:t>No</w:t>
            </w:r>
          </w:p>
        </w:tc>
        <w:tc>
          <w:tcPr>
            <w:tcW w:w="1769" w:type="dxa"/>
          </w:tcPr>
          <w:p w14:paraId="30899506" w14:textId="5367A506" w:rsidR="003E4A19" w:rsidRDefault="003E4A19" w:rsidP="003E4A19">
            <w:r>
              <w:rPr>
                <w:rFonts w:eastAsia="Malgun Gothic" w:hint="eastAsia"/>
                <w:lang w:eastAsia="ko-KR"/>
              </w:rPr>
              <w:t>Yes</w:t>
            </w:r>
          </w:p>
        </w:tc>
        <w:tc>
          <w:tcPr>
            <w:tcW w:w="4043" w:type="dxa"/>
          </w:tcPr>
          <w:p w14:paraId="2926E60A" w14:textId="1F1679AB" w:rsidR="003E4A19" w:rsidRDefault="003E4A19" w:rsidP="003E4A19">
            <w:r>
              <w:rPr>
                <w:rFonts w:eastAsia="Malgun Gothic"/>
                <w:lang w:eastAsia="ko-KR"/>
              </w:rPr>
              <w:t>At least in Rel-17, slice specific inter-frequency cell reselection is sufficient.</w:t>
            </w:r>
          </w:p>
        </w:tc>
      </w:tr>
      <w:tr w:rsidR="001E2F80" w14:paraId="69F6742C" w14:textId="77777777">
        <w:tc>
          <w:tcPr>
            <w:tcW w:w="1228" w:type="dxa"/>
          </w:tcPr>
          <w:p w14:paraId="65D731A8" w14:textId="5A7D6CC4" w:rsidR="001E2F80" w:rsidRDefault="001E2F80" w:rsidP="001E2F80">
            <w:pPr>
              <w:rPr>
                <w:rFonts w:eastAsia="Malgun Gothic"/>
                <w:lang w:eastAsia="ko-KR"/>
              </w:rPr>
            </w:pPr>
            <w:r>
              <w:rPr>
                <w:rFonts w:hint="eastAsia"/>
                <w:lang w:val="en-US" w:eastAsia="zh-CN"/>
              </w:rPr>
              <w:t>ZTE</w:t>
            </w:r>
          </w:p>
        </w:tc>
        <w:tc>
          <w:tcPr>
            <w:tcW w:w="1744" w:type="dxa"/>
          </w:tcPr>
          <w:p w14:paraId="0B98E495" w14:textId="18C271F9" w:rsidR="001E2F80" w:rsidRDefault="001E2F80" w:rsidP="001E2F80">
            <w:pPr>
              <w:rPr>
                <w:rFonts w:eastAsia="Malgun Gothic"/>
                <w:lang w:eastAsia="ko-KR"/>
              </w:rPr>
            </w:pPr>
            <w:r>
              <w:rPr>
                <w:rFonts w:hint="eastAsia"/>
                <w:lang w:val="en-US" w:eastAsia="zh-CN"/>
              </w:rPr>
              <w:t>Not for now</w:t>
            </w:r>
          </w:p>
        </w:tc>
        <w:tc>
          <w:tcPr>
            <w:tcW w:w="1769" w:type="dxa"/>
          </w:tcPr>
          <w:p w14:paraId="0385E6D9" w14:textId="769B1DF8" w:rsidR="001E2F80" w:rsidRDefault="001E2F80" w:rsidP="001E2F80">
            <w:pPr>
              <w:rPr>
                <w:rFonts w:eastAsia="Malgun Gothic"/>
                <w:lang w:eastAsia="ko-KR"/>
              </w:rPr>
            </w:pPr>
            <w:r>
              <w:rPr>
                <w:rFonts w:hint="eastAsia"/>
                <w:lang w:val="en-US" w:eastAsia="zh-CN"/>
              </w:rPr>
              <w:t>Not for now</w:t>
            </w:r>
          </w:p>
        </w:tc>
        <w:tc>
          <w:tcPr>
            <w:tcW w:w="4043" w:type="dxa"/>
          </w:tcPr>
          <w:p w14:paraId="42F5C795" w14:textId="37D99BFF" w:rsidR="001E2F80" w:rsidRDefault="001E2F80" w:rsidP="001E2F80">
            <w:pPr>
              <w:rPr>
                <w:rFonts w:eastAsia="Malgun Gothic"/>
                <w:lang w:eastAsia="ko-KR"/>
              </w:rPr>
            </w:pPr>
            <w:r>
              <w:rPr>
                <w:rFonts w:hint="eastAsia"/>
                <w:lang w:val="en-US" w:eastAsia="zh-CN"/>
              </w:rPr>
              <w:t>We should focus on the slice info and slice specific reselection priority first.</w:t>
            </w:r>
          </w:p>
        </w:tc>
      </w:tr>
      <w:tr w:rsidR="00CB4AB7" w14:paraId="130FC4B7" w14:textId="77777777">
        <w:tc>
          <w:tcPr>
            <w:tcW w:w="1228" w:type="dxa"/>
          </w:tcPr>
          <w:p w14:paraId="13EBB6DC" w14:textId="1A48D4FB" w:rsidR="00CB4AB7" w:rsidRPr="00CB4AB7" w:rsidRDefault="00CB4AB7" w:rsidP="001E2F80">
            <w:pPr>
              <w:rPr>
                <w:rFonts w:eastAsia="Malgun Gothic"/>
                <w:lang w:val="en-US" w:eastAsia="ko-KR"/>
              </w:rPr>
            </w:pPr>
            <w:r>
              <w:rPr>
                <w:rFonts w:eastAsia="Malgun Gothic" w:hint="eastAsia"/>
                <w:lang w:val="en-US" w:eastAsia="ko-KR"/>
              </w:rPr>
              <w:t>Samsung</w:t>
            </w:r>
          </w:p>
        </w:tc>
        <w:tc>
          <w:tcPr>
            <w:tcW w:w="1744" w:type="dxa"/>
          </w:tcPr>
          <w:p w14:paraId="54D2C739" w14:textId="0AC2C941" w:rsidR="00CB4AB7" w:rsidRPr="00CB4AB7" w:rsidRDefault="00CB4AB7" w:rsidP="001E2F80">
            <w:pPr>
              <w:rPr>
                <w:rFonts w:eastAsia="Malgun Gothic"/>
                <w:lang w:val="en-US" w:eastAsia="ko-KR"/>
              </w:rPr>
            </w:pPr>
            <w:r>
              <w:rPr>
                <w:rFonts w:eastAsia="Malgun Gothic" w:hint="eastAsia"/>
                <w:lang w:val="en-US" w:eastAsia="ko-KR"/>
              </w:rPr>
              <w:t>No</w:t>
            </w:r>
          </w:p>
        </w:tc>
        <w:tc>
          <w:tcPr>
            <w:tcW w:w="1769" w:type="dxa"/>
          </w:tcPr>
          <w:p w14:paraId="3531C37A" w14:textId="028DFCC9" w:rsidR="00CB4AB7" w:rsidRPr="00CB4AB7" w:rsidRDefault="00CB4AB7" w:rsidP="001E2F80">
            <w:pPr>
              <w:rPr>
                <w:rFonts w:eastAsia="Malgun Gothic"/>
                <w:lang w:val="en-US" w:eastAsia="ko-KR"/>
              </w:rPr>
            </w:pPr>
            <w:r>
              <w:rPr>
                <w:rFonts w:eastAsia="Malgun Gothic" w:hint="eastAsia"/>
                <w:lang w:val="en-US" w:eastAsia="ko-KR"/>
              </w:rPr>
              <w:t>No</w:t>
            </w:r>
          </w:p>
        </w:tc>
        <w:tc>
          <w:tcPr>
            <w:tcW w:w="4043" w:type="dxa"/>
          </w:tcPr>
          <w:p w14:paraId="5124FD21" w14:textId="3205ADA3" w:rsidR="00CB4AB7" w:rsidRDefault="00CB4AB7" w:rsidP="00CB4AB7">
            <w:pPr>
              <w:rPr>
                <w:lang w:val="en-US" w:eastAsia="zh-CN"/>
              </w:rPr>
            </w:pPr>
            <w:r>
              <w:rPr>
                <w:rFonts w:eastAsia="Malgun Gothic" w:hint="eastAsia"/>
                <w:lang w:eastAsia="ko-KR"/>
              </w:rPr>
              <w:t>We understand</w:t>
            </w:r>
            <w:r>
              <w:rPr>
                <w:rFonts w:eastAsia="Malgun Gothic"/>
                <w:lang w:eastAsia="ko-KR"/>
              </w:rPr>
              <w:t xml:space="preserve"> that the need of </w:t>
            </w:r>
            <w:r>
              <w:t>slice specific intra-frequency and inter-frequency cell reselection parameters other than slice info, cell reselection priority should be justified first, and that it seems a minor enhancement.</w:t>
            </w:r>
          </w:p>
        </w:tc>
      </w:tr>
      <w:tr w:rsidR="0051611E" w:rsidRPr="00C9338D" w14:paraId="2E966484" w14:textId="77777777" w:rsidTr="00F45295">
        <w:tc>
          <w:tcPr>
            <w:tcW w:w="1228" w:type="dxa"/>
          </w:tcPr>
          <w:p w14:paraId="6BD76062" w14:textId="77777777" w:rsidR="0051611E" w:rsidRPr="001B473B" w:rsidRDefault="0051611E" w:rsidP="00F45295">
            <w:r>
              <w:t>Sharp</w:t>
            </w:r>
          </w:p>
        </w:tc>
        <w:tc>
          <w:tcPr>
            <w:tcW w:w="1744" w:type="dxa"/>
          </w:tcPr>
          <w:p w14:paraId="40998FCE" w14:textId="77777777" w:rsidR="0051611E" w:rsidRPr="00C9338D" w:rsidRDefault="0051611E" w:rsidP="00F45295">
            <w:pPr>
              <w:rPr>
                <w:lang w:val="en-US"/>
              </w:rPr>
            </w:pPr>
            <w:r>
              <w:rPr>
                <w:lang w:eastAsia="ja-JP"/>
              </w:rPr>
              <w:t>F</w:t>
            </w:r>
            <w:r>
              <w:rPr>
                <w:lang w:val="en-US" w:eastAsia="ja-JP"/>
              </w:rPr>
              <w:t>FS</w:t>
            </w:r>
          </w:p>
        </w:tc>
        <w:tc>
          <w:tcPr>
            <w:tcW w:w="1769" w:type="dxa"/>
          </w:tcPr>
          <w:p w14:paraId="5E2EA395" w14:textId="77777777" w:rsidR="0051611E" w:rsidRPr="00C9338D" w:rsidRDefault="0051611E" w:rsidP="00F45295">
            <w:pPr>
              <w:rPr>
                <w:lang w:val="en-US"/>
              </w:rPr>
            </w:pPr>
            <w:r>
              <w:rPr>
                <w:lang w:eastAsia="ja-JP"/>
              </w:rPr>
              <w:t>F</w:t>
            </w:r>
            <w:r>
              <w:rPr>
                <w:lang w:val="en-US" w:eastAsia="ja-JP"/>
              </w:rPr>
              <w:t>FS</w:t>
            </w:r>
          </w:p>
        </w:tc>
        <w:tc>
          <w:tcPr>
            <w:tcW w:w="4043" w:type="dxa"/>
          </w:tcPr>
          <w:p w14:paraId="3E466B7D" w14:textId="77777777" w:rsidR="0051611E" w:rsidRPr="00C9338D" w:rsidRDefault="0051611E" w:rsidP="00F45295">
            <w:pPr>
              <w:rPr>
                <w:lang w:val="en-US" w:eastAsia="ja-JP"/>
              </w:rPr>
            </w:pPr>
            <w:r>
              <w:rPr>
                <w:lang w:val="en-US" w:eastAsia="ja-JP"/>
              </w:rPr>
              <w:t>Agree on Huawei’s comment.</w:t>
            </w:r>
          </w:p>
        </w:tc>
      </w:tr>
      <w:tr w:rsidR="00C403F0" w14:paraId="045F53E6" w14:textId="77777777" w:rsidTr="00C403F0">
        <w:tc>
          <w:tcPr>
            <w:tcW w:w="1228" w:type="dxa"/>
          </w:tcPr>
          <w:p w14:paraId="566625F2" w14:textId="77777777" w:rsidR="00C403F0" w:rsidRDefault="00C403F0" w:rsidP="008671E0">
            <w:pPr>
              <w:rPr>
                <w:lang w:eastAsia="zh-CN"/>
              </w:rPr>
            </w:pPr>
            <w:r>
              <w:rPr>
                <w:rFonts w:hint="eastAsia"/>
                <w:lang w:eastAsia="zh-CN"/>
              </w:rPr>
              <w:t>CATT</w:t>
            </w:r>
          </w:p>
        </w:tc>
        <w:tc>
          <w:tcPr>
            <w:tcW w:w="1744" w:type="dxa"/>
          </w:tcPr>
          <w:p w14:paraId="27CA9CFE" w14:textId="77777777" w:rsidR="00C403F0" w:rsidRDefault="00C403F0" w:rsidP="008671E0">
            <w:pPr>
              <w:rPr>
                <w:lang w:eastAsia="zh-CN"/>
              </w:rPr>
            </w:pPr>
            <w:r>
              <w:rPr>
                <w:rFonts w:hint="eastAsia"/>
                <w:lang w:eastAsia="zh-CN"/>
              </w:rPr>
              <w:t>FFS</w:t>
            </w:r>
          </w:p>
        </w:tc>
        <w:tc>
          <w:tcPr>
            <w:tcW w:w="1769" w:type="dxa"/>
          </w:tcPr>
          <w:p w14:paraId="22F57B37" w14:textId="77777777" w:rsidR="00C403F0" w:rsidRDefault="00C403F0" w:rsidP="008671E0">
            <w:pPr>
              <w:rPr>
                <w:lang w:eastAsia="zh-CN"/>
              </w:rPr>
            </w:pPr>
            <w:r>
              <w:rPr>
                <w:rFonts w:hint="eastAsia"/>
                <w:lang w:eastAsia="zh-CN"/>
              </w:rPr>
              <w:t xml:space="preserve">FFS </w:t>
            </w:r>
          </w:p>
        </w:tc>
        <w:tc>
          <w:tcPr>
            <w:tcW w:w="4043" w:type="dxa"/>
          </w:tcPr>
          <w:p w14:paraId="3E84B6A3" w14:textId="77777777" w:rsidR="00C403F0" w:rsidRDefault="00C403F0" w:rsidP="008671E0">
            <w:pPr>
              <w:rPr>
                <w:rFonts w:hint="eastAsia"/>
                <w:lang w:eastAsia="zh-CN"/>
              </w:rPr>
            </w:pPr>
            <w:r>
              <w:t>Agree with Huawei. RAN2 should focus on the basic solution firstly.</w:t>
            </w:r>
            <w:r>
              <w:rPr>
                <w:rFonts w:hint="eastAsia"/>
                <w:lang w:eastAsia="zh-CN"/>
              </w:rPr>
              <w:t xml:space="preserve"> i.e. we should  </w:t>
            </w:r>
            <w:r>
              <w:rPr>
                <w:lang w:eastAsia="zh-CN"/>
              </w:rPr>
              <w:t>focus</w:t>
            </w:r>
            <w:r>
              <w:rPr>
                <w:rFonts w:hint="eastAsia"/>
                <w:lang w:eastAsia="zh-CN"/>
              </w:rPr>
              <w:t xml:space="preserve"> on </w:t>
            </w:r>
            <w:r w:rsidRPr="00E73A1F">
              <w:rPr>
                <w:lang w:eastAsia="zh-CN"/>
              </w:rPr>
              <w:t>slice info, cell reselection priority or frequency priority</w:t>
            </w:r>
          </w:p>
        </w:tc>
      </w:tr>
    </w:tbl>
    <w:p w14:paraId="2A5A837B" w14:textId="77777777" w:rsidR="00B812E6" w:rsidRPr="00C403F0" w:rsidRDefault="00B812E6"/>
    <w:p w14:paraId="6D72D9FA" w14:textId="77777777" w:rsidR="00B812E6" w:rsidRDefault="00220D75">
      <w:pPr>
        <w:pStyle w:val="2"/>
      </w:pPr>
      <w:r>
        <w:t>Slice info in RRC release</w:t>
      </w:r>
    </w:p>
    <w:p w14:paraId="6A2132EB" w14:textId="77777777" w:rsidR="00B812E6" w:rsidRDefault="00220D75">
      <w:pPr>
        <w:pStyle w:val="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a6"/>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lastRenderedPageBreak/>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 xml:space="preserve">During SI phase, issue3 is raised and captured in TR 38.832, i.e. the dedicated priority always overwrites the broadcast priority. If no validity area, e.g. cells, frequencies, is introduced for the usage restriction of per-slice frequency priority indicated in </w:t>
            </w:r>
            <w:proofErr w:type="spellStart"/>
            <w:r>
              <w:t>RRCRelease</w:t>
            </w:r>
            <w:proofErr w:type="spellEnd"/>
            <w:r>
              <w:t xml:space="preserve"> message, issue3 </w:t>
            </w:r>
            <w:proofErr w:type="spellStart"/>
            <w:r>
              <w:t>can not</w:t>
            </w:r>
            <w:proofErr w:type="spellEnd"/>
            <w:r>
              <w:t xml:space="preserve"> be solved. Thus, we suggest RAN2 considers per-slice frequency priority indicated in </w:t>
            </w:r>
            <w:proofErr w:type="spellStart"/>
            <w:r>
              <w:t>RRCRelease</w:t>
            </w:r>
            <w:proofErr w:type="spellEnd"/>
            <w:r>
              <w:t xml:space="preserv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 xml:space="preserve">We think that validity area for cell reselection information in </w:t>
            </w:r>
            <w:proofErr w:type="spellStart"/>
            <w:r>
              <w:t>RRCRelease</w:t>
            </w:r>
            <w:proofErr w:type="spellEnd"/>
            <w:r>
              <w:t xml:space="preserv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proofErr w:type="spellStart"/>
            <w:r>
              <w:rPr>
                <w:rFonts w:hint="eastAsia"/>
                <w:lang w:eastAsia="zh-CN"/>
              </w:rPr>
              <w:t>onsidering</w:t>
            </w:r>
            <w:proofErr w:type="spellEnd"/>
            <w:r>
              <w:rPr>
                <w:rFonts w:hint="eastAsia"/>
                <w:lang w:eastAsia="zh-CN"/>
              </w:rPr>
              <w:t xml:space="preserve"> area-specific reselection priority,</w:t>
            </w:r>
            <w:r>
              <w:rPr>
                <w:rFonts w:hint="eastAsia"/>
                <w:lang w:val="en-US" w:eastAsia="zh-CN"/>
              </w:rPr>
              <w:t xml:space="preserve"> </w:t>
            </w:r>
            <w:r>
              <w:rPr>
                <w:rFonts w:hint="eastAsia"/>
                <w:lang w:eastAsia="zh-CN"/>
              </w:rPr>
              <w:t>we think valid</w:t>
            </w:r>
            <w:proofErr w:type="spellStart"/>
            <w:r>
              <w:rPr>
                <w:rFonts w:hint="eastAsia"/>
                <w:lang w:val="en-US" w:eastAsia="zh-CN"/>
              </w:rPr>
              <w:t>ity</w:t>
            </w:r>
            <w:proofErr w:type="spellEnd"/>
            <w:r>
              <w:rPr>
                <w:rFonts w:hint="eastAsia"/>
                <w:lang w:eastAsia="zh-CN"/>
              </w:rPr>
              <w:t xml:space="preserve"> area</w:t>
            </w:r>
            <w:r>
              <w:rPr>
                <w:rFonts w:hint="eastAsia"/>
                <w:lang w:val="en-US" w:eastAsia="zh-CN"/>
              </w:rPr>
              <w:t xml:space="preserve"> need to be configured to the slice related info in </w:t>
            </w:r>
            <w:proofErr w:type="spellStart"/>
            <w:r>
              <w:rPr>
                <w:rFonts w:hint="eastAsia"/>
                <w:lang w:val="en-US" w:eastAsia="zh-CN"/>
              </w:rPr>
              <w:t>RRCRelease</w:t>
            </w:r>
            <w:proofErr w:type="spellEnd"/>
            <w:r>
              <w:rPr>
                <w:rFonts w:hint="eastAsia"/>
                <w:lang w:val="en-US" w:eastAsia="zh-CN"/>
              </w:rPr>
              <w:t xml:space="preserve">, otherwise UE may perform cell reselection based on the wrong slice related info in </w:t>
            </w:r>
            <w:proofErr w:type="spellStart"/>
            <w:r>
              <w:rPr>
                <w:rFonts w:hint="eastAsia"/>
                <w:lang w:val="en-US" w:eastAsia="zh-CN"/>
              </w:rPr>
              <w:t>RRCRelease</w:t>
            </w:r>
            <w:proofErr w:type="spellEnd"/>
            <w:r>
              <w:rPr>
                <w:rFonts w:hint="eastAsia"/>
                <w:lang w:val="en-US" w:eastAsia="zh-CN"/>
              </w:rPr>
              <w:t xml:space="preserv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Malgun Gothic" w:hint="eastAsia"/>
                <w:lang w:eastAsia="ko-KR"/>
              </w:rPr>
              <w:t>LGE</w:t>
            </w:r>
          </w:p>
        </w:tc>
        <w:tc>
          <w:tcPr>
            <w:tcW w:w="2263" w:type="dxa"/>
          </w:tcPr>
          <w:p w14:paraId="1E47B088" w14:textId="1978553B" w:rsidR="007759DF" w:rsidRDefault="007759DF" w:rsidP="007759DF">
            <w:r>
              <w:rPr>
                <w:rFonts w:eastAsia="Malgun Gothic" w:hint="eastAsia"/>
                <w:lang w:eastAsia="ko-KR"/>
              </w:rPr>
              <w:t>No</w:t>
            </w:r>
          </w:p>
        </w:tc>
        <w:tc>
          <w:tcPr>
            <w:tcW w:w="5103" w:type="dxa"/>
          </w:tcPr>
          <w:p w14:paraId="3F4C107F" w14:textId="6A88A951" w:rsidR="007759DF" w:rsidRPr="007759DF" w:rsidRDefault="007759DF" w:rsidP="007759DF">
            <w:pPr>
              <w:rPr>
                <w:rFonts w:eastAsia="Malgun Gothic"/>
                <w:lang w:eastAsia="ko-KR"/>
              </w:rPr>
            </w:pPr>
            <w:r>
              <w:rPr>
                <w:rFonts w:eastAsia="Malgun Gothic" w:hint="eastAsia"/>
                <w:lang w:eastAsia="ko-KR"/>
              </w:rPr>
              <w:t xml:space="preserve">As all cells within a TA have </w:t>
            </w:r>
            <w:r>
              <w:rPr>
                <w:rFonts w:eastAsia="Malgun Gothic"/>
                <w:lang w:eastAsia="ko-KR"/>
              </w:rPr>
              <w:t xml:space="preserve">homogeneous slice </w:t>
            </w:r>
            <w:r>
              <w:rPr>
                <w:rFonts w:eastAsia="Malgun Gothic" w:hint="eastAsia"/>
                <w:lang w:eastAsia="ko-KR"/>
              </w:rPr>
              <w:t>configuration, we don</w:t>
            </w:r>
            <w:r>
              <w:rPr>
                <w:rFonts w:eastAsia="Malgun Gothic"/>
                <w:lang w:eastAsia="ko-KR"/>
              </w:rPr>
              <w:t xml:space="preserve">’t think </w:t>
            </w:r>
            <w:proofErr w:type="spellStart"/>
            <w:r>
              <w:rPr>
                <w:rFonts w:eastAsia="Malgun Gothic"/>
                <w:lang w:eastAsia="ko-KR"/>
              </w:rPr>
              <w:t>additioanl</w:t>
            </w:r>
            <w:proofErr w:type="spellEnd"/>
            <w:r>
              <w:rPr>
                <w:rFonts w:eastAsia="Malgun Gothic"/>
                <w:lang w:eastAsia="ko-KR"/>
              </w:rPr>
              <w:t xml:space="preserve"> validity area information is beneficial.</w:t>
            </w:r>
          </w:p>
        </w:tc>
      </w:tr>
      <w:tr w:rsidR="001E2F80" w14:paraId="3F18236D" w14:textId="77777777">
        <w:tc>
          <w:tcPr>
            <w:tcW w:w="1418" w:type="dxa"/>
          </w:tcPr>
          <w:p w14:paraId="724D9FFC" w14:textId="08518E84" w:rsidR="001E2F80" w:rsidRDefault="001E2F80" w:rsidP="001E2F80">
            <w:pPr>
              <w:rPr>
                <w:rFonts w:eastAsia="Malgun Gothic"/>
                <w:lang w:eastAsia="ko-KR"/>
              </w:rPr>
            </w:pPr>
            <w:r>
              <w:rPr>
                <w:rFonts w:hint="eastAsia"/>
                <w:lang w:val="en-US" w:eastAsia="zh-CN"/>
              </w:rPr>
              <w:t>ZTE</w:t>
            </w:r>
          </w:p>
        </w:tc>
        <w:tc>
          <w:tcPr>
            <w:tcW w:w="2263" w:type="dxa"/>
          </w:tcPr>
          <w:p w14:paraId="26FF7A76" w14:textId="3BD508BD" w:rsidR="001E2F80" w:rsidRDefault="001E2F80" w:rsidP="001E2F80">
            <w:pPr>
              <w:rPr>
                <w:rFonts w:eastAsia="Malgun Gothic"/>
                <w:lang w:eastAsia="ko-KR"/>
              </w:rPr>
            </w:pPr>
            <w:r>
              <w:rPr>
                <w:rFonts w:hint="eastAsia"/>
                <w:lang w:val="en-US" w:eastAsia="zh-CN"/>
              </w:rPr>
              <w:t>No</w:t>
            </w:r>
          </w:p>
        </w:tc>
        <w:tc>
          <w:tcPr>
            <w:tcW w:w="5103" w:type="dxa"/>
          </w:tcPr>
          <w:p w14:paraId="3209DAB5" w14:textId="76BD09A2" w:rsidR="001E2F80" w:rsidRDefault="001E2F80" w:rsidP="001E2F80">
            <w:pPr>
              <w:rPr>
                <w:rFonts w:eastAsia="Malgun Gothic"/>
                <w:lang w:eastAsia="ko-KR"/>
              </w:rPr>
            </w:pPr>
            <w:r>
              <w:rPr>
                <w:rFonts w:hint="eastAsia"/>
                <w:lang w:val="en-US" w:eastAsia="zh-CN"/>
              </w:rPr>
              <w:t>We do not think it is within the WI scope.</w:t>
            </w:r>
          </w:p>
        </w:tc>
      </w:tr>
      <w:tr w:rsidR="00CB4AB7" w14:paraId="6555C950" w14:textId="77777777">
        <w:tc>
          <w:tcPr>
            <w:tcW w:w="1418" w:type="dxa"/>
          </w:tcPr>
          <w:p w14:paraId="48711184" w14:textId="5442290C" w:rsidR="00CB4AB7" w:rsidRPr="00CB4AB7" w:rsidRDefault="00CB4AB7" w:rsidP="001E2F80">
            <w:pPr>
              <w:rPr>
                <w:rFonts w:eastAsia="Malgun Gothic"/>
                <w:lang w:val="en-US" w:eastAsia="ko-KR"/>
              </w:rPr>
            </w:pPr>
            <w:r>
              <w:rPr>
                <w:rFonts w:eastAsia="Malgun Gothic" w:hint="eastAsia"/>
                <w:lang w:val="en-US" w:eastAsia="ko-KR"/>
              </w:rPr>
              <w:t>Samsung</w:t>
            </w:r>
          </w:p>
        </w:tc>
        <w:tc>
          <w:tcPr>
            <w:tcW w:w="2263" w:type="dxa"/>
          </w:tcPr>
          <w:p w14:paraId="34B9BE4F" w14:textId="32591FAD" w:rsidR="00CB4AB7" w:rsidRPr="00CB4AB7" w:rsidRDefault="00CB4AB7" w:rsidP="001E2F80">
            <w:pPr>
              <w:rPr>
                <w:rFonts w:eastAsia="Malgun Gothic"/>
                <w:lang w:val="en-US" w:eastAsia="ko-KR"/>
              </w:rPr>
            </w:pPr>
            <w:r>
              <w:rPr>
                <w:rFonts w:eastAsia="Malgun Gothic" w:hint="eastAsia"/>
                <w:lang w:val="en-US" w:eastAsia="ko-KR"/>
              </w:rPr>
              <w:t>No</w:t>
            </w:r>
          </w:p>
        </w:tc>
        <w:tc>
          <w:tcPr>
            <w:tcW w:w="5103" w:type="dxa"/>
          </w:tcPr>
          <w:p w14:paraId="54C6AFDE" w14:textId="20805373" w:rsidR="00CB4AB7" w:rsidRDefault="00CB4AB7" w:rsidP="001E2F80">
            <w:pPr>
              <w:rPr>
                <w:lang w:val="en-US" w:eastAsia="zh-CN"/>
              </w:rPr>
            </w:pPr>
            <w:r>
              <w:rPr>
                <w:rFonts w:eastAsia="Malgun Gothic" w:hint="eastAsia"/>
                <w:lang w:eastAsia="ko-KR"/>
              </w:rPr>
              <w:t xml:space="preserve">Same view with others that with homogeneous deployments </w:t>
            </w:r>
            <w:r>
              <w:rPr>
                <w:rFonts w:eastAsia="Malgun Gothic"/>
                <w:lang w:eastAsia="ko-KR"/>
              </w:rPr>
              <w:t xml:space="preserve">the benefit of validity area </w:t>
            </w:r>
            <w:r>
              <w:rPr>
                <w:rFonts w:eastAsia="Malgun Gothic" w:hint="eastAsia"/>
                <w:lang w:eastAsia="ko-KR"/>
              </w:rPr>
              <w:t>is quite marginal.</w:t>
            </w:r>
          </w:p>
        </w:tc>
      </w:tr>
      <w:tr w:rsidR="0051611E" w14:paraId="470D5C17" w14:textId="77777777">
        <w:tc>
          <w:tcPr>
            <w:tcW w:w="1418" w:type="dxa"/>
          </w:tcPr>
          <w:p w14:paraId="6532C20F" w14:textId="5F8D8E93" w:rsidR="0051611E" w:rsidRDefault="0051611E" w:rsidP="0051611E">
            <w:pPr>
              <w:rPr>
                <w:rFonts w:eastAsia="Malgun Gothic"/>
                <w:lang w:val="en-US" w:eastAsia="ko-KR"/>
              </w:rPr>
            </w:pPr>
            <w:r>
              <w:t>Sharp</w:t>
            </w:r>
          </w:p>
        </w:tc>
        <w:tc>
          <w:tcPr>
            <w:tcW w:w="2263" w:type="dxa"/>
          </w:tcPr>
          <w:p w14:paraId="674B9CCD" w14:textId="560FF6E8" w:rsidR="0051611E" w:rsidRDefault="0051611E" w:rsidP="0051611E">
            <w:pPr>
              <w:rPr>
                <w:rFonts w:eastAsia="Malgun Gothic"/>
                <w:lang w:val="en-US" w:eastAsia="ko-KR"/>
              </w:rPr>
            </w:pPr>
            <w:r>
              <w:t>No for slice availability, yes for slice priority</w:t>
            </w:r>
          </w:p>
        </w:tc>
        <w:tc>
          <w:tcPr>
            <w:tcW w:w="5103" w:type="dxa"/>
          </w:tcPr>
          <w:p w14:paraId="5ACB5F21" w14:textId="06FA2ED4" w:rsidR="0051611E" w:rsidRDefault="0051611E" w:rsidP="0051611E">
            <w:pPr>
              <w:rPr>
                <w:rFonts w:eastAsia="Malgun Gothic"/>
                <w:lang w:eastAsia="ko-KR"/>
              </w:rPr>
            </w:pPr>
            <w:r>
              <w:t xml:space="preserve">Although the slice availability is homogeneous within a TA/RA, there seems to be no assumption that frequency priorities for a given slice </w:t>
            </w:r>
            <w:r w:rsidR="00A12851">
              <w:t>should be</w:t>
            </w:r>
            <w:r>
              <w:t xml:space="preserve"> also homogeneous. </w:t>
            </w:r>
          </w:p>
        </w:tc>
      </w:tr>
      <w:tr w:rsidR="00C403F0" w14:paraId="3D768F64" w14:textId="77777777" w:rsidTr="00C403F0">
        <w:tc>
          <w:tcPr>
            <w:tcW w:w="1418" w:type="dxa"/>
          </w:tcPr>
          <w:p w14:paraId="2279EE19" w14:textId="77777777" w:rsidR="00C403F0" w:rsidRDefault="00C403F0" w:rsidP="008671E0">
            <w:r>
              <w:t>CATT</w:t>
            </w:r>
          </w:p>
        </w:tc>
        <w:tc>
          <w:tcPr>
            <w:tcW w:w="2263" w:type="dxa"/>
          </w:tcPr>
          <w:p w14:paraId="3AAFF2AC" w14:textId="77777777" w:rsidR="00C403F0" w:rsidRDefault="00C403F0" w:rsidP="008671E0">
            <w:r>
              <w:t>No</w:t>
            </w:r>
          </w:p>
        </w:tc>
        <w:tc>
          <w:tcPr>
            <w:tcW w:w="5103" w:type="dxa"/>
          </w:tcPr>
          <w:p w14:paraId="0AFD962A" w14:textId="77777777" w:rsidR="00C403F0" w:rsidRDefault="00C403F0" w:rsidP="008671E0">
            <w:pPr>
              <w:rPr>
                <w:lang w:eastAsia="zh-CN"/>
              </w:rPr>
            </w:pPr>
            <w:r>
              <w:rPr>
                <w:rFonts w:hint="eastAsia"/>
                <w:lang w:eastAsia="zh-CN"/>
              </w:rPr>
              <w:t xml:space="preserve">We agree with QCOM and do not need reopen it  </w:t>
            </w:r>
          </w:p>
        </w:tc>
      </w:tr>
    </w:tbl>
    <w:p w14:paraId="10A29E3F" w14:textId="77777777" w:rsidR="00B812E6" w:rsidRPr="00C403F0" w:rsidRDefault="00B812E6">
      <w:bookmarkStart w:id="13" w:name="_GoBack"/>
      <w:bookmarkEnd w:id="13"/>
    </w:p>
    <w:p w14:paraId="499D9B72" w14:textId="77777777" w:rsidR="00B812E6" w:rsidRDefault="00220D75">
      <w:pPr>
        <w:pStyle w:val="1"/>
      </w:pPr>
      <w:r>
        <w:t>Summary and proposals</w:t>
      </w:r>
    </w:p>
    <w:p w14:paraId="3E6145F9" w14:textId="77777777" w:rsidR="00B812E6" w:rsidRDefault="00220D75">
      <w:r>
        <w:t>….</w:t>
      </w:r>
    </w:p>
    <w:p w14:paraId="34C627F7" w14:textId="77777777" w:rsidR="00B812E6" w:rsidRDefault="00220D75">
      <w:pPr>
        <w:pStyle w:val="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lastRenderedPageBreak/>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Discussion on slice based cell reselection</w:t>
      </w:r>
      <w:r>
        <w:tab/>
      </w:r>
      <w:proofErr w:type="spellStart"/>
      <w:r>
        <w:t>Spreadtrum</w:t>
      </w:r>
      <w:proofErr w:type="spellEnd"/>
      <w:r>
        <w:t xml:space="preserve">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 xml:space="preserve">Huawei, </w:t>
      </w:r>
      <w:proofErr w:type="spellStart"/>
      <w:r>
        <w:t>HiSilicon</w:t>
      </w:r>
      <w:proofErr w:type="spellEnd"/>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 xml:space="preserve">ZTE corporation, </w:t>
      </w:r>
      <w:proofErr w:type="spellStart"/>
      <w:r>
        <w:t>Sanechips</w:t>
      </w:r>
      <w:proofErr w:type="spellEnd"/>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3"/>
        <w:numPr>
          <w:ilvl w:val="0"/>
          <w:numId w:val="0"/>
        </w:numPr>
      </w:pPr>
    </w:p>
    <w:p w14:paraId="027693AA" w14:textId="77777777" w:rsidR="00B812E6" w:rsidRDefault="00B812E6">
      <w:pPr>
        <w:pStyle w:val="Doc-text2"/>
        <w:ind w:left="0" w:firstLine="0"/>
      </w:pPr>
    </w:p>
    <w:sectPr w:rsidR="00B81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416D9" w14:textId="77777777" w:rsidR="00E64698" w:rsidRDefault="00E64698">
      <w:pPr>
        <w:spacing w:line="240" w:lineRule="auto"/>
      </w:pPr>
      <w:r>
        <w:separator/>
      </w:r>
    </w:p>
  </w:endnote>
  <w:endnote w:type="continuationSeparator" w:id="0">
    <w:p w14:paraId="276CD889" w14:textId="77777777" w:rsidR="00E64698" w:rsidRDefault="00E64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5B5AE" w14:textId="77777777" w:rsidR="00E64698" w:rsidRDefault="00E64698">
      <w:pPr>
        <w:spacing w:after="0" w:line="240" w:lineRule="auto"/>
      </w:pPr>
      <w:r>
        <w:separator/>
      </w:r>
    </w:p>
  </w:footnote>
  <w:footnote w:type="continuationSeparator" w:id="0">
    <w:p w14:paraId="6F57BB5B" w14:textId="77777777" w:rsidR="00E64698" w:rsidRDefault="00E64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CD12455"/>
    <w:multiLevelType w:val="multilevel"/>
    <w:tmpl w:val="1CD1245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11E"/>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1D4"/>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378D"/>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851"/>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3EF4"/>
    <w:rsid w:val="00C35871"/>
    <w:rsid w:val="00C3692E"/>
    <w:rsid w:val="00C36C68"/>
    <w:rsid w:val="00C374C4"/>
    <w:rsid w:val="00C403F0"/>
    <w:rsid w:val="00C405AE"/>
    <w:rsid w:val="00C434F0"/>
    <w:rsid w:val="00C43886"/>
    <w:rsid w:val="00C4415D"/>
    <w:rsid w:val="00C44302"/>
    <w:rsid w:val="00C44A03"/>
    <w:rsid w:val="00C459B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4AB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0F7B"/>
    <w:rsid w:val="00E61219"/>
    <w:rsid w:val="00E61893"/>
    <w:rsid w:val="00E62CD5"/>
    <w:rsid w:val="00E63322"/>
    <w:rsid w:val="00E63A8C"/>
    <w:rsid w:val="00E64698"/>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0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paragraph" w:styleId="a4">
    <w:name w:val="footer"/>
    <w:basedOn w:val="a"/>
    <w:link w:val="Char0"/>
    <w:uiPriority w:val="99"/>
    <w:unhideWhenUsed/>
    <w:pPr>
      <w:tabs>
        <w:tab w:val="center" w:pos="4513"/>
        <w:tab w:val="right" w:pos="9026"/>
      </w:tabs>
      <w:spacing w:after="0" w:line="240" w:lineRule="auto"/>
    </w:pPr>
  </w:style>
  <w:style w:type="paragraph" w:styleId="a5">
    <w:name w:val="header"/>
    <w:link w:val="Char1"/>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rPr>
      <w:rFonts w:asciiTheme="majorHAnsi" w:eastAsiaTheme="majorEastAsia" w:hAnsiTheme="majorHAnsi" w:cstheme="majorBidi"/>
      <w:color w:val="2F5496" w:themeColor="accent1" w:themeShade="BF"/>
      <w:sz w:val="26"/>
      <w:szCs w:val="26"/>
    </w:rPr>
  </w:style>
  <w:style w:type="character" w:customStyle="1" w:styleId="3Char">
    <w:name w:val="标题 3 Char"/>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Char">
    <w:name w:val="标题 4 Char"/>
    <w:basedOn w:val="a0"/>
    <w:link w:val="4"/>
    <w:uiPriority w:val="9"/>
    <w:semiHidden/>
    <w:rPr>
      <w:rFonts w:asciiTheme="majorHAnsi" w:eastAsiaTheme="majorEastAsia" w:hAnsiTheme="majorHAnsi" w:cstheme="majorBidi"/>
      <w:i/>
      <w:iCs/>
      <w:color w:val="2F5496" w:themeColor="accent1" w:themeShade="BF"/>
    </w:rPr>
  </w:style>
  <w:style w:type="character" w:customStyle="1" w:styleId="5Char">
    <w:name w:val="标题 5 Char"/>
    <w:basedOn w:val="a0"/>
    <w:link w:val="5"/>
    <w:uiPriority w:val="9"/>
    <w:semiHidden/>
    <w:rPr>
      <w:rFonts w:asciiTheme="majorHAnsi" w:eastAsiaTheme="majorEastAsia" w:hAnsiTheme="majorHAnsi" w:cstheme="majorBidi"/>
      <w:color w:val="2F5496" w:themeColor="accent1" w:themeShade="BF"/>
    </w:rPr>
  </w:style>
  <w:style w:type="character" w:customStyle="1" w:styleId="6Char">
    <w:name w:val="标题 6 Char"/>
    <w:basedOn w:val="a0"/>
    <w:link w:val="6"/>
    <w:uiPriority w:val="9"/>
    <w:semiHidden/>
    <w:qFormat/>
    <w:rPr>
      <w:rFonts w:asciiTheme="majorHAnsi" w:eastAsiaTheme="majorEastAsia" w:hAnsiTheme="majorHAnsi" w:cstheme="majorBidi"/>
      <w:color w:val="1F3864" w:themeColor="accent1" w:themeShade="80"/>
    </w:rPr>
  </w:style>
  <w:style w:type="character" w:customStyle="1" w:styleId="7Char">
    <w:name w:val="标题 7 Char"/>
    <w:basedOn w:val="a0"/>
    <w:link w:val="7"/>
    <w:uiPriority w:val="9"/>
    <w:semiHidden/>
    <w:rPr>
      <w:rFonts w:asciiTheme="majorHAnsi" w:eastAsiaTheme="majorEastAsia" w:hAnsiTheme="majorHAnsi" w:cstheme="majorBidi"/>
      <w:i/>
      <w:iCs/>
      <w:color w:val="1F3864" w:themeColor="accent1" w:themeShade="80"/>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Char1">
    <w:name w:val="页眉 Char"/>
    <w:basedOn w:val="a0"/>
    <w:link w:val="a5"/>
    <w:rPr>
      <w:rFonts w:ascii="Arial" w:eastAsia="宋体"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Char">
    <w:name w:val="批注框文本 Char"/>
    <w:basedOn w:val="a0"/>
    <w:link w:val="a3"/>
    <w:uiPriority w:val="99"/>
    <w:semiHidden/>
    <w:rPr>
      <w:rFonts w:ascii="Segoe UI" w:hAnsi="Segoe UI" w:cs="Segoe UI"/>
      <w:sz w:val="18"/>
      <w:szCs w:val="18"/>
    </w:rPr>
  </w:style>
  <w:style w:type="paragraph" w:styleId="a8">
    <w:name w:val="List Paragraph"/>
    <w:basedOn w:val="a"/>
    <w:uiPriority w:val="34"/>
    <w:qFormat/>
    <w:pPr>
      <w:ind w:left="720"/>
      <w:contextualSpacing/>
    </w:pPr>
  </w:style>
  <w:style w:type="character" w:customStyle="1" w:styleId="Char0">
    <w:name w:val="页脚 Char"/>
    <w:basedOn w:val="a0"/>
    <w:link w:val="a4"/>
    <w:uiPriority w:val="99"/>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0">
    <w:name w:val="未处理的提及1"/>
    <w:basedOn w:val="a0"/>
    <w:uiPriority w:val="99"/>
    <w:semiHidden/>
    <w:unhideWhenUsed/>
    <w:rPr>
      <w:color w:val="605E5C"/>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paragraph" w:styleId="a4">
    <w:name w:val="footer"/>
    <w:basedOn w:val="a"/>
    <w:link w:val="Char0"/>
    <w:uiPriority w:val="99"/>
    <w:unhideWhenUsed/>
    <w:pPr>
      <w:tabs>
        <w:tab w:val="center" w:pos="4513"/>
        <w:tab w:val="right" w:pos="9026"/>
      </w:tabs>
      <w:spacing w:after="0" w:line="240" w:lineRule="auto"/>
    </w:pPr>
  </w:style>
  <w:style w:type="paragraph" w:styleId="a5">
    <w:name w:val="header"/>
    <w:link w:val="Char1"/>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rPr>
      <w:rFonts w:asciiTheme="majorHAnsi" w:eastAsiaTheme="majorEastAsia" w:hAnsiTheme="majorHAnsi" w:cstheme="majorBidi"/>
      <w:color w:val="2F5496" w:themeColor="accent1" w:themeShade="BF"/>
      <w:sz w:val="26"/>
      <w:szCs w:val="26"/>
    </w:rPr>
  </w:style>
  <w:style w:type="character" w:customStyle="1" w:styleId="3Char">
    <w:name w:val="标题 3 Char"/>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Char">
    <w:name w:val="标题 4 Char"/>
    <w:basedOn w:val="a0"/>
    <w:link w:val="4"/>
    <w:uiPriority w:val="9"/>
    <w:semiHidden/>
    <w:rPr>
      <w:rFonts w:asciiTheme="majorHAnsi" w:eastAsiaTheme="majorEastAsia" w:hAnsiTheme="majorHAnsi" w:cstheme="majorBidi"/>
      <w:i/>
      <w:iCs/>
      <w:color w:val="2F5496" w:themeColor="accent1" w:themeShade="BF"/>
    </w:rPr>
  </w:style>
  <w:style w:type="character" w:customStyle="1" w:styleId="5Char">
    <w:name w:val="标题 5 Char"/>
    <w:basedOn w:val="a0"/>
    <w:link w:val="5"/>
    <w:uiPriority w:val="9"/>
    <w:semiHidden/>
    <w:rPr>
      <w:rFonts w:asciiTheme="majorHAnsi" w:eastAsiaTheme="majorEastAsia" w:hAnsiTheme="majorHAnsi" w:cstheme="majorBidi"/>
      <w:color w:val="2F5496" w:themeColor="accent1" w:themeShade="BF"/>
    </w:rPr>
  </w:style>
  <w:style w:type="character" w:customStyle="1" w:styleId="6Char">
    <w:name w:val="标题 6 Char"/>
    <w:basedOn w:val="a0"/>
    <w:link w:val="6"/>
    <w:uiPriority w:val="9"/>
    <w:semiHidden/>
    <w:qFormat/>
    <w:rPr>
      <w:rFonts w:asciiTheme="majorHAnsi" w:eastAsiaTheme="majorEastAsia" w:hAnsiTheme="majorHAnsi" w:cstheme="majorBidi"/>
      <w:color w:val="1F3864" w:themeColor="accent1" w:themeShade="80"/>
    </w:rPr>
  </w:style>
  <w:style w:type="character" w:customStyle="1" w:styleId="7Char">
    <w:name w:val="标题 7 Char"/>
    <w:basedOn w:val="a0"/>
    <w:link w:val="7"/>
    <w:uiPriority w:val="9"/>
    <w:semiHidden/>
    <w:rPr>
      <w:rFonts w:asciiTheme="majorHAnsi" w:eastAsiaTheme="majorEastAsia" w:hAnsiTheme="majorHAnsi" w:cstheme="majorBidi"/>
      <w:i/>
      <w:iCs/>
      <w:color w:val="1F3864" w:themeColor="accent1" w:themeShade="80"/>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Char1">
    <w:name w:val="页眉 Char"/>
    <w:basedOn w:val="a0"/>
    <w:link w:val="a5"/>
    <w:rPr>
      <w:rFonts w:ascii="Arial" w:eastAsia="宋体"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Char">
    <w:name w:val="批注框文本 Char"/>
    <w:basedOn w:val="a0"/>
    <w:link w:val="a3"/>
    <w:uiPriority w:val="99"/>
    <w:semiHidden/>
    <w:rPr>
      <w:rFonts w:ascii="Segoe UI" w:hAnsi="Segoe UI" w:cs="Segoe UI"/>
      <w:sz w:val="18"/>
      <w:szCs w:val="18"/>
    </w:rPr>
  </w:style>
  <w:style w:type="paragraph" w:styleId="a8">
    <w:name w:val="List Paragraph"/>
    <w:basedOn w:val="a"/>
    <w:uiPriority w:val="34"/>
    <w:qFormat/>
    <w:pPr>
      <w:ind w:left="720"/>
      <w:contextualSpacing/>
    </w:pPr>
  </w:style>
  <w:style w:type="character" w:customStyle="1" w:styleId="Char0">
    <w:name w:val="页脚 Char"/>
    <w:basedOn w:val="a0"/>
    <w:link w:val="a4"/>
    <w:uiPriority w:val="99"/>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0">
    <w:name w:val="未处理的提及1"/>
    <w:basedOn w:val="a0"/>
    <w:uiPriority w:val="99"/>
    <w:semiHidden/>
    <w:unhideWhenUsed/>
    <w:rPr>
      <w:color w:val="605E5C"/>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hengp@qti.qualcomm.com"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__2.vsdx"/><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bis-e/Docs/R2-2104321.zip"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ao.yuan66@zte.com.cn" TargetMode="External"/><Relationship Id="rId23" Type="http://schemas.openxmlformats.org/officeDocument/2006/relationships/package" Target="embeddings/Microsoft_Visio___3.vsdx"/><Relationship Id="rId10" Type="http://schemas.openxmlformats.org/officeDocument/2006/relationships/webSettings" Target="web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np@chinatelecom.cn" TargetMode="Externa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a52f32ecd685c021f5f4d9a49220b165">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05057fc42f7a4e2ed3e2b5240c506a6b"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2.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66663B6-7D38-4EC3-86CF-A9E09824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CC5A8E-3C79-456C-8E40-7469C531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5917</Words>
  <Characters>33733</Characters>
  <Application>Microsoft Office Word</Application>
  <DocSecurity>0</DocSecurity>
  <Lines>281</Lines>
  <Paragraphs>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CATT</cp:lastModifiedBy>
  <cp:revision>5</cp:revision>
  <dcterms:created xsi:type="dcterms:W3CDTF">2021-04-16T05:46:00Z</dcterms:created>
  <dcterms:modified xsi:type="dcterms:W3CDTF">2021-04-16T05:49:00Z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y fmtid="{D5CDD505-2E9C-101B-9397-08002B2CF9AE}" pid="12" name="CWMbbe66d64d0ed4bc493f6664bc4a583c0">
    <vt:lpwstr>CWM3sobwB5fiCItLfhdmvgm6QLI2SeCW6Db3ziSCLFNnqMv6i1a94rbeQDu9xbvDWdt+PnagWy8XQOK2/EwD40HPA==</vt:lpwstr>
  </property>
  <property fmtid="{D5CDD505-2E9C-101B-9397-08002B2CF9AE}" pid="13" name="KSOProductBuildVer">
    <vt:lpwstr>2052-11.1.0.10463</vt:lpwstr>
  </property>
  <property fmtid="{D5CDD505-2E9C-101B-9397-08002B2CF9AE}" pid="14" name="ICV">
    <vt:lpwstr>6C6A1AC1BCD14C7DBD7F012359B084F7</vt:lpwstr>
  </property>
  <property fmtid="{D5CDD505-2E9C-101B-9397-08002B2CF9AE}" pid="15" name="NSCPROP_SA">
    <vt:lpwstr>D:\NR RAN2\RAN2 회의\RAN2_113bis-e\Inbox\Drafts\[Offline-251][Slice] Slice-specific cell reselection (Intel)\Draft_R2-2104321-[AT113bis-e][251][NR] slice_cell-resel-v14_ZTE.docx</vt:lpwstr>
  </property>
</Properties>
</file>