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w:t>
      </w:r>
      <w:proofErr w:type="gramStart"/>
      <w:r>
        <w:rPr>
          <w:b/>
          <w:sz w:val="24"/>
          <w:lang w:val="en-US"/>
        </w:rPr>
        <w:t>April,</w:t>
      </w:r>
      <w:proofErr w:type="gramEnd"/>
      <w:r>
        <w:rPr>
          <w:b/>
          <w:sz w:val="24"/>
          <w:lang w:val="en-US"/>
        </w:rPr>
        <w:t xml:space="preserve">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7041D4">
            <w:pPr>
              <w:spacing w:after="0" w:line="240" w:lineRule="auto"/>
            </w:pPr>
            <w:hyperlink r:id="rId12" w:history="1">
              <w:r w:rsidR="00220D75">
                <w:rPr>
                  <w:rStyle w:val="Hyperlink"/>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w:t>
            </w:r>
            <w:proofErr w:type="spellStart"/>
            <w:r>
              <w:t>Gyorgy</w:t>
            </w:r>
            <w:proofErr w:type="spellEnd"/>
            <w:r>
              <w:t xml:space="preserve"> </w:t>
            </w:r>
            <w:proofErr w:type="spellStart"/>
            <w:r>
              <w:t>Wolfner</w:t>
            </w:r>
            <w:proofErr w:type="spellEnd"/>
            <w:r>
              <w:t>)</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proofErr w:type="gramStart"/>
            <w:r>
              <w:rPr>
                <w:rFonts w:hint="eastAsia"/>
                <w:lang w:val="en-US" w:eastAsia="zh-CN"/>
              </w:rPr>
              <w:t>Xiaomi(</w:t>
            </w:r>
            <w:proofErr w:type="spellStart"/>
            <w:proofErr w:type="gramEnd"/>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7041D4">
            <w:pPr>
              <w:spacing w:after="0" w:line="240" w:lineRule="auto"/>
            </w:pPr>
            <w:hyperlink r:id="rId13" w:history="1">
              <w:r w:rsidR="00560EDA" w:rsidRPr="004E1AA5">
                <w:rPr>
                  <w:rStyle w:val="Hyperlink"/>
                </w:rPr>
                <w:t>linp@chinatelecom.cn</w:t>
              </w:r>
            </w:hyperlink>
          </w:p>
        </w:tc>
      </w:tr>
      <w:tr w:rsidR="00560EDA" w14:paraId="3D125B9C" w14:textId="77777777">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w:t>
            </w:r>
            <w:proofErr w:type="spellStart"/>
            <w:r>
              <w:rPr>
                <w:rFonts w:eastAsia="Malgun Gothic" w:hint="eastAsia"/>
                <w:lang w:eastAsia="ko-KR"/>
              </w:rPr>
              <w:t>HyunJung</w:t>
            </w:r>
            <w:proofErr w:type="spellEnd"/>
            <w:r>
              <w:rPr>
                <w:rFonts w:eastAsia="Malgun Gothic" w:hint="eastAsia"/>
                <w:lang w:eastAsia="ko-KR"/>
              </w:rPr>
              <w:t xml:space="preserve">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7041D4" w:rsidP="001E2F80">
            <w:pPr>
              <w:spacing w:after="0" w:line="240" w:lineRule="auto"/>
              <w:rPr>
                <w:rFonts w:eastAsia="Malgun Gothic"/>
                <w:lang w:eastAsia="ko-KR"/>
              </w:rPr>
            </w:pPr>
            <w:hyperlink r:id="rId14" w:history="1">
              <w:r w:rsidR="00CB4AB7" w:rsidRPr="00E50FC6">
                <w:rPr>
                  <w:rStyle w:val="Hyperlink"/>
                  <w:rFonts w:hint="eastAsia"/>
                  <w:lang w:val="en-US" w:eastAsia="zh-CN"/>
                </w:rPr>
                <w:t>gao.yuan66@zte.com.cn</w:t>
              </w:r>
            </w:hyperlink>
          </w:p>
        </w:tc>
      </w:tr>
      <w:tr w:rsidR="00CB4AB7" w14:paraId="235B1B7F" w14:textId="77777777">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w:t>
            </w:r>
            <w:proofErr w:type="spellStart"/>
            <w:r>
              <w:rPr>
                <w:rFonts w:ascii="Calibri" w:eastAsiaTheme="minorEastAsia" w:hAnsi="Calibri" w:cs="Calibri" w:hint="cs"/>
                <w:lang w:eastAsia="zh-CN"/>
              </w:rPr>
              <w:t>Sangyeob</w:t>
            </w:r>
            <w:proofErr w:type="spellEnd"/>
            <w:r>
              <w:rPr>
                <w:rFonts w:ascii="Calibri" w:eastAsiaTheme="minorEastAsia" w:hAnsi="Calibri" w:cs="Calibri" w:hint="cs"/>
                <w:lang w:eastAsia="zh-CN"/>
              </w:rPr>
              <w:t xml:space="preserve">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tc>
          <w:tcPr>
            <w:tcW w:w="2245" w:type="dxa"/>
          </w:tcPr>
          <w:p w14:paraId="214A612A" w14:textId="7B0D656D" w:rsidR="0051611E" w:rsidRDefault="0051611E" w:rsidP="001E2F80">
            <w:pPr>
              <w:spacing w:after="0" w:line="240" w:lineRule="auto"/>
              <w:rPr>
                <w:rFonts w:ascii="Calibri" w:eastAsiaTheme="minorEastAsia" w:hAnsi="Calibri" w:cs="Calibri" w:hint="cs"/>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hint="eastAsia"/>
                <w:lang w:val="en-US" w:eastAsia="ko-KR"/>
              </w:rPr>
            </w:pPr>
            <w:r>
              <w:rPr>
                <w:rFonts w:eastAsia="Malgun Gothic"/>
                <w:lang w:val="en-US" w:eastAsia="ko-KR"/>
              </w:rPr>
              <w:t>ishiia@sharplabs.com</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w:t>
      </w:r>
      <w:proofErr w:type="gramStart"/>
      <w:r>
        <w:t>251][</w:t>
      </w:r>
      <w:proofErr w:type="gramEnd"/>
      <w:r>
        <w:t>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lastRenderedPageBreak/>
        <w:t xml:space="preserve">Discussion summary in </w:t>
      </w:r>
      <w:hyperlink r:id="rId15"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w:t>
      </w:r>
      <w:proofErr w:type="gramStart"/>
      <w:r>
        <w:t>seems</w:t>
      </w:r>
      <w:proofErr w:type="gramEnd"/>
      <w:r>
        <w:t xml:space="preserve">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w:t>
            </w:r>
            <w:proofErr w:type="gramStart"/>
            <w:r>
              <w:t>i.e.</w:t>
            </w:r>
            <w:proofErr w:type="gramEnd"/>
            <w:r>
              <w:t xml:space="preserv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 xml:space="preserve">For the geographical location 3, a UE supporting </w:t>
            </w:r>
            <w:proofErr w:type="gramStart"/>
            <w:r>
              <w:rPr>
                <w:lang w:eastAsia="zh-CN"/>
              </w:rPr>
              <w:t>slice</w:t>
            </w:r>
            <w:proofErr w:type="gramEnd"/>
            <w:r>
              <w:rPr>
                <w:lang w:eastAsia="zh-CN"/>
              </w:rPr>
              <w:t xml:space="preserv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ko-KR"/>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lastRenderedPageBreak/>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 xml:space="preserve">When the UE requests MO service, the UE should immediately start connection establishment rather than performing cell reselection. Then, the network can handle the subsequent operations </w:t>
            </w:r>
            <w:proofErr w:type="gramStart"/>
            <w:r>
              <w:t>e.g.</w:t>
            </w:r>
            <w:proofErr w:type="gramEnd"/>
            <w:r>
              <w:t xml:space="preserve">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hint="eastAsia"/>
                <w:lang w:val="en-US" w:eastAsia="ko-KR"/>
              </w:rPr>
            </w:pPr>
            <w:r>
              <w:lastRenderedPageBreak/>
              <w:t>Sharp</w:t>
            </w:r>
          </w:p>
        </w:tc>
        <w:tc>
          <w:tcPr>
            <w:tcW w:w="994" w:type="dxa"/>
          </w:tcPr>
          <w:p w14:paraId="782A16BB" w14:textId="092AF540" w:rsidR="0051611E" w:rsidRDefault="0051611E" w:rsidP="0051611E">
            <w:pPr>
              <w:rPr>
                <w:rFonts w:eastAsia="Malgun Gothic" w:hint="eastAsia"/>
                <w:lang w:val="en-US" w:eastAsia="ko-KR"/>
              </w:rPr>
            </w:pPr>
            <w:r>
              <w:t>Yes</w:t>
            </w:r>
          </w:p>
        </w:tc>
        <w:tc>
          <w:tcPr>
            <w:tcW w:w="6211" w:type="dxa"/>
          </w:tcPr>
          <w:p w14:paraId="01B6F23B" w14:textId="500F4EF2" w:rsidR="0051611E" w:rsidRDefault="0051611E" w:rsidP="0051611E">
            <w:pPr>
              <w:rPr>
                <w:rFonts w:eastAsia="Malgun Gothic" w:hint="eastAsia"/>
                <w:lang w:val="en-US" w:eastAsia="ko-KR"/>
              </w:rPr>
            </w:pPr>
            <w:r>
              <w:t>Only when the serving cell does not support the slice for MO. It may not be justified if the cell reselection is just for reselecting a higher priority cell.</w:t>
            </w:r>
          </w:p>
        </w:tc>
      </w:tr>
    </w:tbl>
    <w:p w14:paraId="4959D49C" w14:textId="77777777" w:rsidR="00B812E6" w:rsidRDefault="00B812E6"/>
    <w:p w14:paraId="163E366C" w14:textId="77777777" w:rsidR="00B812E6" w:rsidRDefault="00220D75">
      <w:pPr>
        <w:pStyle w:val="Heading2"/>
      </w:pPr>
      <w:bookmarkStart w:id="1" w:name="_Ref69067008"/>
      <w:r>
        <w:t>Slice info in SIB</w:t>
      </w:r>
      <w:bookmarkEnd w:id="1"/>
    </w:p>
    <w:p w14:paraId="6BBA873A" w14:textId="77777777" w:rsidR="00B812E6" w:rsidRDefault="00220D75">
      <w:pPr>
        <w:pStyle w:val="Heading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 xml:space="preserve">Question #2: Please indicate company preference on what is broadcast as slice availability (e.g., Slice access category, SST and possibly SD, Slice group, TA list based, encoded slice info) or if you feel </w:t>
      </w:r>
      <w:proofErr w:type="gramStart"/>
      <w:r>
        <w:t>that  email</w:t>
      </w:r>
      <w:proofErr w:type="gramEnd"/>
      <w:r>
        <w:t xml:space="preserve"> discussion could be helpful before online discussion?  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lastRenderedPageBreak/>
              <w:t>Lenovo</w:t>
            </w:r>
          </w:p>
        </w:tc>
        <w:tc>
          <w:tcPr>
            <w:tcW w:w="2308" w:type="dxa"/>
          </w:tcPr>
          <w:p w14:paraId="1266D29C" w14:textId="77777777" w:rsidR="00B812E6" w:rsidRDefault="00220D75">
            <w:pPr>
              <w:spacing w:after="0" w:line="240" w:lineRule="auto"/>
              <w:rPr>
                <w:lang w:eastAsia="zh-CN"/>
              </w:rPr>
            </w:pPr>
            <w:r>
              <w:t xml:space="preserve">Slice group, </w:t>
            </w:r>
            <w:proofErr w:type="gramStart"/>
            <w:r>
              <w:t>e.g.</w:t>
            </w:r>
            <w:proofErr w:type="gramEnd"/>
            <w:r>
              <w:t xml:space="preserve">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 xml:space="preserve">For the slices with the same SST but different SDs, as they can provide similar service, we think it is a reasonable assumption that all these slices can be </w:t>
            </w:r>
            <w:r>
              <w:rPr>
                <w:rFonts w:hint="eastAsia"/>
                <w:lang w:val="en-US" w:eastAsia="zh-CN"/>
              </w:rPr>
              <w:lastRenderedPageBreak/>
              <w:t>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slice group.</w:t>
            </w:r>
          </w:p>
        </w:tc>
      </w:tr>
      <w:tr w:rsidR="001E2F80" w14:paraId="3D07E72F" w14:textId="77777777">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 xml:space="preserve">Slice </w:t>
            </w:r>
            <w:proofErr w:type="gramStart"/>
            <w:r>
              <w:rPr>
                <w:rFonts w:hint="eastAsia"/>
                <w:lang w:val="en-US" w:eastAsia="zh-CN"/>
              </w:rPr>
              <w:t>associated  access</w:t>
            </w:r>
            <w:proofErr w:type="gramEnd"/>
            <w:r>
              <w:rPr>
                <w:rFonts w:hint="eastAsia"/>
                <w:lang w:val="en-US" w:eastAsia="zh-CN"/>
              </w:rPr>
              <w:t xml:space="preserve">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241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tc>
          <w:tcPr>
            <w:tcW w:w="1656" w:type="dxa"/>
          </w:tcPr>
          <w:p w14:paraId="12BAE52E" w14:textId="356A9855" w:rsidR="0051611E" w:rsidRDefault="0051611E" w:rsidP="0051611E">
            <w:pPr>
              <w:rPr>
                <w:rFonts w:eastAsia="Malgun Gothic" w:hint="eastAsia"/>
                <w:lang w:val="en-US" w:eastAsia="ko-KR"/>
              </w:rPr>
            </w:pPr>
            <w:r>
              <w:t>Sharp</w:t>
            </w:r>
          </w:p>
        </w:tc>
        <w:tc>
          <w:tcPr>
            <w:tcW w:w="2308" w:type="dxa"/>
          </w:tcPr>
          <w:p w14:paraId="26F6D40E" w14:textId="3EC82DB6" w:rsidR="0051611E" w:rsidRDefault="0051611E" w:rsidP="0051611E">
            <w:pPr>
              <w:rPr>
                <w:rFonts w:eastAsia="Malgun Gothic" w:hint="eastAsia"/>
                <w:lang w:val="en-US" w:eastAsia="ko-KR"/>
              </w:rPr>
            </w:pPr>
            <w:r>
              <w:t>Slice group</w:t>
            </w:r>
          </w:p>
        </w:tc>
        <w:tc>
          <w:tcPr>
            <w:tcW w:w="2268" w:type="dxa"/>
          </w:tcPr>
          <w:p w14:paraId="6631D55B" w14:textId="208E706B" w:rsidR="0051611E" w:rsidRDefault="0051611E" w:rsidP="0051611E">
            <w:pPr>
              <w:rPr>
                <w:rFonts w:eastAsia="Malgun Gothic" w:hint="eastAsia"/>
                <w:lang w:val="en-US" w:eastAsia="ko-KR"/>
              </w:rPr>
            </w:pPr>
            <w:r>
              <w:t>Yes</w:t>
            </w:r>
          </w:p>
        </w:tc>
        <w:tc>
          <w:tcPr>
            <w:tcW w:w="2410" w:type="dxa"/>
          </w:tcPr>
          <w:p w14:paraId="20D2EDB6" w14:textId="137B6F6C" w:rsidR="0051611E" w:rsidRDefault="0051611E" w:rsidP="0051611E">
            <w:pPr>
              <w:rPr>
                <w:rFonts w:eastAsia="Malgun Gothic" w:hint="eastAsia"/>
                <w:lang w:val="en-US" w:eastAsia="ko-KR"/>
              </w:rPr>
            </w:pPr>
            <w:r>
              <w:rPr>
                <w:lang w:val="en-US" w:eastAsia="zh-CN"/>
              </w:rPr>
              <w:t>The SST-only approach does not seem to work as it cannot differentiate two slices with a same SST but different SDs.</w:t>
            </w:r>
          </w:p>
        </w:tc>
      </w:tr>
    </w:tbl>
    <w:p w14:paraId="21524EC0" w14:textId="77777777" w:rsidR="00B812E6" w:rsidRPr="00CB4AB7" w:rsidRDefault="00B812E6">
      <w:pPr>
        <w:rPr>
          <w:rFonts w:eastAsia="Malgun Gothic"/>
          <w:lang w:eastAsia="ko-KR"/>
        </w:rPr>
      </w:pPr>
    </w:p>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lastRenderedPageBreak/>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 xml:space="preserve">Study potential security risks/threats related to broadcasting slice-related cell selection/reselection </w:t>
            </w:r>
            <w:proofErr w:type="gramStart"/>
            <w:r>
              <w:rPr>
                <w:rFonts w:ascii="Times New Roman" w:hAnsi="Times New Roman" w:cs="Times New Roman"/>
                <w:highlight w:val="yellow"/>
              </w:rPr>
              <w:t>info, and</w:t>
            </w:r>
            <w:proofErr w:type="gramEnd"/>
            <w:r>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lastRenderedPageBreak/>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w:t>
            </w:r>
            <w:proofErr w:type="gramStart"/>
            <w:r>
              <w:rPr>
                <w:rFonts w:eastAsia="Malgun Gothic" w:hint="eastAsia"/>
                <w:lang w:val="en-US" w:eastAsia="ko-KR"/>
              </w:rPr>
              <w:t>i.e.</w:t>
            </w:r>
            <w:proofErr w:type="gramEnd"/>
            <w:r>
              <w:rPr>
                <w:rFonts w:eastAsia="Malgun Gothic" w:hint="eastAsia"/>
                <w:lang w:val="en-US" w:eastAsia="ko-KR"/>
              </w:rPr>
              <w:t xml:space="preserv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hint="eastAsia"/>
                <w:lang w:val="en-US" w:eastAsia="ko-KR"/>
              </w:rPr>
            </w:pPr>
            <w:r>
              <w:t>Sharp</w:t>
            </w:r>
          </w:p>
        </w:tc>
        <w:tc>
          <w:tcPr>
            <w:tcW w:w="1176" w:type="dxa"/>
          </w:tcPr>
          <w:p w14:paraId="61CCE284" w14:textId="2ABDDF50" w:rsidR="0051611E" w:rsidRDefault="0051611E" w:rsidP="0051611E">
            <w:pPr>
              <w:rPr>
                <w:rFonts w:eastAsia="Malgun Gothic" w:hint="eastAsia"/>
                <w:lang w:val="en-US" w:eastAsia="ko-KR"/>
              </w:rPr>
            </w:pPr>
            <w:r>
              <w:t>Yes</w:t>
            </w:r>
          </w:p>
        </w:tc>
        <w:tc>
          <w:tcPr>
            <w:tcW w:w="6011" w:type="dxa"/>
          </w:tcPr>
          <w:p w14:paraId="0C1AD053" w14:textId="512CD28F" w:rsidR="0051611E" w:rsidRDefault="0051611E" w:rsidP="0051611E">
            <w:pPr>
              <w:rPr>
                <w:rFonts w:eastAsia="Malgun Gothic" w:hint="eastAsia"/>
                <w:lang w:val="en-US" w:eastAsia="ko-KR"/>
              </w:rPr>
            </w:pPr>
            <w:r>
              <w:rPr>
                <w:rFonts w:hint="eastAsia"/>
                <w:lang w:eastAsia="zh-CN"/>
              </w:rPr>
              <w:t>A</w:t>
            </w:r>
            <w:r>
              <w:rPr>
                <w:lang w:eastAsia="zh-CN"/>
              </w:rPr>
              <w:t>gree with Qualcomm’s comments.</w:t>
            </w:r>
          </w:p>
        </w:tc>
      </w:tr>
    </w:tbl>
    <w:p w14:paraId="6DE3175A" w14:textId="77777777" w:rsidR="00B812E6"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7041D4">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15.7pt;height:131.25pt;mso-width-percent:0;mso-height-percent:0;mso-width-percent:0;mso-height-percent:0" o:ole="">
                  <v:imagedata r:id="rId17" o:title=""/>
                </v:shape>
                <o:OLEObject Type="Embed" ProgID="Visio.Drawing.15" ShapeID="_x0000_i1027" DrawAspect="Content" ObjectID="_1680030854" r:id="rId18"/>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 xml:space="preserve">align with SA2 assumption on homogeneous assumption, and we may have lots of slices in some deployments, the number of TAs may be </w:t>
            </w:r>
            <w:proofErr w:type="gramStart"/>
            <w:r>
              <w:t>increased</w:t>
            </w:r>
            <w:proofErr w:type="gramEnd"/>
            <w:r>
              <w:t xml:space="preserve">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7041D4">
            <w:pPr>
              <w:spacing w:after="0" w:line="240" w:lineRule="auto"/>
              <w:rPr>
                <w:lang w:eastAsia="zh-CN"/>
              </w:rPr>
            </w:pPr>
            <w:r>
              <w:rPr>
                <w:noProof/>
              </w:rPr>
              <w:object w:dxaOrig="1898" w:dyaOrig="1664" w14:anchorId="3C4846D2">
                <v:shape id="_x0000_i1026" type="#_x0000_t75" alt="" style="width:95.25pt;height:83.65pt;mso-width-percent:0;mso-height-percent:0;mso-width-percent:0;mso-height-percent:0" o:ole="">
                  <v:imagedata r:id="rId19" o:title=""/>
                </v:shape>
                <o:OLEObject Type="Embed" ProgID="Visio.Drawing.15" ShapeID="_x0000_i1026" DrawAspect="Content" ObjectID="_1680030855" r:id="rId20"/>
              </w:object>
            </w:r>
            <w:r>
              <w:rPr>
                <w:noProof/>
              </w:rPr>
              <w:object w:dxaOrig="1879" w:dyaOrig="1664" w14:anchorId="3BD1BCE8">
                <v:shape id="_x0000_i1025" type="#_x0000_t75" alt="" style="width:93.6pt;height:83.65pt;mso-width-percent:0;mso-height-percent:0;mso-width-percent:0;mso-height-percent:0" o:ole="">
                  <v:imagedata r:id="rId21" o:title=""/>
                </v:shape>
                <o:OLEObject Type="Embed" ProgID="Visio.Drawing.15" ShapeID="_x0000_i1025" DrawAspect="Content" ObjectID="_1680030856" r:id="rId22"/>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 xml:space="preserve">We support different frequencies support different slices, and/or, different frequencies supporting the same slice may have different frequency priorities. Thus, slice availability for neighbour frequencies is needed for UE to choose a proper cell, </w:t>
            </w:r>
            <w:proofErr w:type="gramStart"/>
            <w:r>
              <w:t>i.e.</w:t>
            </w:r>
            <w:proofErr w:type="gramEnd"/>
            <w:r>
              <w:t xml:space="preserve"> frequency-specific slice availability is needed.</w:t>
            </w:r>
          </w:p>
          <w:p w14:paraId="5A79E8EA" w14:textId="77777777" w:rsidR="00B812E6" w:rsidRDefault="00220D75">
            <w:pPr>
              <w:spacing w:after="0" w:line="240" w:lineRule="auto"/>
              <w:rPr>
                <w:lang w:eastAsia="zh-CN"/>
              </w:rPr>
            </w:pPr>
            <w:proofErr w:type="gramStart"/>
            <w:r>
              <w:t>But,</w:t>
            </w:r>
            <w:proofErr w:type="gramEnd"/>
            <w:r>
              <w:t xml:space="preserve">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w:t>
            </w:r>
            <w:proofErr w:type="gramStart"/>
            <w:r>
              <w:t>i.e.</w:t>
            </w:r>
            <w:proofErr w:type="gramEnd"/>
            <w:r>
              <w:t xml:space="preserv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lastRenderedPageBreak/>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hint="eastAsia"/>
                <w:lang w:val="en-US" w:eastAsia="ko-KR"/>
              </w:rPr>
            </w:pPr>
            <w:r>
              <w:t>Sharp</w:t>
            </w:r>
          </w:p>
        </w:tc>
        <w:tc>
          <w:tcPr>
            <w:tcW w:w="1162" w:type="dxa"/>
          </w:tcPr>
          <w:p w14:paraId="7EC3B707" w14:textId="1786A73E" w:rsidR="0051611E" w:rsidRDefault="0051611E" w:rsidP="0051611E">
            <w:pPr>
              <w:rPr>
                <w:rFonts w:eastAsia="Malgun Gothic" w:hint="eastAsia"/>
                <w:lang w:val="en-US" w:eastAsia="ko-KR"/>
              </w:rPr>
            </w:pPr>
            <w:r>
              <w:t>Yes</w:t>
            </w:r>
          </w:p>
        </w:tc>
        <w:tc>
          <w:tcPr>
            <w:tcW w:w="6536" w:type="dxa"/>
          </w:tcPr>
          <w:p w14:paraId="355170AB" w14:textId="462D0DC0" w:rsidR="0051611E" w:rsidRDefault="0051611E" w:rsidP="0051611E">
            <w:pPr>
              <w:rPr>
                <w:rFonts w:eastAsia="Malgun Gothic" w:hint="eastAsia"/>
                <w:lang w:eastAsia="ko-KR"/>
              </w:rPr>
            </w:pPr>
            <w:r>
              <w:t xml:space="preserve">To address the TA boundary case, as mentioned by </w:t>
            </w:r>
            <w:r>
              <w:t xml:space="preserve">other </w:t>
            </w:r>
            <w:r>
              <w:t>companies.</w:t>
            </w:r>
          </w:p>
        </w:tc>
      </w:tr>
    </w:tbl>
    <w:p w14:paraId="3BB1B849" w14:textId="77777777" w:rsidR="00B812E6"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w:t>
      </w:r>
      <w:proofErr w:type="gramStart"/>
      <w:r>
        <w:t>to consider</w:t>
      </w:r>
      <w:proofErr w:type="gramEnd"/>
      <w:r>
        <w:t xml:space="preserve">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w:t>
            </w:r>
            <w:proofErr w:type="gramStart"/>
            <w:r>
              <w:t>e.g.</w:t>
            </w:r>
            <w:proofErr w:type="gramEnd"/>
            <w:r>
              <w:t xml:space="preserve">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lastRenderedPageBreak/>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 xml:space="preserve">In all the formats that is being considered, none of them require broadcasting entire S-NNSAIs.  All the formats provide some shortened form.  </w:t>
            </w:r>
            <w:proofErr w:type="gramStart"/>
            <w:r>
              <w:rPr>
                <w:lang w:eastAsia="zh-CN"/>
              </w:rPr>
              <w:t>Hence</w:t>
            </w:r>
            <w:proofErr w:type="gramEnd"/>
            <w:r>
              <w:rPr>
                <w:lang w:eastAsia="zh-CN"/>
              </w:rPr>
              <w:t xml:space="preserv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w:t>
            </w:r>
            <w:proofErr w:type="gramStart"/>
            <w:r>
              <w:rPr>
                <w:rFonts w:eastAsia="Malgun Gothic" w:hint="eastAsia"/>
                <w:lang w:val="en-US" w:eastAsia="ko-KR"/>
              </w:rPr>
              <w:t>i.e.</w:t>
            </w:r>
            <w:proofErr w:type="gramEnd"/>
            <w:r>
              <w:rPr>
                <w:rFonts w:eastAsia="Malgun Gothic" w:hint="eastAsia"/>
                <w:lang w:val="en-US" w:eastAsia="ko-KR"/>
              </w:rPr>
              <w:t xml:space="preserv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hint="eastAsia"/>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hint="eastAsia"/>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hint="eastAsia"/>
                <w:lang w:val="en-US" w:eastAsia="ko-KR"/>
              </w:rPr>
            </w:pPr>
            <w:r>
              <w:rPr>
                <w:lang w:eastAsia="zh-CN"/>
              </w:rPr>
              <w:t xml:space="preserve">Similar view as </w:t>
            </w:r>
            <w:r>
              <w:rPr>
                <w:rFonts w:hint="eastAsia"/>
                <w:lang w:eastAsia="zh-CN"/>
              </w:rPr>
              <w:t>H</w:t>
            </w:r>
            <w:r>
              <w:rPr>
                <w:lang w:eastAsia="zh-CN"/>
              </w:rPr>
              <w:t>uawei, CMCC, OPPO and BT.</w:t>
            </w:r>
          </w:p>
        </w:tc>
      </w:tr>
    </w:tbl>
    <w:p w14:paraId="6004AC95" w14:textId="77777777" w:rsidR="00B812E6" w:rsidRDefault="00B812E6"/>
    <w:p w14:paraId="2E5DC684" w14:textId="77777777" w:rsidR="00B812E6" w:rsidRDefault="00220D75">
      <w:pPr>
        <w:pStyle w:val="Heading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t>
      </w:r>
      <w:r>
        <w:lastRenderedPageBreak/>
        <w:t xml:space="preserve">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proofErr w:type="gramStart"/>
            <w:r>
              <w:t>Yes</w:t>
            </w:r>
            <w:proofErr w:type="gramEnd"/>
            <w:r>
              <w:t xml:space="preserve">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lastRenderedPageBreak/>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CB </w:t>
            </w:r>
            <w:proofErr w:type="spellStart"/>
            <w:r>
              <w:rPr>
                <w:rFonts w:cs="Arial"/>
                <w:sz w:val="16"/>
                <w:szCs w:val="16"/>
              </w:rPr>
              <w:t>Tero</w:t>
            </w:r>
            <w:proofErr w:type="spellEnd"/>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xml:space="preserve">, the intended slice means the S-NSSAI associated with MO </w:t>
            </w:r>
            <w:r>
              <w:rPr>
                <w:i/>
                <w:iCs/>
                <w:lang w:eastAsia="zh-CN"/>
              </w:rPr>
              <w:lastRenderedPageBreak/>
              <w:t>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hint="eastAsia"/>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hint="eastAsia"/>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bl>
    <w:p w14:paraId="19418C09" w14:textId="77777777" w:rsidR="00B812E6"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w:t>
            </w:r>
            <w:proofErr w:type="gramStart"/>
            <w:r>
              <w:t>in</w:t>
            </w:r>
            <w:proofErr w:type="gramEnd"/>
            <w:r>
              <w:t xml:space="preserve"> Tuesday. We think it is sufficient to only consider slice specific frequency priority and related UE </w:t>
            </w:r>
            <w:proofErr w:type="spellStart"/>
            <w:r>
              <w:t>behavior</w:t>
            </w:r>
            <w:proofErr w:type="spellEnd"/>
            <w:r>
              <w:t xml:space="preserve">, </w:t>
            </w:r>
            <w:proofErr w:type="gramStart"/>
            <w:r>
              <w:t>i.e.</w:t>
            </w:r>
            <w:proofErr w:type="gramEnd"/>
            <w:r>
              <w:t xml:space="preserv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For intra-frequency, we tend to stick to radio strength based criteria (</w:t>
            </w:r>
            <w:proofErr w:type="gramStart"/>
            <w:r>
              <w:t>i.e.</w:t>
            </w:r>
            <w:proofErr w:type="gramEnd"/>
            <w:r>
              <w:t xml:space="preserve"> criteria-R), due to coverage concern. Only small enhancement can be considered (</w:t>
            </w:r>
            <w:proofErr w:type="gramStart"/>
            <w:r>
              <w:t>e.g.</w:t>
            </w:r>
            <w:proofErr w:type="gramEnd"/>
            <w:r>
              <w:t xml:space="preserve">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lastRenderedPageBreak/>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lastRenderedPageBreak/>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proofErr w:type="gramStart"/>
            <w:r>
              <w:rPr>
                <w:rFonts w:hint="eastAsia"/>
                <w:lang w:val="en-US" w:eastAsia="zh-CN"/>
              </w:rPr>
              <w:t>Yes(</w:t>
            </w:r>
            <w:proofErr w:type="gramEnd"/>
            <w:r>
              <w:rPr>
                <w:rFonts w:hint="eastAsia"/>
                <w:lang w:val="en-US" w:eastAsia="zh-CN"/>
              </w:rPr>
              <w:t>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w:t>
            </w:r>
            <w:proofErr w:type="gramStart"/>
            <w:r w:rsidRPr="001B473B">
              <w:t>principle</w:t>
            </w:r>
            <w:proofErr w:type="gramEnd"/>
            <w:r w:rsidRPr="001B473B">
              <w:t xml:space="preserv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F45295">
        <w:tc>
          <w:tcPr>
            <w:tcW w:w="1228" w:type="dxa"/>
          </w:tcPr>
          <w:p w14:paraId="6BD76062" w14:textId="77777777" w:rsidR="0051611E" w:rsidRPr="001B473B" w:rsidRDefault="0051611E" w:rsidP="00F45295">
            <w:r>
              <w:t>Sharp</w:t>
            </w:r>
          </w:p>
        </w:tc>
        <w:tc>
          <w:tcPr>
            <w:tcW w:w="1744" w:type="dxa"/>
          </w:tcPr>
          <w:p w14:paraId="40998FCE" w14:textId="77777777" w:rsidR="0051611E" w:rsidRPr="00C9338D" w:rsidRDefault="0051611E" w:rsidP="00F45295">
            <w:pPr>
              <w:rPr>
                <w:lang w:val="en-US"/>
              </w:rPr>
            </w:pPr>
            <w:r>
              <w:rPr>
                <w:lang w:eastAsia="ja-JP"/>
              </w:rPr>
              <w:t>F</w:t>
            </w:r>
            <w:r>
              <w:rPr>
                <w:lang w:val="en-US" w:eastAsia="ja-JP"/>
              </w:rPr>
              <w:t>FS</w:t>
            </w:r>
          </w:p>
        </w:tc>
        <w:tc>
          <w:tcPr>
            <w:tcW w:w="1769" w:type="dxa"/>
          </w:tcPr>
          <w:p w14:paraId="5E2EA395" w14:textId="77777777" w:rsidR="0051611E" w:rsidRPr="00C9338D" w:rsidRDefault="0051611E" w:rsidP="00F45295">
            <w:pPr>
              <w:rPr>
                <w:lang w:val="en-US"/>
              </w:rPr>
            </w:pPr>
            <w:r>
              <w:rPr>
                <w:lang w:eastAsia="ja-JP"/>
              </w:rPr>
              <w:t>F</w:t>
            </w:r>
            <w:r>
              <w:rPr>
                <w:lang w:val="en-US" w:eastAsia="ja-JP"/>
              </w:rPr>
              <w:t>FS</w:t>
            </w:r>
          </w:p>
        </w:tc>
        <w:tc>
          <w:tcPr>
            <w:tcW w:w="4043" w:type="dxa"/>
          </w:tcPr>
          <w:p w14:paraId="3E466B7D" w14:textId="77777777" w:rsidR="0051611E" w:rsidRPr="00C9338D" w:rsidRDefault="0051611E" w:rsidP="00F45295">
            <w:pPr>
              <w:rPr>
                <w:lang w:val="en-US" w:eastAsia="ja-JP"/>
              </w:rPr>
            </w:pPr>
            <w:r>
              <w:rPr>
                <w:lang w:val="en-US" w:eastAsia="ja-JP"/>
              </w:rPr>
              <w:t>Agree on Huawei’s comment.</w:t>
            </w:r>
          </w:p>
        </w:tc>
      </w:tr>
    </w:tbl>
    <w:p w14:paraId="2A5A837B" w14:textId="77777777" w:rsidR="00B812E6"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 xml:space="preserve">e are not clear about the details, </w:t>
            </w:r>
            <w:proofErr w:type="gramStart"/>
            <w:r>
              <w:rPr>
                <w:lang w:eastAsia="zh-CN"/>
              </w:rPr>
              <w:t>e.g.</w:t>
            </w:r>
            <w:proofErr w:type="gramEnd"/>
            <w:r>
              <w:rPr>
                <w:lang w:eastAsia="zh-CN"/>
              </w:rPr>
              <w:t xml:space="preserve">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w:t>
            </w:r>
            <w:proofErr w:type="gramStart"/>
            <w:r>
              <w:t>i.e.</w:t>
            </w:r>
            <w:proofErr w:type="gramEnd"/>
            <w:r>
              <w:t xml:space="preserve"> the dedicated priority always overwrites the broadcast priority. If no validity area, </w:t>
            </w:r>
            <w:proofErr w:type="gramStart"/>
            <w:r>
              <w:t>e.g.</w:t>
            </w:r>
            <w:proofErr w:type="gramEnd"/>
            <w:r>
              <w:t xml:space="preserve">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lastRenderedPageBreak/>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hint="eastAsia"/>
                <w:lang w:val="en-US" w:eastAsia="ko-KR"/>
              </w:rPr>
            </w:pPr>
            <w:r>
              <w:t>Sharp</w:t>
            </w:r>
          </w:p>
        </w:tc>
        <w:tc>
          <w:tcPr>
            <w:tcW w:w="2263" w:type="dxa"/>
          </w:tcPr>
          <w:p w14:paraId="674B9CCD" w14:textId="560FF6E8" w:rsidR="0051611E" w:rsidRDefault="0051611E" w:rsidP="0051611E">
            <w:pPr>
              <w:rPr>
                <w:rFonts w:eastAsia="Malgun Gothic" w:hint="eastAsia"/>
                <w:lang w:val="en-US" w:eastAsia="ko-KR"/>
              </w:rPr>
            </w:pPr>
            <w:r>
              <w:t>No for slice availability, yes for slice priority</w:t>
            </w:r>
          </w:p>
        </w:tc>
        <w:tc>
          <w:tcPr>
            <w:tcW w:w="5103" w:type="dxa"/>
          </w:tcPr>
          <w:p w14:paraId="5ACB5F21" w14:textId="06FA2ED4" w:rsidR="0051611E" w:rsidRDefault="0051611E" w:rsidP="0051611E">
            <w:pPr>
              <w:rPr>
                <w:rFonts w:eastAsia="Malgun Gothic" w:hint="eastAsia"/>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bl>
    <w:p w14:paraId="10A29E3F" w14:textId="77777777" w:rsidR="00B812E6" w:rsidRPr="007759DF"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lastRenderedPageBreak/>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E6F02" w14:textId="77777777" w:rsidR="007041D4" w:rsidRDefault="007041D4">
      <w:pPr>
        <w:spacing w:line="240" w:lineRule="auto"/>
      </w:pPr>
      <w:r>
        <w:separator/>
      </w:r>
    </w:p>
  </w:endnote>
  <w:endnote w:type="continuationSeparator" w:id="0">
    <w:p w14:paraId="4A815C1A" w14:textId="77777777" w:rsidR="007041D4" w:rsidRDefault="00704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8FB34" w14:textId="77777777" w:rsidR="007041D4" w:rsidRDefault="007041D4">
      <w:pPr>
        <w:spacing w:after="0" w:line="240" w:lineRule="auto"/>
      </w:pPr>
      <w:r>
        <w:separator/>
      </w:r>
    </w:p>
  </w:footnote>
  <w:footnote w:type="continuationSeparator" w:id="0">
    <w:p w14:paraId="72459658" w14:textId="77777777" w:rsidR="007041D4" w:rsidRDefault="00704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p@chinatelecom.cn" TargetMode="External"/><Relationship Id="rId18" Type="http://schemas.openxmlformats.org/officeDocument/2006/relationships/package" Target="embeddings/Microsoft_Visio____.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bis-e/Docs/R2-210432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o.yuan66@zte.com.cn" TargetMode="External"/><Relationship Id="rId22" Type="http://schemas.openxmlformats.org/officeDocument/2006/relationships/package" Target="embeddings/Microsoft_Visio____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41B9C-96CD-4E79-A1AC-B5B130C70D9B}">
  <ds:schemaRefs>
    <ds:schemaRef ds:uri="http://schemas.openxmlformats.org/officeDocument/2006/bibliography"/>
  </ds:schemaRefs>
</ds:datastoreItem>
</file>

<file path=customXml/itemProps3.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5772</Words>
  <Characters>32902</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Ishii, Art</cp:lastModifiedBy>
  <cp:revision>3</cp:revision>
  <dcterms:created xsi:type="dcterms:W3CDTF">2021-04-16T05:27:00Z</dcterms:created>
  <dcterms:modified xsi:type="dcterms:W3CDTF">2021-04-16T05:28:00Z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y fmtid="{D5CDD505-2E9C-101B-9397-08002B2CF9AE}" pid="15" name="NSCPROP_SA">
    <vt:lpwstr>D:\NR RAN2\RAN2 회의\RAN2_113bis-e\Inbox\Drafts\[Offline-251][Slice] Slice-specific cell reselection (Intel)\Draft_R2-2104321-[AT113bis-e][251][NR] slice_cell-resel-v14_ZTE.docx</vt:lpwstr>
  </property>
</Properties>
</file>