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5"/>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6"/>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E60F7B">
            <w:pPr>
              <w:spacing w:after="0" w:line="240" w:lineRule="auto"/>
            </w:pPr>
            <w:hyperlink r:id="rId12" w:history="1">
              <w:r w:rsidR="00220D75">
                <w:rPr>
                  <w:rStyle w:val="a7"/>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r>
              <w:rPr>
                <w:rFonts w:hint="eastAsia"/>
                <w:lang w:val="en-US" w:eastAsia="zh-CN"/>
              </w:rPr>
              <w:t>Xiaomi(Xiaofei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E60F7B">
            <w:pPr>
              <w:spacing w:after="0" w:line="240" w:lineRule="auto"/>
            </w:pPr>
            <w:hyperlink r:id="rId13" w:history="1">
              <w:r w:rsidR="00560EDA" w:rsidRPr="004E1AA5">
                <w:rPr>
                  <w:rStyle w:val="a7"/>
                </w:rPr>
                <w:t>linp@chinatelecom.cn</w:t>
              </w:r>
            </w:hyperlink>
          </w:p>
        </w:tc>
      </w:tr>
      <w:tr w:rsidR="00560EDA" w14:paraId="3D125B9C" w14:textId="77777777">
        <w:tc>
          <w:tcPr>
            <w:tcW w:w="2245" w:type="dxa"/>
          </w:tcPr>
          <w:p w14:paraId="0EB9431A" w14:textId="04514086" w:rsidR="00560EDA" w:rsidRPr="00560EDA" w:rsidRDefault="00560EDA">
            <w:pPr>
              <w:spacing w:after="0" w:line="240" w:lineRule="auto"/>
              <w:rPr>
                <w:rFonts w:eastAsia="맑은 고딕"/>
                <w:lang w:eastAsia="ko-KR"/>
              </w:rPr>
            </w:pPr>
            <w:r>
              <w:rPr>
                <w:rFonts w:eastAsia="맑은 고딕"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맑은 고딕"/>
                <w:lang w:eastAsia="ko-KR"/>
              </w:rPr>
            </w:pPr>
            <w:r>
              <w:rPr>
                <w:rFonts w:eastAsia="맑은 고딕"/>
                <w:lang w:eastAsia="ko-KR"/>
              </w:rPr>
              <w:t>stella</w:t>
            </w:r>
            <w:r>
              <w:rPr>
                <w:rFonts w:eastAsia="맑은 고딕" w:hint="eastAsia"/>
                <w:lang w:eastAsia="ko-KR"/>
              </w:rPr>
              <w:t>.</w:t>
            </w:r>
            <w:r>
              <w:rPr>
                <w:rFonts w:eastAsia="맑은 고딕"/>
                <w:lang w:eastAsia="ko-KR"/>
              </w:rPr>
              <w:t>choe@lge.com</w:t>
            </w:r>
          </w:p>
        </w:tc>
      </w:tr>
      <w:tr w:rsidR="001E2F80" w14:paraId="29509DB5" w14:textId="77777777">
        <w:tc>
          <w:tcPr>
            <w:tcW w:w="2245" w:type="dxa"/>
          </w:tcPr>
          <w:p w14:paraId="16E70E7E" w14:textId="15E9EF56" w:rsidR="001E2F80" w:rsidRPr="001E2F80" w:rsidRDefault="001E2F80" w:rsidP="001E2F80">
            <w:pPr>
              <w:spacing w:after="0" w:line="240" w:lineRule="auto"/>
              <w:rPr>
                <w:rFonts w:eastAsia="맑은 고딕"/>
                <w:lang w:eastAsia="ko-KR"/>
              </w:rPr>
            </w:pPr>
            <w:r>
              <w:rPr>
                <w:rFonts w:hint="eastAsia"/>
                <w:lang w:val="en-US" w:eastAsia="zh-CN"/>
              </w:rPr>
              <w:t>ZTE(Yuan)</w:t>
            </w:r>
          </w:p>
        </w:tc>
        <w:tc>
          <w:tcPr>
            <w:tcW w:w="2999" w:type="dxa"/>
          </w:tcPr>
          <w:p w14:paraId="3923B12B" w14:textId="0BD50EDF" w:rsidR="001E2F80" w:rsidRDefault="00CB4AB7" w:rsidP="001E2F80">
            <w:pPr>
              <w:spacing w:after="0" w:line="240" w:lineRule="auto"/>
              <w:rPr>
                <w:rFonts w:eastAsia="맑은 고딕"/>
                <w:lang w:eastAsia="ko-KR"/>
              </w:rPr>
            </w:pPr>
            <w:hyperlink r:id="rId14" w:history="1">
              <w:r w:rsidRPr="00E50FC6">
                <w:rPr>
                  <w:rStyle w:val="a7"/>
                  <w:rFonts w:hint="eastAsia"/>
                  <w:lang w:val="en-US" w:eastAsia="zh-CN"/>
                </w:rPr>
                <w:t>gao.yuan66@zte.com.cn</w:t>
              </w:r>
            </w:hyperlink>
          </w:p>
        </w:tc>
      </w:tr>
      <w:tr w:rsidR="00CB4AB7" w14:paraId="235B1B7F" w14:textId="77777777">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2999" w:type="dxa"/>
          </w:tcPr>
          <w:p w14:paraId="478A6540" w14:textId="3CCB8D5E" w:rsidR="00CB4AB7" w:rsidRPr="00CB4AB7" w:rsidRDefault="00CB4AB7" w:rsidP="001E2F80">
            <w:pPr>
              <w:spacing w:after="0" w:line="240" w:lineRule="auto"/>
              <w:rPr>
                <w:rFonts w:eastAsia="맑은 고딕" w:hint="eastAsia"/>
                <w:lang w:val="en-US" w:eastAsia="ko-KR"/>
              </w:rPr>
            </w:pPr>
            <w:r w:rsidRPr="00CB4AB7">
              <w:rPr>
                <w:rFonts w:eastAsia="맑은 고딕" w:hint="eastAsia"/>
                <w:lang w:val="en-US" w:eastAsia="ko-KR"/>
              </w:rPr>
              <w:t>sy0</w:t>
            </w:r>
            <w:r w:rsidRPr="00CB4AB7">
              <w:rPr>
                <w:rFonts w:eastAsia="맑은 고딕"/>
                <w:lang w:val="en-US" w:eastAsia="ko-KR"/>
              </w:rPr>
              <w:t>123.jung@samsung.com</w:t>
            </w:r>
          </w:p>
        </w:tc>
      </w:tr>
    </w:tbl>
    <w:p w14:paraId="3AE5C8B9" w14:textId="77777777" w:rsidR="00B812E6" w:rsidRDefault="00B812E6"/>
    <w:p w14:paraId="1C524055" w14:textId="77777777" w:rsidR="00B812E6" w:rsidRDefault="00B812E6"/>
    <w:p w14:paraId="1A7AB3E1" w14:textId="77777777" w:rsidR="00B812E6" w:rsidRDefault="00220D75">
      <w:pPr>
        <w:pStyle w:val="1"/>
      </w:pPr>
      <w:r>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5" w:history="1">
        <w:r>
          <w:rPr>
            <w:rStyle w:val="a7"/>
          </w:rPr>
          <w:t>R2-2104321</w:t>
        </w:r>
      </w:hyperlink>
      <w:r>
        <w:t xml:space="preserve"> (by email rapporteur)</w:t>
      </w:r>
    </w:p>
    <w:p w14:paraId="6E4A468E" w14:textId="77777777" w:rsidR="00B812E6" w:rsidRDefault="00220D75">
      <w:pPr>
        <w:pStyle w:val="EmailDiscussion2"/>
        <w:rPr>
          <w:u w:val="single"/>
        </w:rPr>
      </w:pPr>
      <w:r>
        <w:lastRenderedPageBreak/>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6"/>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ko-KR"/>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lastRenderedPageBreak/>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맑은 고딕" w:hint="eastAsia"/>
                <w:lang w:eastAsia="ko-KR"/>
              </w:rPr>
              <w:t>LGE</w:t>
            </w:r>
          </w:p>
        </w:tc>
        <w:tc>
          <w:tcPr>
            <w:tcW w:w="994" w:type="dxa"/>
          </w:tcPr>
          <w:p w14:paraId="26F4357A" w14:textId="4F2A45A7" w:rsidR="005E02D0" w:rsidRDefault="005E02D0" w:rsidP="005E02D0">
            <w:r>
              <w:rPr>
                <w:rFonts w:eastAsia="맑은 고딕" w:hint="eastAsia"/>
                <w:lang w:eastAsia="ko-KR"/>
              </w:rPr>
              <w:t>No</w:t>
            </w:r>
          </w:p>
        </w:tc>
        <w:tc>
          <w:tcPr>
            <w:tcW w:w="6211" w:type="dxa"/>
          </w:tcPr>
          <w:p w14:paraId="42CCC619" w14:textId="77777777" w:rsidR="005E02D0" w:rsidRDefault="005E02D0" w:rsidP="005E02D0">
            <w:r>
              <w:rPr>
                <w:rFonts w:eastAsia="맑은 고딕"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맑은 고딕"/>
                <w:lang w:eastAsia="ko-KR"/>
              </w:rPr>
            </w:pPr>
            <w:r>
              <w:rPr>
                <w:rFonts w:hint="eastAsia"/>
                <w:lang w:val="en-US" w:eastAsia="zh-CN"/>
              </w:rPr>
              <w:t>ZTE</w:t>
            </w:r>
          </w:p>
        </w:tc>
        <w:tc>
          <w:tcPr>
            <w:tcW w:w="994" w:type="dxa"/>
          </w:tcPr>
          <w:p w14:paraId="3CA68F21" w14:textId="1407ED4A" w:rsidR="001E2F80" w:rsidRDefault="001E2F80" w:rsidP="001E2F80">
            <w:pPr>
              <w:rPr>
                <w:rFonts w:eastAsia="맑은 고딕"/>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맑은 고딕"/>
                <w:lang w:eastAsia="ko-KR"/>
              </w:rPr>
            </w:pPr>
          </w:p>
        </w:tc>
      </w:tr>
      <w:tr w:rsidR="00CB4AB7" w14:paraId="23AE51E7" w14:textId="77777777">
        <w:tc>
          <w:tcPr>
            <w:tcW w:w="1437" w:type="dxa"/>
          </w:tcPr>
          <w:p w14:paraId="7B82BD71" w14:textId="26B1512A"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994" w:type="dxa"/>
          </w:tcPr>
          <w:p w14:paraId="61AA8F43" w14:textId="35BECE1A" w:rsidR="00CB4AB7" w:rsidRPr="00CB4AB7" w:rsidRDefault="00CB4AB7" w:rsidP="001E2F80">
            <w:pPr>
              <w:rPr>
                <w:rFonts w:eastAsia="맑은 고딕" w:hint="eastAsia"/>
                <w:lang w:val="en-US" w:eastAsia="ko-KR"/>
              </w:rPr>
            </w:pPr>
            <w:r>
              <w:rPr>
                <w:rFonts w:eastAsia="맑은 고딕" w:hint="eastAsia"/>
                <w:lang w:val="en-US" w:eastAsia="ko-KR"/>
              </w:rPr>
              <w:t>N</w:t>
            </w:r>
            <w:r>
              <w:rPr>
                <w:rFonts w:eastAsia="맑은 고딕"/>
                <w:lang w:val="en-US" w:eastAsia="ko-KR"/>
              </w:rPr>
              <w:t>o</w:t>
            </w:r>
          </w:p>
        </w:tc>
        <w:tc>
          <w:tcPr>
            <w:tcW w:w="6211" w:type="dxa"/>
          </w:tcPr>
          <w:p w14:paraId="6746D6E1" w14:textId="2855B59A" w:rsidR="00CB4AB7" w:rsidRPr="00CB4AB7" w:rsidRDefault="00CB4AB7" w:rsidP="001E2F80">
            <w:pPr>
              <w:rPr>
                <w:rFonts w:eastAsia="맑은 고딕" w:hint="eastAsia"/>
                <w:lang w:val="en-US" w:eastAsia="ko-KR"/>
              </w:rPr>
            </w:pPr>
            <w:r>
              <w:rPr>
                <w:rFonts w:eastAsia="맑은 고딕" w:hint="eastAsia"/>
                <w:lang w:val="en-US" w:eastAsia="ko-KR"/>
              </w:rPr>
              <w:t>Same view with Qualcomm</w:t>
            </w:r>
          </w:p>
        </w:tc>
      </w:tr>
    </w:tbl>
    <w:p w14:paraId="4959D49C" w14:textId="77777777" w:rsidR="00B812E6" w:rsidRDefault="00B812E6"/>
    <w:p w14:paraId="163E366C" w14:textId="77777777" w:rsidR="00B812E6" w:rsidRDefault="00220D75">
      <w:pPr>
        <w:pStyle w:val="2"/>
      </w:pPr>
      <w:bookmarkStart w:id="1" w:name="_Ref69067008"/>
      <w:r>
        <w:lastRenderedPageBreak/>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a6"/>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 xml:space="preserve">-SST value is not sufficient due to the fact that slice configurations of same SST value may differ </w:t>
            </w:r>
            <w:r>
              <w:lastRenderedPageBreak/>
              <w:t>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lastRenderedPageBreak/>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맑은 고딕" w:hint="eastAsia"/>
                <w:lang w:eastAsia="ko-KR"/>
              </w:rPr>
              <w:t>LGE</w:t>
            </w:r>
          </w:p>
        </w:tc>
        <w:tc>
          <w:tcPr>
            <w:tcW w:w="2308" w:type="dxa"/>
          </w:tcPr>
          <w:p w14:paraId="6D891BDC" w14:textId="031BD3F3" w:rsidR="00E30645" w:rsidRDefault="00E30645" w:rsidP="00E30645">
            <w:r>
              <w:rPr>
                <w:rFonts w:eastAsia="맑은 고딕" w:hint="eastAsia"/>
                <w:lang w:eastAsia="ko-KR"/>
              </w:rPr>
              <w:t xml:space="preserve">Encoded </w:t>
            </w:r>
            <w:r>
              <w:rPr>
                <w:rFonts w:eastAsia="맑은 고딕"/>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맑은 고딕"/>
                <w:lang w:eastAsia="ko-KR"/>
              </w:rPr>
            </w:pPr>
            <w:r>
              <w:rPr>
                <w:rFonts w:eastAsia="맑은 고딕"/>
                <w:lang w:eastAsia="ko-KR"/>
              </w:rPr>
              <w:t xml:space="preserve">We prefer encoded slice info (ref. </w:t>
            </w:r>
            <w:r>
              <w:rPr>
                <w:rFonts w:eastAsia="맑은 고딕" w:hint="eastAsia"/>
                <w:lang w:eastAsia="ko-KR"/>
              </w:rPr>
              <w:t>R2-2103621).</w:t>
            </w:r>
          </w:p>
          <w:p w14:paraId="2A5B1D45" w14:textId="56F15FE9" w:rsidR="00E30645" w:rsidRDefault="00E30645" w:rsidP="00E30645">
            <w:pPr>
              <w:spacing w:after="0" w:line="240" w:lineRule="auto"/>
              <w:rPr>
                <w:lang w:val="en-US" w:eastAsia="zh-CN"/>
              </w:rPr>
            </w:pPr>
            <w:r>
              <w:rPr>
                <w:rFonts w:eastAsia="맑은 고딕"/>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맑은 고딕"/>
                <w:lang w:eastAsia="ko-KR"/>
              </w:rPr>
            </w:pPr>
            <w:r>
              <w:rPr>
                <w:rFonts w:hint="eastAsia"/>
                <w:lang w:val="en-US" w:eastAsia="zh-CN"/>
              </w:rPr>
              <w:t>ZTE</w:t>
            </w:r>
          </w:p>
        </w:tc>
        <w:tc>
          <w:tcPr>
            <w:tcW w:w="2308" w:type="dxa"/>
          </w:tcPr>
          <w:p w14:paraId="6D12A33A" w14:textId="37C1A163" w:rsidR="001E2F80" w:rsidRDefault="001E2F80" w:rsidP="001E2F80">
            <w:pPr>
              <w:rPr>
                <w:rFonts w:eastAsia="맑은 고딕"/>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맑은 고딕"/>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2308" w:type="dxa"/>
          </w:tcPr>
          <w:p w14:paraId="6E1618D1" w14:textId="5DA4EFA4" w:rsidR="00CB4AB7" w:rsidRPr="00CB4AB7" w:rsidRDefault="00CB4AB7" w:rsidP="001E2F80">
            <w:pPr>
              <w:rPr>
                <w:rFonts w:eastAsia="맑은 고딕" w:hint="eastAsia"/>
                <w:lang w:val="en-US" w:eastAsia="ko-KR"/>
              </w:rPr>
            </w:pPr>
            <w:r>
              <w:rPr>
                <w:rFonts w:eastAsia="맑은 고딕" w:hint="eastAsia"/>
                <w:lang w:val="en-US" w:eastAsia="ko-KR"/>
              </w:rPr>
              <w:t>Slice group</w:t>
            </w:r>
          </w:p>
        </w:tc>
        <w:tc>
          <w:tcPr>
            <w:tcW w:w="2268" w:type="dxa"/>
          </w:tcPr>
          <w:p w14:paraId="60C2F9B8" w14:textId="31E4A439" w:rsidR="00CB4AB7" w:rsidRPr="00CB4AB7" w:rsidRDefault="00CB4AB7" w:rsidP="001E2F80">
            <w:pPr>
              <w:rPr>
                <w:rFonts w:eastAsia="맑은 고딕" w:hint="eastAsia"/>
                <w:lang w:val="en-US" w:eastAsia="ko-KR"/>
              </w:rPr>
            </w:pPr>
            <w:r>
              <w:rPr>
                <w:rFonts w:eastAsia="맑은 고딕" w:hint="eastAsia"/>
                <w:lang w:val="en-US" w:eastAsia="ko-KR"/>
              </w:rPr>
              <w:t>Yes</w:t>
            </w:r>
          </w:p>
        </w:tc>
        <w:tc>
          <w:tcPr>
            <w:tcW w:w="2410" w:type="dxa"/>
          </w:tcPr>
          <w:p w14:paraId="32F2E1FC" w14:textId="1FDB15BB" w:rsidR="00CB4AB7" w:rsidRPr="00CB4AB7" w:rsidRDefault="00CB4AB7" w:rsidP="001E2F80">
            <w:pPr>
              <w:rPr>
                <w:rFonts w:eastAsia="맑은 고딕" w:hint="eastAsia"/>
                <w:lang w:val="en-US" w:eastAsia="ko-KR"/>
              </w:rPr>
            </w:pPr>
            <w:r>
              <w:rPr>
                <w:rFonts w:eastAsia="맑은 고딕" w:hint="eastAsia"/>
                <w:lang w:val="en-US" w:eastAsia="ko-KR"/>
              </w:rPr>
              <w:t>S-NASSI(s) can be mapped into a slice group</w:t>
            </w:r>
          </w:p>
        </w:tc>
      </w:tr>
    </w:tbl>
    <w:p w14:paraId="21524EC0" w14:textId="77777777" w:rsidR="00B812E6" w:rsidRPr="00CB4AB7" w:rsidRDefault="00B812E6">
      <w:pPr>
        <w:rPr>
          <w:rFonts w:eastAsia="맑은 고딕" w:hint="eastAsia"/>
          <w:lang w:eastAsia="ko-KR"/>
        </w:rPr>
      </w:pPr>
    </w:p>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a6"/>
        <w:tblW w:w="0" w:type="auto"/>
        <w:tblLook w:val="04A0" w:firstRow="1" w:lastRow="0" w:firstColumn="1" w:lastColumn="0" w:noHBand="0" w:noVBand="1"/>
      </w:tblPr>
      <w:tblGrid>
        <w:gridCol w:w="1829"/>
        <w:gridCol w:w="1176"/>
        <w:gridCol w:w="6011"/>
      </w:tblGrid>
      <w:tr w:rsidR="00B812E6" w14:paraId="00C49BB3" w14:textId="77777777" w:rsidTr="00942F23">
        <w:tc>
          <w:tcPr>
            <w:tcW w:w="1831" w:type="dxa"/>
            <w:shd w:val="clear" w:color="auto" w:fill="E7E6E6" w:themeFill="background2"/>
          </w:tcPr>
          <w:p w14:paraId="04EF52DD" w14:textId="77777777" w:rsidR="00B812E6" w:rsidRDefault="00220D75">
            <w:pPr>
              <w:spacing w:after="0" w:line="240" w:lineRule="auto"/>
            </w:pPr>
            <w:r>
              <w:t>Company Name</w:t>
            </w:r>
          </w:p>
        </w:tc>
        <w:tc>
          <w:tcPr>
            <w:tcW w:w="1162" w:type="dxa"/>
            <w:shd w:val="clear" w:color="auto" w:fill="E7E6E6" w:themeFill="background2"/>
          </w:tcPr>
          <w:p w14:paraId="6C4A9AA2" w14:textId="77777777" w:rsidR="00B812E6" w:rsidRDefault="00220D75">
            <w:pPr>
              <w:spacing w:after="0" w:line="240" w:lineRule="auto"/>
            </w:pPr>
            <w:r>
              <w:t>Yes/No</w:t>
            </w:r>
          </w:p>
        </w:tc>
        <w:tc>
          <w:tcPr>
            <w:tcW w:w="6023"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942F23">
        <w:tc>
          <w:tcPr>
            <w:tcW w:w="1831" w:type="dxa"/>
          </w:tcPr>
          <w:p w14:paraId="1195CB3E" w14:textId="77777777" w:rsidR="00B812E6" w:rsidRDefault="00220D75">
            <w:pPr>
              <w:spacing w:after="0" w:line="240" w:lineRule="auto"/>
            </w:pPr>
            <w:r>
              <w:t xml:space="preserve">Qualcomm </w:t>
            </w:r>
          </w:p>
        </w:tc>
        <w:tc>
          <w:tcPr>
            <w:tcW w:w="1162" w:type="dxa"/>
          </w:tcPr>
          <w:p w14:paraId="3AA2B941" w14:textId="77777777" w:rsidR="00B812E6" w:rsidRDefault="00220D75">
            <w:pPr>
              <w:spacing w:after="0" w:line="240" w:lineRule="auto"/>
            </w:pPr>
            <w:r>
              <w:t>Yes</w:t>
            </w:r>
          </w:p>
        </w:tc>
        <w:tc>
          <w:tcPr>
            <w:tcW w:w="6023" w:type="dxa"/>
          </w:tcPr>
          <w:p w14:paraId="0FA9CCA5" w14:textId="77777777" w:rsidR="00B812E6" w:rsidRDefault="00220D75">
            <w:pPr>
              <w:pStyle w:val="a8"/>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8"/>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8"/>
              <w:numPr>
                <w:ilvl w:val="0"/>
                <w:numId w:val="3"/>
              </w:numPr>
              <w:spacing w:after="0" w:line="240" w:lineRule="auto"/>
            </w:pPr>
            <w:r>
              <w:lastRenderedPageBreak/>
              <w:t xml:space="preserve">If Network intend to broadcast some sensitive slice supporting, the dedicated RRC signaling with security protection can be used. </w:t>
            </w:r>
          </w:p>
          <w:p w14:paraId="50F06D6E" w14:textId="77777777" w:rsidR="00B812E6" w:rsidRDefault="00220D75">
            <w:pPr>
              <w:pStyle w:val="a8"/>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942F23">
        <w:tc>
          <w:tcPr>
            <w:tcW w:w="1831" w:type="dxa"/>
          </w:tcPr>
          <w:p w14:paraId="161A6984"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942F23">
        <w:tc>
          <w:tcPr>
            <w:tcW w:w="1831"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942F23">
        <w:tc>
          <w:tcPr>
            <w:tcW w:w="1831" w:type="dxa"/>
          </w:tcPr>
          <w:p w14:paraId="6C25899C" w14:textId="77777777" w:rsidR="00B812E6" w:rsidRDefault="00220D75">
            <w:pPr>
              <w:spacing w:after="0" w:line="240" w:lineRule="auto"/>
              <w:rPr>
                <w:lang w:eastAsia="zh-CN"/>
              </w:rPr>
            </w:pPr>
            <w:r>
              <w:t>Lenovo</w:t>
            </w:r>
          </w:p>
        </w:tc>
        <w:tc>
          <w:tcPr>
            <w:tcW w:w="1162" w:type="dxa"/>
          </w:tcPr>
          <w:p w14:paraId="771D0E92" w14:textId="77777777" w:rsidR="00B812E6" w:rsidRDefault="00220D75">
            <w:pPr>
              <w:spacing w:after="0" w:line="240" w:lineRule="auto"/>
              <w:rPr>
                <w:lang w:eastAsia="zh-CN"/>
              </w:rPr>
            </w:pPr>
            <w:r>
              <w:t>Yes</w:t>
            </w:r>
          </w:p>
        </w:tc>
        <w:tc>
          <w:tcPr>
            <w:tcW w:w="6023"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942F23">
        <w:tc>
          <w:tcPr>
            <w:tcW w:w="1831"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942F23">
        <w:tc>
          <w:tcPr>
            <w:tcW w:w="1831" w:type="dxa"/>
          </w:tcPr>
          <w:p w14:paraId="78873899" w14:textId="77777777" w:rsidR="00B812E6" w:rsidRDefault="00220D75">
            <w:pPr>
              <w:spacing w:after="0" w:line="240" w:lineRule="auto"/>
              <w:rPr>
                <w:lang w:eastAsia="zh-CN"/>
              </w:rPr>
            </w:pPr>
            <w:r>
              <w:rPr>
                <w:lang w:eastAsia="zh-CN"/>
              </w:rPr>
              <w:t>BT</w:t>
            </w:r>
          </w:p>
        </w:tc>
        <w:tc>
          <w:tcPr>
            <w:tcW w:w="1162" w:type="dxa"/>
          </w:tcPr>
          <w:p w14:paraId="76932F87" w14:textId="77777777" w:rsidR="00B812E6" w:rsidRDefault="00220D75">
            <w:pPr>
              <w:spacing w:after="0" w:line="240" w:lineRule="auto"/>
              <w:rPr>
                <w:lang w:eastAsia="zh-CN"/>
              </w:rPr>
            </w:pPr>
            <w:r>
              <w:rPr>
                <w:lang w:eastAsia="zh-CN"/>
              </w:rPr>
              <w:t>Yes</w:t>
            </w:r>
          </w:p>
        </w:tc>
        <w:tc>
          <w:tcPr>
            <w:tcW w:w="6023"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942F23">
        <w:tc>
          <w:tcPr>
            <w:tcW w:w="1831" w:type="dxa"/>
          </w:tcPr>
          <w:p w14:paraId="2F4447F5" w14:textId="77777777" w:rsidR="00B812E6" w:rsidRDefault="00220D75">
            <w:pPr>
              <w:spacing w:after="0" w:line="240" w:lineRule="auto"/>
              <w:rPr>
                <w:lang w:eastAsia="zh-CN"/>
              </w:rPr>
            </w:pPr>
            <w:r>
              <w:t>Nokia</w:t>
            </w:r>
          </w:p>
        </w:tc>
        <w:tc>
          <w:tcPr>
            <w:tcW w:w="1162" w:type="dxa"/>
          </w:tcPr>
          <w:p w14:paraId="6989547F" w14:textId="77777777" w:rsidR="00B812E6" w:rsidRDefault="00220D75">
            <w:pPr>
              <w:spacing w:after="0" w:line="240" w:lineRule="auto"/>
              <w:rPr>
                <w:lang w:eastAsia="zh-CN"/>
              </w:rPr>
            </w:pPr>
            <w:r>
              <w:t>No</w:t>
            </w:r>
          </w:p>
        </w:tc>
        <w:tc>
          <w:tcPr>
            <w:tcW w:w="6023"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942F23">
        <w:tc>
          <w:tcPr>
            <w:tcW w:w="1831"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62"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23"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942F23">
        <w:tc>
          <w:tcPr>
            <w:tcW w:w="1831" w:type="dxa"/>
          </w:tcPr>
          <w:p w14:paraId="65229071" w14:textId="77777777" w:rsidR="00942F23" w:rsidRDefault="00942F23" w:rsidP="00942F23">
            <w:r>
              <w:t>Sony</w:t>
            </w:r>
          </w:p>
        </w:tc>
        <w:tc>
          <w:tcPr>
            <w:tcW w:w="1162" w:type="dxa"/>
          </w:tcPr>
          <w:p w14:paraId="7A0C3C1A" w14:textId="77777777" w:rsidR="00942F23" w:rsidRDefault="00942F23" w:rsidP="00942F23">
            <w:r>
              <w:t>No</w:t>
            </w:r>
          </w:p>
        </w:tc>
        <w:tc>
          <w:tcPr>
            <w:tcW w:w="6023" w:type="dxa"/>
          </w:tcPr>
          <w:p w14:paraId="426AB7B8" w14:textId="77777777" w:rsidR="00942F23" w:rsidRDefault="00942F23" w:rsidP="00942F23">
            <w:r>
              <w:t>Agree with Nokia</w:t>
            </w:r>
          </w:p>
        </w:tc>
      </w:tr>
      <w:tr w:rsidR="00D271DE" w14:paraId="377D7608" w14:textId="77777777" w:rsidTr="00942F23">
        <w:tc>
          <w:tcPr>
            <w:tcW w:w="1831" w:type="dxa"/>
          </w:tcPr>
          <w:p w14:paraId="516789CF" w14:textId="05B719A6" w:rsidR="00D271DE" w:rsidRDefault="00D271DE" w:rsidP="00D271DE">
            <w:r>
              <w:t>Intel</w:t>
            </w:r>
          </w:p>
        </w:tc>
        <w:tc>
          <w:tcPr>
            <w:tcW w:w="1162" w:type="dxa"/>
          </w:tcPr>
          <w:p w14:paraId="0C1EB0DB" w14:textId="5C5FB7D7" w:rsidR="00D271DE" w:rsidRDefault="00D271DE" w:rsidP="00D271DE">
            <w:r>
              <w:t>Yes</w:t>
            </w:r>
          </w:p>
        </w:tc>
        <w:tc>
          <w:tcPr>
            <w:tcW w:w="6023"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942F23">
        <w:tc>
          <w:tcPr>
            <w:tcW w:w="1831" w:type="dxa"/>
          </w:tcPr>
          <w:p w14:paraId="4C278D19" w14:textId="5F1D4C62" w:rsidR="00D271DE" w:rsidRDefault="00563DF0" w:rsidP="00D271DE">
            <w:r>
              <w:t>China Telecom</w:t>
            </w:r>
          </w:p>
        </w:tc>
        <w:tc>
          <w:tcPr>
            <w:tcW w:w="1162" w:type="dxa"/>
          </w:tcPr>
          <w:p w14:paraId="245CE029" w14:textId="2F444BC0" w:rsidR="00D271DE" w:rsidRDefault="00563DF0" w:rsidP="00D271DE">
            <w:r>
              <w:t>Yes</w:t>
            </w:r>
          </w:p>
        </w:tc>
        <w:tc>
          <w:tcPr>
            <w:tcW w:w="6023" w:type="dxa"/>
          </w:tcPr>
          <w:p w14:paraId="1A1043D6" w14:textId="13BB6163" w:rsidR="00D271DE" w:rsidRDefault="00FD15AE" w:rsidP="00D271DE">
            <w:r>
              <w:t>We can wait for more RAN2 progress.</w:t>
            </w:r>
          </w:p>
        </w:tc>
      </w:tr>
      <w:tr w:rsidR="00E30645" w14:paraId="52582AE5" w14:textId="77777777" w:rsidTr="00942F23">
        <w:tc>
          <w:tcPr>
            <w:tcW w:w="1831" w:type="dxa"/>
          </w:tcPr>
          <w:p w14:paraId="09F15083" w14:textId="20B4F8A7" w:rsidR="00E30645" w:rsidRDefault="00E30645" w:rsidP="00E30645">
            <w:r>
              <w:rPr>
                <w:rFonts w:eastAsia="맑은 고딕" w:hint="eastAsia"/>
                <w:lang w:eastAsia="ko-KR"/>
              </w:rPr>
              <w:t>LGE</w:t>
            </w:r>
          </w:p>
        </w:tc>
        <w:tc>
          <w:tcPr>
            <w:tcW w:w="1162" w:type="dxa"/>
          </w:tcPr>
          <w:p w14:paraId="09AA6A17" w14:textId="59B3D092" w:rsidR="00E30645" w:rsidRDefault="00E30645" w:rsidP="00E30645">
            <w:r>
              <w:rPr>
                <w:rFonts w:eastAsia="맑은 고딕"/>
                <w:lang w:eastAsia="ko-KR"/>
              </w:rPr>
              <w:t xml:space="preserve">See comments </w:t>
            </w:r>
          </w:p>
        </w:tc>
        <w:tc>
          <w:tcPr>
            <w:tcW w:w="6023" w:type="dxa"/>
          </w:tcPr>
          <w:p w14:paraId="625549D4" w14:textId="42DE7A53" w:rsidR="00E30645" w:rsidRDefault="00E30645" w:rsidP="00E30645">
            <w:pPr>
              <w:rPr>
                <w:rFonts w:eastAsia="맑은 고딕"/>
                <w:lang w:eastAsia="ko-KR"/>
              </w:rPr>
            </w:pPr>
            <w:r>
              <w:rPr>
                <w:rFonts w:eastAsia="맑은 고딕"/>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맑은 고딕"/>
                <w:lang w:eastAsia="ko-KR"/>
              </w:rPr>
            </w:pPr>
            <w:r>
              <w:rPr>
                <w:rFonts w:eastAsia="맑은 고딕"/>
                <w:lang w:eastAsia="ko-KR"/>
              </w:rPr>
              <w:t>We are not sure if slice group solution can resolve security issues. We need to discuss the details.</w:t>
            </w:r>
          </w:p>
        </w:tc>
      </w:tr>
      <w:tr w:rsidR="001E2F80" w14:paraId="0CA27360" w14:textId="77777777" w:rsidTr="00942F23">
        <w:tc>
          <w:tcPr>
            <w:tcW w:w="1831" w:type="dxa"/>
          </w:tcPr>
          <w:p w14:paraId="5A08806F" w14:textId="501E347E" w:rsidR="001E2F80" w:rsidRDefault="001E2F80" w:rsidP="001E2F80">
            <w:pPr>
              <w:rPr>
                <w:rFonts w:eastAsia="맑은 고딕"/>
                <w:lang w:eastAsia="ko-KR"/>
              </w:rPr>
            </w:pPr>
            <w:r>
              <w:rPr>
                <w:rFonts w:hint="eastAsia"/>
                <w:lang w:val="en-US" w:eastAsia="zh-CN"/>
              </w:rPr>
              <w:t>ZTE</w:t>
            </w:r>
          </w:p>
        </w:tc>
        <w:tc>
          <w:tcPr>
            <w:tcW w:w="1162" w:type="dxa"/>
          </w:tcPr>
          <w:p w14:paraId="133408D4" w14:textId="31D0AC34" w:rsidR="001E2F80" w:rsidRDefault="001E2F80" w:rsidP="001E2F80">
            <w:pPr>
              <w:rPr>
                <w:rFonts w:eastAsia="맑은 고딕"/>
                <w:lang w:eastAsia="ko-KR"/>
              </w:rPr>
            </w:pPr>
            <w:r>
              <w:rPr>
                <w:rFonts w:hint="eastAsia"/>
                <w:lang w:val="en-US" w:eastAsia="zh-CN"/>
              </w:rPr>
              <w:t xml:space="preserve">No need to check because the security </w:t>
            </w:r>
            <w:r>
              <w:rPr>
                <w:rFonts w:hint="eastAsia"/>
                <w:lang w:val="en-US" w:eastAsia="zh-CN"/>
              </w:rPr>
              <w:lastRenderedPageBreak/>
              <w:t>concern has already been expressed.</w:t>
            </w:r>
          </w:p>
        </w:tc>
        <w:tc>
          <w:tcPr>
            <w:tcW w:w="6023" w:type="dxa"/>
          </w:tcPr>
          <w:p w14:paraId="4E437313" w14:textId="2D6B05FB" w:rsidR="001E2F80" w:rsidRDefault="001E2F80" w:rsidP="001E2F80">
            <w:pPr>
              <w:rPr>
                <w:rFonts w:eastAsia="맑은 고딕"/>
                <w:lang w:eastAsia="ko-KR"/>
              </w:rPr>
            </w:pPr>
            <w:r>
              <w:rPr>
                <w:rFonts w:hint="eastAsia"/>
                <w:lang w:val="en-US" w:eastAsia="zh-CN"/>
              </w:rPr>
              <w:lastRenderedPageBreak/>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942F23">
        <w:tc>
          <w:tcPr>
            <w:tcW w:w="1831" w:type="dxa"/>
          </w:tcPr>
          <w:p w14:paraId="556C36CB" w14:textId="415CDBBD"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1162" w:type="dxa"/>
          </w:tcPr>
          <w:p w14:paraId="337EE72F" w14:textId="5953B942" w:rsidR="00CB4AB7" w:rsidRPr="00CB4AB7" w:rsidRDefault="00CB4AB7" w:rsidP="001E2F80">
            <w:pPr>
              <w:rPr>
                <w:rFonts w:eastAsia="맑은 고딕" w:hint="eastAsia"/>
                <w:lang w:val="en-US" w:eastAsia="ko-KR"/>
              </w:rPr>
            </w:pPr>
            <w:r>
              <w:rPr>
                <w:rFonts w:eastAsia="맑은 고딕" w:hint="eastAsia"/>
                <w:lang w:val="en-US" w:eastAsia="ko-KR"/>
              </w:rPr>
              <w:t>No</w:t>
            </w:r>
          </w:p>
        </w:tc>
        <w:tc>
          <w:tcPr>
            <w:tcW w:w="6023" w:type="dxa"/>
          </w:tcPr>
          <w:p w14:paraId="2677BCF5" w14:textId="661B3BCD" w:rsidR="00CB4AB7" w:rsidRPr="00CB4AB7" w:rsidRDefault="00CB4AB7" w:rsidP="001E2F80">
            <w:pPr>
              <w:rPr>
                <w:rFonts w:eastAsia="맑은 고딕" w:hint="eastAsia"/>
                <w:lang w:val="en-US" w:eastAsia="ko-KR"/>
              </w:rPr>
            </w:pPr>
            <w:r>
              <w:rPr>
                <w:rFonts w:eastAsia="맑은 고딕" w:hint="eastAsia"/>
                <w:lang w:val="en-US" w:eastAsia="ko-KR"/>
              </w:rPr>
              <w:t xml:space="preserve">Agree with Nokia i.e. </w:t>
            </w:r>
            <w:r>
              <w:rPr>
                <w:rFonts w:eastAsia="맑은 고딕"/>
                <w:lang w:val="en-US" w:eastAsia="ko-KR"/>
              </w:rPr>
              <w:t xml:space="preserve">no harm to ask SA3. </w:t>
            </w:r>
          </w:p>
        </w:tc>
      </w:tr>
    </w:tbl>
    <w:p w14:paraId="6DE3175A" w14:textId="77777777" w:rsidR="00B812E6"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6"/>
        <w:tblW w:w="0" w:type="auto"/>
        <w:tblLook w:val="04A0" w:firstRow="1" w:lastRow="0" w:firstColumn="1" w:lastColumn="0" w:noHBand="0" w:noVBand="1"/>
      </w:tblPr>
      <w:tblGrid>
        <w:gridCol w:w="1320"/>
        <w:gridCol w:w="1162"/>
        <w:gridCol w:w="6534"/>
      </w:tblGrid>
      <w:tr w:rsidR="00B812E6" w14:paraId="6EB81071" w14:textId="77777777">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tc>
          <w:tcPr>
            <w:tcW w:w="1320"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4"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TAs.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220D75">
            <w:pPr>
              <w:spacing w:after="0" w:line="240" w:lineRule="auto"/>
            </w:pPr>
            <w: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65pt;height:131.35pt" o:ole="">
                  <v:imagedata r:id="rId17" o:title=""/>
                </v:shape>
                <o:OLEObject Type="Embed" ProgID="Visio.Drawing.15" ShapeID="_x0000_i1025" DrawAspect="Content" ObjectID="_1680087771" r:id="rId18"/>
              </w:object>
            </w:r>
          </w:p>
          <w:p w14:paraId="5E9C72EE" w14:textId="77777777" w:rsidR="00B812E6" w:rsidRDefault="00B812E6">
            <w:pPr>
              <w:spacing w:after="0" w:line="240" w:lineRule="auto"/>
            </w:pPr>
          </w:p>
        </w:tc>
      </w:tr>
      <w:tr w:rsidR="00B812E6" w14:paraId="217B0CE3" w14:textId="77777777">
        <w:tc>
          <w:tcPr>
            <w:tcW w:w="1320" w:type="dxa"/>
          </w:tcPr>
          <w:p w14:paraId="0A9CC01E"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4"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tc>
          <w:tcPr>
            <w:tcW w:w="1320"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4"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220D75">
            <w:pPr>
              <w:spacing w:after="0" w:line="240" w:lineRule="auto"/>
              <w:rPr>
                <w:lang w:eastAsia="zh-CN"/>
              </w:rPr>
            </w:pPr>
            <w:r>
              <w:object w:dxaOrig="1898" w:dyaOrig="1664" w14:anchorId="3C4846D2">
                <v:shape id="_x0000_i1026" type="#_x0000_t75" style="width:95.05pt;height:83.5pt" o:ole="">
                  <v:imagedata r:id="rId19" o:title=""/>
                </v:shape>
                <o:OLEObject Type="Embed" ProgID="Visio.Drawing.15" ShapeID="_x0000_i1026" DrawAspect="Content" ObjectID="_1680087772" r:id="rId20"/>
              </w:object>
            </w:r>
            <w:r>
              <w:object w:dxaOrig="1879" w:dyaOrig="1664" w14:anchorId="3BD1BCE8">
                <v:shape id="_x0000_i1027" type="#_x0000_t75" style="width:93.9pt;height:83.5pt" o:ole="">
                  <v:imagedata r:id="rId21" o:title=""/>
                </v:shape>
                <o:OLEObject Type="Embed" ProgID="Visio.Drawing.15" ShapeID="_x0000_i1027" DrawAspect="Content" ObjectID="_1680087773" r:id="rId22"/>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tc>
          <w:tcPr>
            <w:tcW w:w="1320" w:type="dxa"/>
          </w:tcPr>
          <w:p w14:paraId="5DD067EC"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tc>
          <w:tcPr>
            <w:tcW w:w="1320"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4"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tc>
          <w:tcPr>
            <w:tcW w:w="1320"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4"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tc>
          <w:tcPr>
            <w:tcW w:w="1320"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4"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tc>
          <w:tcPr>
            <w:tcW w:w="1320"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4" w:type="dxa"/>
          </w:tcPr>
          <w:p w14:paraId="2AC618FC" w14:textId="77777777" w:rsidR="00942F23" w:rsidRDefault="00942F23" w:rsidP="00942F23">
            <w:r>
              <w:t xml:space="preserve">It may be useful at TA boundaries as other companies have mentioned. </w:t>
            </w:r>
          </w:p>
        </w:tc>
      </w:tr>
      <w:tr w:rsidR="00D271DE" w14:paraId="54A2EB52" w14:textId="77777777">
        <w:tc>
          <w:tcPr>
            <w:tcW w:w="1320"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4" w:type="dxa"/>
          </w:tcPr>
          <w:p w14:paraId="758D9BE7" w14:textId="0A96BBF4" w:rsidR="00D271DE" w:rsidRDefault="00D271DE" w:rsidP="00D271DE">
            <w:r>
              <w:t>We agree it is necessary to broadcast slice availability for neigbouring frequencies.</w:t>
            </w:r>
          </w:p>
        </w:tc>
      </w:tr>
      <w:tr w:rsidR="00FD15AE" w14:paraId="7C213280" w14:textId="77777777">
        <w:tc>
          <w:tcPr>
            <w:tcW w:w="1320"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4" w:type="dxa"/>
          </w:tcPr>
          <w:p w14:paraId="0E195010" w14:textId="1BD81212" w:rsidR="00FD15AE" w:rsidRDefault="00FD15AE" w:rsidP="00D271DE">
            <w:r>
              <w:t>We think it is necessary when considering TA boundary scenarios.</w:t>
            </w:r>
          </w:p>
        </w:tc>
      </w:tr>
      <w:tr w:rsidR="00507A61" w14:paraId="09A187FC" w14:textId="77777777">
        <w:tc>
          <w:tcPr>
            <w:tcW w:w="1320"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4"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tc>
          <w:tcPr>
            <w:tcW w:w="1320" w:type="dxa"/>
          </w:tcPr>
          <w:p w14:paraId="12B5072E" w14:textId="331E9F1B" w:rsidR="00E30645" w:rsidRDefault="00E30645" w:rsidP="00E30645">
            <w:r>
              <w:rPr>
                <w:rFonts w:eastAsia="맑은 고딕" w:hint="eastAsia"/>
                <w:lang w:eastAsia="ko-KR"/>
              </w:rPr>
              <w:t>LGE</w:t>
            </w:r>
          </w:p>
        </w:tc>
        <w:tc>
          <w:tcPr>
            <w:tcW w:w="1162" w:type="dxa"/>
          </w:tcPr>
          <w:p w14:paraId="45E1335F" w14:textId="38CA8CDA" w:rsidR="00E30645" w:rsidRDefault="00E30645" w:rsidP="00E30645">
            <w:r>
              <w:rPr>
                <w:rFonts w:eastAsia="맑은 고딕" w:hint="eastAsia"/>
                <w:lang w:eastAsia="ko-KR"/>
              </w:rPr>
              <w:t>Yes</w:t>
            </w:r>
          </w:p>
        </w:tc>
        <w:tc>
          <w:tcPr>
            <w:tcW w:w="6534" w:type="dxa"/>
          </w:tcPr>
          <w:p w14:paraId="6B7C9E2C" w14:textId="10DFDDD5" w:rsidR="00E30645" w:rsidRDefault="00E30645" w:rsidP="00E30645">
            <w:r w:rsidRPr="00A417C8">
              <w:rPr>
                <w:rFonts w:eastAsia="맑은 고딕" w:hint="eastAsia"/>
                <w:lang w:eastAsia="ko-KR"/>
              </w:rPr>
              <w:t>Broadcasting slice info for neighbour cell/</w:t>
            </w:r>
            <w:r w:rsidRPr="00A417C8">
              <w:rPr>
                <w:rFonts w:eastAsia="맑은 고딕"/>
                <w:lang w:eastAsia="ko-KR"/>
              </w:rPr>
              <w:t>frequency</w:t>
            </w:r>
            <w:r w:rsidRPr="00A417C8">
              <w:rPr>
                <w:rFonts w:eastAsia="맑은 고딕" w:hint="eastAsia"/>
                <w:lang w:eastAsia="ko-KR"/>
              </w:rPr>
              <w:t xml:space="preserve"> </w:t>
            </w:r>
            <w:r w:rsidRPr="00A417C8">
              <w:rPr>
                <w:rFonts w:eastAsia="맑은 고딕"/>
                <w:lang w:eastAsia="ko-KR"/>
              </w:rPr>
              <w:t>is</w:t>
            </w:r>
            <w:r>
              <w:rPr>
                <w:rFonts w:eastAsia="맑은 고딕"/>
                <w:lang w:eastAsia="ko-KR"/>
              </w:rPr>
              <w:t xml:space="preserve"> </w:t>
            </w:r>
            <w:r w:rsidRPr="00A417C8">
              <w:rPr>
                <w:rFonts w:eastAsia="맑은 고딕"/>
                <w:lang w:eastAsia="ko-KR"/>
              </w:rPr>
              <w:t>useful in boundary of TAs.</w:t>
            </w:r>
          </w:p>
        </w:tc>
      </w:tr>
      <w:tr w:rsidR="001E2F80" w14:paraId="46776C33" w14:textId="77777777">
        <w:tc>
          <w:tcPr>
            <w:tcW w:w="1320" w:type="dxa"/>
          </w:tcPr>
          <w:p w14:paraId="0D88EDA3" w14:textId="68FADBA5" w:rsidR="001E2F80" w:rsidRDefault="001E2F80" w:rsidP="001E2F80">
            <w:pPr>
              <w:rPr>
                <w:rFonts w:eastAsia="맑은 고딕"/>
                <w:lang w:eastAsia="ko-KR"/>
              </w:rPr>
            </w:pPr>
            <w:r>
              <w:rPr>
                <w:rFonts w:hint="eastAsia"/>
                <w:lang w:val="en-US" w:eastAsia="zh-CN"/>
              </w:rPr>
              <w:t>ZTE</w:t>
            </w:r>
          </w:p>
        </w:tc>
        <w:tc>
          <w:tcPr>
            <w:tcW w:w="1162" w:type="dxa"/>
          </w:tcPr>
          <w:p w14:paraId="59114886" w14:textId="7AC92506" w:rsidR="001E2F80" w:rsidRDefault="001E2F80" w:rsidP="001E2F80">
            <w:pPr>
              <w:rPr>
                <w:rFonts w:eastAsia="맑은 고딕"/>
                <w:lang w:eastAsia="ko-KR"/>
              </w:rPr>
            </w:pPr>
            <w:r>
              <w:rPr>
                <w:rFonts w:hint="eastAsia"/>
                <w:lang w:val="en-US" w:eastAsia="zh-CN"/>
              </w:rPr>
              <w:t>Yes</w:t>
            </w:r>
          </w:p>
        </w:tc>
        <w:tc>
          <w:tcPr>
            <w:tcW w:w="6534" w:type="dxa"/>
          </w:tcPr>
          <w:p w14:paraId="0718335F" w14:textId="77777777" w:rsidR="001E2F80" w:rsidRPr="00A417C8" w:rsidRDefault="001E2F80" w:rsidP="001E2F80">
            <w:pPr>
              <w:rPr>
                <w:rFonts w:eastAsia="맑은 고딕"/>
                <w:lang w:eastAsia="ko-KR"/>
              </w:rPr>
            </w:pPr>
          </w:p>
        </w:tc>
      </w:tr>
      <w:tr w:rsidR="00CB4AB7" w14:paraId="7BEE077C" w14:textId="77777777">
        <w:tc>
          <w:tcPr>
            <w:tcW w:w="1320" w:type="dxa"/>
          </w:tcPr>
          <w:p w14:paraId="7AF77A1B" w14:textId="4370C91C"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1162" w:type="dxa"/>
          </w:tcPr>
          <w:p w14:paraId="03144CB5" w14:textId="5E8BF0B9" w:rsidR="00CB4AB7" w:rsidRPr="00CB4AB7" w:rsidRDefault="00CB4AB7" w:rsidP="001E2F80">
            <w:pPr>
              <w:rPr>
                <w:rFonts w:eastAsia="맑은 고딕" w:hint="eastAsia"/>
                <w:lang w:val="en-US" w:eastAsia="ko-KR"/>
              </w:rPr>
            </w:pPr>
            <w:r>
              <w:rPr>
                <w:rFonts w:eastAsia="맑은 고딕" w:hint="eastAsia"/>
                <w:lang w:val="en-US" w:eastAsia="ko-KR"/>
              </w:rPr>
              <w:t>Yes</w:t>
            </w:r>
          </w:p>
        </w:tc>
        <w:tc>
          <w:tcPr>
            <w:tcW w:w="6534" w:type="dxa"/>
          </w:tcPr>
          <w:p w14:paraId="3CCF68A3" w14:textId="5C6EBC4C" w:rsidR="00CB4AB7" w:rsidRPr="00A417C8" w:rsidRDefault="00CB4AB7" w:rsidP="001E2F80">
            <w:pPr>
              <w:rPr>
                <w:rFonts w:eastAsia="맑은 고딕"/>
                <w:lang w:eastAsia="ko-KR"/>
              </w:rPr>
            </w:pPr>
            <w:r>
              <w:rPr>
                <w:rFonts w:eastAsia="맑은 고딕" w:hint="eastAsia"/>
                <w:lang w:eastAsia="ko-KR"/>
              </w:rPr>
              <w:t xml:space="preserve">We share same view with others that slice availability for </w:t>
            </w:r>
            <w:r>
              <w:rPr>
                <w:rFonts w:eastAsia="맑은 고딕"/>
                <w:lang w:eastAsia="ko-KR"/>
              </w:rPr>
              <w:t>neighbour</w:t>
            </w:r>
            <w:r>
              <w:rPr>
                <w:rFonts w:eastAsia="맑은 고딕" w:hint="eastAsia"/>
                <w:lang w:eastAsia="ko-KR"/>
              </w:rPr>
              <w:t xml:space="preserve"> </w:t>
            </w:r>
            <w:r>
              <w:rPr>
                <w:rFonts w:eastAsia="맑은 고딕"/>
                <w:lang w:eastAsia="ko-KR"/>
              </w:rPr>
              <w:t>cell/frequency is beneficial at TA boundaries.</w:t>
            </w:r>
          </w:p>
        </w:tc>
      </w:tr>
    </w:tbl>
    <w:p w14:paraId="3BB1B849" w14:textId="77777777" w:rsidR="00B812E6" w:rsidRDefault="00B812E6"/>
    <w:p w14:paraId="2BF7A1D6" w14:textId="77777777" w:rsidR="00B812E6" w:rsidRDefault="00220D75">
      <w:r>
        <w:lastRenderedPageBreak/>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a6"/>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맑은 고딕" w:hint="eastAsia"/>
                <w:lang w:eastAsia="ko-KR"/>
              </w:rPr>
              <w:lastRenderedPageBreak/>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맑은 고딕"/>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맑은 고딕"/>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맑은 고딕"/>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맑은 고딕"/>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a8"/>
              <w:numPr>
                <w:ilvl w:val="0"/>
                <w:numId w:val="6"/>
              </w:numPr>
              <w:rPr>
                <w:rFonts w:eastAsia="맑은 고딕"/>
                <w:lang w:eastAsia="ko-KR"/>
              </w:rPr>
            </w:pPr>
            <w:r w:rsidRPr="001E2F80">
              <w:rPr>
                <w:rFonts w:hint="eastAsia"/>
                <w:lang w:val="en-US" w:eastAsia="zh-CN"/>
              </w:rPr>
              <w:t>Whether a SIB  (other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맑은 고딕" w:hint="eastAsia"/>
                <w:lang w:val="en-US" w:eastAsia="ko-KR"/>
              </w:rPr>
            </w:pPr>
            <w:r>
              <w:rPr>
                <w:rFonts w:eastAsia="맑은 고딕"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맑은 고딕" w:hint="eastAsia"/>
                <w:lang w:val="en-US" w:eastAsia="ko-KR"/>
              </w:rPr>
            </w:pPr>
            <w:r>
              <w:rPr>
                <w:rFonts w:eastAsia="맑은 고딕" w:hint="eastAsia"/>
                <w:lang w:val="en-US" w:eastAsia="ko-KR"/>
              </w:rPr>
              <w:t xml:space="preserve">Agree with Rapporteur's suggestion i.e. </w:t>
            </w:r>
            <w:r>
              <w:rPr>
                <w:rFonts w:eastAsia="맑은 고딕"/>
                <w:lang w:val="en-US" w:eastAsia="ko-KR"/>
              </w:rPr>
              <w:t>premature to consider it now.</w:t>
            </w:r>
          </w:p>
        </w:tc>
      </w:tr>
    </w:tbl>
    <w:p w14:paraId="6004AC95" w14:textId="77777777" w:rsidR="00B812E6" w:rsidRDefault="00B812E6"/>
    <w:p w14:paraId="2E5DC684" w14:textId="77777777" w:rsidR="00B812E6" w:rsidRDefault="00220D75">
      <w:pPr>
        <w:pStyle w:val="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8"/>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8"/>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8"/>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lastRenderedPageBreak/>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6"/>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lastRenderedPageBreak/>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맑은 고딕"/>
                <w:lang w:eastAsia="ko-KR"/>
              </w:rPr>
            </w:pPr>
            <w:r>
              <w:rPr>
                <w:rFonts w:eastAsia="맑은 고딕"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맑은 고딕"/>
                <w:lang w:eastAsia="ko-KR"/>
              </w:rPr>
            </w:pPr>
            <w:r>
              <w:rPr>
                <w:rFonts w:eastAsia="맑은 고딕"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맑은 고딕"/>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맑은 고딕"/>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맑은 고딕" w:hint="eastAsia"/>
                <w:lang w:val="en-US" w:eastAsia="ko-KR"/>
              </w:rPr>
            </w:pPr>
            <w:r>
              <w:rPr>
                <w:rFonts w:eastAsia="맑은 고딕"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rFonts w:hint="eastAsia"/>
                <w:lang w:val="en-US" w:eastAsia="zh-CN"/>
              </w:rPr>
            </w:pPr>
          </w:p>
        </w:tc>
      </w:tr>
    </w:tbl>
    <w:p w14:paraId="19418C09" w14:textId="77777777" w:rsidR="00B812E6" w:rsidRDefault="00B812E6"/>
    <w:p w14:paraId="02A6055F" w14:textId="77777777" w:rsidR="00B812E6" w:rsidRDefault="00220D75">
      <w:pPr>
        <w:pStyle w:val="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lastRenderedPageBreak/>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a6"/>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 xml:space="preserve">Our view is that slice specific priority information should be used and the </w:t>
            </w:r>
            <w:r>
              <w:lastRenderedPageBreak/>
              <w:t>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lastRenderedPageBreak/>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맑은 고딕" w:hint="eastAsia"/>
                <w:lang w:eastAsia="ko-KR"/>
              </w:rPr>
              <w:t>LGE</w:t>
            </w:r>
          </w:p>
        </w:tc>
        <w:tc>
          <w:tcPr>
            <w:tcW w:w="1744" w:type="dxa"/>
          </w:tcPr>
          <w:p w14:paraId="2C1B5B48" w14:textId="2E2B6FAA" w:rsidR="003E4A19" w:rsidRDefault="003E4A19" w:rsidP="003E4A19">
            <w:r>
              <w:rPr>
                <w:rFonts w:eastAsia="맑은 고딕" w:hint="eastAsia"/>
                <w:lang w:eastAsia="ko-KR"/>
              </w:rPr>
              <w:t>No</w:t>
            </w:r>
          </w:p>
        </w:tc>
        <w:tc>
          <w:tcPr>
            <w:tcW w:w="1769" w:type="dxa"/>
          </w:tcPr>
          <w:p w14:paraId="30899506" w14:textId="5367A506" w:rsidR="003E4A19" w:rsidRDefault="003E4A19" w:rsidP="003E4A19">
            <w:r>
              <w:rPr>
                <w:rFonts w:eastAsia="맑은 고딕" w:hint="eastAsia"/>
                <w:lang w:eastAsia="ko-KR"/>
              </w:rPr>
              <w:t>Yes</w:t>
            </w:r>
          </w:p>
        </w:tc>
        <w:tc>
          <w:tcPr>
            <w:tcW w:w="4043" w:type="dxa"/>
          </w:tcPr>
          <w:p w14:paraId="2926E60A" w14:textId="1F1679AB" w:rsidR="003E4A19" w:rsidRDefault="003E4A19" w:rsidP="003E4A19">
            <w:r>
              <w:rPr>
                <w:rFonts w:eastAsia="맑은 고딕"/>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맑은 고딕"/>
                <w:lang w:eastAsia="ko-KR"/>
              </w:rPr>
            </w:pPr>
            <w:r>
              <w:rPr>
                <w:rFonts w:hint="eastAsia"/>
                <w:lang w:val="en-US" w:eastAsia="zh-CN"/>
              </w:rPr>
              <w:t>ZTE</w:t>
            </w:r>
          </w:p>
        </w:tc>
        <w:tc>
          <w:tcPr>
            <w:tcW w:w="1744" w:type="dxa"/>
          </w:tcPr>
          <w:p w14:paraId="0B98E495" w14:textId="18C271F9" w:rsidR="001E2F80" w:rsidRDefault="001E2F80" w:rsidP="001E2F80">
            <w:pPr>
              <w:rPr>
                <w:rFonts w:eastAsia="맑은 고딕"/>
                <w:lang w:eastAsia="ko-KR"/>
              </w:rPr>
            </w:pPr>
            <w:r>
              <w:rPr>
                <w:rFonts w:hint="eastAsia"/>
                <w:lang w:val="en-US" w:eastAsia="zh-CN"/>
              </w:rPr>
              <w:t>Not for now</w:t>
            </w:r>
          </w:p>
        </w:tc>
        <w:tc>
          <w:tcPr>
            <w:tcW w:w="1769" w:type="dxa"/>
          </w:tcPr>
          <w:p w14:paraId="0385E6D9" w14:textId="769B1DF8" w:rsidR="001E2F80" w:rsidRDefault="001E2F80" w:rsidP="001E2F80">
            <w:pPr>
              <w:rPr>
                <w:rFonts w:eastAsia="맑은 고딕"/>
                <w:lang w:eastAsia="ko-KR"/>
              </w:rPr>
            </w:pPr>
            <w:r>
              <w:rPr>
                <w:rFonts w:hint="eastAsia"/>
                <w:lang w:val="en-US" w:eastAsia="zh-CN"/>
              </w:rPr>
              <w:t>Not for now</w:t>
            </w:r>
          </w:p>
        </w:tc>
        <w:tc>
          <w:tcPr>
            <w:tcW w:w="4043" w:type="dxa"/>
          </w:tcPr>
          <w:p w14:paraId="42F5C795" w14:textId="37D99BFF" w:rsidR="001E2F80" w:rsidRDefault="001E2F80" w:rsidP="001E2F80">
            <w:pPr>
              <w:rPr>
                <w:rFonts w:eastAsia="맑은 고딕"/>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맑은 고딕" w:hint="eastAsia"/>
                <w:lang w:val="en-US" w:eastAsia="ko-KR"/>
              </w:rPr>
            </w:pPr>
            <w:r>
              <w:rPr>
                <w:rFonts w:eastAsia="맑은 고딕" w:hint="eastAsia"/>
                <w:lang w:val="en-US" w:eastAsia="ko-KR"/>
              </w:rPr>
              <w:t>Samsung</w:t>
            </w:r>
          </w:p>
        </w:tc>
        <w:tc>
          <w:tcPr>
            <w:tcW w:w="1744" w:type="dxa"/>
          </w:tcPr>
          <w:p w14:paraId="54D2C739" w14:textId="0AC2C941" w:rsidR="00CB4AB7" w:rsidRPr="00CB4AB7" w:rsidRDefault="00CB4AB7" w:rsidP="001E2F80">
            <w:pPr>
              <w:rPr>
                <w:rFonts w:eastAsia="맑은 고딕" w:hint="eastAsia"/>
                <w:lang w:val="en-US" w:eastAsia="ko-KR"/>
              </w:rPr>
            </w:pPr>
            <w:r>
              <w:rPr>
                <w:rFonts w:eastAsia="맑은 고딕" w:hint="eastAsia"/>
                <w:lang w:val="en-US" w:eastAsia="ko-KR"/>
              </w:rPr>
              <w:t>No</w:t>
            </w:r>
          </w:p>
        </w:tc>
        <w:tc>
          <w:tcPr>
            <w:tcW w:w="1769" w:type="dxa"/>
          </w:tcPr>
          <w:p w14:paraId="3531C37A" w14:textId="028DFCC9" w:rsidR="00CB4AB7" w:rsidRPr="00CB4AB7" w:rsidRDefault="00CB4AB7" w:rsidP="001E2F80">
            <w:pPr>
              <w:rPr>
                <w:rFonts w:eastAsia="맑은 고딕" w:hint="eastAsia"/>
                <w:lang w:val="en-US" w:eastAsia="ko-KR"/>
              </w:rPr>
            </w:pPr>
            <w:r>
              <w:rPr>
                <w:rFonts w:eastAsia="맑은 고딕" w:hint="eastAsia"/>
                <w:lang w:val="en-US" w:eastAsia="ko-KR"/>
              </w:rPr>
              <w:t>No</w:t>
            </w:r>
          </w:p>
        </w:tc>
        <w:tc>
          <w:tcPr>
            <w:tcW w:w="4043" w:type="dxa"/>
          </w:tcPr>
          <w:p w14:paraId="5124FD21" w14:textId="3205ADA3" w:rsidR="00CB4AB7" w:rsidRDefault="00CB4AB7" w:rsidP="00CB4AB7">
            <w:pPr>
              <w:rPr>
                <w:rFonts w:hint="eastAsia"/>
                <w:lang w:val="en-US" w:eastAsia="zh-CN"/>
              </w:rPr>
            </w:pPr>
            <w:r>
              <w:rPr>
                <w:rFonts w:eastAsia="맑은 고딕" w:hint="eastAsia"/>
                <w:lang w:eastAsia="ko-KR"/>
              </w:rPr>
              <w:t>We understand</w:t>
            </w:r>
            <w:r>
              <w:rPr>
                <w:rFonts w:eastAsia="맑은 고딕"/>
                <w:lang w:eastAsia="ko-KR"/>
              </w:rPr>
              <w:t xml:space="preserve"> that the need of </w:t>
            </w:r>
            <w:r>
              <w:t>slice specific intra-frequency and inter-frequency cell reselection parameters other than slice info, cell reselection prio</w:t>
            </w:r>
            <w:r>
              <w:t xml:space="preserve">rity should be justified first, and that </w:t>
            </w:r>
            <w:r>
              <w:t>it seems a minor enhancement.</w:t>
            </w:r>
          </w:p>
        </w:tc>
      </w:tr>
    </w:tbl>
    <w:p w14:paraId="2A5A837B" w14:textId="77777777" w:rsidR="00B812E6"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6"/>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 xml:space="preserve">Additional information in RRC Release such as </w:t>
            </w:r>
            <w:r>
              <w:lastRenderedPageBreak/>
              <w:t>validity area should be supported: Yes/No</w:t>
            </w:r>
          </w:p>
        </w:tc>
        <w:tc>
          <w:tcPr>
            <w:tcW w:w="5103" w:type="dxa"/>
            <w:shd w:val="clear" w:color="auto" w:fill="E7E6E6" w:themeFill="background2"/>
          </w:tcPr>
          <w:p w14:paraId="064630E8" w14:textId="77777777" w:rsidR="00B812E6" w:rsidRDefault="00220D75">
            <w:pPr>
              <w:spacing w:after="0" w:line="240" w:lineRule="auto"/>
            </w:pPr>
            <w:r>
              <w:lastRenderedPageBreak/>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맑은 고딕" w:hint="eastAsia"/>
                <w:lang w:eastAsia="ko-KR"/>
              </w:rPr>
              <w:t>LGE</w:t>
            </w:r>
          </w:p>
        </w:tc>
        <w:tc>
          <w:tcPr>
            <w:tcW w:w="2263" w:type="dxa"/>
          </w:tcPr>
          <w:p w14:paraId="1E47B088" w14:textId="1978553B" w:rsidR="007759DF" w:rsidRDefault="007759DF" w:rsidP="007759DF">
            <w:r>
              <w:rPr>
                <w:rFonts w:eastAsia="맑은 고딕" w:hint="eastAsia"/>
                <w:lang w:eastAsia="ko-KR"/>
              </w:rPr>
              <w:t>No</w:t>
            </w:r>
          </w:p>
        </w:tc>
        <w:tc>
          <w:tcPr>
            <w:tcW w:w="5103" w:type="dxa"/>
          </w:tcPr>
          <w:p w14:paraId="3F4C107F" w14:textId="6A88A951" w:rsidR="007759DF" w:rsidRPr="007759DF" w:rsidRDefault="007759DF" w:rsidP="007759DF">
            <w:pPr>
              <w:rPr>
                <w:rFonts w:eastAsia="맑은 고딕"/>
                <w:lang w:eastAsia="ko-KR"/>
              </w:rPr>
            </w:pPr>
            <w:r>
              <w:rPr>
                <w:rFonts w:eastAsia="맑은 고딕" w:hint="eastAsia"/>
                <w:lang w:eastAsia="ko-KR"/>
              </w:rPr>
              <w:t xml:space="preserve">As all cells within a TA have </w:t>
            </w:r>
            <w:r>
              <w:rPr>
                <w:rFonts w:eastAsia="맑은 고딕"/>
                <w:lang w:eastAsia="ko-KR"/>
              </w:rPr>
              <w:t xml:space="preserve">homogeneous slice </w:t>
            </w:r>
            <w:r>
              <w:rPr>
                <w:rFonts w:eastAsia="맑은 고딕" w:hint="eastAsia"/>
                <w:lang w:eastAsia="ko-KR"/>
              </w:rPr>
              <w:t>configuration, we don</w:t>
            </w:r>
            <w:r>
              <w:rPr>
                <w:rFonts w:eastAsia="맑은 고딕"/>
                <w:lang w:eastAsia="ko-KR"/>
              </w:rPr>
              <w:t>’t think additioanl validity area information is beneficial.</w:t>
            </w:r>
          </w:p>
        </w:tc>
      </w:tr>
      <w:tr w:rsidR="001E2F80" w14:paraId="3F18236D" w14:textId="77777777">
        <w:tc>
          <w:tcPr>
            <w:tcW w:w="1418" w:type="dxa"/>
          </w:tcPr>
          <w:p w14:paraId="724D9FFC" w14:textId="08518E84" w:rsidR="001E2F80" w:rsidRDefault="001E2F80" w:rsidP="001E2F80">
            <w:pPr>
              <w:rPr>
                <w:rFonts w:eastAsia="맑은 고딕"/>
                <w:lang w:eastAsia="ko-KR"/>
              </w:rPr>
            </w:pPr>
            <w:r>
              <w:rPr>
                <w:rFonts w:hint="eastAsia"/>
                <w:lang w:val="en-US" w:eastAsia="zh-CN"/>
              </w:rPr>
              <w:t>ZTE</w:t>
            </w:r>
          </w:p>
        </w:tc>
        <w:tc>
          <w:tcPr>
            <w:tcW w:w="2263" w:type="dxa"/>
          </w:tcPr>
          <w:p w14:paraId="26FF7A76" w14:textId="3BD508BD" w:rsidR="001E2F80" w:rsidRDefault="001E2F80" w:rsidP="001E2F80">
            <w:pPr>
              <w:rPr>
                <w:rFonts w:eastAsia="맑은 고딕"/>
                <w:lang w:eastAsia="ko-KR"/>
              </w:rPr>
            </w:pPr>
            <w:r>
              <w:rPr>
                <w:rFonts w:hint="eastAsia"/>
                <w:lang w:val="en-US" w:eastAsia="zh-CN"/>
              </w:rPr>
              <w:t>No</w:t>
            </w:r>
          </w:p>
        </w:tc>
        <w:tc>
          <w:tcPr>
            <w:tcW w:w="5103" w:type="dxa"/>
          </w:tcPr>
          <w:p w14:paraId="3209DAB5" w14:textId="76BD09A2" w:rsidR="001E2F80" w:rsidRDefault="001E2F80" w:rsidP="001E2F80">
            <w:pPr>
              <w:rPr>
                <w:rFonts w:eastAsia="맑은 고딕"/>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맑은 고딕" w:hint="eastAsia"/>
                <w:lang w:val="en-US" w:eastAsia="ko-KR"/>
              </w:rPr>
            </w:pPr>
            <w:r>
              <w:rPr>
                <w:rFonts w:eastAsia="맑은 고딕" w:hint="eastAsia"/>
                <w:lang w:val="en-US" w:eastAsia="ko-KR"/>
              </w:rPr>
              <w:lastRenderedPageBreak/>
              <w:t>Samsung</w:t>
            </w:r>
          </w:p>
        </w:tc>
        <w:tc>
          <w:tcPr>
            <w:tcW w:w="2263" w:type="dxa"/>
          </w:tcPr>
          <w:p w14:paraId="34B9BE4F" w14:textId="32591FAD" w:rsidR="00CB4AB7" w:rsidRPr="00CB4AB7" w:rsidRDefault="00CB4AB7" w:rsidP="001E2F80">
            <w:pPr>
              <w:rPr>
                <w:rFonts w:eastAsia="맑은 고딕" w:hint="eastAsia"/>
                <w:lang w:val="en-US" w:eastAsia="ko-KR"/>
              </w:rPr>
            </w:pPr>
            <w:r>
              <w:rPr>
                <w:rFonts w:eastAsia="맑은 고딕" w:hint="eastAsia"/>
                <w:lang w:val="en-US" w:eastAsia="ko-KR"/>
              </w:rPr>
              <w:t>No</w:t>
            </w:r>
          </w:p>
        </w:tc>
        <w:tc>
          <w:tcPr>
            <w:tcW w:w="5103" w:type="dxa"/>
          </w:tcPr>
          <w:p w14:paraId="54C6AFDE" w14:textId="20805373" w:rsidR="00CB4AB7" w:rsidRDefault="00CB4AB7" w:rsidP="001E2F80">
            <w:pPr>
              <w:rPr>
                <w:rFonts w:hint="eastAsia"/>
                <w:lang w:val="en-US" w:eastAsia="zh-CN"/>
              </w:rPr>
            </w:pPr>
            <w:r>
              <w:rPr>
                <w:rFonts w:eastAsia="맑은 고딕" w:hint="eastAsia"/>
                <w:lang w:eastAsia="ko-KR"/>
              </w:rPr>
              <w:t xml:space="preserve">Same view with others that with homogeneous deployments </w:t>
            </w:r>
            <w:r>
              <w:rPr>
                <w:rFonts w:eastAsia="맑은 고딕"/>
                <w:lang w:eastAsia="ko-KR"/>
              </w:rPr>
              <w:t xml:space="preserve">the benefit of validity area </w:t>
            </w:r>
            <w:r>
              <w:rPr>
                <w:rFonts w:eastAsia="맑은 고딕" w:hint="eastAsia"/>
                <w:lang w:eastAsia="ko-KR"/>
              </w:rPr>
              <w:t>is quite marginal.</w:t>
            </w:r>
            <w:bookmarkStart w:id="13" w:name="_GoBack"/>
            <w:bookmarkEnd w:id="13"/>
          </w:p>
        </w:tc>
      </w:tr>
    </w:tbl>
    <w:p w14:paraId="10A29E3F" w14:textId="77777777" w:rsidR="00B812E6" w:rsidRPr="007759DF" w:rsidRDefault="00B812E6"/>
    <w:p w14:paraId="499D9B72" w14:textId="77777777" w:rsidR="00B812E6" w:rsidRDefault="00220D75">
      <w:pPr>
        <w:pStyle w:val="1"/>
      </w:pPr>
      <w:r>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1BDB" w14:textId="77777777" w:rsidR="00E60F7B" w:rsidRDefault="00E60F7B">
      <w:pPr>
        <w:spacing w:line="240" w:lineRule="auto"/>
      </w:pPr>
      <w:r>
        <w:separator/>
      </w:r>
    </w:p>
  </w:endnote>
  <w:endnote w:type="continuationSeparator" w:id="0">
    <w:p w14:paraId="2B9E4897" w14:textId="77777777" w:rsidR="00E60F7B" w:rsidRDefault="00E60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F6FE6" w14:textId="77777777" w:rsidR="00E60F7B" w:rsidRDefault="00E60F7B">
      <w:pPr>
        <w:spacing w:after="0" w:line="240" w:lineRule="auto"/>
      </w:pPr>
      <w:r>
        <w:separator/>
      </w:r>
    </w:p>
  </w:footnote>
  <w:footnote w:type="continuationSeparator" w:id="0">
    <w:p w14:paraId="396D588C" w14:textId="77777777" w:rsidR="00E60F7B" w:rsidRDefault="00E60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link w:val="Char1"/>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Char">
    <w:name w:val="제목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제목 2 Char"/>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Char">
    <w:name w:val="제목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제목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제목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머리글 Char"/>
    <w:basedOn w:val="a0"/>
    <w:link w:val="a5"/>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Char">
    <w:name w:val="풍선 도움말 텍스트 Char"/>
    <w:basedOn w:val="a0"/>
    <w:link w:val="a3"/>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customStyle="1" w:styleId="Char0">
    <w:name w:val="바닥글 Char"/>
    <w:basedOn w:val="a0"/>
    <w:link w:val="a4"/>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0">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p@chinatelecom.cn" TargetMode="External"/><Relationship Id="rId18" Type="http://schemas.openxmlformats.org/officeDocument/2006/relationships/package" Target="embeddings/Microsoft_Visio____.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3bis-e/Docs/R2-210432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o.yuan66@zte.com.cn" TargetMode="External"/><Relationship Id="rId22" Type="http://schemas.openxmlformats.org/officeDocument/2006/relationships/package" Target="embeddings/Microsoft_Visio____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5.xml><?xml version="1.0" encoding="utf-8"?>
<ds:datastoreItem xmlns:ds="http://schemas.openxmlformats.org/officeDocument/2006/customXml" ds:itemID="{48E41B9C-96CD-4E79-A1AC-B5B130C7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5650</Words>
  <Characters>32206</Characters>
  <Application>Microsoft Office Word</Application>
  <DocSecurity>0</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Samsung</cp:lastModifiedBy>
  <cp:revision>2</cp:revision>
  <dcterms:created xsi:type="dcterms:W3CDTF">2021-04-16T05:16:00Z</dcterms:created>
  <dcterms:modified xsi:type="dcterms:W3CDTF">2021-04-16T05:16:00Z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y fmtid="{D5CDD505-2E9C-101B-9397-08002B2CF9AE}" pid="15" name="NSCPROP_SA">
    <vt:lpwstr>D:\NR RAN2\RAN2 회의\RAN2_113bis-e\Inbox\Drafts\[Offline-251][Slice] Slice-specific cell reselection (Intel)\Draft_R2-2104321-[AT113bis-e][251][NR] slice_cell-resel-v14_ZTE.docx</vt:lpwstr>
  </property>
</Properties>
</file>