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宋体"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573915">
            <w:pPr>
              <w:spacing w:after="0" w:line="240" w:lineRule="auto"/>
            </w:pPr>
            <w:hyperlink r:id="rId12" w:history="1">
              <w:r w:rsidR="00220D75">
                <w:rPr>
                  <w:rStyle w:val="Hyperlink"/>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573915">
            <w:pPr>
              <w:spacing w:after="0" w:line="240" w:lineRule="auto"/>
            </w:pPr>
            <w:hyperlink r:id="rId13" w:history="1">
              <w:r w:rsidR="00560EDA" w:rsidRPr="004E1AA5">
                <w:rPr>
                  <w:rStyle w:val="Hyperlink"/>
                </w:rPr>
                <w:t>linp@chinatelecom.cn</w:t>
              </w:r>
            </w:hyperlink>
          </w:p>
        </w:tc>
      </w:tr>
      <w:tr w:rsidR="00560EDA" w14:paraId="3D125B9C" w14:textId="77777777">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tc>
          <w:tcPr>
            <w:tcW w:w="2245" w:type="dxa"/>
          </w:tcPr>
          <w:p w14:paraId="16E70E7E" w14:textId="15E9EF56" w:rsidR="001E2F80" w:rsidRPr="001E2F80" w:rsidRDefault="001E2F80" w:rsidP="001E2F80">
            <w:pPr>
              <w:spacing w:after="0" w:line="240" w:lineRule="auto"/>
              <w:rPr>
                <w:rFonts w:eastAsia="Malgun Gothic" w:hint="eastAsia"/>
                <w:lang w:eastAsia="ko-KR"/>
              </w:rPr>
            </w:pPr>
            <w:r>
              <w:rPr>
                <w:rFonts w:hint="eastAsia"/>
                <w:lang w:val="en-US" w:eastAsia="zh-CN"/>
              </w:rPr>
              <w:t>ZTE(Yuan)</w:t>
            </w:r>
          </w:p>
        </w:tc>
        <w:tc>
          <w:tcPr>
            <w:tcW w:w="2999" w:type="dxa"/>
          </w:tcPr>
          <w:p w14:paraId="3923B12B" w14:textId="4A8F66B8" w:rsidR="001E2F80" w:rsidRDefault="001E2F80" w:rsidP="001E2F80">
            <w:pPr>
              <w:spacing w:after="0" w:line="240" w:lineRule="auto"/>
              <w:rPr>
                <w:rFonts w:eastAsia="Malgun Gothic"/>
                <w:lang w:eastAsia="ko-KR"/>
              </w:rPr>
            </w:pPr>
            <w:r>
              <w:rPr>
                <w:rFonts w:hint="eastAsia"/>
                <w:lang w:val="en-US" w:eastAsia="zh-CN"/>
              </w:rPr>
              <w:t>gao.yuan66@zte.com.cn</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4"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slice based cell reselection could be triggered so that the UE can </w:t>
            </w:r>
            <w:r>
              <w:rPr>
                <w:lang w:eastAsia="zh-CN"/>
              </w:rPr>
              <w:lastRenderedPageBreak/>
              <w:t>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lastRenderedPageBreak/>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hint="eastAsia"/>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hint="eastAsia"/>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bookmarkStart w:id="1" w:name="_GoBack"/>
            <w:bookmarkEnd w:id="1"/>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hint="eastAsia"/>
                <w:lang w:eastAsia="ko-KR"/>
              </w:rPr>
            </w:pPr>
          </w:p>
        </w:tc>
      </w:tr>
    </w:tbl>
    <w:p w14:paraId="4959D49C" w14:textId="77777777" w:rsidR="00B812E6" w:rsidRDefault="00B812E6"/>
    <w:p w14:paraId="163E366C" w14:textId="77777777" w:rsidR="00B812E6" w:rsidRDefault="00220D75">
      <w:pPr>
        <w:pStyle w:val="Heading2"/>
      </w:pPr>
      <w:bookmarkStart w:id="2" w:name="_Ref69067008"/>
      <w:r>
        <w:lastRenderedPageBreak/>
        <w:t>Slice info in SIB</w:t>
      </w:r>
      <w:bookmarkEnd w:id="2"/>
    </w:p>
    <w:p w14:paraId="6BBA873A" w14:textId="77777777" w:rsidR="00B812E6" w:rsidRDefault="00220D75">
      <w:pPr>
        <w:pStyle w:val="Heading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 xml:space="preserve">-SST value is not sufficient due to the fact that slice configurations of same SST value may differ </w:t>
            </w:r>
            <w:r>
              <w:lastRenderedPageBreak/>
              <w:t>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3" w:name="_Hlk69402522"/>
            <w:r>
              <w:rPr>
                <w:lang w:eastAsia="zh-CN"/>
              </w:rPr>
              <w:t xml:space="preserve">We would like to emphasize slice group here means a new </w:t>
            </w:r>
            <w:r>
              <w:t>grouping parameter for slice(s). Using the new defined slice group can avoid the disadvantage of other solutions.</w:t>
            </w:r>
            <w:bookmarkEnd w:id="3"/>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lastRenderedPageBreak/>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hint="eastAsia"/>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hint="eastAsia"/>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bl>
    <w:p w14:paraId="21524EC0" w14:textId="77777777" w:rsidR="00B812E6" w:rsidRDefault="00B812E6"/>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4" w:author="Intel (Sudeep)" w:date="2021-04-15T17:08:00Z"/>
        </w:rPr>
      </w:pPr>
      <w:ins w:id="5"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6" w:author="Intel (Sudeep)" w:date="2021-04-15T17:08:00Z"/>
        </w:rPr>
      </w:pP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ListParagraph"/>
              <w:numPr>
                <w:ilvl w:val="0"/>
                <w:numId w:val="3"/>
              </w:numPr>
              <w:spacing w:after="0" w:line="240" w:lineRule="auto"/>
            </w:pPr>
            <w:r>
              <w:lastRenderedPageBreak/>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5F1D4C62" w:rsidR="00D271DE" w:rsidRDefault="00563DF0" w:rsidP="00D271DE">
            <w:r>
              <w:t>China Telecom</w:t>
            </w:r>
          </w:p>
        </w:tc>
        <w:tc>
          <w:tcPr>
            <w:tcW w:w="1162" w:type="dxa"/>
          </w:tcPr>
          <w:p w14:paraId="245CE029" w14:textId="2F444BC0" w:rsidR="00D271DE" w:rsidRDefault="00563DF0" w:rsidP="00D271DE">
            <w:r>
              <w:t>Yes</w:t>
            </w:r>
          </w:p>
        </w:tc>
        <w:tc>
          <w:tcPr>
            <w:tcW w:w="6023" w:type="dxa"/>
          </w:tcPr>
          <w:p w14:paraId="1A1043D6" w14:textId="13BB6163" w:rsidR="00D271DE" w:rsidRDefault="00FD15AE" w:rsidP="00D271DE">
            <w:r>
              <w:t>We can wait for more RAN2 progress.</w:t>
            </w:r>
          </w:p>
        </w:tc>
      </w:tr>
      <w:tr w:rsidR="00E30645" w14:paraId="52582AE5" w14:textId="77777777" w:rsidTr="00942F23">
        <w:tc>
          <w:tcPr>
            <w:tcW w:w="1831" w:type="dxa"/>
          </w:tcPr>
          <w:p w14:paraId="09F15083" w14:textId="20B4F8A7" w:rsidR="00E30645" w:rsidRDefault="00E30645" w:rsidP="00E30645">
            <w:r>
              <w:rPr>
                <w:rFonts w:eastAsia="Malgun Gothic" w:hint="eastAsia"/>
                <w:lang w:eastAsia="ko-KR"/>
              </w:rPr>
              <w:t>LGE</w:t>
            </w:r>
          </w:p>
        </w:tc>
        <w:tc>
          <w:tcPr>
            <w:tcW w:w="1162" w:type="dxa"/>
          </w:tcPr>
          <w:p w14:paraId="09AA6A17" w14:textId="59B3D092" w:rsidR="00E30645" w:rsidRDefault="00E30645" w:rsidP="00E30645">
            <w:r>
              <w:rPr>
                <w:rFonts w:eastAsia="Malgun Gothic"/>
                <w:lang w:eastAsia="ko-KR"/>
              </w:rPr>
              <w:t xml:space="preserve">See comments </w:t>
            </w:r>
          </w:p>
        </w:tc>
        <w:tc>
          <w:tcPr>
            <w:tcW w:w="6023"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942F23">
        <w:tc>
          <w:tcPr>
            <w:tcW w:w="1831" w:type="dxa"/>
          </w:tcPr>
          <w:p w14:paraId="5A08806F" w14:textId="501E347E" w:rsidR="001E2F80" w:rsidRDefault="001E2F80" w:rsidP="001E2F80">
            <w:pPr>
              <w:rPr>
                <w:rFonts w:eastAsia="Malgun Gothic" w:hint="eastAsia"/>
                <w:lang w:eastAsia="ko-KR"/>
              </w:rPr>
            </w:pPr>
            <w:r>
              <w:rPr>
                <w:rFonts w:hint="eastAsia"/>
                <w:lang w:val="en-US" w:eastAsia="zh-CN"/>
              </w:rPr>
              <w:t>ZTE</w:t>
            </w:r>
          </w:p>
        </w:tc>
        <w:tc>
          <w:tcPr>
            <w:tcW w:w="1162" w:type="dxa"/>
          </w:tcPr>
          <w:p w14:paraId="133408D4" w14:textId="31D0AC34" w:rsidR="001E2F80" w:rsidRDefault="001E2F80" w:rsidP="001E2F80">
            <w:pPr>
              <w:rPr>
                <w:rFonts w:eastAsia="Malgun Gothic"/>
                <w:lang w:eastAsia="ko-KR"/>
              </w:rPr>
            </w:pPr>
            <w:r>
              <w:rPr>
                <w:rFonts w:hint="eastAsia"/>
                <w:lang w:val="en-US" w:eastAsia="zh-CN"/>
              </w:rPr>
              <w:t xml:space="preserve">No need to check because the security concern has already </w:t>
            </w:r>
            <w:r>
              <w:rPr>
                <w:rFonts w:hint="eastAsia"/>
                <w:lang w:val="en-US" w:eastAsia="zh-CN"/>
              </w:rPr>
              <w:lastRenderedPageBreak/>
              <w:t>been expressed.</w:t>
            </w:r>
          </w:p>
        </w:tc>
        <w:tc>
          <w:tcPr>
            <w:tcW w:w="6023" w:type="dxa"/>
          </w:tcPr>
          <w:p w14:paraId="4E437313" w14:textId="2D6B05FB" w:rsidR="001E2F80" w:rsidRDefault="001E2F80" w:rsidP="001E2F80">
            <w:pPr>
              <w:rPr>
                <w:rFonts w:eastAsia="Malgun Gothic"/>
                <w:lang w:eastAsia="ko-KR"/>
              </w:rPr>
            </w:pPr>
            <w:r>
              <w:rPr>
                <w:rFonts w:hint="eastAsia"/>
                <w:lang w:val="en-US" w:eastAsia="zh-CN"/>
              </w:rPr>
              <w:lastRenderedPageBreak/>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bl>
    <w:p w14:paraId="6DE3175A" w14:textId="77777777" w:rsidR="00B812E6"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31.25pt" o:ole="">
                  <v:imagedata r:id="rId16" o:title=""/>
                </v:shape>
                <o:OLEObject Type="Embed" ProgID="Visio.Drawing.15" ShapeID="_x0000_i1025" DrawAspect="Content" ObjectID="_1680076047" r:id="rId17"/>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25pt;height:83.25pt" o:ole="">
                  <v:imagedata r:id="rId18" o:title=""/>
                </v:shape>
                <o:OLEObject Type="Embed" ProgID="Visio.Drawing.15" ShapeID="_x0000_i1026" DrawAspect="Content" ObjectID="_1680076048" r:id="rId19"/>
              </w:object>
            </w:r>
            <w:r>
              <w:object w:dxaOrig="1879" w:dyaOrig="1664" w14:anchorId="3BD1BCE8">
                <v:shape id="_x0000_i1027" type="#_x0000_t75" style="width:93.75pt;height:83.25pt" o:ole="">
                  <v:imagedata r:id="rId20" o:title=""/>
                </v:shape>
                <o:OLEObject Type="Embed" ProgID="Visio.Drawing.15" ShapeID="_x0000_i1027" DrawAspect="Content" ObjectID="_1680076049" r:id="rId21"/>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w:t>
            </w:r>
            <w:r>
              <w:rPr>
                <w:lang w:eastAsia="zh-CN"/>
              </w:rPr>
              <w:lastRenderedPageBreak/>
              <w:t xml:space="preserve">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We agree it is necessary to broadcast slice availability for neigbouring frequencies.</w:t>
            </w:r>
          </w:p>
        </w:tc>
      </w:tr>
      <w:tr w:rsidR="00FD15AE" w14:paraId="7C213280" w14:textId="77777777">
        <w:tc>
          <w:tcPr>
            <w:tcW w:w="1320"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4" w:type="dxa"/>
          </w:tcPr>
          <w:p w14:paraId="0E195010" w14:textId="1BD81212" w:rsidR="00FD15AE" w:rsidRDefault="00FD15AE" w:rsidP="00D271DE">
            <w:r>
              <w:t>We think it is necessary when considering TA boundary scenarios.</w:t>
            </w:r>
          </w:p>
        </w:tc>
      </w:tr>
      <w:tr w:rsidR="00507A61" w14:paraId="09A187FC" w14:textId="77777777">
        <w:tc>
          <w:tcPr>
            <w:tcW w:w="1320"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4"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tc>
          <w:tcPr>
            <w:tcW w:w="1320"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4"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useful in boundary of TAs.</w:t>
            </w:r>
          </w:p>
        </w:tc>
      </w:tr>
      <w:tr w:rsidR="001E2F80" w14:paraId="46776C33" w14:textId="77777777">
        <w:tc>
          <w:tcPr>
            <w:tcW w:w="1320" w:type="dxa"/>
          </w:tcPr>
          <w:p w14:paraId="0D88EDA3" w14:textId="68FADBA5" w:rsidR="001E2F80" w:rsidRDefault="001E2F80" w:rsidP="001E2F80">
            <w:pPr>
              <w:rPr>
                <w:rFonts w:eastAsia="Malgun Gothic" w:hint="eastAsia"/>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hint="eastAsia"/>
                <w:lang w:eastAsia="ko-KR"/>
              </w:rPr>
            </w:pPr>
            <w:r>
              <w:rPr>
                <w:rFonts w:hint="eastAsia"/>
                <w:lang w:val="en-US" w:eastAsia="zh-CN"/>
              </w:rPr>
              <w:t>Yes</w:t>
            </w:r>
          </w:p>
        </w:tc>
        <w:tc>
          <w:tcPr>
            <w:tcW w:w="6534" w:type="dxa"/>
          </w:tcPr>
          <w:p w14:paraId="0718335F" w14:textId="77777777" w:rsidR="001E2F80" w:rsidRPr="00A417C8" w:rsidRDefault="001E2F80" w:rsidP="001E2F80">
            <w:pPr>
              <w:rPr>
                <w:rFonts w:eastAsia="Malgun Gothic" w:hint="eastAsia"/>
                <w:lang w:eastAsia="ko-KR"/>
              </w:rPr>
            </w:pPr>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7" w:author="Intel (Sudeep)" w:date="2021-04-15T17:09:00Z"/>
        </w:rPr>
      </w:pPr>
      <w:r>
        <w:t>Question #5: Do companies see a need to support segmentation/on-demand SIB</w:t>
      </w:r>
      <w:ins w:id="8"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9" w:author="Intel (Sudeep)" w:date="2021-04-15T17:09:00Z"/>
        </w:rPr>
      </w:pPr>
      <w:ins w:id="10" w:author="Intel (Sudeep)" w:date="2021-04-15T17:09:00Z">
        <w:r>
          <w:t>(rapporteur’s comment – added a clarification to the above question as underlined above)</w:t>
        </w:r>
      </w:ins>
    </w:p>
    <w:p w14:paraId="7CAA97F2" w14:textId="77777777" w:rsidR="00302884" w:rsidRPr="00302884" w:rsidRDefault="00302884">
      <w:pPr>
        <w:pPrChange w:id="11" w:author="Intel (Sudeep)" w:date="2021-04-15T17:09:00Z">
          <w:pPr>
            <w:pStyle w:val="Obs-prop"/>
          </w:pPr>
        </w:pPrChange>
      </w:pPr>
    </w:p>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lastRenderedPageBreak/>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hint="eastAsia"/>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bl>
    <w:p w14:paraId="6004AC95" w14:textId="77777777" w:rsidR="00B812E6" w:rsidRDefault="00B812E6"/>
    <w:p w14:paraId="2E5DC684" w14:textId="77777777" w:rsidR="00B812E6" w:rsidRDefault="00220D75">
      <w:pPr>
        <w:pStyle w:val="Heading2"/>
      </w:pPr>
      <w:bookmarkStart w:id="12" w:name="_Ref69052229"/>
      <w:r>
        <w:t>Prioritisation mechanism in UE</w:t>
      </w:r>
      <w:bookmarkEnd w:id="12"/>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lastRenderedPageBreak/>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hint="eastAsia"/>
                <w:lang w:eastAsia="ko-KR"/>
              </w:rPr>
            </w:pPr>
            <w:r>
              <w:rPr>
                <w:rFonts w:hint="eastAsia"/>
                <w:lang w:val="en-US" w:eastAsia="zh-CN"/>
              </w:rPr>
              <w:lastRenderedPageBreak/>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hint="eastAsia"/>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bl>
    <w:p w14:paraId="19418C09" w14:textId="77777777" w:rsidR="00B812E6"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3" w:author="Intel (Sudeep)" w:date="2021-04-15T17:10:00Z">
        <w:r w:rsidR="00302884" w:rsidRPr="00302884">
          <w:t xml:space="preserve">(other than slice info, cell reselection priority or frequency priority) </w:t>
        </w:r>
      </w:ins>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For intra-frequency, we tend to stick to radio strength based criteria (i.e. criteria-</w:t>
            </w:r>
            <w:r>
              <w:lastRenderedPageBreak/>
              <w:t xml:space="preserve">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lastRenderedPageBreak/>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hint="eastAsia"/>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hint="eastAsia"/>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hint="eastAsia"/>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bl>
    <w:p w14:paraId="2A5A837B" w14:textId="77777777" w:rsidR="00B812E6"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lastRenderedPageBreak/>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hint="eastAsia"/>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hint="eastAsia"/>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hint="eastAsia"/>
                <w:lang w:eastAsia="ko-KR"/>
              </w:rPr>
            </w:pPr>
            <w:r>
              <w:rPr>
                <w:rFonts w:hint="eastAsia"/>
                <w:lang w:val="en-US" w:eastAsia="zh-CN"/>
              </w:rPr>
              <w:t>We do not think it is within the WI scope.</w:t>
            </w:r>
          </w:p>
        </w:tc>
      </w:tr>
    </w:tbl>
    <w:p w14:paraId="10A29E3F" w14:textId="77777777" w:rsidR="00B812E6" w:rsidRPr="007759DF"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lastRenderedPageBreak/>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91CE" w14:textId="77777777" w:rsidR="00573915" w:rsidRDefault="00573915">
      <w:pPr>
        <w:spacing w:line="240" w:lineRule="auto"/>
      </w:pPr>
      <w:r>
        <w:separator/>
      </w:r>
    </w:p>
  </w:endnote>
  <w:endnote w:type="continuationSeparator" w:id="0">
    <w:p w14:paraId="11F18FC9" w14:textId="77777777" w:rsidR="00573915" w:rsidRDefault="00573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EAE04" w14:textId="77777777" w:rsidR="00573915" w:rsidRDefault="00573915">
      <w:pPr>
        <w:spacing w:after="0" w:line="240" w:lineRule="auto"/>
      </w:pPr>
      <w:r>
        <w:separator/>
      </w:r>
    </w:p>
  </w:footnote>
  <w:footnote w:type="continuationSeparator" w:id="0">
    <w:p w14:paraId="3E1D52B3" w14:textId="77777777" w:rsidR="00573915" w:rsidRDefault="00573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宋体"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等线"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等线"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432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3.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43B142-D605-4000-879B-48C2DC14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5525</Words>
  <Characters>31496</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ZTE(Yuan)3</cp:lastModifiedBy>
  <cp:revision>10</cp:revision>
  <dcterms:created xsi:type="dcterms:W3CDTF">2021-04-16T01:49:00Z</dcterms:created>
  <dcterms:modified xsi:type="dcterms:W3CDTF">2021-04-16T03:01:00Z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