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5"/>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w:t>
      </w:r>
      <w:proofErr w:type="gramEnd"/>
      <w:r>
        <w:rPr>
          <w:rFonts w:ascii="Arial" w:hAnsi="Arial" w:cs="Arial"/>
          <w:b/>
          <w:bCs/>
          <w:sz w:val="24"/>
        </w:rPr>
        <w:t>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6"/>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1C6192">
            <w:pPr>
              <w:spacing w:after="0" w:line="240" w:lineRule="auto"/>
            </w:pPr>
            <w:hyperlink r:id="rId12" w:history="1">
              <w:r w:rsidR="00220D75">
                <w:rPr>
                  <w:rStyle w:val="a7"/>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r>
              <w:rPr>
                <w:rFonts w:hint="eastAsia"/>
                <w:lang w:val="en-US" w:eastAsia="zh-CN"/>
              </w:rPr>
              <w:t>Xiaomi(</w:t>
            </w:r>
            <w:proofErr w:type="spellStart"/>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560EDA">
            <w:pPr>
              <w:spacing w:after="0" w:line="240" w:lineRule="auto"/>
            </w:pPr>
            <w:hyperlink r:id="rId13" w:history="1">
              <w:r w:rsidRPr="004E1AA5">
                <w:rPr>
                  <w:rStyle w:val="a7"/>
                </w:rPr>
                <w:t>linp@chinatelecom.cn</w:t>
              </w:r>
            </w:hyperlink>
          </w:p>
        </w:tc>
      </w:tr>
      <w:tr w:rsidR="00560EDA" w14:paraId="3D125B9C" w14:textId="77777777">
        <w:tc>
          <w:tcPr>
            <w:tcW w:w="2245" w:type="dxa"/>
          </w:tcPr>
          <w:p w14:paraId="0EB9431A" w14:textId="04514086" w:rsidR="00560EDA" w:rsidRPr="00560EDA" w:rsidRDefault="00560EDA">
            <w:pPr>
              <w:spacing w:after="0" w:line="240" w:lineRule="auto"/>
              <w:rPr>
                <w:rFonts w:eastAsia="맑은 고딕" w:hint="eastAsia"/>
                <w:lang w:eastAsia="ko-KR"/>
              </w:rPr>
            </w:pPr>
            <w:r>
              <w:rPr>
                <w:rFonts w:eastAsia="맑은 고딕"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맑은 고딕" w:hint="eastAsia"/>
                <w:lang w:eastAsia="ko-KR"/>
              </w:rPr>
            </w:pPr>
            <w:r>
              <w:rPr>
                <w:rFonts w:eastAsia="맑은 고딕"/>
                <w:lang w:eastAsia="ko-KR"/>
              </w:rPr>
              <w:t>stella</w:t>
            </w:r>
            <w:r>
              <w:rPr>
                <w:rFonts w:eastAsia="맑은 고딕" w:hint="eastAsia"/>
                <w:lang w:eastAsia="ko-KR"/>
              </w:rPr>
              <w:t>.</w:t>
            </w:r>
            <w:r>
              <w:rPr>
                <w:rFonts w:eastAsia="맑은 고딕"/>
                <w:lang w:eastAsia="ko-KR"/>
              </w:rPr>
              <w:t>choe@lge.com</w:t>
            </w:r>
          </w:p>
        </w:tc>
      </w:tr>
    </w:tbl>
    <w:p w14:paraId="3AE5C8B9" w14:textId="77777777" w:rsidR="00B812E6" w:rsidRDefault="00B812E6"/>
    <w:p w14:paraId="1C524055" w14:textId="77777777" w:rsidR="00B812E6" w:rsidRDefault="00B812E6"/>
    <w:p w14:paraId="1A7AB3E1" w14:textId="77777777" w:rsidR="00B812E6" w:rsidRDefault="00220D75">
      <w:pPr>
        <w:pStyle w:val="1"/>
      </w:pPr>
      <w:r>
        <w:t>Introduction</w:t>
      </w:r>
    </w:p>
    <w:p w14:paraId="70537EA6" w14:textId="77777777" w:rsidR="00B812E6" w:rsidRDefault="00220D75">
      <w:r>
        <w:t>The following objectives for the email discussion [AT113b-e</w:t>
      </w:r>
      <w:proofErr w:type="gramStart"/>
      <w:r>
        <w:t>][</w:t>
      </w:r>
      <w:proofErr w:type="gramEnd"/>
      <w:r>
        <w:t>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4" w:history="1">
        <w:r>
          <w:rPr>
            <w:rStyle w:val="a7"/>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lastRenderedPageBreak/>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6"/>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ko-KR"/>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lastRenderedPageBreak/>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맑은 고딕" w:hint="eastAsia"/>
                <w:lang w:eastAsia="ko-KR"/>
              </w:rPr>
              <w:t>LGE</w:t>
            </w:r>
          </w:p>
        </w:tc>
        <w:tc>
          <w:tcPr>
            <w:tcW w:w="994" w:type="dxa"/>
          </w:tcPr>
          <w:p w14:paraId="26F4357A" w14:textId="4F2A45A7" w:rsidR="005E02D0" w:rsidRDefault="005E02D0" w:rsidP="005E02D0">
            <w:r>
              <w:rPr>
                <w:rFonts w:eastAsia="맑은 고딕" w:hint="eastAsia"/>
                <w:lang w:eastAsia="ko-KR"/>
              </w:rPr>
              <w:t>No</w:t>
            </w:r>
          </w:p>
        </w:tc>
        <w:tc>
          <w:tcPr>
            <w:tcW w:w="6211" w:type="dxa"/>
          </w:tcPr>
          <w:p w14:paraId="42CCC619" w14:textId="77777777" w:rsidR="005E02D0" w:rsidRDefault="005E02D0" w:rsidP="005E02D0">
            <w:r>
              <w:rPr>
                <w:rFonts w:eastAsia="맑은 고딕"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bl>
    <w:p w14:paraId="4959D49C" w14:textId="77777777" w:rsidR="00B812E6" w:rsidRDefault="00B812E6"/>
    <w:p w14:paraId="163E366C" w14:textId="77777777" w:rsidR="00B812E6" w:rsidRDefault="00220D75">
      <w:pPr>
        <w:pStyle w:val="2"/>
      </w:pPr>
      <w:bookmarkStart w:id="1" w:name="_Ref69067008"/>
      <w:r>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a6"/>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 xml:space="preserve">(e.g., Slice access category, SST and possibly SD, Slice </w:t>
            </w:r>
            <w:r>
              <w:lastRenderedPageBreak/>
              <w:t>group, TA list based, encoded slice info)</w:t>
            </w:r>
          </w:p>
        </w:tc>
        <w:tc>
          <w:tcPr>
            <w:tcW w:w="2268" w:type="dxa"/>
            <w:shd w:val="clear" w:color="auto" w:fill="E7E6E6" w:themeFill="background2"/>
          </w:tcPr>
          <w:p w14:paraId="5F42626E" w14:textId="77777777" w:rsidR="00B812E6" w:rsidRDefault="00220D75">
            <w:pPr>
              <w:spacing w:after="0" w:line="240" w:lineRule="auto"/>
            </w:pPr>
            <w:r>
              <w:lastRenderedPageBreak/>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맑은 고딕" w:hint="eastAsia"/>
                <w:lang w:eastAsia="ko-KR"/>
              </w:rPr>
              <w:t>LGE</w:t>
            </w:r>
          </w:p>
        </w:tc>
        <w:tc>
          <w:tcPr>
            <w:tcW w:w="2308" w:type="dxa"/>
          </w:tcPr>
          <w:p w14:paraId="6D891BDC" w14:textId="031BD3F3" w:rsidR="00E30645" w:rsidRDefault="00E30645" w:rsidP="00E30645">
            <w:r>
              <w:rPr>
                <w:rFonts w:eastAsia="맑은 고딕" w:hint="eastAsia"/>
                <w:lang w:eastAsia="ko-KR"/>
              </w:rPr>
              <w:t xml:space="preserve">Encoded </w:t>
            </w:r>
            <w:r>
              <w:rPr>
                <w:rFonts w:eastAsia="맑은 고딕"/>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맑은 고딕"/>
                <w:lang w:eastAsia="ko-KR"/>
              </w:rPr>
            </w:pPr>
            <w:r>
              <w:rPr>
                <w:rFonts w:eastAsia="맑은 고딕"/>
                <w:lang w:eastAsia="ko-KR"/>
              </w:rPr>
              <w:t xml:space="preserve">We prefer encoded slice info (ref. </w:t>
            </w:r>
            <w:r>
              <w:rPr>
                <w:rFonts w:eastAsia="맑은 고딕" w:hint="eastAsia"/>
                <w:lang w:eastAsia="ko-KR"/>
              </w:rPr>
              <w:t>R2-2103621).</w:t>
            </w:r>
          </w:p>
          <w:p w14:paraId="2A5B1D45" w14:textId="56F15FE9" w:rsidR="00E30645" w:rsidRDefault="00E30645" w:rsidP="00E30645">
            <w:pPr>
              <w:spacing w:after="0" w:line="240" w:lineRule="auto"/>
              <w:rPr>
                <w:lang w:val="en-US" w:eastAsia="zh-CN"/>
              </w:rPr>
            </w:pPr>
            <w:r>
              <w:rPr>
                <w:rFonts w:eastAsia="맑은 고딕"/>
                <w:lang w:eastAsia="ko-KR"/>
              </w:rPr>
              <w:t>We are also open to discuss slice group.</w:t>
            </w:r>
          </w:p>
        </w:tc>
      </w:tr>
    </w:tbl>
    <w:p w14:paraId="21524EC0" w14:textId="77777777" w:rsidR="00B812E6" w:rsidRDefault="00B812E6"/>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lastRenderedPageBreak/>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a6"/>
        <w:tblW w:w="0" w:type="auto"/>
        <w:tblLook w:val="04A0" w:firstRow="1" w:lastRow="0" w:firstColumn="1" w:lastColumn="0" w:noHBand="0" w:noVBand="1"/>
      </w:tblPr>
      <w:tblGrid>
        <w:gridCol w:w="1831"/>
        <w:gridCol w:w="1162"/>
        <w:gridCol w:w="6023"/>
      </w:tblGrid>
      <w:tr w:rsidR="00B812E6" w14:paraId="00C49BB3" w14:textId="77777777" w:rsidTr="00942F23">
        <w:tc>
          <w:tcPr>
            <w:tcW w:w="1831" w:type="dxa"/>
            <w:shd w:val="clear" w:color="auto" w:fill="E7E6E6" w:themeFill="background2"/>
          </w:tcPr>
          <w:p w14:paraId="04EF52DD" w14:textId="77777777" w:rsidR="00B812E6" w:rsidRDefault="00220D75">
            <w:pPr>
              <w:spacing w:after="0" w:line="240" w:lineRule="auto"/>
            </w:pPr>
            <w:r>
              <w:t>Company Name</w:t>
            </w:r>
          </w:p>
        </w:tc>
        <w:tc>
          <w:tcPr>
            <w:tcW w:w="1162" w:type="dxa"/>
            <w:shd w:val="clear" w:color="auto" w:fill="E7E6E6" w:themeFill="background2"/>
          </w:tcPr>
          <w:p w14:paraId="6C4A9AA2" w14:textId="77777777" w:rsidR="00B812E6" w:rsidRDefault="00220D75">
            <w:pPr>
              <w:spacing w:after="0" w:line="240" w:lineRule="auto"/>
            </w:pPr>
            <w:r>
              <w:t>Yes/No</w:t>
            </w:r>
          </w:p>
        </w:tc>
        <w:tc>
          <w:tcPr>
            <w:tcW w:w="6023"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942F23">
        <w:tc>
          <w:tcPr>
            <w:tcW w:w="1831" w:type="dxa"/>
          </w:tcPr>
          <w:p w14:paraId="1195CB3E" w14:textId="77777777" w:rsidR="00B812E6" w:rsidRDefault="00220D75">
            <w:pPr>
              <w:spacing w:after="0" w:line="240" w:lineRule="auto"/>
            </w:pPr>
            <w:r>
              <w:t xml:space="preserve">Qualcomm </w:t>
            </w:r>
          </w:p>
        </w:tc>
        <w:tc>
          <w:tcPr>
            <w:tcW w:w="1162" w:type="dxa"/>
          </w:tcPr>
          <w:p w14:paraId="3AA2B941" w14:textId="77777777" w:rsidR="00B812E6" w:rsidRDefault="00220D75">
            <w:pPr>
              <w:spacing w:after="0" w:line="240" w:lineRule="auto"/>
            </w:pPr>
            <w:r>
              <w:t>Yes</w:t>
            </w:r>
          </w:p>
        </w:tc>
        <w:tc>
          <w:tcPr>
            <w:tcW w:w="6023" w:type="dxa"/>
          </w:tcPr>
          <w:p w14:paraId="0FA9CCA5" w14:textId="77777777" w:rsidR="00B812E6" w:rsidRDefault="00220D75">
            <w:pPr>
              <w:pStyle w:val="a8"/>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8"/>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8"/>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a8"/>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942F23">
        <w:tc>
          <w:tcPr>
            <w:tcW w:w="1831"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942F23">
        <w:tc>
          <w:tcPr>
            <w:tcW w:w="1831"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942F23">
        <w:tc>
          <w:tcPr>
            <w:tcW w:w="1831" w:type="dxa"/>
          </w:tcPr>
          <w:p w14:paraId="6C25899C" w14:textId="77777777" w:rsidR="00B812E6" w:rsidRDefault="00220D75">
            <w:pPr>
              <w:spacing w:after="0" w:line="240" w:lineRule="auto"/>
              <w:rPr>
                <w:lang w:eastAsia="zh-CN"/>
              </w:rPr>
            </w:pPr>
            <w:r>
              <w:t>Lenovo</w:t>
            </w:r>
          </w:p>
        </w:tc>
        <w:tc>
          <w:tcPr>
            <w:tcW w:w="1162" w:type="dxa"/>
          </w:tcPr>
          <w:p w14:paraId="771D0E92" w14:textId="77777777" w:rsidR="00B812E6" w:rsidRDefault="00220D75">
            <w:pPr>
              <w:spacing w:after="0" w:line="240" w:lineRule="auto"/>
              <w:rPr>
                <w:lang w:eastAsia="zh-CN"/>
              </w:rPr>
            </w:pPr>
            <w:r>
              <w:t>Yes</w:t>
            </w:r>
          </w:p>
        </w:tc>
        <w:tc>
          <w:tcPr>
            <w:tcW w:w="6023"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942F23">
        <w:tc>
          <w:tcPr>
            <w:tcW w:w="1831"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942F23">
        <w:tc>
          <w:tcPr>
            <w:tcW w:w="1831" w:type="dxa"/>
          </w:tcPr>
          <w:p w14:paraId="78873899" w14:textId="77777777" w:rsidR="00B812E6" w:rsidRDefault="00220D75">
            <w:pPr>
              <w:spacing w:after="0" w:line="240" w:lineRule="auto"/>
              <w:rPr>
                <w:lang w:eastAsia="zh-CN"/>
              </w:rPr>
            </w:pPr>
            <w:r>
              <w:rPr>
                <w:lang w:eastAsia="zh-CN"/>
              </w:rPr>
              <w:t>BT</w:t>
            </w:r>
          </w:p>
        </w:tc>
        <w:tc>
          <w:tcPr>
            <w:tcW w:w="1162" w:type="dxa"/>
          </w:tcPr>
          <w:p w14:paraId="76932F87" w14:textId="77777777" w:rsidR="00B812E6" w:rsidRDefault="00220D75">
            <w:pPr>
              <w:spacing w:after="0" w:line="240" w:lineRule="auto"/>
              <w:rPr>
                <w:lang w:eastAsia="zh-CN"/>
              </w:rPr>
            </w:pPr>
            <w:r>
              <w:rPr>
                <w:lang w:eastAsia="zh-CN"/>
              </w:rPr>
              <w:t>Yes</w:t>
            </w:r>
          </w:p>
        </w:tc>
        <w:tc>
          <w:tcPr>
            <w:tcW w:w="6023"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942F23">
        <w:tc>
          <w:tcPr>
            <w:tcW w:w="1831" w:type="dxa"/>
          </w:tcPr>
          <w:p w14:paraId="2F4447F5" w14:textId="77777777" w:rsidR="00B812E6" w:rsidRDefault="00220D75">
            <w:pPr>
              <w:spacing w:after="0" w:line="240" w:lineRule="auto"/>
              <w:rPr>
                <w:lang w:eastAsia="zh-CN"/>
              </w:rPr>
            </w:pPr>
            <w:r>
              <w:t>Nokia</w:t>
            </w:r>
          </w:p>
        </w:tc>
        <w:tc>
          <w:tcPr>
            <w:tcW w:w="1162" w:type="dxa"/>
          </w:tcPr>
          <w:p w14:paraId="6989547F" w14:textId="77777777" w:rsidR="00B812E6" w:rsidRDefault="00220D75">
            <w:pPr>
              <w:spacing w:after="0" w:line="240" w:lineRule="auto"/>
              <w:rPr>
                <w:lang w:eastAsia="zh-CN"/>
              </w:rPr>
            </w:pPr>
            <w:r>
              <w:t>No</w:t>
            </w:r>
          </w:p>
        </w:tc>
        <w:tc>
          <w:tcPr>
            <w:tcW w:w="6023"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942F23">
        <w:tc>
          <w:tcPr>
            <w:tcW w:w="1831"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62"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23"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942F23">
        <w:tc>
          <w:tcPr>
            <w:tcW w:w="1831" w:type="dxa"/>
          </w:tcPr>
          <w:p w14:paraId="65229071" w14:textId="77777777" w:rsidR="00942F23" w:rsidRDefault="00942F23" w:rsidP="00942F23">
            <w:r>
              <w:t>Sony</w:t>
            </w:r>
          </w:p>
        </w:tc>
        <w:tc>
          <w:tcPr>
            <w:tcW w:w="1162" w:type="dxa"/>
          </w:tcPr>
          <w:p w14:paraId="7A0C3C1A" w14:textId="77777777" w:rsidR="00942F23" w:rsidRDefault="00942F23" w:rsidP="00942F23">
            <w:r>
              <w:t>No</w:t>
            </w:r>
          </w:p>
        </w:tc>
        <w:tc>
          <w:tcPr>
            <w:tcW w:w="6023" w:type="dxa"/>
          </w:tcPr>
          <w:p w14:paraId="426AB7B8" w14:textId="77777777" w:rsidR="00942F23" w:rsidRDefault="00942F23" w:rsidP="00942F23">
            <w:r>
              <w:t>Agree with Nokia</w:t>
            </w:r>
          </w:p>
        </w:tc>
      </w:tr>
      <w:tr w:rsidR="00D271DE" w14:paraId="377D7608" w14:textId="77777777" w:rsidTr="00942F23">
        <w:tc>
          <w:tcPr>
            <w:tcW w:w="1831" w:type="dxa"/>
          </w:tcPr>
          <w:p w14:paraId="516789CF" w14:textId="05B719A6" w:rsidR="00D271DE" w:rsidRDefault="00D271DE" w:rsidP="00D271DE">
            <w:r>
              <w:t>Intel</w:t>
            </w:r>
          </w:p>
        </w:tc>
        <w:tc>
          <w:tcPr>
            <w:tcW w:w="1162" w:type="dxa"/>
          </w:tcPr>
          <w:p w14:paraId="0C1EB0DB" w14:textId="5C5FB7D7" w:rsidR="00D271DE" w:rsidRDefault="00D271DE" w:rsidP="00D271DE">
            <w:r>
              <w:t>Yes</w:t>
            </w:r>
          </w:p>
        </w:tc>
        <w:tc>
          <w:tcPr>
            <w:tcW w:w="6023"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942F23">
        <w:tc>
          <w:tcPr>
            <w:tcW w:w="1831" w:type="dxa"/>
          </w:tcPr>
          <w:p w14:paraId="4C278D19" w14:textId="5F1D4C62" w:rsidR="00D271DE" w:rsidRDefault="00563DF0" w:rsidP="00D271DE">
            <w:r>
              <w:lastRenderedPageBreak/>
              <w:t>China Telecom</w:t>
            </w:r>
          </w:p>
        </w:tc>
        <w:tc>
          <w:tcPr>
            <w:tcW w:w="1162" w:type="dxa"/>
          </w:tcPr>
          <w:p w14:paraId="245CE029" w14:textId="2F444BC0" w:rsidR="00D271DE" w:rsidRDefault="00563DF0" w:rsidP="00D271DE">
            <w:r>
              <w:t>Yes</w:t>
            </w:r>
          </w:p>
        </w:tc>
        <w:tc>
          <w:tcPr>
            <w:tcW w:w="6023" w:type="dxa"/>
          </w:tcPr>
          <w:p w14:paraId="1A1043D6" w14:textId="13BB6163" w:rsidR="00D271DE" w:rsidRDefault="00FD15AE" w:rsidP="00D271DE">
            <w:r>
              <w:t>We can wait for more RAN2 progress.</w:t>
            </w:r>
          </w:p>
        </w:tc>
      </w:tr>
      <w:tr w:rsidR="00E30645" w14:paraId="52582AE5" w14:textId="77777777" w:rsidTr="00942F23">
        <w:tc>
          <w:tcPr>
            <w:tcW w:w="1831" w:type="dxa"/>
          </w:tcPr>
          <w:p w14:paraId="09F15083" w14:textId="20B4F8A7" w:rsidR="00E30645" w:rsidRDefault="00E30645" w:rsidP="00E30645">
            <w:r>
              <w:rPr>
                <w:rFonts w:eastAsia="맑은 고딕" w:hint="eastAsia"/>
                <w:lang w:eastAsia="ko-KR"/>
              </w:rPr>
              <w:t>LGE</w:t>
            </w:r>
          </w:p>
        </w:tc>
        <w:tc>
          <w:tcPr>
            <w:tcW w:w="1162" w:type="dxa"/>
          </w:tcPr>
          <w:p w14:paraId="09AA6A17" w14:textId="59B3D092" w:rsidR="00E30645" w:rsidRDefault="00E30645" w:rsidP="00E30645">
            <w:r>
              <w:rPr>
                <w:rFonts w:eastAsia="맑은 고딕"/>
                <w:lang w:eastAsia="ko-KR"/>
              </w:rPr>
              <w:t xml:space="preserve">See comments </w:t>
            </w:r>
          </w:p>
        </w:tc>
        <w:tc>
          <w:tcPr>
            <w:tcW w:w="6023" w:type="dxa"/>
          </w:tcPr>
          <w:p w14:paraId="625549D4" w14:textId="42DE7A53" w:rsidR="00E30645" w:rsidRDefault="00E30645" w:rsidP="00E30645">
            <w:pPr>
              <w:rPr>
                <w:rFonts w:eastAsia="맑은 고딕"/>
                <w:lang w:eastAsia="ko-KR"/>
              </w:rPr>
            </w:pPr>
            <w:r>
              <w:rPr>
                <w:rFonts w:eastAsia="맑은 고딕"/>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맑은 고딕" w:hint="eastAsia"/>
                <w:lang w:eastAsia="ko-KR"/>
              </w:rPr>
            </w:pPr>
            <w:r>
              <w:rPr>
                <w:rFonts w:eastAsia="맑은 고딕"/>
                <w:lang w:eastAsia="ko-KR"/>
              </w:rPr>
              <w:t>We are not sure if slice group solution can resolve security issues. We need to discuss the details.</w:t>
            </w:r>
          </w:p>
        </w:tc>
      </w:tr>
    </w:tbl>
    <w:p w14:paraId="6DE3175A" w14:textId="77777777" w:rsidR="00B812E6"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6"/>
        <w:tblW w:w="0" w:type="auto"/>
        <w:tblLook w:val="04A0" w:firstRow="1" w:lastRow="0" w:firstColumn="1" w:lastColumn="0" w:noHBand="0" w:noVBand="1"/>
      </w:tblPr>
      <w:tblGrid>
        <w:gridCol w:w="1320"/>
        <w:gridCol w:w="1162"/>
        <w:gridCol w:w="6534"/>
      </w:tblGrid>
      <w:tr w:rsidR="00B812E6" w14:paraId="6EB81071" w14:textId="77777777">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tc>
          <w:tcPr>
            <w:tcW w:w="1320"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4"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220D75">
            <w:pPr>
              <w:spacing w:after="0" w:line="240" w:lineRule="auto"/>
            </w:pPr>
            <w: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31pt" o:ole="">
                  <v:imagedata r:id="rId16" o:title=""/>
                </v:shape>
                <o:OLEObject Type="Embed" ProgID="Visio.Drawing.15" ShapeID="_x0000_i1025" DrawAspect="Content" ObjectID="_1680076910" r:id="rId17"/>
              </w:object>
            </w:r>
          </w:p>
          <w:p w14:paraId="5E9C72EE" w14:textId="77777777" w:rsidR="00B812E6" w:rsidRDefault="00B812E6">
            <w:pPr>
              <w:spacing w:after="0" w:line="240" w:lineRule="auto"/>
            </w:pPr>
          </w:p>
        </w:tc>
      </w:tr>
      <w:tr w:rsidR="00B812E6" w14:paraId="217B0CE3" w14:textId="77777777">
        <w:tc>
          <w:tcPr>
            <w:tcW w:w="1320" w:type="dxa"/>
          </w:tcPr>
          <w:p w14:paraId="0A9CC01E"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4"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tc>
          <w:tcPr>
            <w:tcW w:w="1320"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4"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220D75">
            <w:pPr>
              <w:spacing w:after="0" w:line="240" w:lineRule="auto"/>
              <w:rPr>
                <w:lang w:eastAsia="zh-CN"/>
              </w:rPr>
            </w:pPr>
            <w:r>
              <w:object w:dxaOrig="1898" w:dyaOrig="1664" w14:anchorId="3C4846D2">
                <v:shape id="_x0000_i1026" type="#_x0000_t75" style="width:95pt;height:83.5pt" o:ole="">
                  <v:imagedata r:id="rId18" o:title=""/>
                </v:shape>
                <o:OLEObject Type="Embed" ProgID="Visio.Drawing.15" ShapeID="_x0000_i1026" DrawAspect="Content" ObjectID="_1680076911" r:id="rId19"/>
              </w:object>
            </w:r>
            <w:r>
              <w:object w:dxaOrig="1879" w:dyaOrig="1664" w14:anchorId="3BD1BCE8">
                <v:shape id="_x0000_i1027" type="#_x0000_t75" style="width:94pt;height:83.5pt" o:ole="">
                  <v:imagedata r:id="rId20" o:title=""/>
                </v:shape>
                <o:OLEObject Type="Embed" ProgID="Visio.Drawing.15" ShapeID="_x0000_i1027" DrawAspect="Content" ObjectID="_1680076912" r:id="rId21"/>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tc>
          <w:tcPr>
            <w:tcW w:w="1320" w:type="dxa"/>
          </w:tcPr>
          <w:p w14:paraId="5DD067EC"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tc>
          <w:tcPr>
            <w:tcW w:w="1320"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4"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tc>
          <w:tcPr>
            <w:tcW w:w="1320"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4"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tc>
          <w:tcPr>
            <w:tcW w:w="1320"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4"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tc>
          <w:tcPr>
            <w:tcW w:w="1320"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4" w:type="dxa"/>
          </w:tcPr>
          <w:p w14:paraId="2AC618FC" w14:textId="77777777" w:rsidR="00942F23" w:rsidRDefault="00942F23" w:rsidP="00942F23">
            <w:r>
              <w:t xml:space="preserve">It may be useful at TA boundaries as other companies have mentioned. </w:t>
            </w:r>
          </w:p>
        </w:tc>
      </w:tr>
      <w:tr w:rsidR="00D271DE" w14:paraId="54A2EB52" w14:textId="77777777">
        <w:tc>
          <w:tcPr>
            <w:tcW w:w="1320"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4" w:type="dxa"/>
          </w:tcPr>
          <w:p w14:paraId="758D9BE7" w14:textId="0A96BBF4" w:rsidR="00D271DE" w:rsidRDefault="00D271DE" w:rsidP="00D271DE">
            <w:r>
              <w:t>We agree it is necessary to broadcast slice availability for neigbouring frequencies.</w:t>
            </w:r>
          </w:p>
        </w:tc>
      </w:tr>
      <w:tr w:rsidR="00FD15AE" w14:paraId="7C213280" w14:textId="77777777">
        <w:tc>
          <w:tcPr>
            <w:tcW w:w="1320"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4" w:type="dxa"/>
          </w:tcPr>
          <w:p w14:paraId="0E195010" w14:textId="1BD81212" w:rsidR="00FD15AE" w:rsidRDefault="00FD15AE" w:rsidP="00D271DE">
            <w:r>
              <w:t>We think it is necessary when considering TA boundary scenarios.</w:t>
            </w:r>
          </w:p>
        </w:tc>
      </w:tr>
      <w:tr w:rsidR="00507A61" w14:paraId="09A187FC" w14:textId="77777777">
        <w:tc>
          <w:tcPr>
            <w:tcW w:w="1320"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4"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tc>
          <w:tcPr>
            <w:tcW w:w="1320" w:type="dxa"/>
          </w:tcPr>
          <w:p w14:paraId="12B5072E" w14:textId="331E9F1B" w:rsidR="00E30645" w:rsidRDefault="00E30645" w:rsidP="00E30645">
            <w:r>
              <w:rPr>
                <w:rFonts w:eastAsia="맑은 고딕" w:hint="eastAsia"/>
                <w:lang w:eastAsia="ko-KR"/>
              </w:rPr>
              <w:t>LGE</w:t>
            </w:r>
          </w:p>
        </w:tc>
        <w:tc>
          <w:tcPr>
            <w:tcW w:w="1162" w:type="dxa"/>
          </w:tcPr>
          <w:p w14:paraId="45E1335F" w14:textId="38CA8CDA" w:rsidR="00E30645" w:rsidRDefault="00E30645" w:rsidP="00E30645">
            <w:r>
              <w:rPr>
                <w:rFonts w:eastAsia="맑은 고딕" w:hint="eastAsia"/>
                <w:lang w:eastAsia="ko-KR"/>
              </w:rPr>
              <w:t>Yes</w:t>
            </w:r>
          </w:p>
        </w:tc>
        <w:tc>
          <w:tcPr>
            <w:tcW w:w="6534" w:type="dxa"/>
          </w:tcPr>
          <w:p w14:paraId="6B7C9E2C" w14:textId="10DFDDD5" w:rsidR="00E30645" w:rsidRDefault="00E30645" w:rsidP="00E30645">
            <w:r w:rsidRPr="00A417C8">
              <w:rPr>
                <w:rFonts w:eastAsia="맑은 고딕" w:hint="eastAsia"/>
                <w:lang w:eastAsia="ko-KR"/>
              </w:rPr>
              <w:t>Broadcasting slice info for neighbour cell/</w:t>
            </w:r>
            <w:r w:rsidRPr="00A417C8">
              <w:rPr>
                <w:rFonts w:eastAsia="맑은 고딕"/>
                <w:lang w:eastAsia="ko-KR"/>
              </w:rPr>
              <w:t>frequency</w:t>
            </w:r>
            <w:r w:rsidRPr="00A417C8">
              <w:rPr>
                <w:rFonts w:eastAsia="맑은 고딕" w:hint="eastAsia"/>
                <w:lang w:eastAsia="ko-KR"/>
              </w:rPr>
              <w:t xml:space="preserve"> </w:t>
            </w:r>
            <w:r w:rsidRPr="00A417C8">
              <w:rPr>
                <w:rFonts w:eastAsia="맑은 고딕"/>
                <w:lang w:eastAsia="ko-KR"/>
              </w:rPr>
              <w:t>is</w:t>
            </w:r>
            <w:r>
              <w:rPr>
                <w:rFonts w:eastAsia="맑은 고딕"/>
                <w:lang w:eastAsia="ko-KR"/>
              </w:rPr>
              <w:t xml:space="preserve"> </w:t>
            </w:r>
            <w:r w:rsidRPr="00A417C8">
              <w:rPr>
                <w:rFonts w:eastAsia="맑은 고딕"/>
                <w:lang w:eastAsia="ko-KR"/>
              </w:rPr>
              <w:t xml:space="preserve">useful in boundary of </w:t>
            </w:r>
            <w:proofErr w:type="spellStart"/>
            <w:r w:rsidRPr="00A417C8">
              <w:rPr>
                <w:rFonts w:eastAsia="맑은 고딕"/>
                <w:lang w:eastAsia="ko-KR"/>
              </w:rPr>
              <w:t>TAs.</w:t>
            </w:r>
            <w:proofErr w:type="spellEnd"/>
          </w:p>
        </w:tc>
      </w:tr>
    </w:tbl>
    <w:p w14:paraId="3BB1B849" w14:textId="77777777" w:rsidR="00B812E6"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w:t>
      </w:r>
      <w:r>
        <w:lastRenderedPageBreak/>
        <w:t xml:space="preserve">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a6"/>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맑은 고딕"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맑은 고딕"/>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맑은 고딕"/>
                <w:lang w:eastAsia="ko-KR"/>
              </w:rPr>
              <w:t xml:space="preserve">We agree with Rapporteur’s suggestion. </w:t>
            </w:r>
          </w:p>
        </w:tc>
      </w:tr>
    </w:tbl>
    <w:p w14:paraId="6004AC95" w14:textId="77777777" w:rsidR="00B812E6" w:rsidRDefault="00B812E6"/>
    <w:p w14:paraId="2E5DC684" w14:textId="77777777" w:rsidR="00B812E6" w:rsidRDefault="00220D75">
      <w:pPr>
        <w:pStyle w:val="2"/>
      </w:pPr>
      <w:bookmarkStart w:id="11" w:name="_Ref69052229"/>
      <w:r>
        <w:lastRenderedPageBreak/>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8"/>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8"/>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8"/>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6"/>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w:t>
            </w:r>
            <w:r>
              <w:lastRenderedPageBreak/>
              <w:t xml:space="preserve">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lastRenderedPageBreak/>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맑은 고딕" w:hint="eastAsia"/>
                <w:lang w:eastAsia="ko-KR"/>
              </w:rPr>
            </w:pPr>
            <w:r>
              <w:rPr>
                <w:rFonts w:eastAsia="맑은 고딕"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맑은 고딕" w:hint="eastAsia"/>
                <w:lang w:eastAsia="ko-KR"/>
              </w:rPr>
            </w:pPr>
            <w:r>
              <w:rPr>
                <w:rFonts w:eastAsia="맑은 고딕"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bl>
    <w:p w14:paraId="19418C09" w14:textId="77777777" w:rsidR="00B812E6" w:rsidRDefault="00B812E6"/>
    <w:p w14:paraId="02A6055F" w14:textId="77777777" w:rsidR="00B812E6" w:rsidRDefault="00220D75">
      <w:pPr>
        <w:pStyle w:val="2"/>
      </w:pPr>
      <w:r>
        <w:lastRenderedPageBreak/>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a6"/>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 xml:space="preserve">Different frequencies may have different frequency priorities for one slice, thus slice-specific inter-frequency cell reselection parameters should be </w:t>
            </w:r>
            <w:r>
              <w:lastRenderedPageBreak/>
              <w:t>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lastRenderedPageBreak/>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맑은 고딕" w:hint="eastAsia"/>
                <w:lang w:eastAsia="ko-KR"/>
              </w:rPr>
              <w:t>LGE</w:t>
            </w:r>
          </w:p>
        </w:tc>
        <w:tc>
          <w:tcPr>
            <w:tcW w:w="1744" w:type="dxa"/>
          </w:tcPr>
          <w:p w14:paraId="2C1B5B48" w14:textId="2E2B6FAA" w:rsidR="003E4A19" w:rsidRDefault="003E4A19" w:rsidP="003E4A19">
            <w:r>
              <w:rPr>
                <w:rFonts w:eastAsia="맑은 고딕" w:hint="eastAsia"/>
                <w:lang w:eastAsia="ko-KR"/>
              </w:rPr>
              <w:t>No</w:t>
            </w:r>
          </w:p>
        </w:tc>
        <w:tc>
          <w:tcPr>
            <w:tcW w:w="1769" w:type="dxa"/>
          </w:tcPr>
          <w:p w14:paraId="30899506" w14:textId="5367A506" w:rsidR="003E4A19" w:rsidRDefault="003E4A19" w:rsidP="003E4A19">
            <w:r>
              <w:rPr>
                <w:rFonts w:eastAsia="맑은 고딕" w:hint="eastAsia"/>
                <w:lang w:eastAsia="ko-KR"/>
              </w:rPr>
              <w:t>Yes</w:t>
            </w:r>
          </w:p>
        </w:tc>
        <w:tc>
          <w:tcPr>
            <w:tcW w:w="4043" w:type="dxa"/>
          </w:tcPr>
          <w:p w14:paraId="2926E60A" w14:textId="1F1679AB" w:rsidR="003E4A19" w:rsidRDefault="003E4A19" w:rsidP="003E4A19">
            <w:r>
              <w:rPr>
                <w:rFonts w:eastAsia="맑은 고딕"/>
                <w:lang w:eastAsia="ko-KR"/>
              </w:rPr>
              <w:t>At least in Rel-17, slice specific inter-frequency cell reselection is sufficient.</w:t>
            </w:r>
          </w:p>
        </w:tc>
      </w:tr>
    </w:tbl>
    <w:p w14:paraId="2A5A837B" w14:textId="77777777" w:rsidR="00B812E6"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6"/>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lastRenderedPageBreak/>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맑은 고딕" w:hint="eastAsia"/>
                <w:lang w:eastAsia="ko-KR"/>
              </w:rPr>
              <w:t>LGE</w:t>
            </w:r>
          </w:p>
        </w:tc>
        <w:tc>
          <w:tcPr>
            <w:tcW w:w="2263" w:type="dxa"/>
          </w:tcPr>
          <w:p w14:paraId="1E47B088" w14:textId="1978553B" w:rsidR="007759DF" w:rsidRDefault="007759DF" w:rsidP="007759DF">
            <w:r>
              <w:rPr>
                <w:rFonts w:eastAsia="맑은 고딕" w:hint="eastAsia"/>
                <w:lang w:eastAsia="ko-KR"/>
              </w:rPr>
              <w:t>No</w:t>
            </w:r>
          </w:p>
        </w:tc>
        <w:tc>
          <w:tcPr>
            <w:tcW w:w="5103" w:type="dxa"/>
          </w:tcPr>
          <w:p w14:paraId="3F4C107F" w14:textId="6A88A951" w:rsidR="007759DF" w:rsidRPr="007759DF" w:rsidRDefault="007759DF" w:rsidP="007759DF">
            <w:pPr>
              <w:rPr>
                <w:rFonts w:eastAsia="맑은 고딕" w:hint="eastAsia"/>
                <w:lang w:eastAsia="ko-KR"/>
              </w:rPr>
            </w:pPr>
            <w:r>
              <w:rPr>
                <w:rFonts w:eastAsia="맑은 고딕" w:hint="eastAsia"/>
                <w:lang w:eastAsia="ko-KR"/>
              </w:rPr>
              <w:t xml:space="preserve">As all cells within a TA have </w:t>
            </w:r>
            <w:r>
              <w:rPr>
                <w:rFonts w:eastAsia="맑은 고딕"/>
                <w:lang w:eastAsia="ko-KR"/>
              </w:rPr>
              <w:t xml:space="preserve">homogeneous slice </w:t>
            </w:r>
            <w:r>
              <w:rPr>
                <w:rFonts w:eastAsia="맑은 고딕" w:hint="eastAsia"/>
                <w:lang w:eastAsia="ko-KR"/>
              </w:rPr>
              <w:t>configuration, we don</w:t>
            </w:r>
            <w:r>
              <w:rPr>
                <w:rFonts w:eastAsia="맑은 고딕"/>
                <w:lang w:eastAsia="ko-KR"/>
              </w:rPr>
              <w:t xml:space="preserve">’t think </w:t>
            </w:r>
            <w:proofErr w:type="spellStart"/>
            <w:r>
              <w:rPr>
                <w:rFonts w:eastAsia="맑은 고딕"/>
                <w:lang w:eastAsia="ko-KR"/>
              </w:rPr>
              <w:t>additioanl</w:t>
            </w:r>
            <w:proofErr w:type="spellEnd"/>
            <w:r>
              <w:rPr>
                <w:rFonts w:eastAsia="맑은 고딕"/>
                <w:lang w:eastAsia="ko-KR"/>
              </w:rPr>
              <w:t xml:space="preserve"> validity area information is beneficial.</w:t>
            </w:r>
          </w:p>
        </w:tc>
      </w:tr>
    </w:tbl>
    <w:p w14:paraId="10A29E3F" w14:textId="77777777" w:rsidR="00B812E6" w:rsidRPr="007759DF" w:rsidRDefault="00B812E6">
      <w:bookmarkStart w:id="13" w:name="_GoBack"/>
      <w:bookmarkEnd w:id="13"/>
    </w:p>
    <w:p w14:paraId="499D9B72" w14:textId="77777777" w:rsidR="00B812E6" w:rsidRDefault="00220D75">
      <w:pPr>
        <w:pStyle w:val="1"/>
      </w:pPr>
      <w:r>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lastRenderedPageBreak/>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7C07B" w14:textId="77777777" w:rsidR="001C6192" w:rsidRDefault="001C6192">
      <w:pPr>
        <w:spacing w:line="240" w:lineRule="auto"/>
      </w:pPr>
      <w:r>
        <w:separator/>
      </w:r>
    </w:p>
  </w:endnote>
  <w:endnote w:type="continuationSeparator" w:id="0">
    <w:p w14:paraId="16E2DBBF" w14:textId="77777777" w:rsidR="001C6192" w:rsidRDefault="001C6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CFBF4" w14:textId="77777777" w:rsidR="001C6192" w:rsidRDefault="001C6192">
      <w:pPr>
        <w:spacing w:after="0" w:line="240" w:lineRule="auto"/>
      </w:pPr>
      <w:r>
        <w:separator/>
      </w:r>
    </w:p>
  </w:footnote>
  <w:footnote w:type="continuationSeparator" w:id="0">
    <w:p w14:paraId="5D1BF9BC" w14:textId="77777777" w:rsidR="001C6192" w:rsidRDefault="001C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link w:val="Char1"/>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Char">
    <w:name w:val="제목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Char">
    <w:name w:val="제목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제목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제목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머리글 Char"/>
    <w:basedOn w:val="a0"/>
    <w:link w:val="a5"/>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Char">
    <w:name w:val="풍선 도움말 텍스트 Char"/>
    <w:basedOn w:val="a0"/>
    <w:link w:val="a3"/>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customStyle="1" w:styleId="Char0">
    <w:name w:val="바닥글 Char"/>
    <w:basedOn w:val="a0"/>
    <w:link w:val="a4"/>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0">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p@chinatelecom.c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___3.vsdx"/><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package" Target="embeddings/Microsoft_Visio____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___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432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CC4AE6-689C-4F94-955C-C6980B3D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5085</Words>
  <Characters>28989</Characters>
  <Application>Microsoft Office Word</Application>
  <DocSecurity>0</DocSecurity>
  <Lines>241</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LGE (HyunJung)</cp:lastModifiedBy>
  <cp:revision>8</cp:revision>
  <dcterms:created xsi:type="dcterms:W3CDTF">2021-04-16T01:49:00Z</dcterms:created>
  <dcterms:modified xsi:type="dcterms:W3CDTF">2021-04-16T02:14:00Z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