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2AB14" w14:textId="12FA5941" w:rsidR="000D5EC9" w:rsidRPr="002441D3" w:rsidRDefault="00910153" w:rsidP="000D5EC9">
      <w:pPr>
        <w:pStyle w:val="CRCoverPage"/>
        <w:tabs>
          <w:tab w:val="right" w:pos="9639"/>
          <w:tab w:val="right" w:pos="13323"/>
        </w:tabs>
        <w:spacing w:after="0"/>
        <w:rPr>
          <w:rFonts w:cs="Arial"/>
          <w:b/>
          <w:sz w:val="24"/>
          <w:szCs w:val="24"/>
        </w:rPr>
      </w:pPr>
      <w:bookmarkStart w:id="0" w:name="_Toc193024528"/>
      <w:proofErr w:type="spellStart"/>
      <w:r w:rsidRPr="002441D3">
        <w:rPr>
          <w:rFonts w:cs="Arial"/>
          <w:b/>
          <w:bCs/>
          <w:sz w:val="24"/>
          <w:szCs w:val="24"/>
        </w:rPr>
        <w:t>3GPP</w:t>
      </w:r>
      <w:proofErr w:type="spellEnd"/>
      <w:r w:rsidRPr="002441D3">
        <w:rPr>
          <w:rFonts w:cs="Arial"/>
          <w:b/>
          <w:bCs/>
          <w:sz w:val="24"/>
          <w:szCs w:val="24"/>
        </w:rPr>
        <w:t xml:space="preserve"> </w:t>
      </w:r>
      <w:r w:rsidR="003C5549" w:rsidRPr="002441D3">
        <w:rPr>
          <w:rFonts w:cs="Arial"/>
          <w:b/>
          <w:bCs/>
          <w:sz w:val="24"/>
          <w:szCs w:val="24"/>
        </w:rPr>
        <w:t xml:space="preserve">TSG-RAN </w:t>
      </w:r>
      <w:proofErr w:type="spellStart"/>
      <w:r w:rsidR="003C5549" w:rsidRPr="002441D3">
        <w:rPr>
          <w:rFonts w:cs="Arial"/>
          <w:b/>
          <w:bCs/>
          <w:sz w:val="24"/>
          <w:szCs w:val="24"/>
        </w:rPr>
        <w:t>WG</w:t>
      </w:r>
      <w:r w:rsidR="00B91D6D" w:rsidRPr="002441D3">
        <w:rPr>
          <w:rFonts w:cs="Arial"/>
          <w:b/>
          <w:bCs/>
          <w:sz w:val="24"/>
          <w:szCs w:val="24"/>
        </w:rPr>
        <w:t>2</w:t>
      </w:r>
      <w:proofErr w:type="spellEnd"/>
      <w:r w:rsidR="003C5549" w:rsidRPr="002441D3">
        <w:rPr>
          <w:rFonts w:cs="Arial"/>
          <w:b/>
          <w:bCs/>
          <w:sz w:val="24"/>
          <w:szCs w:val="24"/>
        </w:rPr>
        <w:t xml:space="preserve"> </w:t>
      </w:r>
      <w:r w:rsidR="004A7E8D" w:rsidRPr="002441D3">
        <w:rPr>
          <w:rFonts w:cs="Arial"/>
          <w:b/>
          <w:bCs/>
          <w:sz w:val="24"/>
          <w:szCs w:val="24"/>
        </w:rPr>
        <w:t>Meeting #</w:t>
      </w:r>
      <w:proofErr w:type="spellStart"/>
      <w:r w:rsidR="000D1037" w:rsidRPr="002441D3">
        <w:rPr>
          <w:rFonts w:cs="Arial"/>
          <w:b/>
          <w:bCs/>
          <w:sz w:val="24"/>
          <w:szCs w:val="24"/>
        </w:rPr>
        <w:t>113</w:t>
      </w:r>
      <w:r w:rsidR="00945585" w:rsidRPr="002441D3">
        <w:rPr>
          <w:rFonts w:cs="Arial"/>
          <w:b/>
          <w:bCs/>
          <w:sz w:val="24"/>
          <w:szCs w:val="24"/>
        </w:rPr>
        <w:t>bis</w:t>
      </w:r>
      <w:proofErr w:type="spellEnd"/>
      <w:r w:rsidRPr="002441D3">
        <w:rPr>
          <w:rFonts w:cs="Arial"/>
          <w:b/>
          <w:bCs/>
          <w:sz w:val="24"/>
          <w:szCs w:val="24"/>
        </w:rPr>
        <w:t>-e</w:t>
      </w:r>
      <w:r w:rsidR="000D5EC9" w:rsidRPr="002441D3">
        <w:rPr>
          <w:rFonts w:cs="Arial"/>
          <w:b/>
          <w:sz w:val="24"/>
          <w:szCs w:val="24"/>
        </w:rPr>
        <w:tab/>
      </w:r>
      <w:r w:rsidR="004F7B9E" w:rsidRPr="002441D3">
        <w:rPr>
          <w:rFonts w:cs="Arial"/>
          <w:b/>
          <w:sz w:val="24"/>
          <w:szCs w:val="24"/>
        </w:rPr>
        <w:t xml:space="preserve">Draft </w:t>
      </w:r>
      <w:proofErr w:type="spellStart"/>
      <w:r w:rsidR="00C23001">
        <w:rPr>
          <w:rFonts w:cs="Arial"/>
          <w:b/>
          <w:sz w:val="24"/>
          <w:szCs w:val="24"/>
        </w:rPr>
        <w:t>R2</w:t>
      </w:r>
      <w:proofErr w:type="spellEnd"/>
      <w:r w:rsidR="00C23001">
        <w:rPr>
          <w:rFonts w:cs="Arial"/>
          <w:b/>
          <w:sz w:val="24"/>
          <w:szCs w:val="24"/>
        </w:rPr>
        <w:t>-2104314</w:t>
      </w:r>
    </w:p>
    <w:p w14:paraId="14D9F5A3" w14:textId="48BB4F41" w:rsidR="00910153" w:rsidRPr="002441D3" w:rsidRDefault="00543B36" w:rsidP="00910153">
      <w:pPr>
        <w:pStyle w:val="CRCoverPage"/>
        <w:tabs>
          <w:tab w:val="right" w:pos="9639"/>
          <w:tab w:val="right" w:pos="13323"/>
        </w:tabs>
        <w:spacing w:after="0"/>
        <w:rPr>
          <w:rFonts w:cs="Arial"/>
          <w:b/>
          <w:sz w:val="24"/>
          <w:szCs w:val="24"/>
        </w:rPr>
      </w:pPr>
      <w:r w:rsidRPr="002441D3">
        <w:rPr>
          <w:rFonts w:cs="Arial"/>
          <w:b/>
          <w:bCs/>
          <w:sz w:val="24"/>
          <w:szCs w:val="24"/>
        </w:rPr>
        <w:t>Online</w:t>
      </w:r>
      <w:r w:rsidR="00910153" w:rsidRPr="002441D3">
        <w:rPr>
          <w:rFonts w:cs="Arial"/>
          <w:b/>
          <w:bCs/>
          <w:sz w:val="24"/>
          <w:szCs w:val="24"/>
        </w:rPr>
        <w:t xml:space="preserve">, </w:t>
      </w:r>
      <w:r w:rsidR="00190155" w:rsidRPr="002441D3">
        <w:rPr>
          <w:rFonts w:cs="Arial"/>
          <w:b/>
          <w:bCs/>
          <w:sz w:val="24"/>
          <w:szCs w:val="24"/>
        </w:rPr>
        <w:t>4 - 12 April</w:t>
      </w:r>
      <w:r w:rsidR="000D1037" w:rsidRPr="002441D3">
        <w:rPr>
          <w:rFonts w:cs="Arial"/>
          <w:b/>
          <w:bCs/>
          <w:sz w:val="24"/>
          <w:szCs w:val="24"/>
        </w:rPr>
        <w:t>, 2021</w:t>
      </w:r>
    </w:p>
    <w:p w14:paraId="08B119C0" w14:textId="77777777" w:rsidR="0037119B" w:rsidRPr="002441D3" w:rsidRDefault="0037119B" w:rsidP="0037119B">
      <w:pPr>
        <w:pStyle w:val="ad"/>
        <w:jc w:val="both"/>
        <w:rPr>
          <w:rFonts w:eastAsia="宋体"/>
          <w:b w:val="0"/>
          <w:i w:val="0"/>
          <w:noProof w:val="0"/>
          <w:sz w:val="24"/>
          <w:lang w:eastAsia="zh-CN"/>
        </w:rPr>
      </w:pPr>
    </w:p>
    <w:p w14:paraId="5D34AF79" w14:textId="1B527642"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C23001">
        <w:rPr>
          <w:rFonts w:ascii="Arial" w:hAnsi="Arial"/>
          <w:sz w:val="24"/>
          <w:lang w:eastAsia="zh-CN"/>
        </w:rPr>
        <w:t>6</w:t>
      </w:r>
      <w:r w:rsidRPr="002441D3">
        <w:rPr>
          <w:rFonts w:ascii="Arial" w:hAnsi="Arial"/>
          <w:sz w:val="24"/>
          <w:lang w:eastAsia="zh-CN"/>
        </w:rPr>
        <w:t>.</w:t>
      </w:r>
      <w:r w:rsidR="00C23001">
        <w:rPr>
          <w:rFonts w:ascii="Arial" w:hAnsi="Arial"/>
          <w:sz w:val="24"/>
          <w:lang w:eastAsia="zh-CN"/>
        </w:rPr>
        <w:t>5</w:t>
      </w:r>
      <w:r w:rsidRPr="002441D3">
        <w:rPr>
          <w:rFonts w:ascii="Arial" w:hAnsi="Arial"/>
          <w:sz w:val="24"/>
          <w:lang w:eastAsia="zh-CN"/>
        </w:rPr>
        <w:t>.</w:t>
      </w:r>
      <w:r w:rsidR="00231A97" w:rsidRPr="002441D3">
        <w:rPr>
          <w:rFonts w:ascii="Arial" w:hAnsi="Arial"/>
          <w:sz w:val="24"/>
          <w:lang w:eastAsia="zh-CN"/>
        </w:rPr>
        <w:t>2</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宋体"/>
          <w:b/>
          <w:lang w:eastAsia="zh-CN"/>
        </w:rPr>
        <w:tab/>
      </w:r>
      <w:r w:rsidR="00392996" w:rsidRPr="002441D3">
        <w:rPr>
          <w:rFonts w:eastAsia="宋体"/>
          <w:b/>
          <w:lang w:eastAsia="zh-CN"/>
        </w:rPr>
        <w:tab/>
      </w:r>
      <w:r w:rsidRPr="002441D3">
        <w:rPr>
          <w:rStyle w:val="af9"/>
          <w:lang w:val="en-GB"/>
        </w:rPr>
        <w:t xml:space="preserve">Huawei, </w:t>
      </w:r>
      <w:proofErr w:type="spellStart"/>
      <w:r w:rsidR="00BD1EE1" w:rsidRPr="002441D3">
        <w:rPr>
          <w:rStyle w:val="af9"/>
          <w:lang w:val="en-GB"/>
        </w:rPr>
        <w:t>HiSilicon</w:t>
      </w:r>
      <w:proofErr w:type="spellEnd"/>
    </w:p>
    <w:p w14:paraId="0D35A2AF" w14:textId="78B9AA2F" w:rsidR="0037119B" w:rsidRPr="002441D3" w:rsidRDefault="0037119B" w:rsidP="0037119B">
      <w:pPr>
        <w:tabs>
          <w:tab w:val="left" w:pos="1985"/>
        </w:tabs>
        <w:ind w:left="1980" w:hanging="1980"/>
        <w:rPr>
          <w:rStyle w:val="af9"/>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Summary of [</w:t>
      </w:r>
      <w:proofErr w:type="spellStart"/>
      <w:r w:rsidR="00C23001" w:rsidRPr="00C23001">
        <w:rPr>
          <w:rFonts w:ascii="Arial" w:hAnsi="Arial"/>
          <w:sz w:val="24"/>
        </w:rPr>
        <w:t>AT113b</w:t>
      </w:r>
      <w:proofErr w:type="spellEnd"/>
      <w:r w:rsidR="00C23001" w:rsidRPr="00C23001">
        <w:rPr>
          <w:rFonts w:ascii="Arial" w:hAnsi="Arial"/>
          <w:sz w:val="24"/>
        </w:rPr>
        <w:t>-e</w:t>
      </w:r>
      <w:proofErr w:type="gramStart"/>
      <w:r w:rsidR="00C23001" w:rsidRPr="00C23001">
        <w:rPr>
          <w:rFonts w:ascii="Arial" w:hAnsi="Arial"/>
          <w:sz w:val="24"/>
        </w:rPr>
        <w:t>][</w:t>
      </w:r>
      <w:proofErr w:type="gramEnd"/>
      <w:r w:rsidR="00C23001" w:rsidRPr="00C23001">
        <w:rPr>
          <w:rFonts w:ascii="Arial" w:hAnsi="Arial"/>
          <w:sz w:val="24"/>
        </w:rPr>
        <w:t>221][</w:t>
      </w:r>
      <w:proofErr w:type="spellStart"/>
      <w:r w:rsidR="00C23001" w:rsidRPr="00C23001">
        <w:rPr>
          <w:rFonts w:ascii="Arial" w:hAnsi="Arial"/>
          <w:sz w:val="24"/>
        </w:rPr>
        <w:t>DCCA</w:t>
      </w:r>
      <w:proofErr w:type="spellEnd"/>
      <w:r w:rsidR="00C23001" w:rsidRPr="00C23001">
        <w:rPr>
          <w:rFonts w:ascii="Arial" w:hAnsi="Arial"/>
          <w:sz w:val="24"/>
        </w:rPr>
        <w:t>] NR-DC power control signalling (Huawei)</w:t>
      </w:r>
    </w:p>
    <w:p w14:paraId="6585DA16" w14:textId="71882A62" w:rsidR="0037119B" w:rsidRPr="002441D3" w:rsidRDefault="0037119B" w:rsidP="0037119B">
      <w:pPr>
        <w:tabs>
          <w:tab w:val="left" w:pos="1985"/>
        </w:tabs>
        <w:ind w:left="1980" w:hanging="1980"/>
        <w:rPr>
          <w:rStyle w:val="af9"/>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宋体" w:hAnsi="Arial" w:cs="Arial"/>
          <w:sz w:val="22"/>
          <w:lang w:eastAsia="zh-CN"/>
        </w:rPr>
        <w:t>Discussion</w:t>
      </w:r>
      <w:r w:rsidR="00543B36" w:rsidRPr="002441D3">
        <w:rPr>
          <w:rFonts w:ascii="Arial" w:eastAsia="宋体" w:hAnsi="Arial" w:cs="Arial"/>
          <w:sz w:val="22"/>
          <w:lang w:eastAsia="zh-CN"/>
        </w:rPr>
        <w:t xml:space="preserve"> and Decision</w:t>
      </w:r>
    </w:p>
    <w:p w14:paraId="5B0C6DC9" w14:textId="77777777" w:rsidR="00DD5AE1" w:rsidRPr="002441D3" w:rsidRDefault="005456E5" w:rsidP="005456E5">
      <w:pPr>
        <w:pStyle w:val="10"/>
        <w:rPr>
          <w:rFonts w:eastAsia="宋体"/>
          <w:lang w:eastAsia="zh-CN"/>
        </w:rPr>
      </w:pPr>
      <w:r w:rsidRPr="002441D3">
        <w:rPr>
          <w:rFonts w:eastAsia="宋体"/>
          <w:lang w:eastAsia="zh-CN"/>
        </w:rPr>
        <w:t xml:space="preserve">1. </w:t>
      </w:r>
      <w:r w:rsidR="00712AA2" w:rsidRPr="002441D3">
        <w:rPr>
          <w:rFonts w:eastAsia="宋体"/>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12A537AE" w14:textId="77777777" w:rsidR="00E95A5E" w:rsidRPr="00D5302C" w:rsidRDefault="00E95A5E" w:rsidP="00E95A5E">
      <w:pPr>
        <w:pStyle w:val="EmailDiscussion"/>
      </w:pPr>
      <w:r w:rsidRPr="00D5302C">
        <w:t>[</w:t>
      </w:r>
      <w:proofErr w:type="spellStart"/>
      <w:r w:rsidRPr="00D5302C">
        <w:t>AT</w:t>
      </w:r>
      <w:r>
        <w:t>113b</w:t>
      </w:r>
      <w:proofErr w:type="spellEnd"/>
      <w:r>
        <w:t>-e</w:t>
      </w:r>
      <w:r w:rsidRPr="00D5302C">
        <w:t>][22</w:t>
      </w:r>
      <w:r>
        <w:t>1</w:t>
      </w:r>
      <w:r w:rsidRPr="00D5302C">
        <w:t>][</w:t>
      </w:r>
      <w:proofErr w:type="spellStart"/>
      <w:r w:rsidRPr="00D5302C">
        <w:t>DCCA</w:t>
      </w:r>
      <w:proofErr w:type="spellEnd"/>
      <w:r w:rsidRPr="00D5302C">
        <w:t xml:space="preserve">] </w:t>
      </w:r>
      <w:r>
        <w:t xml:space="preserve">NR-DC power control </w:t>
      </w:r>
      <w:r w:rsidRPr="006053BA">
        <w:t>signalling (Huawei)</w:t>
      </w:r>
    </w:p>
    <w:p w14:paraId="6755DBC2" w14:textId="77777777" w:rsidR="00E95A5E" w:rsidRPr="00D5302C" w:rsidRDefault="00E95A5E" w:rsidP="00E95A5E">
      <w:pPr>
        <w:pStyle w:val="EmailDiscussion2"/>
        <w:ind w:left="1619" w:firstLine="0"/>
        <w:rPr>
          <w:u w:val="single"/>
        </w:rPr>
      </w:pPr>
      <w:r w:rsidRPr="00D5302C">
        <w:rPr>
          <w:u w:val="single"/>
        </w:rPr>
        <w:t xml:space="preserve">Scope: </w:t>
      </w:r>
    </w:p>
    <w:p w14:paraId="63DCA19A" w14:textId="77777777" w:rsidR="00E95A5E" w:rsidRDefault="00E95A5E" w:rsidP="004B5CB6">
      <w:pPr>
        <w:pStyle w:val="EmailDiscussion2"/>
        <w:numPr>
          <w:ilvl w:val="2"/>
          <w:numId w:val="14"/>
        </w:numPr>
        <w:ind w:left="1980"/>
      </w:pPr>
      <w:r>
        <w:t xml:space="preserve">Discuss NR-DC PC signalling corrections (for </w:t>
      </w:r>
      <w:proofErr w:type="spellStart"/>
      <w:r>
        <w:t>FR2</w:t>
      </w:r>
      <w:proofErr w:type="spellEnd"/>
      <w:r>
        <w:t xml:space="preserve">) under </w:t>
      </w:r>
      <w:proofErr w:type="spellStart"/>
      <w:r>
        <w:t>R16</w:t>
      </w:r>
      <w:proofErr w:type="spellEnd"/>
      <w:r>
        <w:t xml:space="preserve"> </w:t>
      </w:r>
      <w:proofErr w:type="spellStart"/>
      <w:r>
        <w:t>DCCA</w:t>
      </w:r>
      <w:proofErr w:type="spellEnd"/>
      <w:r>
        <w:t xml:space="preserve"> WI marked for this discussion to understand best way forward for RAN2.</w:t>
      </w:r>
    </w:p>
    <w:p w14:paraId="22308204" w14:textId="77777777" w:rsidR="00E95A5E" w:rsidRPr="00D5302C" w:rsidRDefault="00E95A5E" w:rsidP="00E95A5E">
      <w:pPr>
        <w:pStyle w:val="EmailDiscussion2"/>
        <w:rPr>
          <w:u w:val="single"/>
        </w:rPr>
      </w:pPr>
      <w:r w:rsidRPr="00D5302C">
        <w:tab/>
      </w:r>
      <w:r w:rsidRPr="00D5302C">
        <w:rPr>
          <w:u w:val="single"/>
        </w:rPr>
        <w:t xml:space="preserve">Intended outcome: </w:t>
      </w:r>
    </w:p>
    <w:p w14:paraId="39F88A9A" w14:textId="77777777" w:rsidR="00E95A5E" w:rsidRDefault="00E95A5E" w:rsidP="004B5CB6">
      <w:pPr>
        <w:pStyle w:val="EmailDiscussion2"/>
        <w:numPr>
          <w:ilvl w:val="2"/>
          <w:numId w:val="14"/>
        </w:numPr>
        <w:ind w:left="1980"/>
      </w:pPr>
      <w:r w:rsidRPr="00D5302C">
        <w:t xml:space="preserve">Discussion summary in </w:t>
      </w:r>
      <w:hyperlink r:id="rId13" w:history="1">
        <w:proofErr w:type="spellStart"/>
        <w:r>
          <w:rPr>
            <w:rStyle w:val="ae"/>
          </w:rPr>
          <w:t>R2</w:t>
        </w:r>
        <w:proofErr w:type="spellEnd"/>
        <w:r>
          <w:rPr>
            <w:rStyle w:val="ae"/>
          </w:rPr>
          <w:t>-2104314</w:t>
        </w:r>
      </w:hyperlink>
      <w:r w:rsidRPr="00D5302C">
        <w:t xml:space="preserve"> (by email rapporteur).</w:t>
      </w:r>
    </w:p>
    <w:p w14:paraId="0EEA03CD" w14:textId="77777777" w:rsidR="00E95A5E" w:rsidRPr="00D5302C" w:rsidRDefault="00E95A5E" w:rsidP="004B5CB6">
      <w:pPr>
        <w:pStyle w:val="EmailDiscussion2"/>
        <w:numPr>
          <w:ilvl w:val="2"/>
          <w:numId w:val="14"/>
        </w:numPr>
        <w:ind w:left="1980"/>
      </w:pPr>
      <w:r>
        <w:t xml:space="preserve">Agreeable </w:t>
      </w:r>
      <w:proofErr w:type="spellStart"/>
      <w:r>
        <w:t>CRs</w:t>
      </w:r>
      <w:proofErr w:type="spellEnd"/>
      <w:r>
        <w:t xml:space="preserve"> (if any)</w:t>
      </w:r>
    </w:p>
    <w:p w14:paraId="42A07862" w14:textId="77777777" w:rsidR="00E95A5E" w:rsidRPr="00D5302C" w:rsidRDefault="00E95A5E" w:rsidP="00E95A5E">
      <w:pPr>
        <w:pStyle w:val="EmailDiscussion2"/>
        <w:rPr>
          <w:u w:val="single"/>
        </w:rPr>
      </w:pPr>
      <w:r w:rsidRPr="00D5302C">
        <w:tab/>
      </w:r>
      <w:r w:rsidRPr="00D5302C">
        <w:rPr>
          <w:u w:val="single"/>
        </w:rPr>
        <w:t xml:space="preserve">Deadline for providing comments, for rapporteur inputs, conclusions and CR finalization:  </w:t>
      </w:r>
    </w:p>
    <w:p w14:paraId="21372830" w14:textId="77777777" w:rsidR="00E95A5E" w:rsidRPr="00D5302C" w:rsidRDefault="00E95A5E" w:rsidP="004B5CB6">
      <w:pPr>
        <w:pStyle w:val="EmailDiscussion2"/>
        <w:numPr>
          <w:ilvl w:val="2"/>
          <w:numId w:val="14"/>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5C0D7215" w14:textId="77777777" w:rsidR="00E95A5E" w:rsidRPr="00114404" w:rsidRDefault="00E95A5E" w:rsidP="004B5CB6">
      <w:pPr>
        <w:pStyle w:val="EmailDiscussion2"/>
        <w:numPr>
          <w:ilvl w:val="2"/>
          <w:numId w:val="14"/>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0ADE75C2" w14:textId="77777777" w:rsidR="00E95A5E" w:rsidRDefault="00E95A5E" w:rsidP="004B5CB6">
      <w:pPr>
        <w:pStyle w:val="EmailDiscussion2"/>
        <w:numPr>
          <w:ilvl w:val="2"/>
          <w:numId w:val="14"/>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458F74EE" w14:textId="77777777" w:rsidR="00C23001" w:rsidRPr="00E95A5E" w:rsidRDefault="00C23001" w:rsidP="00C23001"/>
    <w:p w14:paraId="6E78F12C" w14:textId="13A80DEA" w:rsidR="00006AA0" w:rsidRDefault="00B15D81" w:rsidP="00006AA0">
      <w:pPr>
        <w:pStyle w:val="10"/>
        <w:rPr>
          <w:rFonts w:eastAsia="宋体"/>
          <w:lang w:eastAsia="zh-CN"/>
        </w:rPr>
      </w:pPr>
      <w:bookmarkStart w:id="1" w:name="OLE_LINK1"/>
      <w:bookmarkStart w:id="2" w:name="OLE_LINK2"/>
      <w:r w:rsidRPr="002441D3">
        <w:rPr>
          <w:rFonts w:eastAsia="宋体"/>
          <w:lang w:eastAsia="zh-CN"/>
        </w:rPr>
        <w:t>2</w:t>
      </w:r>
      <w:r w:rsidR="005456E5" w:rsidRPr="002441D3">
        <w:rPr>
          <w:rFonts w:eastAsia="宋体"/>
          <w:lang w:eastAsia="zh-CN"/>
        </w:rPr>
        <w:t xml:space="preserve">. </w:t>
      </w:r>
      <w:r w:rsidR="00006AA0" w:rsidRPr="002441D3">
        <w:rPr>
          <w:rFonts w:eastAsia="宋体"/>
          <w:lang w:eastAsia="zh-CN"/>
        </w:rPr>
        <w:t>Discussion</w:t>
      </w:r>
    </w:p>
    <w:p w14:paraId="1F3A09DA" w14:textId="1745AA06" w:rsidR="00C23001" w:rsidRDefault="00CE72FE" w:rsidP="00C23001">
      <w:pPr>
        <w:rPr>
          <w:rFonts w:eastAsia="宋体"/>
          <w:lang w:eastAsia="zh-CN"/>
        </w:rPr>
      </w:pPr>
      <w:r>
        <w:rPr>
          <w:rFonts w:eastAsia="宋体" w:hint="eastAsia"/>
          <w:lang w:eastAsia="zh-CN"/>
        </w:rPr>
        <w:t>T</w:t>
      </w:r>
      <w:r>
        <w:rPr>
          <w:rFonts w:eastAsia="宋体"/>
          <w:lang w:eastAsia="zh-CN"/>
        </w:rPr>
        <w:t xml:space="preserve">he following contributions </w:t>
      </w:r>
      <w:r w:rsidR="000C6689">
        <w:rPr>
          <w:rFonts w:eastAsia="宋体"/>
          <w:lang w:eastAsia="zh-CN"/>
        </w:rPr>
        <w:t xml:space="preserve">are discussing the </w:t>
      </w:r>
      <w:proofErr w:type="spellStart"/>
      <w:r w:rsidR="00F14874">
        <w:rPr>
          <w:rFonts w:eastAsia="宋体"/>
          <w:lang w:eastAsia="zh-CN"/>
        </w:rPr>
        <w:t>FR2</w:t>
      </w:r>
      <w:proofErr w:type="spellEnd"/>
      <w:r w:rsidR="00F14874">
        <w:rPr>
          <w:rFonts w:eastAsia="宋体"/>
          <w:lang w:eastAsia="zh-CN"/>
        </w:rPr>
        <w:t xml:space="preserve"> NR-DC power control handling in RAN2 based on </w:t>
      </w:r>
      <w:proofErr w:type="spellStart"/>
      <w:r w:rsidR="00F14874">
        <w:rPr>
          <w:rFonts w:eastAsia="宋体"/>
          <w:lang w:eastAsia="zh-CN"/>
        </w:rPr>
        <w:t>RAN4</w:t>
      </w:r>
      <w:proofErr w:type="spellEnd"/>
      <w:r w:rsidR="00F14874">
        <w:rPr>
          <w:rFonts w:eastAsia="宋体"/>
          <w:lang w:eastAsia="zh-CN"/>
        </w:rPr>
        <w:t xml:space="preserve"> agreements that in </w:t>
      </w:r>
      <w:proofErr w:type="spellStart"/>
      <w:r w:rsidR="00F14874">
        <w:rPr>
          <w:rFonts w:eastAsia="宋体"/>
          <w:lang w:eastAsia="zh-CN"/>
        </w:rPr>
        <w:t>Rel</w:t>
      </w:r>
      <w:proofErr w:type="spellEnd"/>
      <w:r w:rsidR="00F14874">
        <w:rPr>
          <w:rFonts w:eastAsia="宋体"/>
          <w:lang w:eastAsia="zh-CN"/>
        </w:rPr>
        <w:t xml:space="preserve">-16 </w:t>
      </w:r>
      <w:r w:rsidR="00F14874" w:rsidRPr="00F14874">
        <w:rPr>
          <w:rFonts w:eastAsia="宋体"/>
          <w:i/>
          <w:lang w:eastAsia="zh-CN"/>
        </w:rPr>
        <w:t>p-</w:t>
      </w:r>
      <w:proofErr w:type="spellStart"/>
      <w:r w:rsidR="00F14874" w:rsidRPr="00F14874">
        <w:rPr>
          <w:rFonts w:eastAsia="宋体"/>
          <w:i/>
          <w:lang w:eastAsia="zh-CN"/>
        </w:rPr>
        <w:t>UE</w:t>
      </w:r>
      <w:proofErr w:type="spellEnd"/>
      <w:r w:rsidR="00F14874" w:rsidRPr="00F14874">
        <w:rPr>
          <w:rFonts w:eastAsia="宋体"/>
          <w:i/>
          <w:lang w:eastAsia="zh-CN"/>
        </w:rPr>
        <w:t>-</w:t>
      </w:r>
      <w:proofErr w:type="spellStart"/>
      <w:r w:rsidR="00F14874" w:rsidRPr="00F14874">
        <w:rPr>
          <w:rFonts w:eastAsia="宋体"/>
          <w:i/>
          <w:lang w:eastAsia="zh-CN"/>
        </w:rPr>
        <w:t>FR2</w:t>
      </w:r>
      <w:proofErr w:type="spellEnd"/>
      <w:r w:rsidR="00F14874" w:rsidRPr="00F14874">
        <w:rPr>
          <w:rFonts w:eastAsia="宋体"/>
          <w:lang w:eastAsia="zh-CN"/>
        </w:rPr>
        <w:t xml:space="preserve"> and </w:t>
      </w:r>
      <w:r w:rsidR="00F14874" w:rsidRPr="00F14874">
        <w:rPr>
          <w:rFonts w:eastAsia="宋体"/>
          <w:i/>
          <w:lang w:eastAsia="zh-CN"/>
        </w:rPr>
        <w:t>p-NR-</w:t>
      </w:r>
      <w:proofErr w:type="spellStart"/>
      <w:r w:rsidR="00F14874" w:rsidRPr="00F14874">
        <w:rPr>
          <w:rFonts w:eastAsia="宋体"/>
          <w:i/>
          <w:lang w:eastAsia="zh-CN"/>
        </w:rPr>
        <w:t>FR2</w:t>
      </w:r>
      <w:proofErr w:type="spellEnd"/>
      <w:r w:rsidR="00F14874" w:rsidRPr="00F14874">
        <w:rPr>
          <w:rFonts w:eastAsia="宋体"/>
          <w:lang w:eastAsia="zh-CN"/>
        </w:rPr>
        <w:t xml:space="preserve"> will not </w:t>
      </w:r>
      <w:r w:rsidR="00734F4E">
        <w:rPr>
          <w:rFonts w:eastAsia="宋体"/>
          <w:lang w:eastAsia="zh-CN"/>
        </w:rPr>
        <w:t xml:space="preserve">be </w:t>
      </w:r>
      <w:r w:rsidR="00F14874" w:rsidRPr="00F14874">
        <w:rPr>
          <w:rFonts w:eastAsia="宋体"/>
          <w:lang w:eastAsia="zh-CN"/>
        </w:rPr>
        <w:t xml:space="preserve">introduced by </w:t>
      </w:r>
      <w:proofErr w:type="spellStart"/>
      <w:r w:rsidR="00F14874" w:rsidRPr="00F14874">
        <w:rPr>
          <w:rFonts w:eastAsia="宋体"/>
          <w:lang w:eastAsia="zh-CN"/>
        </w:rPr>
        <w:t>RAN4</w:t>
      </w:r>
      <w:proofErr w:type="spellEnd"/>
      <w:r w:rsidR="00F14874" w:rsidRPr="00F14874">
        <w:rPr>
          <w:rFonts w:eastAsia="宋体"/>
          <w:lang w:eastAsia="zh-CN"/>
        </w:rPr>
        <w:t>.</w:t>
      </w:r>
      <w:r w:rsidR="00F14874">
        <w:rPr>
          <w:rFonts w:eastAsia="宋体"/>
          <w:lang w:eastAsia="zh-CN"/>
        </w:rPr>
        <w:t xml:space="preserve"> See </w:t>
      </w:r>
      <w:proofErr w:type="spellStart"/>
      <w:r w:rsidR="00F14874">
        <w:rPr>
          <w:rFonts w:eastAsia="宋体"/>
          <w:lang w:eastAsia="zh-CN"/>
        </w:rPr>
        <w:t>RAN4</w:t>
      </w:r>
      <w:proofErr w:type="spellEnd"/>
      <w:r w:rsidR="00F14874">
        <w:rPr>
          <w:rFonts w:eastAsia="宋体"/>
          <w:lang w:eastAsia="zh-CN"/>
        </w:rPr>
        <w:t xml:space="preserve"> LS </w:t>
      </w:r>
      <w:proofErr w:type="spellStart"/>
      <w:r w:rsidR="00F14874">
        <w:rPr>
          <w:rFonts w:eastAsiaTheme="minorEastAsia" w:cs="Arial"/>
          <w:lang w:eastAsia="zh-CN"/>
        </w:rPr>
        <w:t>R4</w:t>
      </w:r>
      <w:proofErr w:type="spellEnd"/>
      <w:r w:rsidR="00F14874">
        <w:rPr>
          <w:rFonts w:eastAsiaTheme="minorEastAsia" w:cs="Arial"/>
          <w:lang w:eastAsia="zh-CN"/>
        </w:rPr>
        <w:t xml:space="preserve">-2103373 and </w:t>
      </w:r>
      <w:proofErr w:type="spellStart"/>
      <w:r w:rsidR="00F14874">
        <w:rPr>
          <w:rFonts w:eastAsiaTheme="minorEastAsia" w:cs="Arial"/>
          <w:lang w:eastAsia="zh-CN"/>
        </w:rPr>
        <w:t>R4</w:t>
      </w:r>
      <w:proofErr w:type="spellEnd"/>
      <w:r w:rsidR="00F14874">
        <w:rPr>
          <w:rFonts w:eastAsiaTheme="minorEastAsia" w:cs="Arial"/>
          <w:lang w:eastAsia="zh-CN"/>
        </w:rPr>
        <w:t>-2011721.</w:t>
      </w:r>
      <w:r w:rsidR="003F6FB9">
        <w:rPr>
          <w:rFonts w:eastAsiaTheme="minorEastAsia" w:cs="Arial"/>
          <w:lang w:eastAsia="zh-CN"/>
        </w:rPr>
        <w:t xml:space="preserve"> The </w:t>
      </w:r>
      <w:r w:rsidR="00734F4E">
        <w:rPr>
          <w:rFonts w:eastAsiaTheme="minorEastAsia" w:cs="Arial"/>
          <w:lang w:eastAsia="zh-CN"/>
        </w:rPr>
        <w:t>proposals or proposed changes</w:t>
      </w:r>
      <w:r w:rsidR="003F6FB9">
        <w:rPr>
          <w:rFonts w:eastAsiaTheme="minorEastAsia" w:cs="Arial"/>
          <w:lang w:eastAsia="zh-CN"/>
        </w:rPr>
        <w:t xml:space="preserve"> are copied here.</w:t>
      </w:r>
    </w:p>
    <w:tbl>
      <w:tblPr>
        <w:tblStyle w:val="af5"/>
        <w:tblW w:w="0" w:type="auto"/>
        <w:tblLook w:val="04A0" w:firstRow="1" w:lastRow="0" w:firstColumn="1" w:lastColumn="0" w:noHBand="0" w:noVBand="1"/>
      </w:tblPr>
      <w:tblGrid>
        <w:gridCol w:w="236"/>
        <w:gridCol w:w="2750"/>
        <w:gridCol w:w="1050"/>
        <w:gridCol w:w="5595"/>
      </w:tblGrid>
      <w:tr w:rsidR="003F6FB9" w14:paraId="4C37A801" w14:textId="4D692AF5" w:rsidTr="003F6FB9">
        <w:tc>
          <w:tcPr>
            <w:tcW w:w="236" w:type="dxa"/>
          </w:tcPr>
          <w:p w14:paraId="0B50DA62" w14:textId="77777777" w:rsidR="003F6FB9" w:rsidRPr="003F6FB9" w:rsidRDefault="003F6FB9" w:rsidP="004B5CB6">
            <w:pPr>
              <w:pStyle w:val="a1"/>
              <w:numPr>
                <w:ilvl w:val="0"/>
                <w:numId w:val="12"/>
              </w:numPr>
            </w:pPr>
          </w:p>
        </w:tc>
        <w:tc>
          <w:tcPr>
            <w:tcW w:w="2750" w:type="dxa"/>
          </w:tcPr>
          <w:p w14:paraId="6E4F6F80" w14:textId="7B912BF9" w:rsidR="003F6FB9" w:rsidRPr="003F6FB9" w:rsidRDefault="0082364A" w:rsidP="00C23001">
            <w:hyperlink r:id="rId14" w:tooltip="D:Documents3GPPtsg_ranWG2TSGR2_113bis-eDocsR2-2102874.zip" w:history="1">
              <w:proofErr w:type="spellStart"/>
              <w:r w:rsidR="003F6FB9" w:rsidRPr="003F6FB9">
                <w:t>R2</w:t>
              </w:r>
              <w:proofErr w:type="spellEnd"/>
              <w:r w:rsidR="003F6FB9" w:rsidRPr="003F6FB9">
                <w:t>-2102874</w:t>
              </w:r>
            </w:hyperlink>
            <w:r w:rsidR="003F6FB9" w:rsidRPr="00260650">
              <w:tab/>
              <w:t xml:space="preserve">Correction on </w:t>
            </w:r>
            <w:proofErr w:type="spellStart"/>
            <w:r w:rsidR="003F6FB9" w:rsidRPr="00260650">
              <w:t>FR2</w:t>
            </w:r>
            <w:proofErr w:type="spellEnd"/>
            <w:r w:rsidR="003F6FB9" w:rsidRPr="00260650">
              <w:t xml:space="preserve"> NR-DC power control parameter</w:t>
            </w:r>
            <w:r w:rsidR="003F6FB9" w:rsidRPr="00260650">
              <w:tab/>
              <w:t xml:space="preserve">vivo, </w:t>
            </w:r>
            <w:proofErr w:type="spellStart"/>
            <w:r w:rsidR="003F6FB9" w:rsidRPr="00260650">
              <w:t>MediaTek</w:t>
            </w:r>
            <w:proofErr w:type="spellEnd"/>
            <w:r w:rsidR="003F6FB9" w:rsidRPr="00260650">
              <w:t xml:space="preserve"> Inc.</w:t>
            </w:r>
          </w:p>
        </w:tc>
        <w:tc>
          <w:tcPr>
            <w:tcW w:w="0" w:type="auto"/>
          </w:tcPr>
          <w:p w14:paraId="78756F31" w14:textId="3A5E828C" w:rsidR="003F6FB9" w:rsidRDefault="003F6FB9" w:rsidP="00C23001">
            <w:pPr>
              <w:rPr>
                <w:rFonts w:eastAsia="宋体"/>
                <w:lang w:eastAsia="zh-CN"/>
              </w:rPr>
            </w:pPr>
            <w:proofErr w:type="spellStart"/>
            <w:r w:rsidRPr="00260650">
              <w:t>draftCR</w:t>
            </w:r>
            <w:proofErr w:type="spellEnd"/>
          </w:p>
        </w:tc>
        <w:tc>
          <w:tcPr>
            <w:tcW w:w="0" w:type="auto"/>
          </w:tcPr>
          <w:p w14:paraId="56A1D085" w14:textId="50D72A1D" w:rsidR="003F6FB9" w:rsidRPr="000B0082" w:rsidRDefault="003F6FB9" w:rsidP="00C23001">
            <w:r w:rsidRPr="000B0082">
              <w:rPr>
                <w:rFonts w:eastAsia="等线"/>
                <w:lang w:eastAsia="zh-CN"/>
              </w:rPr>
              <w:t xml:space="preserve">Adding the same clarification for </w:t>
            </w:r>
            <w:r w:rsidRPr="000B0082">
              <w:rPr>
                <w:rFonts w:eastAsia="等线"/>
                <w:i/>
                <w:lang w:eastAsia="zh-CN"/>
              </w:rPr>
              <w:t>p-</w:t>
            </w:r>
            <w:proofErr w:type="spellStart"/>
            <w:r w:rsidRPr="000B0082">
              <w:rPr>
                <w:rFonts w:eastAsia="等线"/>
                <w:i/>
                <w:lang w:eastAsia="zh-CN"/>
              </w:rPr>
              <w:t>UE</w:t>
            </w:r>
            <w:proofErr w:type="spellEnd"/>
            <w:r w:rsidRPr="000B0082">
              <w:rPr>
                <w:rFonts w:eastAsia="等线"/>
                <w:i/>
                <w:lang w:eastAsia="zh-CN"/>
              </w:rPr>
              <w:t>-</w:t>
            </w:r>
            <w:proofErr w:type="spellStart"/>
            <w:r w:rsidRPr="000B0082">
              <w:rPr>
                <w:rFonts w:eastAsia="等线"/>
                <w:i/>
                <w:lang w:eastAsia="zh-CN"/>
              </w:rPr>
              <w:t>FR2</w:t>
            </w:r>
            <w:proofErr w:type="spellEnd"/>
            <w:r w:rsidRPr="000B0082">
              <w:rPr>
                <w:rFonts w:eastAsia="等线"/>
                <w:lang w:eastAsia="zh-CN"/>
              </w:rPr>
              <w:t xml:space="preserve">, </w:t>
            </w:r>
            <w:r w:rsidRPr="000B0082">
              <w:rPr>
                <w:rFonts w:eastAsia="等线"/>
                <w:i/>
                <w:lang w:eastAsia="zh-CN"/>
              </w:rPr>
              <w:t>p-NR-</w:t>
            </w:r>
            <w:proofErr w:type="spellStart"/>
            <w:r w:rsidRPr="000B0082">
              <w:rPr>
                <w:rFonts w:eastAsia="等线"/>
                <w:i/>
                <w:lang w:eastAsia="zh-CN"/>
              </w:rPr>
              <w:t>FR2</w:t>
            </w:r>
            <w:proofErr w:type="spellEnd"/>
            <w:r w:rsidRPr="000B0082">
              <w:rPr>
                <w:rFonts w:eastAsia="等线"/>
                <w:lang w:eastAsia="zh-CN"/>
              </w:rPr>
              <w:t xml:space="preserve">, </w:t>
            </w:r>
            <w:proofErr w:type="spellStart"/>
            <w:r w:rsidRPr="000B0082">
              <w:rPr>
                <w:rFonts w:eastAsia="等线"/>
                <w:i/>
                <w:lang w:eastAsia="zh-CN"/>
              </w:rPr>
              <w:t>nrdc-PCmode-FR2</w:t>
            </w:r>
            <w:proofErr w:type="spellEnd"/>
            <w:r w:rsidRPr="000B0082">
              <w:rPr>
                <w:rFonts w:eastAsia="等线"/>
                <w:lang w:eastAsia="zh-CN"/>
              </w:rPr>
              <w:t xml:space="preserve"> defined in </w:t>
            </w:r>
            <w:proofErr w:type="spellStart"/>
            <w:r w:rsidRPr="000B0082">
              <w:rPr>
                <w:rFonts w:eastAsia="等线"/>
                <w:lang w:eastAsia="zh-CN"/>
              </w:rPr>
              <w:t>RRCReconfiguration</w:t>
            </w:r>
            <w:proofErr w:type="spellEnd"/>
            <w:r w:rsidRPr="000B0082">
              <w:rPr>
                <w:rFonts w:eastAsia="等线"/>
                <w:lang w:eastAsia="zh-CN"/>
              </w:rPr>
              <w:t xml:space="preserve">, and for </w:t>
            </w:r>
            <w:proofErr w:type="spellStart"/>
            <w:r w:rsidRPr="000B0082">
              <w:rPr>
                <w:rFonts w:eastAsia="等线"/>
                <w:i/>
                <w:lang w:eastAsia="zh-CN"/>
              </w:rPr>
              <w:t>requestedP-MaxFR2</w:t>
            </w:r>
            <w:proofErr w:type="spellEnd"/>
            <w:r w:rsidRPr="000B0082">
              <w:rPr>
                <w:rFonts w:eastAsia="等线"/>
                <w:lang w:eastAsia="zh-CN"/>
              </w:rPr>
              <w:t xml:space="preserve">, </w:t>
            </w:r>
            <w:proofErr w:type="spellStart"/>
            <w:r w:rsidRPr="000B0082">
              <w:rPr>
                <w:rFonts w:eastAsia="等线"/>
                <w:i/>
                <w:lang w:eastAsia="zh-CN"/>
              </w:rPr>
              <w:t>nrdc</w:t>
            </w:r>
            <w:proofErr w:type="spellEnd"/>
            <w:r w:rsidRPr="000B0082">
              <w:rPr>
                <w:rFonts w:eastAsia="等线"/>
                <w:i/>
                <w:lang w:eastAsia="zh-CN"/>
              </w:rPr>
              <w:t>-PC-mode-</w:t>
            </w:r>
            <w:proofErr w:type="spellStart"/>
            <w:r w:rsidRPr="000B0082">
              <w:rPr>
                <w:rFonts w:eastAsia="等线"/>
                <w:i/>
                <w:lang w:eastAsia="zh-CN"/>
              </w:rPr>
              <w:t>FR2</w:t>
            </w:r>
            <w:proofErr w:type="spellEnd"/>
            <w:r w:rsidRPr="000B0082">
              <w:rPr>
                <w:rFonts w:eastAsia="等线"/>
                <w:lang w:eastAsia="zh-CN"/>
              </w:rPr>
              <w:t xml:space="preserve">, </w:t>
            </w:r>
            <w:proofErr w:type="spellStart"/>
            <w:r w:rsidRPr="000B0082">
              <w:rPr>
                <w:rFonts w:eastAsia="等线"/>
                <w:i/>
                <w:lang w:eastAsia="zh-CN"/>
              </w:rPr>
              <w:t>powerCoordination-FR2</w:t>
            </w:r>
            <w:proofErr w:type="spellEnd"/>
            <w:r w:rsidRPr="000B0082">
              <w:rPr>
                <w:rFonts w:eastAsia="等线"/>
                <w:lang w:eastAsia="zh-CN"/>
              </w:rPr>
              <w:t xml:space="preserve"> defined in inter-node messages.</w:t>
            </w:r>
          </w:p>
        </w:tc>
      </w:tr>
      <w:tr w:rsidR="003F6FB9" w14:paraId="39093C67" w14:textId="18C95E27" w:rsidTr="003F6FB9">
        <w:tc>
          <w:tcPr>
            <w:tcW w:w="236" w:type="dxa"/>
          </w:tcPr>
          <w:p w14:paraId="3F4CE47D" w14:textId="77777777" w:rsidR="003F6FB9" w:rsidRPr="003F6FB9" w:rsidRDefault="003F6FB9" w:rsidP="004B5CB6">
            <w:pPr>
              <w:pStyle w:val="a1"/>
              <w:numPr>
                <w:ilvl w:val="0"/>
                <w:numId w:val="12"/>
              </w:numPr>
            </w:pPr>
          </w:p>
        </w:tc>
        <w:tc>
          <w:tcPr>
            <w:tcW w:w="2750" w:type="dxa"/>
          </w:tcPr>
          <w:p w14:paraId="0E351C49" w14:textId="37D69CDF" w:rsidR="003F6FB9" w:rsidRPr="003F6FB9" w:rsidRDefault="0082364A" w:rsidP="00C23001">
            <w:hyperlink r:id="rId15" w:tooltip="D:Documents3GPPtsg_ranWG2TSGR2_113bis-eDocsR2-2103271.zip" w:history="1">
              <w:proofErr w:type="spellStart"/>
              <w:r w:rsidR="003F6FB9" w:rsidRPr="003F6FB9">
                <w:t>R2</w:t>
              </w:r>
              <w:proofErr w:type="spellEnd"/>
              <w:r w:rsidR="003F6FB9" w:rsidRPr="003F6FB9">
                <w:t>-2103271</w:t>
              </w:r>
            </w:hyperlink>
            <w:r w:rsidR="003F6FB9" w:rsidRPr="00260650">
              <w:tab/>
              <w:t xml:space="preserve">NR DC power control </w:t>
            </w:r>
            <w:proofErr w:type="spellStart"/>
            <w:r w:rsidR="003F6FB9" w:rsidRPr="00260650">
              <w:t>signaling</w:t>
            </w:r>
            <w:proofErr w:type="spellEnd"/>
            <w:r w:rsidR="003F6FB9" w:rsidRPr="00260650">
              <w:tab/>
              <w:t>Nokia, Nokia Shanghai Bell</w:t>
            </w:r>
          </w:p>
        </w:tc>
        <w:tc>
          <w:tcPr>
            <w:tcW w:w="0" w:type="auto"/>
          </w:tcPr>
          <w:p w14:paraId="268AE1E8" w14:textId="00E06522" w:rsidR="003F6FB9" w:rsidRDefault="003F6FB9" w:rsidP="00C23001">
            <w:pPr>
              <w:rPr>
                <w:rFonts w:eastAsia="宋体"/>
                <w:lang w:eastAsia="zh-CN"/>
              </w:rPr>
            </w:pPr>
            <w:r w:rsidRPr="00260650">
              <w:t>discussion</w:t>
            </w:r>
          </w:p>
        </w:tc>
        <w:tc>
          <w:tcPr>
            <w:tcW w:w="0" w:type="auto"/>
          </w:tcPr>
          <w:p w14:paraId="23F90C7D" w14:textId="77777777" w:rsidR="003F6FB9" w:rsidRDefault="003F6FB9" w:rsidP="000B0082">
            <w:pPr>
              <w:rPr>
                <w:lang w:eastAsia="en-GB"/>
              </w:rPr>
            </w:pPr>
            <w:r>
              <w:rPr>
                <w:lang w:eastAsia="en-GB"/>
              </w:rPr>
              <w:t>Proposal: Capture in the 38.331 that p-</w:t>
            </w:r>
            <w:proofErr w:type="spellStart"/>
            <w:r>
              <w:rPr>
                <w:lang w:eastAsia="en-GB"/>
              </w:rPr>
              <w:t>UE</w:t>
            </w:r>
            <w:proofErr w:type="spellEnd"/>
            <w:r>
              <w:rPr>
                <w:lang w:eastAsia="en-GB"/>
              </w:rPr>
              <w:t>-</w:t>
            </w:r>
            <w:proofErr w:type="spellStart"/>
            <w:r>
              <w:rPr>
                <w:lang w:eastAsia="en-GB"/>
              </w:rPr>
              <w:t>FR2</w:t>
            </w:r>
            <w:proofErr w:type="spellEnd"/>
            <w:r>
              <w:rPr>
                <w:lang w:eastAsia="en-GB"/>
              </w:rPr>
              <w:t xml:space="preserve"> is not used in this version of specification </w:t>
            </w:r>
          </w:p>
          <w:p w14:paraId="002DBDDC" w14:textId="3C464D5B" w:rsidR="003F6FB9" w:rsidRDefault="003F6FB9" w:rsidP="003F6FB9">
            <w:pPr>
              <w:rPr>
                <w:rFonts w:eastAsia="宋体"/>
                <w:lang w:eastAsia="zh-CN"/>
              </w:rPr>
            </w:pPr>
            <w:r>
              <w:rPr>
                <w:lang w:eastAsia="en-GB"/>
              </w:rPr>
              <w:t>Proposal: Capture in the 38.331 that p-NR-</w:t>
            </w:r>
            <w:proofErr w:type="spellStart"/>
            <w:r>
              <w:rPr>
                <w:lang w:eastAsia="en-GB"/>
              </w:rPr>
              <w:t>FR2</w:t>
            </w:r>
            <w:proofErr w:type="spellEnd"/>
            <w:r>
              <w:rPr>
                <w:lang w:eastAsia="en-GB"/>
              </w:rPr>
              <w:t xml:space="preserve"> is not used in this version of specification if not used by </w:t>
            </w:r>
            <w:proofErr w:type="spellStart"/>
            <w:r>
              <w:rPr>
                <w:lang w:eastAsia="en-GB"/>
              </w:rPr>
              <w:t>RAN1</w:t>
            </w:r>
            <w:proofErr w:type="spellEnd"/>
          </w:p>
        </w:tc>
      </w:tr>
      <w:tr w:rsidR="003F6FB9" w14:paraId="08E0C813" w14:textId="75D96388" w:rsidTr="003F6FB9">
        <w:tc>
          <w:tcPr>
            <w:tcW w:w="236" w:type="dxa"/>
          </w:tcPr>
          <w:p w14:paraId="38525A14" w14:textId="77777777" w:rsidR="003F6FB9" w:rsidRPr="003F6FB9" w:rsidRDefault="003F6FB9" w:rsidP="004B5CB6">
            <w:pPr>
              <w:pStyle w:val="a1"/>
              <w:numPr>
                <w:ilvl w:val="0"/>
                <w:numId w:val="12"/>
              </w:numPr>
            </w:pPr>
          </w:p>
        </w:tc>
        <w:tc>
          <w:tcPr>
            <w:tcW w:w="2750" w:type="dxa"/>
          </w:tcPr>
          <w:p w14:paraId="325EFAF5" w14:textId="03E66236" w:rsidR="003F6FB9" w:rsidRPr="003F6FB9" w:rsidRDefault="0082364A" w:rsidP="00C23001">
            <w:hyperlink r:id="rId16" w:tooltip="D:Documents3GPPtsg_ranWG2TSGR2_113bis-eDocsR2-2103272.zip" w:history="1">
              <w:proofErr w:type="spellStart"/>
              <w:r w:rsidR="003F6FB9" w:rsidRPr="003F6FB9">
                <w:t>R2</w:t>
              </w:r>
              <w:proofErr w:type="spellEnd"/>
              <w:r w:rsidR="003F6FB9" w:rsidRPr="003F6FB9">
                <w:t>-2103272</w:t>
              </w:r>
            </w:hyperlink>
            <w:r w:rsidR="003F6FB9" w:rsidRPr="00260650">
              <w:tab/>
              <w:t xml:space="preserve">NR DC power control </w:t>
            </w:r>
            <w:proofErr w:type="spellStart"/>
            <w:r w:rsidR="003F6FB9" w:rsidRPr="00260650">
              <w:t>signaling</w:t>
            </w:r>
            <w:proofErr w:type="spellEnd"/>
            <w:r w:rsidR="003F6FB9" w:rsidRPr="00260650">
              <w:tab/>
              <w:t>Nokia, Nokia Shanghai Bell</w:t>
            </w:r>
          </w:p>
        </w:tc>
        <w:tc>
          <w:tcPr>
            <w:tcW w:w="0" w:type="auto"/>
          </w:tcPr>
          <w:p w14:paraId="00CE640C" w14:textId="6110E3C1" w:rsidR="003F6FB9" w:rsidRDefault="003F6FB9" w:rsidP="00C23001">
            <w:pPr>
              <w:rPr>
                <w:rFonts w:eastAsia="宋体"/>
                <w:lang w:eastAsia="zh-CN"/>
              </w:rPr>
            </w:pPr>
            <w:r w:rsidRPr="00260650">
              <w:t>CR</w:t>
            </w:r>
          </w:p>
        </w:tc>
        <w:tc>
          <w:tcPr>
            <w:tcW w:w="0" w:type="auto"/>
          </w:tcPr>
          <w:p w14:paraId="2FCC449B" w14:textId="682838F0" w:rsidR="003F6FB9" w:rsidRDefault="003F6FB9" w:rsidP="00C23001">
            <w:pPr>
              <w:rPr>
                <w:rFonts w:eastAsia="宋体"/>
                <w:lang w:eastAsia="zh-CN"/>
              </w:rPr>
            </w:pPr>
            <w:r>
              <w:t xml:space="preserve">Capture in the field descriptions of </w:t>
            </w:r>
            <w:r>
              <w:rPr>
                <w:i/>
                <w:iCs/>
              </w:rPr>
              <w:t>p-</w:t>
            </w:r>
            <w:proofErr w:type="spellStart"/>
            <w:r>
              <w:rPr>
                <w:i/>
                <w:iCs/>
              </w:rPr>
              <w:t>UE</w:t>
            </w:r>
            <w:proofErr w:type="spellEnd"/>
            <w:r>
              <w:rPr>
                <w:i/>
                <w:iCs/>
              </w:rPr>
              <w:t>-</w:t>
            </w:r>
            <w:proofErr w:type="spellStart"/>
            <w:r>
              <w:rPr>
                <w:i/>
                <w:iCs/>
              </w:rPr>
              <w:t>FR2</w:t>
            </w:r>
            <w:proofErr w:type="spellEnd"/>
            <w:r>
              <w:t xml:space="preserve"> and </w:t>
            </w:r>
            <w:r>
              <w:rPr>
                <w:i/>
                <w:iCs/>
              </w:rPr>
              <w:t>p-NR-</w:t>
            </w:r>
            <w:proofErr w:type="spellStart"/>
            <w:r>
              <w:rPr>
                <w:i/>
                <w:iCs/>
              </w:rPr>
              <w:t>FR2</w:t>
            </w:r>
            <w:proofErr w:type="spellEnd"/>
            <w:r>
              <w:t xml:space="preserve"> that the field is not used in this version of specification</w:t>
            </w:r>
          </w:p>
        </w:tc>
      </w:tr>
      <w:tr w:rsidR="003F6FB9" w14:paraId="455E9B18" w14:textId="4A70BB42" w:rsidTr="003F6FB9">
        <w:tc>
          <w:tcPr>
            <w:tcW w:w="236" w:type="dxa"/>
          </w:tcPr>
          <w:p w14:paraId="75A1D6CA" w14:textId="77777777" w:rsidR="003F6FB9" w:rsidRPr="003F6FB9" w:rsidRDefault="003F6FB9" w:rsidP="004B5CB6">
            <w:pPr>
              <w:pStyle w:val="a1"/>
              <w:numPr>
                <w:ilvl w:val="0"/>
                <w:numId w:val="12"/>
              </w:numPr>
            </w:pPr>
          </w:p>
        </w:tc>
        <w:tc>
          <w:tcPr>
            <w:tcW w:w="2750" w:type="dxa"/>
          </w:tcPr>
          <w:p w14:paraId="32683EB8" w14:textId="4A568E67" w:rsidR="003F6FB9" w:rsidRPr="003F6FB9" w:rsidRDefault="0082364A" w:rsidP="00C23001">
            <w:hyperlink r:id="rId17" w:tooltip="D:Documents3GPPtsg_ranWG2TSGR2_113bis-eDocsR2-2103806.zip" w:history="1">
              <w:proofErr w:type="spellStart"/>
              <w:r w:rsidR="003F6FB9" w:rsidRPr="003F6FB9">
                <w:t>R2</w:t>
              </w:r>
              <w:proofErr w:type="spellEnd"/>
              <w:r w:rsidR="003F6FB9" w:rsidRPr="003F6FB9">
                <w:t>-2103806</w:t>
              </w:r>
            </w:hyperlink>
            <w:r w:rsidR="003F6FB9" w:rsidRPr="00260650">
              <w:tab/>
              <w:t>Correction on p-</w:t>
            </w:r>
            <w:proofErr w:type="spellStart"/>
            <w:r w:rsidR="003F6FB9" w:rsidRPr="00260650">
              <w:t>UE</w:t>
            </w:r>
            <w:proofErr w:type="spellEnd"/>
            <w:r w:rsidR="003F6FB9" w:rsidRPr="00260650">
              <w:t>-</w:t>
            </w:r>
            <w:proofErr w:type="spellStart"/>
            <w:r w:rsidR="003F6FB9" w:rsidRPr="00260650">
              <w:t>FR2</w:t>
            </w:r>
            <w:proofErr w:type="spellEnd"/>
            <w:r w:rsidR="003F6FB9" w:rsidRPr="00260650">
              <w:t xml:space="preserve"> and p-NR-</w:t>
            </w:r>
            <w:proofErr w:type="spellStart"/>
            <w:r w:rsidR="003F6FB9" w:rsidRPr="00260650">
              <w:t>FR2</w:t>
            </w:r>
            <w:proofErr w:type="spellEnd"/>
            <w:r w:rsidR="003F6FB9" w:rsidRPr="00260650">
              <w:t xml:space="preserve"> for NR-DC power control</w:t>
            </w:r>
            <w:r w:rsidR="003F6FB9" w:rsidRPr="00260650">
              <w:tab/>
              <w:t>Ericsson</w:t>
            </w:r>
          </w:p>
        </w:tc>
        <w:tc>
          <w:tcPr>
            <w:tcW w:w="0" w:type="auto"/>
          </w:tcPr>
          <w:p w14:paraId="643AF890" w14:textId="698F0AED" w:rsidR="003F6FB9" w:rsidRDefault="003F6FB9" w:rsidP="00C23001">
            <w:pPr>
              <w:rPr>
                <w:rFonts w:eastAsia="宋体"/>
                <w:lang w:eastAsia="zh-CN"/>
              </w:rPr>
            </w:pPr>
            <w:r w:rsidRPr="00260650">
              <w:t>CR</w:t>
            </w:r>
          </w:p>
        </w:tc>
        <w:tc>
          <w:tcPr>
            <w:tcW w:w="0" w:type="auto"/>
          </w:tcPr>
          <w:p w14:paraId="3CC99E02" w14:textId="77777777" w:rsidR="003F6FB9" w:rsidRPr="003F6FB9" w:rsidRDefault="003F6FB9" w:rsidP="003F6FB9">
            <w:pPr>
              <w:pStyle w:val="CRCoverPage"/>
              <w:spacing w:after="0"/>
              <w:rPr>
                <w:rFonts w:ascii="Times New Roman" w:hAnsi="Times New Roman"/>
                <w:noProof/>
              </w:rPr>
            </w:pPr>
            <w:r w:rsidRPr="003F6FB9">
              <w:rPr>
                <w:rFonts w:ascii="Times New Roman" w:hAnsi="Times New Roman"/>
                <w:noProof/>
              </w:rPr>
              <w:t xml:space="preserve">Add in field descriptions of </w:t>
            </w:r>
            <w:r w:rsidRPr="003F6FB9">
              <w:rPr>
                <w:rFonts w:ascii="Times New Roman" w:hAnsi="Times New Roman"/>
                <w:i/>
                <w:iCs/>
                <w:noProof/>
              </w:rPr>
              <w:t>p-UE-FR2</w:t>
            </w:r>
            <w:r w:rsidRPr="003F6FB9">
              <w:rPr>
                <w:rFonts w:ascii="Times New Roman" w:hAnsi="Times New Roman"/>
                <w:noProof/>
              </w:rPr>
              <w:t xml:space="preserve"> and </w:t>
            </w:r>
            <w:r w:rsidRPr="003F6FB9">
              <w:rPr>
                <w:rFonts w:ascii="Times New Roman" w:hAnsi="Times New Roman"/>
                <w:i/>
                <w:iCs/>
                <w:noProof/>
              </w:rPr>
              <w:t>p-NR-FR2</w:t>
            </w:r>
            <w:r w:rsidRPr="003F6FB9">
              <w:rPr>
                <w:rFonts w:ascii="Times New Roman" w:hAnsi="Times New Roman"/>
                <w:noProof/>
              </w:rPr>
              <w:t xml:space="preserve"> that “This field is ignored by the UE in this version of the specification”.</w:t>
            </w:r>
          </w:p>
          <w:p w14:paraId="1DBF853A" w14:textId="77777777" w:rsidR="003F6FB9" w:rsidRPr="003F6FB9" w:rsidRDefault="003F6FB9" w:rsidP="003F6FB9">
            <w:pPr>
              <w:pStyle w:val="CRCoverPage"/>
              <w:spacing w:after="0"/>
              <w:rPr>
                <w:rFonts w:ascii="Times New Roman" w:hAnsi="Times New Roman"/>
                <w:noProof/>
              </w:rPr>
            </w:pPr>
            <w:r w:rsidRPr="003F6FB9">
              <w:rPr>
                <w:rFonts w:ascii="Times New Roman" w:hAnsi="Times New Roman"/>
                <w:noProof/>
              </w:rPr>
              <w:t xml:space="preserve">Remove references to </w:t>
            </w:r>
            <w:r w:rsidRPr="003F6FB9">
              <w:rPr>
                <w:rFonts w:ascii="Times New Roman" w:hAnsi="Times New Roman"/>
                <w:i/>
                <w:iCs/>
                <w:noProof/>
              </w:rPr>
              <w:t>p-Max</w:t>
            </w:r>
            <w:r w:rsidRPr="003F6FB9">
              <w:rPr>
                <w:rFonts w:ascii="Times New Roman" w:hAnsi="Times New Roman"/>
                <w:noProof/>
              </w:rPr>
              <w:t xml:space="preserve">, </w:t>
            </w:r>
            <w:r w:rsidRPr="003F6FB9">
              <w:rPr>
                <w:rFonts w:ascii="Times New Roman" w:hAnsi="Times New Roman"/>
                <w:i/>
                <w:iCs/>
                <w:noProof/>
              </w:rPr>
              <w:t>p-UE-FR2</w:t>
            </w:r>
            <w:r w:rsidRPr="003F6FB9">
              <w:rPr>
                <w:rFonts w:ascii="Times New Roman" w:hAnsi="Times New Roman"/>
                <w:noProof/>
              </w:rPr>
              <w:t xml:space="preserve">, </w:t>
            </w:r>
            <w:r w:rsidRPr="003F6FB9">
              <w:rPr>
                <w:rFonts w:ascii="Times New Roman" w:hAnsi="Times New Roman"/>
                <w:i/>
                <w:iCs/>
                <w:noProof/>
              </w:rPr>
              <w:t>p-NR-FR2</w:t>
            </w:r>
            <w:r w:rsidRPr="003F6FB9">
              <w:rPr>
                <w:rFonts w:ascii="Times New Roman" w:hAnsi="Times New Roman"/>
                <w:noProof/>
              </w:rPr>
              <w:t xml:space="preserve"> from the field descriptions of </w:t>
            </w:r>
            <w:r w:rsidRPr="003F6FB9">
              <w:rPr>
                <w:rFonts w:ascii="Times New Roman" w:hAnsi="Times New Roman"/>
                <w:i/>
                <w:iCs/>
                <w:noProof/>
              </w:rPr>
              <w:t>p-NR-FR2</w:t>
            </w:r>
            <w:r w:rsidRPr="003F6FB9">
              <w:rPr>
                <w:rFonts w:ascii="Times New Roman" w:hAnsi="Times New Roman"/>
                <w:noProof/>
              </w:rPr>
              <w:t xml:space="preserve"> and </w:t>
            </w:r>
            <w:r w:rsidRPr="003F6FB9">
              <w:rPr>
                <w:rFonts w:ascii="Times New Roman" w:hAnsi="Times New Roman"/>
                <w:i/>
                <w:iCs/>
                <w:noProof/>
              </w:rPr>
              <w:t>p-UE-FR2</w:t>
            </w:r>
            <w:r w:rsidRPr="003F6FB9">
              <w:rPr>
                <w:rFonts w:ascii="Times New Roman" w:hAnsi="Times New Roman"/>
                <w:noProof/>
              </w:rPr>
              <w:t>.</w:t>
            </w:r>
          </w:p>
          <w:p w14:paraId="61CCC1B8" w14:textId="5766B505" w:rsidR="003F6FB9" w:rsidRDefault="003F6FB9" w:rsidP="000B0082">
            <w:pPr>
              <w:rPr>
                <w:rFonts w:eastAsia="宋体"/>
                <w:lang w:eastAsia="zh-CN"/>
              </w:rPr>
            </w:pPr>
            <w:r>
              <w:rPr>
                <w:noProof/>
              </w:rPr>
              <w:t xml:space="preserve">Add in field descriptions of </w:t>
            </w:r>
            <w:r>
              <w:rPr>
                <w:i/>
                <w:iCs/>
                <w:noProof/>
              </w:rPr>
              <w:t>nrdc-PC-mode-FR2</w:t>
            </w:r>
            <w:r>
              <w:rPr>
                <w:noProof/>
              </w:rPr>
              <w:t xml:space="preserve">, </w:t>
            </w:r>
            <w:r>
              <w:rPr>
                <w:i/>
                <w:iCs/>
                <w:noProof/>
              </w:rPr>
              <w:t>p-maxNR-FR2-MCG,</w:t>
            </w:r>
            <w:r>
              <w:rPr>
                <w:noProof/>
              </w:rPr>
              <w:t xml:space="preserve"> </w:t>
            </w:r>
            <w:r>
              <w:rPr>
                <w:i/>
                <w:iCs/>
                <w:noProof/>
              </w:rPr>
              <w:t>p-maxNR-FR2-SCG</w:t>
            </w:r>
            <w:r>
              <w:rPr>
                <w:noProof/>
              </w:rPr>
              <w:t xml:space="preserve"> and </w:t>
            </w:r>
            <w:r>
              <w:rPr>
                <w:i/>
                <w:iCs/>
                <w:noProof/>
              </w:rPr>
              <w:t>powerCoordination-FR2</w:t>
            </w:r>
            <w:r>
              <w:rPr>
                <w:noProof/>
              </w:rPr>
              <w:t xml:space="preserve"> that “This field is ignored by the receiver in this version of the specification”</w:t>
            </w:r>
          </w:p>
        </w:tc>
      </w:tr>
      <w:tr w:rsidR="003F6FB9" w14:paraId="5F41DBA1" w14:textId="77777777" w:rsidTr="003F6FB9">
        <w:tc>
          <w:tcPr>
            <w:tcW w:w="236" w:type="dxa"/>
          </w:tcPr>
          <w:p w14:paraId="62E9D41F" w14:textId="77777777" w:rsidR="003F6FB9" w:rsidRPr="003F6FB9" w:rsidRDefault="003F6FB9" w:rsidP="004B5CB6">
            <w:pPr>
              <w:pStyle w:val="a1"/>
              <w:numPr>
                <w:ilvl w:val="0"/>
                <w:numId w:val="12"/>
              </w:numPr>
            </w:pPr>
          </w:p>
        </w:tc>
        <w:tc>
          <w:tcPr>
            <w:tcW w:w="2750" w:type="dxa"/>
          </w:tcPr>
          <w:p w14:paraId="3753F67D" w14:textId="5CB9E743" w:rsidR="003F6FB9" w:rsidRPr="003F6FB9" w:rsidRDefault="0082364A" w:rsidP="00C23001">
            <w:hyperlink r:id="rId18" w:tooltip="D:Documents3GPPtsg_ranWG2TSGR2_113bis-eDocsR2-2104139.zip" w:history="1">
              <w:proofErr w:type="spellStart"/>
              <w:r w:rsidR="003F6FB9" w:rsidRPr="003F6FB9">
                <w:t>R2</w:t>
              </w:r>
              <w:proofErr w:type="spellEnd"/>
              <w:r w:rsidR="003F6FB9" w:rsidRPr="003F6FB9">
                <w:t>-2104139</w:t>
              </w:r>
            </w:hyperlink>
            <w:r w:rsidR="003F6FB9" w:rsidRPr="00260650">
              <w:tab/>
              <w:t>Clarification on intra-</w:t>
            </w:r>
            <w:proofErr w:type="spellStart"/>
            <w:r w:rsidR="003F6FB9" w:rsidRPr="00260650">
              <w:t>FR2</w:t>
            </w:r>
            <w:proofErr w:type="spellEnd"/>
            <w:r w:rsidR="003F6FB9" w:rsidRPr="00260650">
              <w:t xml:space="preserve"> NR-DC power control</w:t>
            </w:r>
            <w:r w:rsidR="003F6FB9" w:rsidRPr="00260650">
              <w:tab/>
              <w:t xml:space="preserve">Huawei, </w:t>
            </w:r>
            <w:proofErr w:type="spellStart"/>
            <w:r w:rsidR="003F6FB9" w:rsidRPr="00260650">
              <w:t>HiSilicon</w:t>
            </w:r>
            <w:proofErr w:type="spellEnd"/>
          </w:p>
        </w:tc>
        <w:tc>
          <w:tcPr>
            <w:tcW w:w="0" w:type="auto"/>
          </w:tcPr>
          <w:p w14:paraId="2B23E324" w14:textId="7B210A2C" w:rsidR="003F6FB9" w:rsidRPr="00260650" w:rsidRDefault="003F6FB9" w:rsidP="00C23001">
            <w:r w:rsidRPr="00260650">
              <w:t>discussion</w:t>
            </w:r>
          </w:p>
        </w:tc>
        <w:tc>
          <w:tcPr>
            <w:tcW w:w="0" w:type="auto"/>
          </w:tcPr>
          <w:p w14:paraId="32548CE4" w14:textId="77777777" w:rsidR="003F6FB9" w:rsidRPr="003F6FB9" w:rsidRDefault="003F6FB9" w:rsidP="000B0082">
            <w:pPr>
              <w:rPr>
                <w:rFonts w:eastAsiaTheme="minorEastAsia"/>
                <w:lang w:val="en-US" w:eastAsia="zh-CN"/>
              </w:rPr>
            </w:pPr>
            <w:r w:rsidRPr="003F6FB9">
              <w:rPr>
                <w:rFonts w:eastAsiaTheme="minorEastAsia"/>
                <w:lang w:val="en-US" w:eastAsia="zh-CN"/>
              </w:rPr>
              <w:t xml:space="preserve">Proposal 1: Send LS to </w:t>
            </w:r>
            <w:proofErr w:type="spellStart"/>
            <w:r w:rsidRPr="003F6FB9">
              <w:rPr>
                <w:rFonts w:eastAsiaTheme="minorEastAsia"/>
                <w:lang w:val="en-US" w:eastAsia="zh-CN"/>
              </w:rPr>
              <w:t>RAN1</w:t>
            </w:r>
            <w:proofErr w:type="spellEnd"/>
            <w:r w:rsidRPr="003F6FB9">
              <w:rPr>
                <w:rFonts w:eastAsiaTheme="minorEastAsia"/>
                <w:lang w:val="en-US" w:eastAsia="zh-CN"/>
              </w:rPr>
              <w:t>/</w:t>
            </w:r>
            <w:proofErr w:type="spellStart"/>
            <w:r w:rsidRPr="003F6FB9">
              <w:rPr>
                <w:rFonts w:eastAsiaTheme="minorEastAsia"/>
                <w:lang w:val="en-US" w:eastAsia="zh-CN"/>
              </w:rPr>
              <w:t>RAN4</w:t>
            </w:r>
            <w:proofErr w:type="spellEnd"/>
            <w:r w:rsidRPr="003F6FB9">
              <w:rPr>
                <w:rFonts w:eastAsiaTheme="minorEastAsia"/>
                <w:lang w:val="en-US" w:eastAsia="zh-CN"/>
              </w:rPr>
              <w:t xml:space="preserve"> to ask the following questions:</w:t>
            </w:r>
          </w:p>
          <w:p w14:paraId="70ADE5E9" w14:textId="77777777" w:rsidR="003F6FB9" w:rsidRPr="003F6FB9" w:rsidRDefault="003F6FB9" w:rsidP="000B0082">
            <w:pPr>
              <w:rPr>
                <w:rFonts w:eastAsiaTheme="minorEastAsia"/>
                <w:lang w:val="en-US" w:eastAsia="zh-CN"/>
              </w:rPr>
            </w:pPr>
            <w:r w:rsidRPr="003F6FB9">
              <w:rPr>
                <w:rFonts w:eastAsiaTheme="minorEastAsia"/>
                <w:lang w:val="en-US" w:eastAsia="zh-CN"/>
              </w:rPr>
              <w:t xml:space="preserve">Without </w:t>
            </w:r>
            <w:r w:rsidRPr="003F6FB9">
              <w:rPr>
                <w:rFonts w:cs="Arial"/>
                <w:i/>
              </w:rPr>
              <w:t>p-</w:t>
            </w:r>
            <w:proofErr w:type="spellStart"/>
            <w:r w:rsidRPr="003F6FB9">
              <w:rPr>
                <w:rFonts w:cs="Arial"/>
                <w:i/>
              </w:rPr>
              <w:t>UE</w:t>
            </w:r>
            <w:proofErr w:type="spellEnd"/>
            <w:r w:rsidRPr="003F6FB9">
              <w:rPr>
                <w:rFonts w:cs="Arial"/>
                <w:i/>
              </w:rPr>
              <w:t>-</w:t>
            </w:r>
            <w:proofErr w:type="spellStart"/>
            <w:r w:rsidRPr="003F6FB9">
              <w:rPr>
                <w:rFonts w:cs="Arial"/>
                <w:i/>
              </w:rPr>
              <w:t>FR2</w:t>
            </w:r>
            <w:proofErr w:type="spellEnd"/>
            <w:r w:rsidRPr="003F6FB9">
              <w:rPr>
                <w:rFonts w:cs="Arial"/>
                <w:i/>
              </w:rPr>
              <w:t xml:space="preserve"> </w:t>
            </w:r>
            <w:r w:rsidRPr="003F6FB9">
              <w:rPr>
                <w:rFonts w:cs="Arial"/>
              </w:rPr>
              <w:t>and</w:t>
            </w:r>
            <w:r w:rsidRPr="003F6FB9">
              <w:rPr>
                <w:rFonts w:cs="Arial"/>
                <w:i/>
              </w:rPr>
              <w:t xml:space="preserve"> </w:t>
            </w:r>
            <w:r w:rsidRPr="003F6FB9">
              <w:rPr>
                <w:rFonts w:eastAsia="宋体" w:cs="Arial"/>
                <w:i/>
                <w:sz w:val="18"/>
                <w:szCs w:val="18"/>
                <w:lang w:eastAsia="zh-CN"/>
              </w:rPr>
              <w:t>P-NR-</w:t>
            </w:r>
            <w:proofErr w:type="spellStart"/>
            <w:r w:rsidRPr="003F6FB9">
              <w:rPr>
                <w:rFonts w:eastAsia="宋体" w:cs="Arial"/>
                <w:i/>
                <w:sz w:val="18"/>
                <w:szCs w:val="18"/>
                <w:lang w:eastAsia="zh-CN"/>
              </w:rPr>
              <w:t>FR2</w:t>
            </w:r>
            <w:proofErr w:type="spellEnd"/>
            <w:r w:rsidRPr="003F6FB9">
              <w:rPr>
                <w:rFonts w:eastAsia="宋体" w:cs="Arial"/>
                <w:i/>
                <w:sz w:val="18"/>
                <w:szCs w:val="18"/>
                <w:lang w:eastAsia="zh-CN"/>
              </w:rPr>
              <w:t xml:space="preserve"> </w:t>
            </w:r>
            <w:r w:rsidRPr="003F6FB9">
              <w:rPr>
                <w:rFonts w:eastAsia="宋体" w:cs="Arial"/>
                <w:sz w:val="18"/>
                <w:szCs w:val="18"/>
                <w:lang w:eastAsia="zh-CN"/>
              </w:rPr>
              <w:t xml:space="preserve">configured to the </w:t>
            </w:r>
            <w:proofErr w:type="spellStart"/>
            <w:r w:rsidRPr="003F6FB9">
              <w:rPr>
                <w:rFonts w:eastAsia="宋体" w:cs="Arial"/>
                <w:sz w:val="18"/>
                <w:szCs w:val="18"/>
                <w:lang w:eastAsia="zh-CN"/>
              </w:rPr>
              <w:t>UE</w:t>
            </w:r>
            <w:proofErr w:type="spellEnd"/>
            <w:r w:rsidRPr="003F6FB9">
              <w:rPr>
                <w:rFonts w:eastAsia="宋体" w:cs="Arial"/>
                <w:sz w:val="18"/>
                <w:szCs w:val="18"/>
                <w:lang w:eastAsia="zh-CN"/>
              </w:rPr>
              <w:t>:</w:t>
            </w:r>
          </w:p>
          <w:p w14:paraId="5A5A08BD" w14:textId="77777777" w:rsidR="003F6FB9" w:rsidRPr="003F6FB9" w:rsidRDefault="003F6FB9" w:rsidP="004B5CB6">
            <w:pPr>
              <w:pStyle w:val="a1"/>
              <w:numPr>
                <w:ilvl w:val="0"/>
                <w:numId w:val="11"/>
              </w:numPr>
              <w:rPr>
                <w:lang w:val="en-US"/>
              </w:rPr>
            </w:pPr>
            <w:r w:rsidRPr="003F6FB9">
              <w:rPr>
                <w:lang w:val="en-US"/>
              </w:rPr>
              <w:t xml:space="preserve">Whether the </w:t>
            </w:r>
            <w:proofErr w:type="spellStart"/>
            <w:r w:rsidRPr="003F6FB9">
              <w:rPr>
                <w:lang w:val="en-US"/>
              </w:rPr>
              <w:t>UE</w:t>
            </w:r>
            <w:proofErr w:type="spellEnd"/>
            <w:r w:rsidRPr="003F6FB9">
              <w:rPr>
                <w:lang w:val="en-US"/>
              </w:rPr>
              <w:t xml:space="preserve"> can support the power sharing for intra-</w:t>
            </w:r>
            <w:proofErr w:type="spellStart"/>
            <w:r w:rsidRPr="003F6FB9">
              <w:rPr>
                <w:lang w:val="en-US"/>
              </w:rPr>
              <w:t>FR2</w:t>
            </w:r>
            <w:proofErr w:type="spellEnd"/>
            <w:r w:rsidRPr="003F6FB9">
              <w:rPr>
                <w:lang w:val="en-US"/>
              </w:rPr>
              <w:t xml:space="preserve"> NR-DC. </w:t>
            </w:r>
          </w:p>
          <w:p w14:paraId="4B0E267B" w14:textId="77777777" w:rsidR="003F6FB9" w:rsidRPr="003F6FB9" w:rsidRDefault="003F6FB9" w:rsidP="004B5CB6">
            <w:pPr>
              <w:pStyle w:val="a1"/>
              <w:numPr>
                <w:ilvl w:val="0"/>
                <w:numId w:val="11"/>
              </w:numPr>
              <w:rPr>
                <w:lang w:val="en-US"/>
              </w:rPr>
            </w:pPr>
            <w:r w:rsidRPr="003F6FB9">
              <w:rPr>
                <w:lang w:val="en-US"/>
              </w:rPr>
              <w:t>Furthermore, if there is no power sharing supported whether the intra-</w:t>
            </w:r>
            <w:proofErr w:type="spellStart"/>
            <w:r w:rsidRPr="003F6FB9">
              <w:rPr>
                <w:lang w:val="en-US"/>
              </w:rPr>
              <w:t>FR2</w:t>
            </w:r>
            <w:proofErr w:type="spellEnd"/>
            <w:r w:rsidRPr="003F6FB9">
              <w:rPr>
                <w:lang w:val="en-US"/>
              </w:rPr>
              <w:t xml:space="preserve"> NR-DC can be considered as supported in </w:t>
            </w:r>
            <w:proofErr w:type="spellStart"/>
            <w:r w:rsidRPr="003F6FB9">
              <w:rPr>
                <w:lang w:val="en-US"/>
              </w:rPr>
              <w:t>Rel</w:t>
            </w:r>
            <w:proofErr w:type="spellEnd"/>
            <w:r w:rsidRPr="003F6FB9">
              <w:rPr>
                <w:lang w:val="en-US"/>
              </w:rPr>
              <w:t>-16</w:t>
            </w:r>
          </w:p>
          <w:p w14:paraId="1ACDABBB" w14:textId="5BF22255" w:rsidR="003F6FB9" w:rsidRDefault="003F6FB9" w:rsidP="003F6FB9">
            <w:pPr>
              <w:rPr>
                <w:noProof/>
              </w:rPr>
            </w:pPr>
            <w:r w:rsidRPr="003F6FB9">
              <w:rPr>
                <w:rFonts w:eastAsiaTheme="minorEastAsia"/>
                <w:lang w:val="en-US" w:eastAsia="zh-CN"/>
              </w:rPr>
              <w:t xml:space="preserve">Proposal 2: RAN2 specifications should be updated based on </w:t>
            </w:r>
            <w:proofErr w:type="spellStart"/>
            <w:r w:rsidRPr="003F6FB9">
              <w:rPr>
                <w:rFonts w:eastAsiaTheme="minorEastAsia"/>
                <w:lang w:val="en-US" w:eastAsia="zh-CN"/>
              </w:rPr>
              <w:t>RAN1</w:t>
            </w:r>
            <w:proofErr w:type="spellEnd"/>
            <w:r w:rsidRPr="003F6FB9">
              <w:rPr>
                <w:rFonts w:eastAsiaTheme="minorEastAsia"/>
                <w:lang w:val="en-US" w:eastAsia="zh-CN"/>
              </w:rPr>
              <w:t xml:space="preserve"> and </w:t>
            </w:r>
            <w:proofErr w:type="spellStart"/>
            <w:r w:rsidRPr="003F6FB9">
              <w:rPr>
                <w:rFonts w:eastAsiaTheme="minorEastAsia"/>
                <w:lang w:val="en-US" w:eastAsia="zh-CN"/>
              </w:rPr>
              <w:t>RAN4</w:t>
            </w:r>
            <w:proofErr w:type="spellEnd"/>
            <w:r w:rsidRPr="003F6FB9">
              <w:rPr>
                <w:rFonts w:eastAsiaTheme="minorEastAsia"/>
                <w:lang w:val="en-US" w:eastAsia="zh-CN"/>
              </w:rPr>
              <w:t xml:space="preserve"> further confirmation on support of intra-</w:t>
            </w:r>
            <w:proofErr w:type="spellStart"/>
            <w:r w:rsidRPr="003F6FB9">
              <w:rPr>
                <w:rFonts w:eastAsiaTheme="minorEastAsia"/>
                <w:lang w:val="en-US" w:eastAsia="zh-CN"/>
              </w:rPr>
              <w:t>FR2</w:t>
            </w:r>
            <w:proofErr w:type="spellEnd"/>
            <w:r w:rsidRPr="003F6FB9">
              <w:rPr>
                <w:rFonts w:eastAsiaTheme="minorEastAsia"/>
                <w:lang w:val="en-US" w:eastAsia="zh-CN"/>
              </w:rPr>
              <w:t xml:space="preserve"> NR-DC power control.</w:t>
            </w:r>
          </w:p>
        </w:tc>
      </w:tr>
    </w:tbl>
    <w:p w14:paraId="7102B6C5" w14:textId="77777777" w:rsidR="00CE72FE" w:rsidRDefault="00CE72FE" w:rsidP="00C23001">
      <w:pPr>
        <w:rPr>
          <w:rFonts w:eastAsia="宋体"/>
          <w:lang w:eastAsia="zh-CN"/>
        </w:rPr>
      </w:pPr>
    </w:p>
    <w:p w14:paraId="11BBFC37" w14:textId="1A6D2455" w:rsidR="003F6FB9" w:rsidRDefault="003F6FB9" w:rsidP="00C23001">
      <w:pPr>
        <w:rPr>
          <w:rFonts w:eastAsia="宋体"/>
          <w:lang w:eastAsia="zh-CN"/>
        </w:rPr>
      </w:pPr>
      <w:r>
        <w:rPr>
          <w:rFonts w:eastAsia="宋体" w:hint="eastAsia"/>
          <w:lang w:eastAsia="zh-CN"/>
        </w:rPr>
        <w:t>B</w:t>
      </w:r>
      <w:r>
        <w:rPr>
          <w:rFonts w:eastAsia="宋体"/>
          <w:lang w:eastAsia="zh-CN"/>
        </w:rPr>
        <w:t>asically, company’s views are from 3 aspects:</w:t>
      </w:r>
    </w:p>
    <w:p w14:paraId="2AEEFC55" w14:textId="35806436" w:rsidR="003F6FB9" w:rsidRDefault="005F560E" w:rsidP="00C23001">
      <w:pPr>
        <w:rPr>
          <w:rFonts w:eastAsia="宋体"/>
          <w:lang w:eastAsia="zh-CN"/>
        </w:rPr>
      </w:pPr>
      <w:r>
        <w:rPr>
          <w:rFonts w:eastAsia="宋体"/>
          <w:lang w:eastAsia="zh-CN"/>
        </w:rPr>
        <w:t xml:space="preserve">Issue </w:t>
      </w:r>
      <w:r w:rsidR="003F6FB9">
        <w:rPr>
          <w:rFonts w:eastAsia="宋体" w:hint="eastAsia"/>
          <w:lang w:eastAsia="zh-CN"/>
        </w:rPr>
        <w:t>1</w:t>
      </w:r>
      <w:r w:rsidR="003F6FB9">
        <w:rPr>
          <w:rFonts w:eastAsia="宋体"/>
          <w:lang w:eastAsia="zh-CN"/>
        </w:rPr>
        <w:t xml:space="preserve">. </w:t>
      </w:r>
      <w:r>
        <w:rPr>
          <w:rFonts w:eastAsia="宋体"/>
          <w:lang w:eastAsia="zh-CN"/>
        </w:rPr>
        <w:t>Which</w:t>
      </w:r>
      <w:r w:rsidR="003F6FB9">
        <w:rPr>
          <w:rFonts w:eastAsia="宋体"/>
          <w:lang w:eastAsia="zh-CN"/>
        </w:rPr>
        <w:t xml:space="preserve"> RAN2 parameters are </w:t>
      </w:r>
      <w:r>
        <w:rPr>
          <w:rFonts w:eastAsia="宋体"/>
          <w:lang w:eastAsia="zh-CN"/>
        </w:rPr>
        <w:t>affected?</w:t>
      </w:r>
    </w:p>
    <w:p w14:paraId="5FCA17FA" w14:textId="060D5257" w:rsidR="003F6FB9" w:rsidRDefault="005F560E" w:rsidP="00C23001">
      <w:pPr>
        <w:rPr>
          <w:rFonts w:eastAsia="宋体"/>
          <w:lang w:eastAsia="zh-CN"/>
        </w:rPr>
      </w:pPr>
      <w:r>
        <w:rPr>
          <w:rFonts w:eastAsia="宋体"/>
          <w:lang w:eastAsia="zh-CN"/>
        </w:rPr>
        <w:t xml:space="preserve">Issue </w:t>
      </w:r>
      <w:r w:rsidR="003F6FB9">
        <w:rPr>
          <w:rFonts w:eastAsia="宋体"/>
          <w:lang w:eastAsia="zh-CN"/>
        </w:rPr>
        <w:t xml:space="preserve">2. </w:t>
      </w:r>
      <w:r>
        <w:rPr>
          <w:rFonts w:eastAsia="宋体"/>
          <w:lang w:eastAsia="zh-CN"/>
        </w:rPr>
        <w:t>How</w:t>
      </w:r>
      <w:r w:rsidR="003F6FB9">
        <w:rPr>
          <w:rFonts w:eastAsia="宋体"/>
          <w:lang w:eastAsia="zh-CN"/>
        </w:rPr>
        <w:t xml:space="preserve"> to handle the affected RAN2 parameters.</w:t>
      </w:r>
    </w:p>
    <w:p w14:paraId="5C3F5278" w14:textId="50D1F972" w:rsidR="003F6FB9" w:rsidRDefault="005F560E" w:rsidP="00C23001">
      <w:pPr>
        <w:rPr>
          <w:rFonts w:eastAsia="宋体"/>
          <w:lang w:eastAsia="zh-CN"/>
        </w:rPr>
      </w:pPr>
      <w:r>
        <w:rPr>
          <w:rFonts w:eastAsia="宋体"/>
          <w:lang w:eastAsia="zh-CN"/>
        </w:rPr>
        <w:t xml:space="preserve">Issue </w:t>
      </w:r>
      <w:r w:rsidR="003F6FB9">
        <w:rPr>
          <w:rFonts w:eastAsia="宋体"/>
          <w:lang w:eastAsia="zh-CN"/>
        </w:rPr>
        <w:t xml:space="preserve">3. </w:t>
      </w:r>
      <w:r>
        <w:rPr>
          <w:rFonts w:eastAsia="宋体"/>
          <w:lang w:eastAsia="zh-CN"/>
        </w:rPr>
        <w:t>Whether</w:t>
      </w:r>
      <w:r w:rsidR="003F6FB9">
        <w:rPr>
          <w:rFonts w:eastAsia="宋体"/>
          <w:lang w:eastAsia="zh-CN"/>
        </w:rPr>
        <w:t xml:space="preserve"> the </w:t>
      </w:r>
      <w:proofErr w:type="spellStart"/>
      <w:r w:rsidR="003F6FB9">
        <w:rPr>
          <w:rFonts w:eastAsia="宋体"/>
          <w:lang w:eastAsia="zh-CN"/>
        </w:rPr>
        <w:t>RAN1</w:t>
      </w:r>
      <w:proofErr w:type="spellEnd"/>
      <w:r w:rsidR="003F6FB9">
        <w:rPr>
          <w:rFonts w:eastAsia="宋体"/>
          <w:lang w:eastAsia="zh-CN"/>
        </w:rPr>
        <w:t xml:space="preserve"> defined </w:t>
      </w:r>
      <w:proofErr w:type="spellStart"/>
      <w:r w:rsidR="003F6FB9">
        <w:rPr>
          <w:rFonts w:eastAsia="宋体"/>
          <w:lang w:eastAsia="zh-CN"/>
        </w:rPr>
        <w:t>FR2</w:t>
      </w:r>
      <w:proofErr w:type="spellEnd"/>
      <w:r w:rsidR="003F6FB9">
        <w:rPr>
          <w:rFonts w:eastAsia="宋体"/>
          <w:lang w:eastAsia="zh-CN"/>
        </w:rPr>
        <w:t xml:space="preserve"> NR-DC power </w:t>
      </w:r>
      <w:r w:rsidR="00734F4E">
        <w:rPr>
          <w:rFonts w:eastAsia="宋体"/>
          <w:lang w:eastAsia="zh-CN"/>
        </w:rPr>
        <w:t>sharing</w:t>
      </w:r>
      <w:r w:rsidR="003F6FB9">
        <w:rPr>
          <w:rFonts w:eastAsia="宋体"/>
          <w:lang w:eastAsia="zh-CN"/>
        </w:rPr>
        <w:t xml:space="preserve"> modes</w:t>
      </w:r>
      <w:r>
        <w:rPr>
          <w:rFonts w:eastAsia="宋体"/>
          <w:lang w:eastAsia="zh-CN"/>
        </w:rPr>
        <w:t xml:space="preserve"> </w:t>
      </w:r>
      <w:r w:rsidR="003F6FB9">
        <w:rPr>
          <w:rFonts w:eastAsia="宋体"/>
          <w:lang w:eastAsia="zh-CN"/>
        </w:rPr>
        <w:t>(</w:t>
      </w:r>
      <w:r>
        <w:rPr>
          <w:rFonts w:eastAsia="宋体"/>
          <w:lang w:eastAsia="zh-CN"/>
        </w:rPr>
        <w:t xml:space="preserve">i.e. </w:t>
      </w:r>
      <w:r w:rsidR="003F6FB9">
        <w:rPr>
          <w:rFonts w:eastAsia="宋体"/>
          <w:lang w:eastAsia="zh-CN"/>
        </w:rPr>
        <w:t xml:space="preserve">semi-static </w:t>
      </w:r>
      <w:proofErr w:type="spellStart"/>
      <w:r w:rsidR="003F6FB9">
        <w:rPr>
          <w:rFonts w:eastAsia="宋体"/>
          <w:lang w:eastAsia="zh-CN"/>
        </w:rPr>
        <w:t>mode1</w:t>
      </w:r>
      <w:proofErr w:type="spellEnd"/>
      <w:r w:rsidR="003F6FB9">
        <w:rPr>
          <w:rFonts w:eastAsia="宋体"/>
          <w:lang w:eastAsia="zh-CN"/>
        </w:rPr>
        <w:t xml:space="preserve">, semi-static </w:t>
      </w:r>
      <w:proofErr w:type="spellStart"/>
      <w:r w:rsidR="003F6FB9">
        <w:rPr>
          <w:rFonts w:eastAsia="宋体"/>
          <w:lang w:eastAsia="zh-CN"/>
        </w:rPr>
        <w:t>m</w:t>
      </w:r>
      <w:r w:rsidR="00734F4E">
        <w:rPr>
          <w:rFonts w:eastAsia="宋体"/>
          <w:lang w:eastAsia="zh-CN"/>
        </w:rPr>
        <w:t>ode2</w:t>
      </w:r>
      <w:proofErr w:type="spellEnd"/>
      <w:r w:rsidR="00734F4E">
        <w:rPr>
          <w:rFonts w:eastAsia="宋体"/>
          <w:lang w:eastAsia="zh-CN"/>
        </w:rPr>
        <w:t xml:space="preserve"> and dynamic) are supported?</w:t>
      </w:r>
      <w:r w:rsidR="003F6FB9">
        <w:rPr>
          <w:rFonts w:eastAsia="宋体"/>
          <w:lang w:eastAsia="zh-CN"/>
        </w:rPr>
        <w:t xml:space="preserve"> </w:t>
      </w:r>
      <w:r w:rsidR="00734F4E">
        <w:rPr>
          <w:rFonts w:eastAsia="宋体"/>
          <w:lang w:eastAsia="zh-CN"/>
        </w:rPr>
        <w:t>F</w:t>
      </w:r>
      <w:r w:rsidR="003F6FB9">
        <w:rPr>
          <w:rFonts w:eastAsia="宋体"/>
          <w:lang w:eastAsia="zh-CN"/>
        </w:rPr>
        <w:t xml:space="preserve">urthermore if </w:t>
      </w:r>
      <w:r w:rsidR="00734F4E">
        <w:rPr>
          <w:rFonts w:eastAsia="宋体"/>
          <w:lang w:eastAsia="zh-CN"/>
        </w:rPr>
        <w:t>not</w:t>
      </w:r>
      <w:r w:rsidR="003F6FB9">
        <w:rPr>
          <w:rFonts w:eastAsia="宋体"/>
          <w:lang w:eastAsia="zh-CN"/>
        </w:rPr>
        <w:t xml:space="preserve">, whether </w:t>
      </w:r>
      <w:proofErr w:type="spellStart"/>
      <w:r w:rsidR="003F6FB9">
        <w:rPr>
          <w:rFonts w:eastAsia="宋体"/>
          <w:lang w:eastAsia="zh-CN"/>
        </w:rPr>
        <w:t>FR2</w:t>
      </w:r>
      <w:proofErr w:type="spellEnd"/>
      <w:r w:rsidR="003F6FB9">
        <w:rPr>
          <w:rFonts w:eastAsia="宋体"/>
          <w:lang w:eastAsia="zh-CN"/>
        </w:rPr>
        <w:t xml:space="preserve"> NR-DC could be supported.</w:t>
      </w:r>
    </w:p>
    <w:p w14:paraId="102AA113" w14:textId="1A0962BB" w:rsidR="00CE72FE" w:rsidRDefault="003F6FB9" w:rsidP="00C23001">
      <w:pPr>
        <w:rPr>
          <w:rFonts w:eastAsia="宋体"/>
          <w:lang w:eastAsia="zh-CN"/>
        </w:rPr>
      </w:pPr>
      <w:r w:rsidRPr="00734F4E">
        <w:rPr>
          <w:rFonts w:eastAsia="宋体" w:hint="eastAsia"/>
          <w:highlight w:val="yellow"/>
          <w:lang w:eastAsia="zh-CN"/>
        </w:rPr>
        <w:t>F</w:t>
      </w:r>
      <w:r w:rsidRPr="00734F4E">
        <w:rPr>
          <w:rFonts w:eastAsia="宋体"/>
          <w:highlight w:val="yellow"/>
          <w:lang w:eastAsia="zh-CN"/>
        </w:rPr>
        <w:t>rom rapporteur</w:t>
      </w:r>
      <w:r w:rsidR="00990E89" w:rsidRPr="00734F4E">
        <w:rPr>
          <w:rFonts w:eastAsia="宋体"/>
          <w:highlight w:val="yellow"/>
          <w:lang w:eastAsia="zh-CN"/>
        </w:rPr>
        <w:t>’s</w:t>
      </w:r>
      <w:r w:rsidRPr="00734F4E">
        <w:rPr>
          <w:rFonts w:eastAsia="宋体"/>
          <w:highlight w:val="yellow"/>
          <w:lang w:eastAsia="zh-CN"/>
        </w:rPr>
        <w:t xml:space="preserve"> point of view, it make</w:t>
      </w:r>
      <w:r w:rsidR="00990E89" w:rsidRPr="00734F4E">
        <w:rPr>
          <w:rFonts w:eastAsia="宋体"/>
          <w:highlight w:val="yellow"/>
          <w:lang w:eastAsia="zh-CN"/>
        </w:rPr>
        <w:t>s</w:t>
      </w:r>
      <w:r w:rsidRPr="00734F4E">
        <w:rPr>
          <w:rFonts w:eastAsia="宋体"/>
          <w:highlight w:val="yellow"/>
          <w:lang w:eastAsia="zh-CN"/>
        </w:rPr>
        <w:t xml:space="preserve"> more sense </w:t>
      </w:r>
      <w:r w:rsidR="00367252">
        <w:rPr>
          <w:rFonts w:eastAsia="宋体"/>
          <w:highlight w:val="yellow"/>
          <w:lang w:eastAsia="zh-CN"/>
        </w:rPr>
        <w:t xml:space="preserve">that </w:t>
      </w:r>
      <w:r w:rsidRPr="00734F4E">
        <w:rPr>
          <w:rFonts w:eastAsia="宋体"/>
          <w:highlight w:val="yellow"/>
          <w:lang w:eastAsia="zh-CN"/>
        </w:rPr>
        <w:t xml:space="preserve">RAN2 </w:t>
      </w:r>
      <w:r w:rsidR="00367252">
        <w:rPr>
          <w:rFonts w:eastAsia="宋体"/>
          <w:highlight w:val="yellow"/>
          <w:lang w:eastAsia="zh-CN"/>
        </w:rPr>
        <w:t>can</w:t>
      </w:r>
      <w:r w:rsidRPr="00734F4E">
        <w:rPr>
          <w:rFonts w:eastAsia="宋体"/>
          <w:highlight w:val="yellow"/>
          <w:lang w:eastAsia="zh-CN"/>
        </w:rPr>
        <w:t xml:space="preserve"> discuss issue 3 first and have a general </w:t>
      </w:r>
      <w:r w:rsidR="00F0212B">
        <w:rPr>
          <w:rFonts w:eastAsia="宋体"/>
          <w:highlight w:val="yellow"/>
          <w:lang w:eastAsia="zh-CN"/>
        </w:rPr>
        <w:t xml:space="preserve">RAN2 </w:t>
      </w:r>
      <w:r w:rsidR="002914CA">
        <w:rPr>
          <w:rFonts w:eastAsia="宋体"/>
          <w:highlight w:val="yellow"/>
          <w:lang w:eastAsia="zh-CN"/>
        </w:rPr>
        <w:t>unde</w:t>
      </w:r>
      <w:r w:rsidR="00F0212B">
        <w:rPr>
          <w:rFonts w:eastAsia="宋体"/>
          <w:highlight w:val="yellow"/>
          <w:lang w:eastAsia="zh-CN"/>
        </w:rPr>
        <w:t>rstanding on the issue</w:t>
      </w:r>
      <w:r w:rsidR="005F560E" w:rsidRPr="00734F4E">
        <w:rPr>
          <w:rFonts w:eastAsia="宋体"/>
          <w:highlight w:val="yellow"/>
          <w:lang w:eastAsia="zh-CN"/>
        </w:rPr>
        <w:t xml:space="preserve"> before look</w:t>
      </w:r>
      <w:r w:rsidR="00734F4E" w:rsidRPr="00734F4E">
        <w:rPr>
          <w:rFonts w:eastAsia="宋体"/>
          <w:highlight w:val="yellow"/>
          <w:lang w:eastAsia="zh-CN"/>
        </w:rPr>
        <w:t>ing</w:t>
      </w:r>
      <w:r w:rsidR="005F560E" w:rsidRPr="00734F4E">
        <w:rPr>
          <w:rFonts w:eastAsia="宋体"/>
          <w:highlight w:val="yellow"/>
          <w:lang w:eastAsia="zh-CN"/>
        </w:rPr>
        <w:t xml:space="preserve"> into the detailed corrections on specifications. In addition, the conclusions on issue 3 could also affect RAN2 parameters and </w:t>
      </w:r>
      <w:proofErr w:type="spellStart"/>
      <w:r w:rsidR="005F560E" w:rsidRPr="00734F4E">
        <w:rPr>
          <w:rFonts w:eastAsia="宋体"/>
          <w:highlight w:val="yellow"/>
          <w:lang w:eastAsia="zh-CN"/>
        </w:rPr>
        <w:t>UE</w:t>
      </w:r>
      <w:proofErr w:type="spellEnd"/>
      <w:r w:rsidR="005F560E" w:rsidRPr="00734F4E">
        <w:rPr>
          <w:rFonts w:eastAsia="宋体"/>
          <w:highlight w:val="yellow"/>
          <w:lang w:eastAsia="zh-CN"/>
        </w:rPr>
        <w:t xml:space="preserve"> capabilities. </w:t>
      </w:r>
      <w:r w:rsidR="00F0212B" w:rsidRPr="00F0212B">
        <w:rPr>
          <w:rFonts w:eastAsia="宋体"/>
          <w:highlight w:val="yellow"/>
          <w:lang w:eastAsia="zh-CN"/>
        </w:rPr>
        <w:t>Nevertheless</w:t>
      </w:r>
      <w:r w:rsidR="005F560E" w:rsidRPr="00734F4E">
        <w:rPr>
          <w:rFonts w:eastAsia="宋体"/>
          <w:highlight w:val="yellow"/>
          <w:lang w:eastAsia="zh-CN"/>
        </w:rPr>
        <w:t>, in this offline we can still try to collect company’s views on issue</w:t>
      </w:r>
      <w:r w:rsidR="000340B1">
        <w:rPr>
          <w:rFonts w:eastAsia="宋体"/>
          <w:highlight w:val="yellow"/>
          <w:lang w:eastAsia="zh-CN"/>
        </w:rPr>
        <w:t xml:space="preserve"> 1 and issue 2</w:t>
      </w:r>
      <w:r w:rsidR="005F560E" w:rsidRPr="00734F4E">
        <w:rPr>
          <w:rFonts w:eastAsia="宋体"/>
          <w:highlight w:val="yellow"/>
          <w:lang w:eastAsia="zh-CN"/>
        </w:rPr>
        <w:t xml:space="preserve"> in parallel,</w:t>
      </w:r>
      <w:r w:rsidR="00431F72" w:rsidRPr="00734F4E">
        <w:rPr>
          <w:rFonts w:eastAsia="宋体"/>
          <w:highlight w:val="yellow"/>
          <w:lang w:eastAsia="zh-CN"/>
        </w:rPr>
        <w:t xml:space="preserve"> in case </w:t>
      </w:r>
      <w:r w:rsidR="005F560E" w:rsidRPr="00734F4E">
        <w:rPr>
          <w:rFonts w:eastAsia="宋体"/>
          <w:highlight w:val="yellow"/>
          <w:lang w:eastAsia="zh-CN"/>
        </w:rPr>
        <w:t xml:space="preserve">any CR </w:t>
      </w:r>
      <w:r w:rsidR="0092220B" w:rsidRPr="00734F4E">
        <w:rPr>
          <w:rFonts w:eastAsia="宋体"/>
          <w:highlight w:val="yellow"/>
          <w:lang w:eastAsia="zh-CN"/>
        </w:rPr>
        <w:t>is possible</w:t>
      </w:r>
      <w:r w:rsidR="005F560E" w:rsidRPr="00734F4E">
        <w:rPr>
          <w:rFonts w:eastAsia="宋体"/>
          <w:highlight w:val="yellow"/>
          <w:lang w:eastAsia="zh-CN"/>
        </w:rPr>
        <w:t>.</w:t>
      </w:r>
    </w:p>
    <w:p w14:paraId="2C586970" w14:textId="2F38B4EB" w:rsidR="00E85F17" w:rsidRPr="002441D3" w:rsidRDefault="007B22DB" w:rsidP="007B22DB">
      <w:pPr>
        <w:pStyle w:val="21"/>
        <w:rPr>
          <w:rFonts w:eastAsia="宋体"/>
          <w:lang w:eastAsia="zh-CN"/>
        </w:rPr>
      </w:pPr>
      <w:r w:rsidRPr="002441D3">
        <w:rPr>
          <w:rFonts w:eastAsia="宋体"/>
          <w:lang w:eastAsia="zh-CN"/>
        </w:rPr>
        <w:t xml:space="preserve">2.1 </w:t>
      </w:r>
      <w:r w:rsidR="0092220B">
        <w:rPr>
          <w:rFonts w:eastAsia="宋体"/>
          <w:lang w:eastAsia="zh-CN"/>
        </w:rPr>
        <w:t>Issue 3</w:t>
      </w:r>
      <w:r w:rsidR="004050EA">
        <w:rPr>
          <w:rFonts w:eastAsia="宋体"/>
          <w:lang w:eastAsia="zh-CN"/>
        </w:rPr>
        <w:t>:</w:t>
      </w:r>
      <w:r w:rsidR="0092220B">
        <w:rPr>
          <w:rFonts w:eastAsia="宋体"/>
          <w:lang w:eastAsia="zh-CN"/>
        </w:rPr>
        <w:t xml:space="preserve"> support of </w:t>
      </w:r>
      <w:r w:rsidR="00246601">
        <w:rPr>
          <w:rFonts w:eastAsia="宋体"/>
          <w:lang w:eastAsia="zh-CN"/>
        </w:rPr>
        <w:t>intra-</w:t>
      </w:r>
      <w:proofErr w:type="spellStart"/>
      <w:r w:rsidR="0092220B">
        <w:rPr>
          <w:rFonts w:eastAsia="宋体"/>
          <w:lang w:eastAsia="zh-CN"/>
        </w:rPr>
        <w:t>FR2</w:t>
      </w:r>
      <w:proofErr w:type="spellEnd"/>
      <w:r w:rsidR="0092220B">
        <w:rPr>
          <w:rFonts w:eastAsia="宋体"/>
          <w:lang w:eastAsia="zh-CN"/>
        </w:rPr>
        <w:t xml:space="preserve"> NR-DC power </w:t>
      </w:r>
      <w:r w:rsidR="00741693">
        <w:rPr>
          <w:rFonts w:eastAsia="宋体"/>
          <w:lang w:eastAsia="zh-CN"/>
        </w:rPr>
        <w:t>sharing</w:t>
      </w:r>
      <w:r w:rsidR="0092220B">
        <w:rPr>
          <w:rFonts w:eastAsia="宋体"/>
          <w:lang w:eastAsia="zh-CN"/>
        </w:rPr>
        <w:t xml:space="preserve"> and </w:t>
      </w:r>
      <w:r w:rsidR="00246601">
        <w:rPr>
          <w:rFonts w:eastAsia="宋体"/>
          <w:lang w:eastAsia="zh-CN"/>
        </w:rPr>
        <w:t>intra-</w:t>
      </w:r>
      <w:proofErr w:type="spellStart"/>
      <w:r w:rsidR="0092220B">
        <w:rPr>
          <w:rFonts w:eastAsia="宋体"/>
          <w:lang w:eastAsia="zh-CN"/>
        </w:rPr>
        <w:t>FR2</w:t>
      </w:r>
      <w:proofErr w:type="spellEnd"/>
      <w:r w:rsidR="0092220B">
        <w:rPr>
          <w:rFonts w:eastAsia="宋体"/>
          <w:lang w:eastAsia="zh-CN"/>
        </w:rPr>
        <w:t xml:space="preserve"> NR-DC</w:t>
      </w:r>
    </w:p>
    <w:p w14:paraId="603E5BD4" w14:textId="07B40ED4" w:rsidR="00431F72" w:rsidRDefault="00990E89" w:rsidP="00D93968">
      <w:pPr>
        <w:rPr>
          <w:kern w:val="2"/>
          <w:lang w:eastAsia="zh-CN"/>
        </w:rPr>
      </w:pPr>
      <w:r>
        <w:rPr>
          <w:rFonts w:eastAsia="宋体"/>
          <w:lang w:eastAsia="zh-CN"/>
        </w:rPr>
        <w:t>As discussed in [5], a</w:t>
      </w:r>
      <w:r>
        <w:rPr>
          <w:kern w:val="2"/>
          <w:lang w:eastAsia="zh-CN"/>
        </w:rPr>
        <w:t xml:space="preserve">ccording to the description in </w:t>
      </w:r>
      <w:proofErr w:type="spellStart"/>
      <w:r>
        <w:rPr>
          <w:kern w:val="2"/>
          <w:lang w:eastAsia="zh-CN"/>
        </w:rPr>
        <w:t>TS</w:t>
      </w:r>
      <w:proofErr w:type="spellEnd"/>
      <w:r>
        <w:rPr>
          <w:kern w:val="2"/>
          <w:lang w:eastAsia="zh-CN"/>
        </w:rPr>
        <w:t xml:space="preserve"> 38.213 clause 7.6.2, </w:t>
      </w:r>
      <w:proofErr w:type="spellStart"/>
      <w:r>
        <w:rPr>
          <w:kern w:val="2"/>
          <w:lang w:eastAsia="zh-CN"/>
        </w:rPr>
        <w:t>RRC</w:t>
      </w:r>
      <w:proofErr w:type="spellEnd"/>
      <w:r>
        <w:rPr>
          <w:kern w:val="2"/>
          <w:lang w:eastAsia="zh-CN"/>
        </w:rPr>
        <w:t xml:space="preserve"> parameter </w:t>
      </w:r>
      <w:r>
        <w:rPr>
          <w:i/>
          <w:kern w:val="2"/>
          <w:lang w:eastAsia="zh-CN"/>
        </w:rPr>
        <w:t>p-NR-</w:t>
      </w:r>
      <w:proofErr w:type="spellStart"/>
      <w:r>
        <w:rPr>
          <w:i/>
          <w:kern w:val="2"/>
          <w:lang w:eastAsia="zh-CN"/>
        </w:rPr>
        <w:t>FR2</w:t>
      </w:r>
      <w:proofErr w:type="spellEnd"/>
      <w:r>
        <w:rPr>
          <w:kern w:val="2"/>
          <w:lang w:eastAsia="zh-CN"/>
        </w:rPr>
        <w:t xml:space="preserve"> is used for the maximum transmission power determination </w:t>
      </w:r>
      <w:r w:rsidR="00D93968">
        <w:rPr>
          <w:kern w:val="2"/>
          <w:lang w:eastAsia="zh-CN"/>
        </w:rPr>
        <w:t xml:space="preserve">for MCG and </w:t>
      </w:r>
      <w:proofErr w:type="spellStart"/>
      <w:r>
        <w:rPr>
          <w:kern w:val="2"/>
          <w:lang w:eastAsia="zh-CN"/>
        </w:rPr>
        <w:t>SCG</w:t>
      </w:r>
      <w:proofErr w:type="spellEnd"/>
      <w:r w:rsidR="00D93968">
        <w:rPr>
          <w:kern w:val="2"/>
          <w:lang w:eastAsia="zh-CN"/>
        </w:rPr>
        <w:t xml:space="preserve"> in case of intra-</w:t>
      </w:r>
      <w:proofErr w:type="spellStart"/>
      <w:r w:rsidR="00D93968">
        <w:rPr>
          <w:kern w:val="2"/>
          <w:lang w:eastAsia="zh-CN"/>
        </w:rPr>
        <w:t>FR2</w:t>
      </w:r>
      <w:proofErr w:type="spellEnd"/>
      <w:r w:rsidR="00D93968">
        <w:rPr>
          <w:kern w:val="2"/>
          <w:lang w:eastAsia="zh-CN"/>
        </w:rPr>
        <w:t xml:space="preserve"> NR-DC. All the </w:t>
      </w:r>
      <w:proofErr w:type="spellStart"/>
      <w:r w:rsidR="00D93968">
        <w:rPr>
          <w:kern w:val="2"/>
          <w:lang w:eastAsia="zh-CN"/>
        </w:rPr>
        <w:t>RAN1</w:t>
      </w:r>
      <w:proofErr w:type="spellEnd"/>
      <w:r w:rsidR="00D93968">
        <w:rPr>
          <w:kern w:val="2"/>
          <w:lang w:eastAsia="zh-CN"/>
        </w:rPr>
        <w:t xml:space="preserve"> defined 3 power control mode</w:t>
      </w:r>
      <w:r w:rsidR="00734F4E">
        <w:rPr>
          <w:kern w:val="2"/>
          <w:lang w:eastAsia="zh-CN"/>
        </w:rPr>
        <w:t>s</w:t>
      </w:r>
      <w:r w:rsidR="00D93968">
        <w:rPr>
          <w:kern w:val="2"/>
          <w:lang w:eastAsia="zh-CN"/>
        </w:rPr>
        <w:t xml:space="preserve"> (i.e. semi-static </w:t>
      </w:r>
      <w:proofErr w:type="spellStart"/>
      <w:r w:rsidR="00D93968">
        <w:rPr>
          <w:kern w:val="2"/>
          <w:lang w:eastAsia="zh-CN"/>
        </w:rPr>
        <w:t>mode1</w:t>
      </w:r>
      <w:proofErr w:type="spellEnd"/>
      <w:r w:rsidR="00D93968">
        <w:rPr>
          <w:kern w:val="2"/>
          <w:lang w:eastAsia="zh-CN"/>
        </w:rPr>
        <w:t xml:space="preserve">, semi-static </w:t>
      </w:r>
      <w:proofErr w:type="spellStart"/>
      <w:r w:rsidR="00D93968">
        <w:rPr>
          <w:kern w:val="2"/>
          <w:lang w:eastAsia="zh-CN"/>
        </w:rPr>
        <w:t>mode2</w:t>
      </w:r>
      <w:proofErr w:type="spellEnd"/>
      <w:r w:rsidR="00D93968">
        <w:rPr>
          <w:kern w:val="2"/>
          <w:lang w:eastAsia="zh-CN"/>
        </w:rPr>
        <w:t xml:space="preserve"> and dynamic power sharing) need to use this parameter. To be specific, the </w:t>
      </w:r>
      <w:proofErr w:type="spellStart"/>
      <w:r w:rsidR="00D93968">
        <w:rPr>
          <w:kern w:val="2"/>
          <w:lang w:eastAsia="zh-CN"/>
        </w:rPr>
        <w:t>RRC</w:t>
      </w:r>
      <w:proofErr w:type="spellEnd"/>
      <w:r w:rsidR="00D93968">
        <w:rPr>
          <w:kern w:val="2"/>
          <w:lang w:eastAsia="zh-CN"/>
        </w:rPr>
        <w:t xml:space="preserve"> parameter is used for a </w:t>
      </w:r>
      <w:proofErr w:type="spellStart"/>
      <w:r w:rsidR="00D93968">
        <w:rPr>
          <w:kern w:val="2"/>
          <w:lang w:eastAsia="zh-CN"/>
        </w:rPr>
        <w:t>UE</w:t>
      </w:r>
      <w:proofErr w:type="spellEnd"/>
      <w:r w:rsidR="00D93968">
        <w:rPr>
          <w:kern w:val="2"/>
          <w:lang w:eastAsia="zh-CN"/>
        </w:rPr>
        <w:t xml:space="preserve"> to determine whether it is an invalid transmission power configuration under semi-static </w:t>
      </w:r>
      <w:proofErr w:type="spellStart"/>
      <w:r w:rsidR="00D93968">
        <w:rPr>
          <w:kern w:val="2"/>
          <w:lang w:eastAsia="zh-CN"/>
        </w:rPr>
        <w:t>mode1</w:t>
      </w:r>
      <w:proofErr w:type="spellEnd"/>
      <w:r w:rsidR="00D93968">
        <w:rPr>
          <w:kern w:val="2"/>
          <w:lang w:eastAsia="zh-CN"/>
        </w:rPr>
        <w:t xml:space="preserve">/ semi-static </w:t>
      </w:r>
      <w:proofErr w:type="spellStart"/>
      <w:r w:rsidR="00D93968">
        <w:rPr>
          <w:kern w:val="2"/>
          <w:lang w:eastAsia="zh-CN"/>
        </w:rPr>
        <w:t>mode2</w:t>
      </w:r>
      <w:proofErr w:type="spellEnd"/>
      <w:r w:rsidR="00D93968">
        <w:rPr>
          <w:kern w:val="2"/>
          <w:lang w:eastAsia="zh-CN"/>
        </w:rPr>
        <w:t xml:space="preserve">. For semi-static </w:t>
      </w:r>
      <w:proofErr w:type="spellStart"/>
      <w:r w:rsidR="00D93968">
        <w:rPr>
          <w:kern w:val="2"/>
          <w:lang w:eastAsia="zh-CN"/>
        </w:rPr>
        <w:t>mode2</w:t>
      </w:r>
      <w:proofErr w:type="spellEnd"/>
      <w:r w:rsidR="00D93968">
        <w:rPr>
          <w:kern w:val="2"/>
          <w:lang w:eastAsia="zh-CN"/>
        </w:rPr>
        <w:t xml:space="preserve"> and dynamic power sharing, this </w:t>
      </w:r>
      <w:proofErr w:type="spellStart"/>
      <w:r w:rsidR="00D93968">
        <w:rPr>
          <w:kern w:val="2"/>
          <w:lang w:eastAsia="zh-CN"/>
        </w:rPr>
        <w:t>RRC</w:t>
      </w:r>
      <w:proofErr w:type="spellEnd"/>
      <w:r w:rsidR="00D93968">
        <w:rPr>
          <w:kern w:val="2"/>
          <w:lang w:eastAsia="zh-CN"/>
        </w:rPr>
        <w:t xml:space="preserve"> parameter is used to determine when the actual maximum transmission power for </w:t>
      </w:r>
      <w:proofErr w:type="spellStart"/>
      <w:r w:rsidR="00D93968">
        <w:rPr>
          <w:kern w:val="2"/>
          <w:lang w:eastAsia="zh-CN"/>
        </w:rPr>
        <w:t>SCG</w:t>
      </w:r>
      <w:proofErr w:type="spellEnd"/>
      <w:r w:rsidR="00D93968">
        <w:rPr>
          <w:kern w:val="2"/>
          <w:lang w:eastAsia="zh-CN"/>
        </w:rPr>
        <w:t xml:space="preserve"> and MCG </w:t>
      </w:r>
      <w:r w:rsidR="00246601">
        <w:rPr>
          <w:kern w:val="2"/>
          <w:lang w:eastAsia="zh-CN"/>
        </w:rPr>
        <w:t>needs the</w:t>
      </w:r>
      <w:r w:rsidR="00D93968">
        <w:rPr>
          <w:kern w:val="2"/>
          <w:lang w:eastAsia="zh-CN"/>
        </w:rPr>
        <w:t xml:space="preserve"> adaptive power reduction.</w:t>
      </w:r>
      <w:r w:rsidR="00246601">
        <w:rPr>
          <w:kern w:val="2"/>
          <w:lang w:eastAsia="zh-CN"/>
        </w:rPr>
        <w:t xml:space="preserve"> </w:t>
      </w:r>
      <w:r w:rsidR="00E96D43">
        <w:rPr>
          <w:kern w:val="2"/>
          <w:lang w:eastAsia="zh-CN"/>
        </w:rPr>
        <w:t>See highlighted part in Annex.</w:t>
      </w:r>
    </w:p>
    <w:p w14:paraId="4057D9EE" w14:textId="2FD6095F" w:rsidR="00D93968" w:rsidRPr="00246601" w:rsidRDefault="00246601" w:rsidP="00D93968">
      <w:pPr>
        <w:rPr>
          <w:kern w:val="2"/>
          <w:lang w:eastAsia="zh-CN"/>
        </w:rPr>
      </w:pPr>
      <w:r>
        <w:rPr>
          <w:kern w:val="2"/>
          <w:lang w:eastAsia="zh-CN"/>
        </w:rPr>
        <w:t xml:space="preserve">Then the rapporteur observes there is a misalignment between </w:t>
      </w:r>
      <w:proofErr w:type="spellStart"/>
      <w:r>
        <w:rPr>
          <w:kern w:val="2"/>
          <w:lang w:eastAsia="zh-CN"/>
        </w:rPr>
        <w:t>RAN4</w:t>
      </w:r>
      <w:proofErr w:type="spellEnd"/>
      <w:r>
        <w:rPr>
          <w:kern w:val="2"/>
          <w:lang w:eastAsia="zh-CN"/>
        </w:rPr>
        <w:t xml:space="preserve"> agreements and </w:t>
      </w:r>
      <w:proofErr w:type="spellStart"/>
      <w:r>
        <w:rPr>
          <w:kern w:val="2"/>
          <w:lang w:eastAsia="zh-CN"/>
        </w:rPr>
        <w:t>RAN1</w:t>
      </w:r>
      <w:proofErr w:type="spellEnd"/>
      <w:r>
        <w:rPr>
          <w:kern w:val="2"/>
          <w:lang w:eastAsia="zh-CN"/>
        </w:rPr>
        <w:t xml:space="preserve"> specification on the </w:t>
      </w:r>
      <w:proofErr w:type="spellStart"/>
      <w:r>
        <w:rPr>
          <w:kern w:val="2"/>
          <w:lang w:eastAsia="zh-CN"/>
        </w:rPr>
        <w:t>FR2</w:t>
      </w:r>
      <w:proofErr w:type="spellEnd"/>
      <w:r>
        <w:rPr>
          <w:kern w:val="2"/>
          <w:lang w:eastAsia="zh-CN"/>
        </w:rPr>
        <w:t xml:space="preserve"> NR-DC power sharing mechanism</w:t>
      </w:r>
      <w:r w:rsidR="00431F72">
        <w:rPr>
          <w:kern w:val="2"/>
          <w:lang w:eastAsia="zh-CN"/>
        </w:rPr>
        <w:t>s</w:t>
      </w:r>
      <w:r>
        <w:rPr>
          <w:kern w:val="2"/>
          <w:lang w:eastAsia="zh-CN"/>
        </w:rPr>
        <w:t xml:space="preserve">, and without the </w:t>
      </w:r>
      <w:proofErr w:type="spellStart"/>
      <w:r>
        <w:rPr>
          <w:kern w:val="2"/>
          <w:lang w:eastAsia="zh-CN"/>
        </w:rPr>
        <w:t>RRC</w:t>
      </w:r>
      <w:proofErr w:type="spellEnd"/>
      <w:r>
        <w:rPr>
          <w:kern w:val="2"/>
          <w:lang w:eastAsia="zh-CN"/>
        </w:rPr>
        <w:t xml:space="preserve"> parameter </w:t>
      </w:r>
      <w:r>
        <w:rPr>
          <w:i/>
          <w:kern w:val="2"/>
          <w:lang w:eastAsia="zh-CN"/>
        </w:rPr>
        <w:t>p-NR-</w:t>
      </w:r>
      <w:proofErr w:type="spellStart"/>
      <w:r>
        <w:rPr>
          <w:i/>
          <w:kern w:val="2"/>
          <w:lang w:eastAsia="zh-CN"/>
        </w:rPr>
        <w:t>FR2</w:t>
      </w:r>
      <w:proofErr w:type="spellEnd"/>
      <w:r>
        <w:rPr>
          <w:i/>
          <w:kern w:val="2"/>
          <w:lang w:eastAsia="zh-CN"/>
        </w:rPr>
        <w:t xml:space="preserve"> </w:t>
      </w:r>
      <w:r>
        <w:rPr>
          <w:kern w:val="2"/>
          <w:lang w:eastAsia="zh-CN"/>
        </w:rPr>
        <w:t xml:space="preserve">the semi-static </w:t>
      </w:r>
      <w:proofErr w:type="spellStart"/>
      <w:r>
        <w:rPr>
          <w:kern w:val="2"/>
          <w:lang w:eastAsia="zh-CN"/>
        </w:rPr>
        <w:t>mode1</w:t>
      </w:r>
      <w:proofErr w:type="spellEnd"/>
      <w:r>
        <w:rPr>
          <w:kern w:val="2"/>
          <w:lang w:eastAsia="zh-CN"/>
        </w:rPr>
        <w:t xml:space="preserve">, semi-static </w:t>
      </w:r>
      <w:proofErr w:type="spellStart"/>
      <w:r>
        <w:rPr>
          <w:kern w:val="2"/>
          <w:lang w:eastAsia="zh-CN"/>
        </w:rPr>
        <w:t>mode2</w:t>
      </w:r>
      <w:proofErr w:type="spellEnd"/>
      <w:r>
        <w:rPr>
          <w:kern w:val="2"/>
          <w:lang w:eastAsia="zh-CN"/>
        </w:rPr>
        <w:t xml:space="preserve"> and dynamic power sharing do not work.</w:t>
      </w:r>
    </w:p>
    <w:p w14:paraId="261FB9EF" w14:textId="4EE5CE05" w:rsidR="00990E89" w:rsidRDefault="00666917" w:rsidP="00990E89">
      <w:pPr>
        <w:rPr>
          <w:b/>
          <w:kern w:val="2"/>
          <w:lang w:eastAsia="zh-CN"/>
        </w:rPr>
      </w:pPr>
      <w:r>
        <w:rPr>
          <w:rFonts w:eastAsia="宋体"/>
          <w:b/>
          <w:kern w:val="2"/>
          <w:sz w:val="22"/>
          <w:szCs w:val="22"/>
          <w:lang w:eastAsia="zh-CN"/>
        </w:rPr>
        <w:t>Observation 1</w:t>
      </w:r>
      <w:r w:rsidR="00246601" w:rsidRPr="00E96D43">
        <w:rPr>
          <w:rFonts w:eastAsia="宋体"/>
          <w:b/>
          <w:kern w:val="2"/>
          <w:sz w:val="22"/>
          <w:szCs w:val="22"/>
          <w:lang w:eastAsia="zh-CN"/>
        </w:rPr>
        <w:t xml:space="preserve">: </w:t>
      </w:r>
      <w:r>
        <w:rPr>
          <w:rFonts w:eastAsia="宋体"/>
          <w:b/>
          <w:kern w:val="2"/>
          <w:sz w:val="22"/>
          <w:szCs w:val="22"/>
          <w:lang w:eastAsia="zh-CN"/>
        </w:rPr>
        <w:t>W</w:t>
      </w:r>
      <w:r w:rsidR="00246601" w:rsidRPr="00E96D43">
        <w:rPr>
          <w:b/>
          <w:kern w:val="2"/>
          <w:lang w:eastAsia="zh-CN"/>
        </w:rPr>
        <w:t xml:space="preserve">ithout the </w:t>
      </w:r>
      <w:proofErr w:type="spellStart"/>
      <w:r w:rsidR="00246601" w:rsidRPr="00E96D43">
        <w:rPr>
          <w:b/>
          <w:kern w:val="2"/>
          <w:lang w:eastAsia="zh-CN"/>
        </w:rPr>
        <w:t>RRC</w:t>
      </w:r>
      <w:proofErr w:type="spellEnd"/>
      <w:r w:rsidR="00246601" w:rsidRPr="00E96D43">
        <w:rPr>
          <w:b/>
          <w:kern w:val="2"/>
          <w:lang w:eastAsia="zh-CN"/>
        </w:rPr>
        <w:t xml:space="preserve"> parameter </w:t>
      </w:r>
      <w:r w:rsidR="00246601" w:rsidRPr="00E96D43">
        <w:rPr>
          <w:b/>
          <w:i/>
          <w:kern w:val="2"/>
          <w:lang w:eastAsia="zh-CN"/>
        </w:rPr>
        <w:t>p-NR-</w:t>
      </w:r>
      <w:proofErr w:type="spellStart"/>
      <w:r w:rsidR="00246601" w:rsidRPr="00E96D43">
        <w:rPr>
          <w:b/>
          <w:i/>
          <w:kern w:val="2"/>
          <w:lang w:eastAsia="zh-CN"/>
        </w:rPr>
        <w:t>FR2</w:t>
      </w:r>
      <w:proofErr w:type="spellEnd"/>
      <w:r w:rsidR="00246601" w:rsidRPr="00E96D43">
        <w:rPr>
          <w:b/>
          <w:i/>
          <w:kern w:val="2"/>
          <w:lang w:eastAsia="zh-CN"/>
        </w:rPr>
        <w:t xml:space="preserve"> </w:t>
      </w:r>
      <w:r w:rsidR="00246601" w:rsidRPr="00E96D43">
        <w:rPr>
          <w:b/>
          <w:kern w:val="2"/>
          <w:lang w:eastAsia="zh-CN"/>
        </w:rPr>
        <w:t xml:space="preserve">the current </w:t>
      </w:r>
      <w:proofErr w:type="spellStart"/>
      <w:r w:rsidR="00246601" w:rsidRPr="00E96D43">
        <w:rPr>
          <w:b/>
          <w:kern w:val="2"/>
          <w:lang w:eastAsia="zh-CN"/>
        </w:rPr>
        <w:t>RAN1</w:t>
      </w:r>
      <w:proofErr w:type="spellEnd"/>
      <w:r w:rsidR="00246601" w:rsidRPr="00E96D43">
        <w:rPr>
          <w:b/>
          <w:kern w:val="2"/>
          <w:lang w:eastAsia="zh-CN"/>
        </w:rPr>
        <w:t xml:space="preserve"> defined semi-static </w:t>
      </w:r>
      <w:proofErr w:type="spellStart"/>
      <w:r w:rsidR="00246601" w:rsidRPr="00E96D43">
        <w:rPr>
          <w:b/>
          <w:kern w:val="2"/>
          <w:lang w:eastAsia="zh-CN"/>
        </w:rPr>
        <w:t>mode1</w:t>
      </w:r>
      <w:proofErr w:type="spellEnd"/>
      <w:r w:rsidR="00246601" w:rsidRPr="00E96D43">
        <w:rPr>
          <w:b/>
          <w:kern w:val="2"/>
          <w:lang w:eastAsia="zh-CN"/>
        </w:rPr>
        <w:t xml:space="preserve">, semi-static </w:t>
      </w:r>
      <w:proofErr w:type="spellStart"/>
      <w:r w:rsidR="00246601" w:rsidRPr="00E96D43">
        <w:rPr>
          <w:b/>
          <w:kern w:val="2"/>
          <w:lang w:eastAsia="zh-CN"/>
        </w:rPr>
        <w:t>mode2</w:t>
      </w:r>
      <w:proofErr w:type="spellEnd"/>
      <w:r w:rsidR="00246601" w:rsidRPr="00E96D43">
        <w:rPr>
          <w:b/>
          <w:kern w:val="2"/>
          <w:lang w:eastAsia="zh-CN"/>
        </w:rPr>
        <w:t xml:space="preserve"> and dynamic power sharing do not work</w:t>
      </w:r>
      <w:r w:rsidR="009D1F2A" w:rsidRPr="00E96D43">
        <w:rPr>
          <w:b/>
          <w:kern w:val="2"/>
          <w:lang w:eastAsia="zh-CN"/>
        </w:rPr>
        <w:t xml:space="preserve"> for intra-</w:t>
      </w:r>
      <w:proofErr w:type="spellStart"/>
      <w:r w:rsidR="009D1F2A" w:rsidRPr="00E96D43">
        <w:rPr>
          <w:b/>
          <w:kern w:val="2"/>
          <w:lang w:eastAsia="zh-CN"/>
        </w:rPr>
        <w:t>FR2</w:t>
      </w:r>
      <w:proofErr w:type="spellEnd"/>
      <w:r w:rsidR="009D1F2A" w:rsidRPr="00E96D43">
        <w:rPr>
          <w:b/>
          <w:kern w:val="2"/>
          <w:lang w:eastAsia="zh-CN"/>
        </w:rPr>
        <w:t xml:space="preserve"> NR-DC</w:t>
      </w:r>
      <w:r w:rsidR="00246601" w:rsidRPr="00E96D43">
        <w:rPr>
          <w:b/>
          <w:kern w:val="2"/>
          <w:lang w:eastAsia="zh-CN"/>
        </w:rPr>
        <w:t>.</w:t>
      </w:r>
    </w:p>
    <w:p w14:paraId="633CF941" w14:textId="1A10D8FC" w:rsidR="00741693" w:rsidRDefault="00741693" w:rsidP="00734F4E">
      <w:pPr>
        <w:outlineLvl w:val="2"/>
        <w:rPr>
          <w:b/>
          <w:kern w:val="2"/>
          <w:lang w:eastAsia="zh-CN"/>
        </w:rPr>
      </w:pPr>
      <w:proofErr w:type="spellStart"/>
      <w:r>
        <w:rPr>
          <w:b/>
          <w:kern w:val="2"/>
          <w:lang w:eastAsia="zh-CN"/>
        </w:rPr>
        <w:t>Q1</w:t>
      </w:r>
      <w:proofErr w:type="spellEnd"/>
      <w:r>
        <w:rPr>
          <w:b/>
          <w:kern w:val="2"/>
          <w:lang w:eastAsia="zh-CN"/>
        </w:rPr>
        <w:t>: Do companies agree the above observation 1?</w:t>
      </w:r>
    </w:p>
    <w:tbl>
      <w:tblPr>
        <w:tblStyle w:val="af5"/>
        <w:tblW w:w="0" w:type="auto"/>
        <w:tblLook w:val="04A0" w:firstRow="1" w:lastRow="0" w:firstColumn="1" w:lastColumn="0" w:noHBand="0" w:noVBand="1"/>
      </w:tblPr>
      <w:tblGrid>
        <w:gridCol w:w="1271"/>
        <w:gridCol w:w="2126"/>
        <w:gridCol w:w="6234"/>
      </w:tblGrid>
      <w:tr w:rsidR="00741693" w14:paraId="76A76D3B" w14:textId="77777777" w:rsidTr="00294FCA">
        <w:tc>
          <w:tcPr>
            <w:tcW w:w="1271" w:type="dxa"/>
          </w:tcPr>
          <w:p w14:paraId="7CE9FB42" w14:textId="77777777" w:rsidR="00741693" w:rsidRDefault="00741693" w:rsidP="00294FCA">
            <w:pPr>
              <w:rPr>
                <w:rFonts w:eastAsia="宋体"/>
                <w:kern w:val="2"/>
                <w:sz w:val="22"/>
                <w:szCs w:val="22"/>
                <w:lang w:eastAsia="zh-CN"/>
              </w:rPr>
            </w:pPr>
            <w:r>
              <w:rPr>
                <w:rFonts w:eastAsia="宋体"/>
                <w:kern w:val="2"/>
                <w:sz w:val="22"/>
                <w:szCs w:val="22"/>
                <w:lang w:eastAsia="zh-CN"/>
              </w:rPr>
              <w:t>Company</w:t>
            </w:r>
          </w:p>
        </w:tc>
        <w:tc>
          <w:tcPr>
            <w:tcW w:w="2126" w:type="dxa"/>
          </w:tcPr>
          <w:p w14:paraId="37590B63" w14:textId="77777777" w:rsidR="00741693" w:rsidRDefault="00741693" w:rsidP="00294FCA">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234" w:type="dxa"/>
          </w:tcPr>
          <w:p w14:paraId="6E16AAE8" w14:textId="77777777" w:rsidR="00741693" w:rsidRDefault="00741693" w:rsidP="00294FCA">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741693" w14:paraId="4ED884E0" w14:textId="77777777" w:rsidTr="00294FCA">
        <w:tc>
          <w:tcPr>
            <w:tcW w:w="1271" w:type="dxa"/>
          </w:tcPr>
          <w:p w14:paraId="10166074" w14:textId="7E6F3B76" w:rsidR="00741693" w:rsidRDefault="00405577" w:rsidP="00294FCA">
            <w:pPr>
              <w:rPr>
                <w:rFonts w:eastAsia="宋体"/>
                <w:kern w:val="2"/>
                <w:sz w:val="22"/>
                <w:szCs w:val="22"/>
                <w:lang w:eastAsia="zh-CN"/>
              </w:rPr>
            </w:pPr>
            <w:r>
              <w:rPr>
                <w:rFonts w:eastAsia="宋体"/>
                <w:kern w:val="2"/>
                <w:sz w:val="22"/>
                <w:szCs w:val="22"/>
                <w:lang w:eastAsia="zh-CN"/>
              </w:rPr>
              <w:t>Nokia</w:t>
            </w:r>
          </w:p>
        </w:tc>
        <w:tc>
          <w:tcPr>
            <w:tcW w:w="2126" w:type="dxa"/>
          </w:tcPr>
          <w:p w14:paraId="457F0AE5" w14:textId="113E1183" w:rsidR="00741693" w:rsidRDefault="00C21E3C" w:rsidP="00294FCA">
            <w:pPr>
              <w:rPr>
                <w:rFonts w:eastAsia="宋体"/>
                <w:kern w:val="2"/>
                <w:sz w:val="22"/>
                <w:szCs w:val="22"/>
                <w:lang w:eastAsia="zh-CN"/>
              </w:rPr>
            </w:pPr>
            <w:r>
              <w:rPr>
                <w:rFonts w:eastAsia="宋体"/>
                <w:kern w:val="2"/>
                <w:sz w:val="22"/>
                <w:szCs w:val="22"/>
                <w:lang w:eastAsia="zh-CN"/>
              </w:rPr>
              <w:t>-</w:t>
            </w:r>
          </w:p>
        </w:tc>
        <w:tc>
          <w:tcPr>
            <w:tcW w:w="6234" w:type="dxa"/>
          </w:tcPr>
          <w:p w14:paraId="35D1DB58" w14:textId="7541E87D" w:rsidR="00741693" w:rsidRPr="00C21E3C" w:rsidRDefault="00C21E3C" w:rsidP="00294FCA">
            <w:pPr>
              <w:rPr>
                <w:rFonts w:eastAsia="宋体"/>
                <w:kern w:val="2"/>
                <w:sz w:val="22"/>
                <w:szCs w:val="22"/>
                <w:lang w:val="en-US" w:eastAsia="zh-CN"/>
              </w:rPr>
            </w:pPr>
            <w:r>
              <w:rPr>
                <w:rFonts w:eastAsia="宋体"/>
                <w:kern w:val="2"/>
                <w:sz w:val="22"/>
                <w:szCs w:val="22"/>
                <w:lang w:eastAsia="zh-CN"/>
              </w:rPr>
              <w:t xml:space="preserve">This seems like something that belongs to </w:t>
            </w:r>
            <w:proofErr w:type="spellStart"/>
            <w:r>
              <w:rPr>
                <w:rFonts w:eastAsia="宋体"/>
                <w:kern w:val="2"/>
                <w:sz w:val="22"/>
                <w:szCs w:val="22"/>
                <w:lang w:eastAsia="zh-CN"/>
              </w:rPr>
              <w:t>RAN1</w:t>
            </w:r>
            <w:proofErr w:type="spellEnd"/>
            <w:r>
              <w:rPr>
                <w:rFonts w:eastAsia="宋体"/>
                <w:kern w:val="2"/>
                <w:sz w:val="22"/>
                <w:szCs w:val="22"/>
                <w:lang w:eastAsia="zh-CN"/>
              </w:rPr>
              <w:t xml:space="preserve"> domain so RAN2 should not speculate on that.</w:t>
            </w:r>
          </w:p>
        </w:tc>
      </w:tr>
      <w:tr w:rsidR="00741693" w14:paraId="2AE4908B" w14:textId="77777777" w:rsidTr="00294FCA">
        <w:tc>
          <w:tcPr>
            <w:tcW w:w="1271" w:type="dxa"/>
          </w:tcPr>
          <w:p w14:paraId="636E7145" w14:textId="6F5431BE" w:rsidR="00741693" w:rsidRDefault="00211932" w:rsidP="00294FCA">
            <w:pPr>
              <w:rPr>
                <w:rFonts w:eastAsia="宋体"/>
                <w:kern w:val="2"/>
                <w:sz w:val="22"/>
                <w:szCs w:val="22"/>
                <w:lang w:eastAsia="zh-CN"/>
              </w:rPr>
            </w:pPr>
            <w:r>
              <w:rPr>
                <w:rFonts w:eastAsia="宋体"/>
                <w:kern w:val="2"/>
                <w:sz w:val="22"/>
                <w:szCs w:val="22"/>
                <w:lang w:eastAsia="zh-CN"/>
              </w:rPr>
              <w:t xml:space="preserve">Qualcomm </w:t>
            </w:r>
          </w:p>
        </w:tc>
        <w:tc>
          <w:tcPr>
            <w:tcW w:w="2126" w:type="dxa"/>
          </w:tcPr>
          <w:p w14:paraId="1EFC537D" w14:textId="0C053B4A" w:rsidR="00741693" w:rsidRDefault="00211932" w:rsidP="00294FCA">
            <w:pPr>
              <w:rPr>
                <w:rFonts w:eastAsia="宋体"/>
                <w:kern w:val="2"/>
                <w:sz w:val="22"/>
                <w:szCs w:val="22"/>
                <w:lang w:eastAsia="zh-CN"/>
              </w:rPr>
            </w:pPr>
            <w:r>
              <w:rPr>
                <w:rFonts w:eastAsia="宋体"/>
                <w:kern w:val="2"/>
                <w:sz w:val="22"/>
                <w:szCs w:val="22"/>
                <w:lang w:eastAsia="zh-CN"/>
              </w:rPr>
              <w:t>-</w:t>
            </w:r>
          </w:p>
        </w:tc>
        <w:tc>
          <w:tcPr>
            <w:tcW w:w="6234" w:type="dxa"/>
          </w:tcPr>
          <w:p w14:paraId="511B99B5" w14:textId="34229AC3" w:rsidR="00741693" w:rsidRDefault="00211932" w:rsidP="00294FCA">
            <w:pPr>
              <w:rPr>
                <w:rFonts w:eastAsia="宋体"/>
                <w:kern w:val="2"/>
                <w:sz w:val="22"/>
                <w:szCs w:val="22"/>
                <w:lang w:eastAsia="zh-CN"/>
              </w:rPr>
            </w:pPr>
            <w:r>
              <w:rPr>
                <w:rFonts w:eastAsia="宋体"/>
                <w:kern w:val="2"/>
                <w:sz w:val="22"/>
                <w:szCs w:val="22"/>
                <w:lang w:eastAsia="zh-CN"/>
              </w:rPr>
              <w:t xml:space="preserve">Totally agree with Nokia. In </w:t>
            </w:r>
            <w:proofErr w:type="spellStart"/>
            <w:r>
              <w:rPr>
                <w:rFonts w:eastAsia="宋体"/>
                <w:kern w:val="2"/>
                <w:sz w:val="22"/>
                <w:szCs w:val="22"/>
                <w:lang w:eastAsia="zh-CN"/>
              </w:rPr>
              <w:t>RAN4</w:t>
            </w:r>
            <w:proofErr w:type="spellEnd"/>
            <w:r>
              <w:rPr>
                <w:rFonts w:eastAsia="宋体"/>
                <w:kern w:val="2"/>
                <w:sz w:val="22"/>
                <w:szCs w:val="22"/>
                <w:lang w:eastAsia="zh-CN"/>
              </w:rPr>
              <w:t xml:space="preserve"> LS (</w:t>
            </w:r>
            <w:proofErr w:type="spellStart"/>
            <w:r w:rsidRPr="00C2258C">
              <w:rPr>
                <w:rFonts w:cs="Arial"/>
                <w:sz w:val="24"/>
                <w:szCs w:val="24"/>
                <w:lang w:eastAsia="zh-CN"/>
              </w:rPr>
              <w:t>R4</w:t>
            </w:r>
            <w:proofErr w:type="spellEnd"/>
            <w:r w:rsidRPr="00C2258C">
              <w:rPr>
                <w:rFonts w:cs="Arial"/>
                <w:sz w:val="24"/>
                <w:szCs w:val="24"/>
                <w:lang w:eastAsia="zh-CN"/>
              </w:rPr>
              <w:t>-20</w:t>
            </w:r>
            <w:r>
              <w:rPr>
                <w:rFonts w:cs="Arial"/>
                <w:sz w:val="24"/>
                <w:szCs w:val="24"/>
                <w:lang w:eastAsia="zh-CN"/>
              </w:rPr>
              <w:t>11721)</w:t>
            </w:r>
            <w:r>
              <w:rPr>
                <w:rFonts w:eastAsia="宋体"/>
                <w:kern w:val="2"/>
                <w:sz w:val="22"/>
                <w:szCs w:val="22"/>
                <w:lang w:eastAsia="zh-CN"/>
              </w:rPr>
              <w:t xml:space="preserve">, it </w:t>
            </w:r>
            <w:r w:rsidRPr="00211932">
              <w:rPr>
                <w:rFonts w:eastAsia="宋体"/>
                <w:kern w:val="2"/>
                <w:sz w:val="22"/>
                <w:szCs w:val="22"/>
                <w:lang w:eastAsia="zh-CN"/>
              </w:rPr>
              <w:t xml:space="preserve">is clear that </w:t>
            </w:r>
            <w:r>
              <w:rPr>
                <w:rFonts w:eastAsia="宋体"/>
                <w:kern w:val="2"/>
                <w:sz w:val="22"/>
                <w:szCs w:val="22"/>
                <w:lang w:eastAsia="zh-CN"/>
              </w:rPr>
              <w:t xml:space="preserve">action of </w:t>
            </w:r>
            <w:r w:rsidRPr="00211932">
              <w:rPr>
                <w:rFonts w:eastAsia="宋体"/>
                <w:kern w:val="2"/>
                <w:sz w:val="22"/>
                <w:szCs w:val="22"/>
                <w:lang w:eastAsia="zh-CN"/>
              </w:rPr>
              <w:t>RA</w:t>
            </w:r>
            <w:r>
              <w:rPr>
                <w:rFonts w:eastAsia="宋体"/>
                <w:kern w:val="2"/>
                <w:sz w:val="22"/>
                <w:szCs w:val="22"/>
                <w:lang w:eastAsia="zh-CN"/>
              </w:rPr>
              <w:t>N</w:t>
            </w:r>
            <w:r w:rsidRPr="00211932">
              <w:rPr>
                <w:rFonts w:eastAsia="宋体"/>
                <w:kern w:val="2"/>
                <w:sz w:val="22"/>
                <w:szCs w:val="22"/>
                <w:lang w:eastAsia="zh-CN"/>
              </w:rPr>
              <w:t xml:space="preserve">2 </w:t>
            </w:r>
            <w:r>
              <w:rPr>
                <w:rFonts w:eastAsia="宋体"/>
                <w:kern w:val="2"/>
                <w:sz w:val="22"/>
                <w:szCs w:val="22"/>
                <w:lang w:eastAsia="zh-CN"/>
              </w:rPr>
              <w:t>is</w:t>
            </w:r>
            <w:r w:rsidRPr="00211932">
              <w:rPr>
                <w:rFonts w:eastAsia="宋体"/>
                <w:kern w:val="2"/>
                <w:sz w:val="22"/>
                <w:szCs w:val="22"/>
                <w:lang w:eastAsia="zh-CN"/>
              </w:rPr>
              <w:t xml:space="preserve"> just </w:t>
            </w:r>
            <w:r>
              <w:rPr>
                <w:rFonts w:eastAsia="宋体"/>
                <w:kern w:val="2"/>
                <w:sz w:val="22"/>
                <w:szCs w:val="22"/>
                <w:lang w:eastAsia="zh-CN"/>
              </w:rPr>
              <w:t xml:space="preserve">to clarify </w:t>
            </w:r>
            <w:r w:rsidRPr="00211932">
              <w:rPr>
                <w:rFonts w:eastAsia="宋体"/>
                <w:kern w:val="2"/>
                <w:sz w:val="22"/>
                <w:szCs w:val="22"/>
                <w:lang w:eastAsia="zh-CN"/>
              </w:rPr>
              <w:t>the related IE</w:t>
            </w:r>
            <w:r>
              <w:rPr>
                <w:rFonts w:eastAsia="宋体"/>
                <w:kern w:val="2"/>
                <w:sz w:val="22"/>
                <w:szCs w:val="22"/>
                <w:lang w:eastAsia="zh-CN"/>
              </w:rPr>
              <w:t xml:space="preserve">s are not used in this release. With regarding to whether </w:t>
            </w:r>
            <w:proofErr w:type="spellStart"/>
            <w:r>
              <w:rPr>
                <w:rFonts w:eastAsia="宋体"/>
                <w:kern w:val="2"/>
                <w:sz w:val="22"/>
                <w:szCs w:val="22"/>
                <w:lang w:eastAsia="zh-CN"/>
              </w:rPr>
              <w:t>RAN1</w:t>
            </w:r>
            <w:proofErr w:type="spellEnd"/>
            <w:r>
              <w:rPr>
                <w:rFonts w:eastAsia="宋体"/>
                <w:kern w:val="2"/>
                <w:sz w:val="22"/>
                <w:szCs w:val="22"/>
                <w:lang w:eastAsia="zh-CN"/>
              </w:rPr>
              <w:t xml:space="preserve"> specified solutions works or not, it is </w:t>
            </w:r>
            <w:proofErr w:type="spellStart"/>
            <w:r>
              <w:rPr>
                <w:rFonts w:eastAsia="宋体"/>
                <w:kern w:val="2"/>
                <w:sz w:val="22"/>
                <w:szCs w:val="22"/>
                <w:lang w:eastAsia="zh-CN"/>
              </w:rPr>
              <w:t>RAN1’s</w:t>
            </w:r>
            <w:proofErr w:type="spellEnd"/>
            <w:r>
              <w:rPr>
                <w:rFonts w:eastAsia="宋体"/>
                <w:kern w:val="2"/>
                <w:sz w:val="22"/>
                <w:szCs w:val="22"/>
                <w:lang w:eastAsia="zh-CN"/>
              </w:rPr>
              <w:t xml:space="preserve"> issue. RAN2 don’t need to guide </w:t>
            </w:r>
            <w:proofErr w:type="spellStart"/>
            <w:r>
              <w:rPr>
                <w:rFonts w:eastAsia="宋体"/>
                <w:kern w:val="2"/>
                <w:sz w:val="22"/>
                <w:szCs w:val="22"/>
                <w:lang w:eastAsia="zh-CN"/>
              </w:rPr>
              <w:t>RAN1</w:t>
            </w:r>
            <w:proofErr w:type="spellEnd"/>
            <w:r w:rsidR="00DD78C5">
              <w:rPr>
                <w:rFonts w:eastAsia="宋体"/>
                <w:kern w:val="2"/>
                <w:sz w:val="22"/>
                <w:szCs w:val="22"/>
                <w:lang w:eastAsia="zh-CN"/>
              </w:rPr>
              <w:t xml:space="preserve"> on </w:t>
            </w:r>
            <w:proofErr w:type="spellStart"/>
            <w:r w:rsidR="00DD78C5">
              <w:rPr>
                <w:rFonts w:eastAsia="宋体"/>
                <w:kern w:val="2"/>
                <w:sz w:val="22"/>
                <w:szCs w:val="22"/>
                <w:lang w:eastAsia="zh-CN"/>
              </w:rPr>
              <w:t>RAN1</w:t>
            </w:r>
            <w:proofErr w:type="spellEnd"/>
            <w:r w:rsidR="00DD78C5">
              <w:rPr>
                <w:rFonts w:eastAsia="宋体"/>
                <w:kern w:val="2"/>
                <w:sz w:val="22"/>
                <w:szCs w:val="22"/>
                <w:lang w:eastAsia="zh-CN"/>
              </w:rPr>
              <w:t xml:space="preserve"> specified solutions</w:t>
            </w:r>
            <w:r>
              <w:rPr>
                <w:rFonts w:eastAsia="宋体"/>
                <w:kern w:val="2"/>
                <w:sz w:val="22"/>
                <w:szCs w:val="22"/>
                <w:lang w:eastAsia="zh-CN"/>
              </w:rPr>
              <w:t>.</w:t>
            </w:r>
          </w:p>
        </w:tc>
      </w:tr>
      <w:tr w:rsidR="00741693" w14:paraId="25A1C063" w14:textId="77777777" w:rsidTr="00294FCA">
        <w:tc>
          <w:tcPr>
            <w:tcW w:w="1271" w:type="dxa"/>
          </w:tcPr>
          <w:p w14:paraId="1D89EB88" w14:textId="3EF9C10F" w:rsidR="00741693" w:rsidRDefault="000E7C6B" w:rsidP="00294FCA">
            <w:pPr>
              <w:rPr>
                <w:rFonts w:eastAsia="宋体"/>
                <w:kern w:val="2"/>
                <w:sz w:val="22"/>
                <w:szCs w:val="22"/>
                <w:lang w:eastAsia="zh-CN"/>
              </w:rPr>
            </w:pPr>
            <w:r>
              <w:rPr>
                <w:rFonts w:eastAsia="宋体" w:hint="eastAsia"/>
                <w:kern w:val="2"/>
                <w:sz w:val="22"/>
                <w:szCs w:val="22"/>
                <w:lang w:eastAsia="zh-CN"/>
              </w:rPr>
              <w:lastRenderedPageBreak/>
              <w:t>H</w:t>
            </w:r>
            <w:r>
              <w:rPr>
                <w:rFonts w:eastAsia="宋体"/>
                <w:kern w:val="2"/>
                <w:sz w:val="22"/>
                <w:szCs w:val="22"/>
                <w:lang w:eastAsia="zh-CN"/>
              </w:rPr>
              <w:t>uawei</w:t>
            </w:r>
          </w:p>
        </w:tc>
        <w:tc>
          <w:tcPr>
            <w:tcW w:w="2126" w:type="dxa"/>
          </w:tcPr>
          <w:p w14:paraId="4F1D7B60" w14:textId="19428B8F" w:rsidR="00741693" w:rsidRDefault="000E7C6B" w:rsidP="00294FCA">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234" w:type="dxa"/>
          </w:tcPr>
          <w:p w14:paraId="55F8452E" w14:textId="3831528A" w:rsidR="00741693" w:rsidRDefault="000E7C6B" w:rsidP="000E7C6B">
            <w:pPr>
              <w:rPr>
                <w:rFonts w:eastAsia="宋体"/>
                <w:kern w:val="2"/>
                <w:sz w:val="22"/>
                <w:szCs w:val="22"/>
                <w:lang w:eastAsia="zh-CN"/>
              </w:rPr>
            </w:pPr>
            <w:r>
              <w:rPr>
                <w:rFonts w:eastAsia="宋体"/>
                <w:kern w:val="2"/>
                <w:sz w:val="22"/>
                <w:szCs w:val="22"/>
                <w:lang w:eastAsia="zh-CN"/>
              </w:rPr>
              <w:t>W</w:t>
            </w:r>
            <w:r>
              <w:rPr>
                <w:rFonts w:eastAsia="宋体" w:hint="eastAsia"/>
                <w:kern w:val="2"/>
                <w:sz w:val="22"/>
                <w:szCs w:val="22"/>
                <w:lang w:eastAsia="zh-CN"/>
              </w:rPr>
              <w:t xml:space="preserve">e </w:t>
            </w:r>
            <w:r>
              <w:rPr>
                <w:rFonts w:eastAsia="宋体"/>
                <w:kern w:val="2"/>
                <w:sz w:val="22"/>
                <w:szCs w:val="22"/>
                <w:lang w:eastAsia="zh-CN"/>
              </w:rPr>
              <w:t xml:space="preserve">agree whether power sharing modes are supported or not should be decided by </w:t>
            </w:r>
            <w:proofErr w:type="spellStart"/>
            <w:r>
              <w:rPr>
                <w:rFonts w:eastAsia="宋体"/>
                <w:kern w:val="2"/>
                <w:sz w:val="22"/>
                <w:szCs w:val="22"/>
                <w:lang w:eastAsia="zh-CN"/>
              </w:rPr>
              <w:t>RAN1</w:t>
            </w:r>
            <w:proofErr w:type="spellEnd"/>
            <w:r>
              <w:rPr>
                <w:rFonts w:eastAsia="宋体"/>
                <w:kern w:val="2"/>
                <w:sz w:val="22"/>
                <w:szCs w:val="22"/>
                <w:lang w:eastAsia="zh-CN"/>
              </w:rPr>
              <w:t xml:space="preserve">. We just want to </w:t>
            </w:r>
            <w:r w:rsidR="00E01207">
              <w:rPr>
                <w:rFonts w:eastAsia="宋体"/>
                <w:kern w:val="2"/>
                <w:sz w:val="22"/>
                <w:szCs w:val="22"/>
                <w:lang w:eastAsia="zh-CN"/>
              </w:rPr>
              <w:t xml:space="preserve">remind of </w:t>
            </w:r>
            <w:r>
              <w:rPr>
                <w:rFonts w:eastAsia="宋体"/>
                <w:kern w:val="2"/>
                <w:sz w:val="22"/>
                <w:szCs w:val="22"/>
                <w:lang w:eastAsia="zh-CN"/>
              </w:rPr>
              <w:t xml:space="preserve">the </w:t>
            </w:r>
            <w:r w:rsidR="00E01207">
              <w:rPr>
                <w:rFonts w:eastAsia="宋体"/>
                <w:kern w:val="2"/>
                <w:sz w:val="22"/>
                <w:szCs w:val="22"/>
                <w:lang w:eastAsia="zh-CN"/>
              </w:rPr>
              <w:t>possible results</w:t>
            </w:r>
            <w:r>
              <w:rPr>
                <w:rFonts w:eastAsia="宋体"/>
                <w:kern w:val="2"/>
                <w:sz w:val="22"/>
                <w:szCs w:val="22"/>
                <w:lang w:eastAsia="zh-CN"/>
              </w:rPr>
              <w:t xml:space="preserve"> if RAN2 remove</w:t>
            </w:r>
            <w:r w:rsidR="00E01207">
              <w:rPr>
                <w:rFonts w:eastAsia="宋体"/>
                <w:kern w:val="2"/>
                <w:sz w:val="22"/>
                <w:szCs w:val="22"/>
                <w:lang w:eastAsia="zh-CN"/>
              </w:rPr>
              <w:t>s</w:t>
            </w:r>
            <w:r>
              <w:rPr>
                <w:rFonts w:eastAsia="宋体"/>
                <w:kern w:val="2"/>
                <w:sz w:val="22"/>
                <w:szCs w:val="22"/>
                <w:lang w:eastAsia="zh-CN"/>
              </w:rPr>
              <w:t xml:space="preserve"> the existing parameter p-NR-</w:t>
            </w:r>
            <w:proofErr w:type="spellStart"/>
            <w:r>
              <w:rPr>
                <w:rFonts w:eastAsia="宋体"/>
                <w:kern w:val="2"/>
                <w:sz w:val="22"/>
                <w:szCs w:val="22"/>
                <w:lang w:eastAsia="zh-CN"/>
              </w:rPr>
              <w:t>FR2</w:t>
            </w:r>
            <w:proofErr w:type="spellEnd"/>
            <w:r>
              <w:rPr>
                <w:rFonts w:eastAsia="宋体"/>
                <w:kern w:val="2"/>
                <w:sz w:val="22"/>
                <w:szCs w:val="22"/>
                <w:lang w:eastAsia="zh-CN"/>
              </w:rPr>
              <w:t xml:space="preserve">. </w:t>
            </w:r>
          </w:p>
          <w:p w14:paraId="3912E9D7" w14:textId="7CB24A3F" w:rsidR="00E01207" w:rsidRPr="00E01207" w:rsidRDefault="00E01207" w:rsidP="00F95502">
            <w:pPr>
              <w:rPr>
                <w:rFonts w:eastAsia="宋体"/>
                <w:kern w:val="2"/>
                <w:sz w:val="22"/>
                <w:szCs w:val="22"/>
                <w:lang w:eastAsia="zh-CN"/>
              </w:rPr>
            </w:pPr>
            <w:r>
              <w:rPr>
                <w:rFonts w:eastAsia="宋体"/>
                <w:kern w:val="2"/>
                <w:sz w:val="22"/>
                <w:szCs w:val="22"/>
                <w:lang w:eastAsia="zh-CN"/>
              </w:rPr>
              <w:t xml:space="preserve">And this is also related to the </w:t>
            </w:r>
            <w:proofErr w:type="spellStart"/>
            <w:r>
              <w:rPr>
                <w:rFonts w:eastAsia="宋体"/>
                <w:kern w:val="2"/>
                <w:sz w:val="22"/>
                <w:szCs w:val="22"/>
                <w:lang w:eastAsia="zh-CN"/>
              </w:rPr>
              <w:t>RRC</w:t>
            </w:r>
            <w:proofErr w:type="spellEnd"/>
            <w:r>
              <w:rPr>
                <w:rFonts w:eastAsia="宋体"/>
                <w:kern w:val="2"/>
                <w:sz w:val="22"/>
                <w:szCs w:val="22"/>
                <w:lang w:eastAsia="zh-CN"/>
              </w:rPr>
              <w:t xml:space="preserve"> parameter </w:t>
            </w:r>
            <w:proofErr w:type="spellStart"/>
            <w:r w:rsidRPr="00E01207">
              <w:rPr>
                <w:i/>
              </w:rPr>
              <w:t>nrdc-PCmode-FR2</w:t>
            </w:r>
            <w:proofErr w:type="spellEnd"/>
            <w:r w:rsidRPr="00E01207">
              <w:t xml:space="preserve"> </w:t>
            </w:r>
            <w:r w:rsidR="00F95502">
              <w:t xml:space="preserve">and </w:t>
            </w:r>
            <w:proofErr w:type="spellStart"/>
            <w:r w:rsidR="00F95502">
              <w:t>UE</w:t>
            </w:r>
            <w:proofErr w:type="spellEnd"/>
            <w:r w:rsidR="00F95502">
              <w:t xml:space="preserve"> capabilities </w:t>
            </w:r>
            <w:proofErr w:type="spellStart"/>
            <w:r w:rsidR="00F95502" w:rsidRPr="00632C74">
              <w:rPr>
                <w:bCs/>
                <w:i/>
                <w:iCs/>
              </w:rPr>
              <w:t>intraFR</w:t>
            </w:r>
            <w:proofErr w:type="spellEnd"/>
            <w:r w:rsidR="00F95502" w:rsidRPr="00632C74">
              <w:rPr>
                <w:bCs/>
                <w:i/>
                <w:iCs/>
              </w:rPr>
              <w:t>-NR-DC-</w:t>
            </w:r>
            <w:proofErr w:type="spellStart"/>
            <w:r w:rsidR="00F95502" w:rsidRPr="00632C74">
              <w:rPr>
                <w:bCs/>
                <w:i/>
                <w:iCs/>
              </w:rPr>
              <w:t>PwrSharingMode1</w:t>
            </w:r>
            <w:proofErr w:type="spellEnd"/>
            <w:r w:rsidR="00F95502" w:rsidRPr="00632C74">
              <w:rPr>
                <w:bCs/>
                <w:i/>
                <w:iCs/>
              </w:rPr>
              <w:t xml:space="preserve">, </w:t>
            </w:r>
            <w:proofErr w:type="spellStart"/>
            <w:r w:rsidR="00F95502" w:rsidRPr="00632C74">
              <w:rPr>
                <w:bCs/>
                <w:i/>
                <w:iCs/>
              </w:rPr>
              <w:t>intraFR</w:t>
            </w:r>
            <w:proofErr w:type="spellEnd"/>
            <w:r w:rsidR="00F95502" w:rsidRPr="00632C74">
              <w:rPr>
                <w:bCs/>
                <w:i/>
                <w:iCs/>
              </w:rPr>
              <w:t>-NR-DC-</w:t>
            </w:r>
            <w:proofErr w:type="spellStart"/>
            <w:r w:rsidR="00F95502" w:rsidRPr="00632C74">
              <w:rPr>
                <w:bCs/>
                <w:i/>
                <w:iCs/>
              </w:rPr>
              <w:t>PwrSharingMode2</w:t>
            </w:r>
            <w:proofErr w:type="spellEnd"/>
            <w:r w:rsidR="00F95502" w:rsidRPr="00632C74">
              <w:rPr>
                <w:bCs/>
                <w:i/>
                <w:iCs/>
              </w:rPr>
              <w:t xml:space="preserve">, </w:t>
            </w:r>
            <w:proofErr w:type="spellStart"/>
            <w:r w:rsidR="00F95502" w:rsidRPr="00632C74">
              <w:rPr>
                <w:bCs/>
                <w:i/>
                <w:iCs/>
              </w:rPr>
              <w:t>intraFR</w:t>
            </w:r>
            <w:proofErr w:type="spellEnd"/>
            <w:r w:rsidR="00F95502" w:rsidRPr="00632C74">
              <w:rPr>
                <w:bCs/>
                <w:i/>
                <w:iCs/>
              </w:rPr>
              <w:t>-NR-DC-</w:t>
            </w:r>
            <w:proofErr w:type="spellStart"/>
            <w:r w:rsidR="00F95502" w:rsidRPr="00632C74">
              <w:rPr>
                <w:bCs/>
                <w:i/>
                <w:iCs/>
              </w:rPr>
              <w:t>DynamicPwrSharing</w:t>
            </w:r>
            <w:proofErr w:type="spellEnd"/>
            <w:r w:rsidR="00F95502">
              <w:t xml:space="preserve"> </w:t>
            </w:r>
            <w:r w:rsidRPr="00E01207">
              <w:t xml:space="preserve">in </w:t>
            </w:r>
            <w:proofErr w:type="spellStart"/>
            <w:r w:rsidRPr="00E01207">
              <w:t>Q4</w:t>
            </w:r>
            <w:proofErr w:type="spellEnd"/>
            <w:r w:rsidRPr="00E01207">
              <w:t>.</w:t>
            </w:r>
          </w:p>
        </w:tc>
      </w:tr>
      <w:tr w:rsidR="00741693" w14:paraId="346008C3" w14:textId="77777777" w:rsidTr="00294FCA">
        <w:tc>
          <w:tcPr>
            <w:tcW w:w="1271" w:type="dxa"/>
          </w:tcPr>
          <w:p w14:paraId="495E634A" w14:textId="2E3CD18B" w:rsidR="00741693" w:rsidRDefault="0017177E" w:rsidP="00294FCA">
            <w:pPr>
              <w:rPr>
                <w:rFonts w:eastAsia="宋体"/>
                <w:kern w:val="2"/>
                <w:sz w:val="22"/>
                <w:szCs w:val="22"/>
                <w:lang w:eastAsia="zh-CN"/>
              </w:rPr>
            </w:pPr>
            <w:r>
              <w:rPr>
                <w:rFonts w:eastAsia="宋体"/>
                <w:kern w:val="2"/>
                <w:sz w:val="22"/>
                <w:szCs w:val="22"/>
                <w:lang w:eastAsia="zh-CN"/>
              </w:rPr>
              <w:t>vivo</w:t>
            </w:r>
          </w:p>
        </w:tc>
        <w:tc>
          <w:tcPr>
            <w:tcW w:w="2126" w:type="dxa"/>
          </w:tcPr>
          <w:p w14:paraId="4513F91B" w14:textId="7F8DA437" w:rsidR="00741693" w:rsidRDefault="00D8086E" w:rsidP="00294FCA">
            <w:pPr>
              <w:rPr>
                <w:rFonts w:eastAsia="宋体"/>
                <w:kern w:val="2"/>
                <w:sz w:val="22"/>
                <w:szCs w:val="22"/>
                <w:lang w:eastAsia="zh-CN"/>
              </w:rPr>
            </w:pPr>
            <w:r>
              <w:rPr>
                <w:rFonts w:eastAsia="宋体"/>
                <w:kern w:val="2"/>
                <w:sz w:val="22"/>
                <w:szCs w:val="22"/>
                <w:lang w:eastAsia="zh-CN"/>
              </w:rPr>
              <w:t>-</w:t>
            </w:r>
          </w:p>
        </w:tc>
        <w:tc>
          <w:tcPr>
            <w:tcW w:w="6234" w:type="dxa"/>
          </w:tcPr>
          <w:p w14:paraId="2A4857E0" w14:textId="5E888605" w:rsidR="00741693" w:rsidRDefault="00D8086E" w:rsidP="00294FCA">
            <w:pPr>
              <w:rPr>
                <w:rFonts w:eastAsia="宋体"/>
                <w:kern w:val="2"/>
                <w:sz w:val="22"/>
                <w:szCs w:val="22"/>
                <w:lang w:eastAsia="zh-CN"/>
              </w:rPr>
            </w:pPr>
            <w:proofErr w:type="spellStart"/>
            <w:r w:rsidRPr="009100E7">
              <w:rPr>
                <w:rFonts w:eastAsia="宋体"/>
                <w:kern w:val="2"/>
                <w:sz w:val="22"/>
                <w:szCs w:val="22"/>
                <w:lang w:eastAsia="zh-CN"/>
              </w:rPr>
              <w:t>RAN4</w:t>
            </w:r>
            <w:proofErr w:type="spellEnd"/>
            <w:r w:rsidRPr="009100E7">
              <w:rPr>
                <w:rFonts w:eastAsia="宋体"/>
                <w:kern w:val="2"/>
                <w:sz w:val="22"/>
                <w:szCs w:val="22"/>
                <w:lang w:eastAsia="zh-CN"/>
              </w:rPr>
              <w:t xml:space="preserve"> has indicated </w:t>
            </w:r>
            <w:r w:rsidR="009100E7">
              <w:rPr>
                <w:rFonts w:eastAsia="宋体"/>
                <w:kern w:val="2"/>
                <w:sz w:val="22"/>
                <w:szCs w:val="22"/>
                <w:lang w:eastAsia="zh-CN"/>
              </w:rPr>
              <w:t xml:space="preserve">in LS </w:t>
            </w:r>
            <w:proofErr w:type="spellStart"/>
            <w:r w:rsidR="009100E7" w:rsidRPr="009100E7">
              <w:rPr>
                <w:rFonts w:eastAsia="宋体"/>
                <w:kern w:val="2"/>
                <w:sz w:val="22"/>
                <w:szCs w:val="22"/>
                <w:lang w:eastAsia="zh-CN"/>
              </w:rPr>
              <w:t>R4</w:t>
            </w:r>
            <w:proofErr w:type="spellEnd"/>
            <w:r w:rsidR="009100E7" w:rsidRPr="009100E7">
              <w:rPr>
                <w:rFonts w:eastAsia="宋体"/>
                <w:kern w:val="2"/>
                <w:sz w:val="22"/>
                <w:szCs w:val="22"/>
                <w:lang w:eastAsia="zh-CN"/>
              </w:rPr>
              <w:t xml:space="preserve">-2103373 </w:t>
            </w:r>
            <w:r w:rsidRPr="009100E7">
              <w:rPr>
                <w:rFonts w:eastAsia="宋体"/>
                <w:kern w:val="2"/>
                <w:sz w:val="22"/>
                <w:szCs w:val="22"/>
                <w:lang w:eastAsia="zh-CN"/>
              </w:rPr>
              <w:t>that they would not use P-NR-</w:t>
            </w:r>
            <w:proofErr w:type="spellStart"/>
            <w:r w:rsidRPr="009100E7">
              <w:rPr>
                <w:rFonts w:eastAsia="宋体"/>
                <w:kern w:val="2"/>
                <w:sz w:val="22"/>
                <w:szCs w:val="22"/>
                <w:lang w:eastAsia="zh-CN"/>
              </w:rPr>
              <w:t>FR2</w:t>
            </w:r>
            <w:proofErr w:type="spellEnd"/>
            <w:r w:rsidRPr="009100E7">
              <w:rPr>
                <w:rFonts w:eastAsia="宋体"/>
                <w:kern w:val="2"/>
                <w:sz w:val="22"/>
                <w:szCs w:val="22"/>
                <w:lang w:eastAsia="zh-CN"/>
              </w:rPr>
              <w:t xml:space="preserve"> in </w:t>
            </w:r>
            <w:proofErr w:type="spellStart"/>
            <w:r w:rsidRPr="009100E7">
              <w:rPr>
                <w:rFonts w:eastAsia="宋体"/>
                <w:kern w:val="2"/>
                <w:sz w:val="22"/>
                <w:szCs w:val="22"/>
                <w:lang w:eastAsia="zh-CN"/>
              </w:rPr>
              <w:t>Rel</w:t>
            </w:r>
            <w:proofErr w:type="spellEnd"/>
            <w:r w:rsidRPr="009100E7">
              <w:rPr>
                <w:rFonts w:eastAsia="宋体"/>
                <w:kern w:val="2"/>
                <w:sz w:val="22"/>
                <w:szCs w:val="22"/>
                <w:lang w:eastAsia="zh-CN"/>
              </w:rPr>
              <w:t xml:space="preserve">-16. </w:t>
            </w:r>
            <w:r w:rsidR="005F0885">
              <w:rPr>
                <w:rFonts w:eastAsia="宋体"/>
                <w:kern w:val="2"/>
                <w:sz w:val="22"/>
                <w:szCs w:val="22"/>
                <w:lang w:eastAsia="zh-CN"/>
              </w:rPr>
              <w:t>The</w:t>
            </w:r>
            <w:r>
              <w:rPr>
                <w:rFonts w:eastAsia="宋体"/>
                <w:kern w:val="2"/>
                <w:sz w:val="22"/>
                <w:szCs w:val="22"/>
                <w:lang w:eastAsia="zh-CN"/>
              </w:rPr>
              <w:t xml:space="preserve"> LS </w:t>
            </w:r>
            <w:r w:rsidR="005F0885">
              <w:rPr>
                <w:rFonts w:eastAsia="宋体"/>
                <w:kern w:val="2"/>
                <w:sz w:val="22"/>
                <w:szCs w:val="22"/>
                <w:lang w:eastAsia="zh-CN"/>
              </w:rPr>
              <w:t xml:space="preserve">was </w:t>
            </w:r>
            <w:r>
              <w:rPr>
                <w:rFonts w:eastAsia="宋体"/>
                <w:kern w:val="2"/>
                <w:sz w:val="22"/>
                <w:szCs w:val="22"/>
                <w:lang w:eastAsia="zh-CN"/>
              </w:rPr>
              <w:t xml:space="preserve">also </w:t>
            </w:r>
            <w:r w:rsidR="005F0885">
              <w:rPr>
                <w:rFonts w:eastAsia="宋体"/>
                <w:kern w:val="2"/>
                <w:sz w:val="22"/>
                <w:szCs w:val="22"/>
                <w:lang w:eastAsia="zh-CN"/>
              </w:rPr>
              <w:t>sent</w:t>
            </w:r>
            <w:r>
              <w:rPr>
                <w:rFonts w:eastAsia="宋体"/>
                <w:kern w:val="2"/>
                <w:sz w:val="22"/>
                <w:szCs w:val="22"/>
                <w:lang w:eastAsia="zh-CN"/>
              </w:rPr>
              <w:t xml:space="preserve"> to </w:t>
            </w:r>
            <w:proofErr w:type="spellStart"/>
            <w:r>
              <w:rPr>
                <w:rFonts w:eastAsia="宋体"/>
                <w:kern w:val="2"/>
                <w:sz w:val="22"/>
                <w:szCs w:val="22"/>
                <w:lang w:eastAsia="zh-CN"/>
              </w:rPr>
              <w:t>RAN1</w:t>
            </w:r>
            <w:proofErr w:type="spellEnd"/>
            <w:r>
              <w:rPr>
                <w:rFonts w:eastAsia="宋体"/>
                <w:kern w:val="2"/>
                <w:sz w:val="22"/>
                <w:szCs w:val="22"/>
                <w:lang w:eastAsia="zh-CN"/>
              </w:rPr>
              <w:t xml:space="preserve">. So, </w:t>
            </w:r>
            <w:proofErr w:type="spellStart"/>
            <w:r>
              <w:rPr>
                <w:rFonts w:eastAsia="宋体"/>
                <w:kern w:val="2"/>
                <w:sz w:val="22"/>
                <w:szCs w:val="22"/>
                <w:lang w:eastAsia="zh-CN"/>
              </w:rPr>
              <w:t>RAN1</w:t>
            </w:r>
            <w:proofErr w:type="spellEnd"/>
            <w:r>
              <w:rPr>
                <w:rFonts w:eastAsia="宋体"/>
                <w:kern w:val="2"/>
                <w:sz w:val="22"/>
                <w:szCs w:val="22"/>
                <w:lang w:eastAsia="zh-CN"/>
              </w:rPr>
              <w:t xml:space="preserve"> </w:t>
            </w:r>
            <w:r w:rsidR="005F0885">
              <w:rPr>
                <w:rFonts w:eastAsia="宋体"/>
                <w:kern w:val="2"/>
                <w:sz w:val="22"/>
                <w:szCs w:val="22"/>
                <w:lang w:eastAsia="zh-CN"/>
              </w:rPr>
              <w:t>will</w:t>
            </w:r>
            <w:r>
              <w:rPr>
                <w:rFonts w:eastAsia="宋体"/>
                <w:kern w:val="2"/>
                <w:sz w:val="22"/>
                <w:szCs w:val="22"/>
                <w:lang w:eastAsia="zh-CN"/>
              </w:rPr>
              <w:t xml:space="preserve"> correct their specification accordingly. RAN2 can </w:t>
            </w:r>
            <w:r w:rsidR="005F0885">
              <w:rPr>
                <w:rFonts w:eastAsia="宋体"/>
                <w:kern w:val="2"/>
                <w:sz w:val="22"/>
                <w:szCs w:val="22"/>
                <w:lang w:eastAsia="zh-CN"/>
              </w:rPr>
              <w:t xml:space="preserve">just </w:t>
            </w:r>
            <w:r>
              <w:rPr>
                <w:rFonts w:eastAsia="宋体"/>
                <w:kern w:val="2"/>
                <w:sz w:val="22"/>
                <w:szCs w:val="22"/>
                <w:lang w:eastAsia="zh-CN"/>
              </w:rPr>
              <w:t xml:space="preserve">follow </w:t>
            </w:r>
            <w:proofErr w:type="spellStart"/>
            <w:r>
              <w:rPr>
                <w:rFonts w:eastAsia="宋体"/>
                <w:kern w:val="2"/>
                <w:sz w:val="22"/>
                <w:szCs w:val="22"/>
                <w:lang w:eastAsia="zh-CN"/>
              </w:rPr>
              <w:t>RAN4</w:t>
            </w:r>
            <w:proofErr w:type="spellEnd"/>
            <w:r>
              <w:rPr>
                <w:rFonts w:eastAsia="宋体"/>
                <w:kern w:val="2"/>
                <w:sz w:val="22"/>
                <w:szCs w:val="22"/>
                <w:lang w:eastAsia="zh-CN"/>
              </w:rPr>
              <w:t xml:space="preserve"> LS </w:t>
            </w:r>
            <w:r w:rsidR="008F0179">
              <w:rPr>
                <w:rFonts w:eastAsia="宋体"/>
                <w:kern w:val="2"/>
                <w:sz w:val="22"/>
                <w:szCs w:val="22"/>
                <w:lang w:eastAsia="zh-CN"/>
              </w:rPr>
              <w:t>to</w:t>
            </w:r>
            <w:r>
              <w:rPr>
                <w:rFonts w:eastAsia="宋体"/>
                <w:kern w:val="2"/>
                <w:sz w:val="22"/>
                <w:szCs w:val="22"/>
                <w:lang w:eastAsia="zh-CN"/>
              </w:rPr>
              <w:t xml:space="preserve"> add the corresponding </w:t>
            </w:r>
            <w:r w:rsidR="005F0885">
              <w:rPr>
                <w:rFonts w:eastAsia="宋体"/>
                <w:kern w:val="2"/>
                <w:sz w:val="22"/>
                <w:szCs w:val="22"/>
                <w:lang w:eastAsia="zh-CN"/>
              </w:rPr>
              <w:t xml:space="preserve">clarification </w:t>
            </w:r>
            <w:r>
              <w:rPr>
                <w:rFonts w:eastAsia="宋体"/>
                <w:kern w:val="2"/>
                <w:sz w:val="22"/>
                <w:szCs w:val="22"/>
                <w:lang w:eastAsia="zh-CN"/>
              </w:rPr>
              <w:t xml:space="preserve">for the related </w:t>
            </w:r>
            <w:r w:rsidR="005F0885">
              <w:rPr>
                <w:rFonts w:eastAsia="宋体"/>
                <w:kern w:val="2"/>
                <w:sz w:val="22"/>
                <w:szCs w:val="22"/>
                <w:lang w:eastAsia="zh-CN"/>
              </w:rPr>
              <w:t xml:space="preserve">NR-DC </w:t>
            </w:r>
            <w:proofErr w:type="spellStart"/>
            <w:r w:rsidR="008F0179">
              <w:rPr>
                <w:rFonts w:eastAsia="宋体"/>
                <w:kern w:val="2"/>
                <w:sz w:val="22"/>
                <w:szCs w:val="22"/>
                <w:lang w:eastAsia="zh-CN"/>
              </w:rPr>
              <w:t>FR2</w:t>
            </w:r>
            <w:proofErr w:type="spellEnd"/>
            <w:r w:rsidR="008F0179">
              <w:rPr>
                <w:rFonts w:eastAsia="宋体"/>
                <w:kern w:val="2"/>
                <w:sz w:val="22"/>
                <w:szCs w:val="22"/>
                <w:lang w:eastAsia="zh-CN"/>
              </w:rPr>
              <w:t xml:space="preserve"> </w:t>
            </w:r>
            <w:r w:rsidR="005F0885">
              <w:rPr>
                <w:rFonts w:eastAsia="宋体"/>
                <w:kern w:val="2"/>
                <w:sz w:val="22"/>
                <w:szCs w:val="22"/>
                <w:lang w:eastAsia="zh-CN"/>
              </w:rPr>
              <w:t xml:space="preserve">power control </w:t>
            </w:r>
            <w:r>
              <w:rPr>
                <w:rFonts w:eastAsia="宋体"/>
                <w:kern w:val="2"/>
                <w:sz w:val="22"/>
                <w:szCs w:val="22"/>
                <w:lang w:eastAsia="zh-CN"/>
              </w:rPr>
              <w:t>parameters.</w:t>
            </w:r>
            <w:r w:rsidR="004F2630">
              <w:rPr>
                <w:rFonts w:eastAsia="宋体"/>
                <w:kern w:val="2"/>
                <w:sz w:val="22"/>
                <w:szCs w:val="22"/>
                <w:lang w:eastAsia="zh-CN"/>
              </w:rPr>
              <w:t xml:space="preserve"> </w:t>
            </w:r>
            <w:r w:rsidR="00745368">
              <w:rPr>
                <w:rFonts w:eastAsia="宋体"/>
                <w:kern w:val="2"/>
                <w:sz w:val="22"/>
                <w:szCs w:val="22"/>
                <w:lang w:eastAsia="zh-CN"/>
              </w:rPr>
              <w:t xml:space="preserve">It would be better RAN2 to wait </w:t>
            </w:r>
            <w:proofErr w:type="spellStart"/>
            <w:r w:rsidR="00745368">
              <w:rPr>
                <w:rFonts w:eastAsia="宋体"/>
                <w:kern w:val="2"/>
                <w:sz w:val="22"/>
                <w:szCs w:val="22"/>
                <w:lang w:eastAsia="zh-CN"/>
              </w:rPr>
              <w:t>RAN1</w:t>
            </w:r>
            <w:proofErr w:type="spellEnd"/>
            <w:r w:rsidR="00745368">
              <w:rPr>
                <w:rFonts w:eastAsia="宋体"/>
                <w:kern w:val="2"/>
                <w:sz w:val="22"/>
                <w:szCs w:val="22"/>
                <w:lang w:eastAsia="zh-CN"/>
              </w:rPr>
              <w:t xml:space="preserve"> </w:t>
            </w:r>
            <w:r w:rsidR="004F2630">
              <w:rPr>
                <w:rFonts w:eastAsia="宋体"/>
                <w:kern w:val="2"/>
                <w:sz w:val="22"/>
                <w:szCs w:val="22"/>
                <w:lang w:eastAsia="zh-CN"/>
              </w:rPr>
              <w:t>conclusion</w:t>
            </w:r>
            <w:r w:rsidR="00745368">
              <w:rPr>
                <w:rFonts w:eastAsia="宋体"/>
                <w:kern w:val="2"/>
                <w:sz w:val="22"/>
                <w:szCs w:val="22"/>
                <w:lang w:eastAsia="zh-CN"/>
              </w:rPr>
              <w:t xml:space="preserve"> in this meeting</w:t>
            </w:r>
            <w:r w:rsidR="004F2630">
              <w:rPr>
                <w:rFonts w:eastAsia="宋体"/>
                <w:kern w:val="2"/>
                <w:sz w:val="22"/>
                <w:szCs w:val="22"/>
                <w:lang w:eastAsia="zh-CN"/>
              </w:rPr>
              <w:t>.</w:t>
            </w:r>
          </w:p>
        </w:tc>
      </w:tr>
      <w:tr w:rsidR="000E3856" w14:paraId="670A3D1D" w14:textId="77777777" w:rsidTr="00294FCA">
        <w:tc>
          <w:tcPr>
            <w:tcW w:w="1271" w:type="dxa"/>
          </w:tcPr>
          <w:p w14:paraId="16EF361A" w14:textId="54009E58" w:rsidR="000E3856" w:rsidRDefault="000E3856" w:rsidP="00294FCA">
            <w:pPr>
              <w:rPr>
                <w:rFonts w:eastAsia="宋体"/>
                <w:kern w:val="2"/>
                <w:sz w:val="22"/>
                <w:szCs w:val="22"/>
                <w:lang w:eastAsia="zh-CN"/>
              </w:rPr>
            </w:pPr>
            <w:proofErr w:type="spellStart"/>
            <w:r>
              <w:rPr>
                <w:rFonts w:eastAsia="宋体"/>
                <w:kern w:val="2"/>
                <w:sz w:val="22"/>
                <w:szCs w:val="22"/>
                <w:lang w:eastAsia="zh-CN"/>
              </w:rPr>
              <w:t>ZTE</w:t>
            </w:r>
            <w:proofErr w:type="spellEnd"/>
          </w:p>
        </w:tc>
        <w:tc>
          <w:tcPr>
            <w:tcW w:w="2126" w:type="dxa"/>
          </w:tcPr>
          <w:p w14:paraId="71FB4D9F" w14:textId="36C76B9D" w:rsidR="000E3856" w:rsidRDefault="000E3856" w:rsidP="00294FCA">
            <w:pPr>
              <w:rPr>
                <w:rFonts w:eastAsia="宋体"/>
                <w:kern w:val="2"/>
                <w:sz w:val="22"/>
                <w:szCs w:val="22"/>
                <w:lang w:eastAsia="zh-CN"/>
              </w:rPr>
            </w:pPr>
            <w:r>
              <w:rPr>
                <w:rFonts w:eastAsia="宋体"/>
                <w:kern w:val="2"/>
                <w:sz w:val="22"/>
                <w:szCs w:val="22"/>
                <w:lang w:eastAsia="zh-CN"/>
              </w:rPr>
              <w:t>-</w:t>
            </w:r>
          </w:p>
        </w:tc>
        <w:tc>
          <w:tcPr>
            <w:tcW w:w="6234" w:type="dxa"/>
          </w:tcPr>
          <w:p w14:paraId="50DDC638" w14:textId="4CA9BDB7" w:rsidR="000E3856" w:rsidRPr="009100E7" w:rsidRDefault="000E3856" w:rsidP="00294FCA">
            <w:pPr>
              <w:rPr>
                <w:rFonts w:eastAsia="宋体"/>
                <w:kern w:val="2"/>
                <w:sz w:val="22"/>
                <w:szCs w:val="22"/>
                <w:lang w:eastAsia="zh-CN"/>
              </w:rPr>
            </w:pPr>
            <w:r>
              <w:rPr>
                <w:rFonts w:eastAsia="宋体"/>
                <w:kern w:val="2"/>
                <w:sz w:val="22"/>
                <w:szCs w:val="22"/>
                <w:lang w:eastAsia="zh-CN"/>
              </w:rPr>
              <w:t xml:space="preserve">We also prefer to wait for </w:t>
            </w:r>
            <w:proofErr w:type="spellStart"/>
            <w:r>
              <w:rPr>
                <w:rFonts w:eastAsia="宋体"/>
                <w:kern w:val="2"/>
                <w:sz w:val="22"/>
                <w:szCs w:val="22"/>
                <w:lang w:eastAsia="zh-CN"/>
              </w:rPr>
              <w:t>RAN1’s</w:t>
            </w:r>
            <w:proofErr w:type="spellEnd"/>
            <w:r>
              <w:rPr>
                <w:rFonts w:eastAsia="宋体"/>
                <w:kern w:val="2"/>
                <w:sz w:val="22"/>
                <w:szCs w:val="22"/>
                <w:lang w:eastAsia="zh-CN"/>
              </w:rPr>
              <w:t xml:space="preserve"> inputs. </w:t>
            </w:r>
          </w:p>
        </w:tc>
      </w:tr>
      <w:tr w:rsidR="002C0F51" w14:paraId="2B0F7454" w14:textId="77777777" w:rsidTr="00294FCA">
        <w:tc>
          <w:tcPr>
            <w:tcW w:w="1271" w:type="dxa"/>
          </w:tcPr>
          <w:p w14:paraId="3C53A80B" w14:textId="0BD7789C" w:rsidR="002C0F51" w:rsidRDefault="002C0F51" w:rsidP="002C0F51">
            <w:pPr>
              <w:rPr>
                <w:rFonts w:eastAsia="宋体"/>
                <w:kern w:val="2"/>
                <w:sz w:val="22"/>
                <w:szCs w:val="22"/>
                <w:lang w:eastAsia="zh-CN"/>
              </w:rPr>
            </w:pPr>
            <w:r>
              <w:rPr>
                <w:rFonts w:eastAsia="Malgun Gothic" w:hint="eastAsia"/>
                <w:kern w:val="2"/>
                <w:sz w:val="22"/>
                <w:szCs w:val="22"/>
                <w:lang w:eastAsia="ko-KR"/>
              </w:rPr>
              <w:t>Samsung</w:t>
            </w:r>
          </w:p>
        </w:tc>
        <w:tc>
          <w:tcPr>
            <w:tcW w:w="2126" w:type="dxa"/>
          </w:tcPr>
          <w:p w14:paraId="70627F5E" w14:textId="643ABB0E" w:rsidR="002C0F51" w:rsidRDefault="002C0F51" w:rsidP="002C0F51">
            <w:pPr>
              <w:rPr>
                <w:rFonts w:eastAsia="宋体"/>
                <w:kern w:val="2"/>
                <w:sz w:val="22"/>
                <w:szCs w:val="22"/>
                <w:lang w:eastAsia="zh-CN"/>
              </w:rPr>
            </w:pPr>
            <w:r>
              <w:rPr>
                <w:rFonts w:eastAsia="Malgun Gothic" w:hint="eastAsia"/>
                <w:kern w:val="2"/>
                <w:sz w:val="22"/>
                <w:szCs w:val="22"/>
                <w:lang w:eastAsia="ko-KR"/>
              </w:rPr>
              <w:t>-</w:t>
            </w:r>
          </w:p>
        </w:tc>
        <w:tc>
          <w:tcPr>
            <w:tcW w:w="6234" w:type="dxa"/>
          </w:tcPr>
          <w:p w14:paraId="0DBD1D08" w14:textId="353E9E6C" w:rsidR="002C0F51" w:rsidRDefault="002C0F51" w:rsidP="002C0F51">
            <w:pPr>
              <w:rPr>
                <w:rFonts w:eastAsia="宋体"/>
                <w:kern w:val="2"/>
                <w:sz w:val="22"/>
                <w:szCs w:val="22"/>
                <w:lang w:eastAsia="zh-CN"/>
              </w:rPr>
            </w:pPr>
            <w:r>
              <w:rPr>
                <w:rFonts w:eastAsia="Malgun Gothic" w:hint="eastAsia"/>
                <w:kern w:val="2"/>
                <w:sz w:val="22"/>
                <w:szCs w:val="22"/>
                <w:lang w:eastAsia="ko-KR"/>
              </w:rPr>
              <w:t xml:space="preserve">We </w:t>
            </w:r>
            <w:r>
              <w:rPr>
                <w:rFonts w:eastAsia="Malgun Gothic"/>
                <w:kern w:val="2"/>
                <w:sz w:val="22"/>
                <w:szCs w:val="22"/>
                <w:lang w:eastAsia="ko-KR"/>
              </w:rPr>
              <w:t xml:space="preserve">have some sympathy with Rapp’s intention but we can wait for </w:t>
            </w:r>
            <w:proofErr w:type="spellStart"/>
            <w:r>
              <w:rPr>
                <w:rFonts w:eastAsia="Malgun Gothic"/>
                <w:kern w:val="2"/>
                <w:sz w:val="22"/>
                <w:szCs w:val="22"/>
                <w:lang w:eastAsia="ko-KR"/>
              </w:rPr>
              <w:t>RAN1</w:t>
            </w:r>
            <w:proofErr w:type="spellEnd"/>
            <w:r>
              <w:rPr>
                <w:rFonts w:eastAsia="Malgun Gothic"/>
                <w:kern w:val="2"/>
                <w:sz w:val="22"/>
                <w:szCs w:val="22"/>
                <w:lang w:eastAsia="ko-KR"/>
              </w:rPr>
              <w:t xml:space="preserve"> progress for now.</w:t>
            </w:r>
          </w:p>
        </w:tc>
      </w:tr>
      <w:tr w:rsidR="00294FCA" w14:paraId="6541A3A2" w14:textId="77777777" w:rsidTr="00294FCA">
        <w:tc>
          <w:tcPr>
            <w:tcW w:w="1271" w:type="dxa"/>
          </w:tcPr>
          <w:p w14:paraId="41DA8A99" w14:textId="5E454392" w:rsidR="00294FCA" w:rsidRDefault="00294FCA" w:rsidP="00294FCA">
            <w:pPr>
              <w:rPr>
                <w:rFonts w:eastAsia="Malgun Gothic"/>
                <w:kern w:val="2"/>
                <w:sz w:val="22"/>
                <w:szCs w:val="22"/>
                <w:lang w:eastAsia="ko-KR"/>
              </w:rPr>
            </w:pPr>
            <w:r>
              <w:rPr>
                <w:rFonts w:eastAsia="宋体"/>
                <w:kern w:val="2"/>
                <w:sz w:val="22"/>
                <w:szCs w:val="22"/>
                <w:lang w:eastAsia="zh-CN"/>
              </w:rPr>
              <w:t>Ericsson</w:t>
            </w:r>
          </w:p>
        </w:tc>
        <w:tc>
          <w:tcPr>
            <w:tcW w:w="2126" w:type="dxa"/>
          </w:tcPr>
          <w:p w14:paraId="7803E346" w14:textId="223E1614" w:rsidR="00294FCA" w:rsidRDefault="00294FCA" w:rsidP="00294FCA">
            <w:pPr>
              <w:rPr>
                <w:rFonts w:eastAsia="Malgun Gothic"/>
                <w:kern w:val="2"/>
                <w:sz w:val="22"/>
                <w:szCs w:val="22"/>
                <w:lang w:eastAsia="ko-KR"/>
              </w:rPr>
            </w:pPr>
            <w:r>
              <w:rPr>
                <w:rFonts w:eastAsia="宋体"/>
                <w:kern w:val="2"/>
                <w:sz w:val="22"/>
                <w:szCs w:val="22"/>
                <w:lang w:eastAsia="zh-CN"/>
              </w:rPr>
              <w:t>-</w:t>
            </w:r>
          </w:p>
        </w:tc>
        <w:tc>
          <w:tcPr>
            <w:tcW w:w="6234" w:type="dxa"/>
          </w:tcPr>
          <w:p w14:paraId="4832F083" w14:textId="716DD5B3" w:rsidR="00294FCA" w:rsidRDefault="00294FCA" w:rsidP="00294FCA">
            <w:pPr>
              <w:rPr>
                <w:rFonts w:eastAsia="Malgun Gothic"/>
                <w:kern w:val="2"/>
                <w:sz w:val="22"/>
                <w:szCs w:val="22"/>
                <w:lang w:eastAsia="ko-KR"/>
              </w:rPr>
            </w:pPr>
            <w:r>
              <w:rPr>
                <w:rFonts w:eastAsia="宋体"/>
                <w:kern w:val="2"/>
                <w:sz w:val="22"/>
                <w:szCs w:val="22"/>
                <w:lang w:eastAsia="zh-CN"/>
              </w:rPr>
              <w:t xml:space="preserve">At least semi-static power control will probably not work for </w:t>
            </w:r>
            <w:proofErr w:type="spellStart"/>
            <w:r>
              <w:rPr>
                <w:rFonts w:eastAsia="宋体"/>
                <w:kern w:val="2"/>
                <w:sz w:val="22"/>
                <w:szCs w:val="22"/>
                <w:lang w:eastAsia="zh-CN"/>
              </w:rPr>
              <w:t>FR2</w:t>
            </w:r>
            <w:proofErr w:type="spellEnd"/>
            <w:r>
              <w:rPr>
                <w:rFonts w:eastAsia="宋体"/>
                <w:kern w:val="2"/>
                <w:sz w:val="22"/>
                <w:szCs w:val="22"/>
                <w:lang w:eastAsia="zh-CN"/>
              </w:rPr>
              <w:t xml:space="preserve"> without p-NR-</w:t>
            </w:r>
            <w:proofErr w:type="spellStart"/>
            <w:r>
              <w:rPr>
                <w:rFonts w:eastAsia="宋体"/>
                <w:kern w:val="2"/>
                <w:sz w:val="22"/>
                <w:szCs w:val="22"/>
                <w:lang w:eastAsia="zh-CN"/>
              </w:rPr>
              <w:t>FR2</w:t>
            </w:r>
            <w:proofErr w:type="spellEnd"/>
            <w:r>
              <w:rPr>
                <w:rFonts w:eastAsia="宋体"/>
                <w:kern w:val="2"/>
                <w:sz w:val="22"/>
                <w:szCs w:val="22"/>
                <w:lang w:eastAsia="zh-CN"/>
              </w:rPr>
              <w:t xml:space="preserve">, since it is used to share the power between MCG and </w:t>
            </w:r>
            <w:proofErr w:type="spellStart"/>
            <w:r>
              <w:rPr>
                <w:rFonts w:eastAsia="宋体"/>
                <w:kern w:val="2"/>
                <w:sz w:val="22"/>
                <w:szCs w:val="22"/>
                <w:lang w:eastAsia="zh-CN"/>
              </w:rPr>
              <w:t>SCG</w:t>
            </w:r>
            <w:proofErr w:type="spellEnd"/>
            <w:r>
              <w:rPr>
                <w:rFonts w:eastAsia="宋体"/>
                <w:kern w:val="2"/>
                <w:sz w:val="22"/>
                <w:szCs w:val="22"/>
                <w:lang w:eastAsia="zh-CN"/>
              </w:rPr>
              <w:t xml:space="preserve">, but we agree with above companies to wait for </w:t>
            </w:r>
            <w:proofErr w:type="spellStart"/>
            <w:r>
              <w:rPr>
                <w:rFonts w:eastAsia="宋体"/>
                <w:kern w:val="2"/>
                <w:sz w:val="22"/>
                <w:szCs w:val="22"/>
                <w:lang w:eastAsia="zh-CN"/>
              </w:rPr>
              <w:t>RAN1</w:t>
            </w:r>
            <w:proofErr w:type="spellEnd"/>
            <w:r>
              <w:rPr>
                <w:rFonts w:eastAsia="宋体"/>
                <w:kern w:val="2"/>
                <w:sz w:val="22"/>
                <w:szCs w:val="22"/>
                <w:lang w:eastAsia="zh-CN"/>
              </w:rPr>
              <w:t>.</w:t>
            </w:r>
          </w:p>
        </w:tc>
      </w:tr>
      <w:tr w:rsidR="007E3AAE" w14:paraId="02F2BBCD" w14:textId="77777777" w:rsidTr="00294FCA">
        <w:tc>
          <w:tcPr>
            <w:tcW w:w="1271" w:type="dxa"/>
          </w:tcPr>
          <w:p w14:paraId="43F2E95C" w14:textId="351B5481" w:rsidR="007E3AAE" w:rsidRDefault="007E3AAE" w:rsidP="00294FCA">
            <w:pPr>
              <w:rPr>
                <w:rFonts w:eastAsia="宋体"/>
                <w:kern w:val="2"/>
                <w:sz w:val="22"/>
                <w:szCs w:val="22"/>
                <w:lang w:eastAsia="zh-CN"/>
              </w:rPr>
            </w:pPr>
            <w:r>
              <w:rPr>
                <w:rFonts w:eastAsia="宋体" w:hint="eastAsia"/>
                <w:kern w:val="2"/>
                <w:sz w:val="22"/>
                <w:szCs w:val="22"/>
                <w:lang w:eastAsia="zh-CN"/>
              </w:rPr>
              <w:t>CATT</w:t>
            </w:r>
          </w:p>
        </w:tc>
        <w:tc>
          <w:tcPr>
            <w:tcW w:w="2126" w:type="dxa"/>
          </w:tcPr>
          <w:p w14:paraId="58EF50F4" w14:textId="7485B912" w:rsidR="007E3AAE" w:rsidRDefault="007E3AAE" w:rsidP="00294FCA">
            <w:pPr>
              <w:rPr>
                <w:rFonts w:eastAsia="宋体"/>
                <w:kern w:val="2"/>
                <w:sz w:val="22"/>
                <w:szCs w:val="22"/>
                <w:lang w:eastAsia="zh-CN"/>
              </w:rPr>
            </w:pPr>
            <w:r>
              <w:rPr>
                <w:rFonts w:eastAsia="宋体" w:hint="eastAsia"/>
                <w:kern w:val="2"/>
                <w:sz w:val="22"/>
                <w:szCs w:val="22"/>
                <w:lang w:eastAsia="zh-CN"/>
              </w:rPr>
              <w:t>-</w:t>
            </w:r>
          </w:p>
        </w:tc>
        <w:tc>
          <w:tcPr>
            <w:tcW w:w="6234" w:type="dxa"/>
          </w:tcPr>
          <w:p w14:paraId="70017502" w14:textId="20DBB9A7" w:rsidR="007E3AAE" w:rsidRDefault="007E3AAE" w:rsidP="00294FCA">
            <w:pPr>
              <w:rPr>
                <w:rFonts w:eastAsia="宋体"/>
                <w:kern w:val="2"/>
                <w:sz w:val="22"/>
                <w:szCs w:val="22"/>
                <w:lang w:eastAsia="zh-CN"/>
              </w:rPr>
            </w:pPr>
            <w:r w:rsidRPr="007E3AAE">
              <w:rPr>
                <w:rFonts w:eastAsia="宋体"/>
                <w:kern w:val="2"/>
                <w:sz w:val="22"/>
                <w:szCs w:val="22"/>
                <w:lang w:eastAsia="zh-CN"/>
              </w:rPr>
              <w:t>It belongs t</w:t>
            </w:r>
            <w:r>
              <w:rPr>
                <w:rFonts w:eastAsia="宋体"/>
                <w:kern w:val="2"/>
                <w:sz w:val="22"/>
                <w:szCs w:val="22"/>
                <w:lang w:eastAsia="zh-CN"/>
              </w:rPr>
              <w:t xml:space="preserve">o </w:t>
            </w:r>
            <w:proofErr w:type="spellStart"/>
            <w:r>
              <w:rPr>
                <w:rFonts w:eastAsia="宋体"/>
                <w:kern w:val="2"/>
                <w:sz w:val="22"/>
                <w:szCs w:val="22"/>
                <w:lang w:eastAsia="zh-CN"/>
              </w:rPr>
              <w:t>RAN1’s</w:t>
            </w:r>
            <w:proofErr w:type="spellEnd"/>
            <w:r>
              <w:rPr>
                <w:rFonts w:eastAsia="宋体"/>
                <w:kern w:val="2"/>
                <w:sz w:val="22"/>
                <w:szCs w:val="22"/>
                <w:lang w:eastAsia="zh-CN"/>
              </w:rPr>
              <w:t xml:space="preserve"> scope. Besides, the LS is </w:t>
            </w:r>
            <w:r w:rsidRPr="007E3AAE">
              <w:rPr>
                <w:rFonts w:eastAsia="宋体"/>
                <w:kern w:val="2"/>
                <w:sz w:val="22"/>
                <w:szCs w:val="22"/>
                <w:lang w:eastAsia="zh-CN"/>
              </w:rPr>
              <w:t xml:space="preserve">also sent to </w:t>
            </w:r>
            <w:proofErr w:type="spellStart"/>
            <w:r w:rsidRPr="007E3AAE">
              <w:rPr>
                <w:rFonts w:eastAsia="宋体"/>
                <w:kern w:val="2"/>
                <w:sz w:val="22"/>
                <w:szCs w:val="22"/>
                <w:lang w:eastAsia="zh-CN"/>
              </w:rPr>
              <w:t>RAN1</w:t>
            </w:r>
            <w:proofErr w:type="spellEnd"/>
            <w:r w:rsidRPr="007E3AAE">
              <w:rPr>
                <w:rFonts w:eastAsia="宋体"/>
                <w:kern w:val="2"/>
                <w:sz w:val="22"/>
                <w:szCs w:val="22"/>
                <w:lang w:eastAsia="zh-CN"/>
              </w:rPr>
              <w:t xml:space="preserve">, ‎and the questions can be addressed by </w:t>
            </w:r>
            <w:proofErr w:type="spellStart"/>
            <w:r w:rsidRPr="007E3AAE">
              <w:rPr>
                <w:rFonts w:eastAsia="宋体"/>
                <w:kern w:val="2"/>
                <w:sz w:val="22"/>
                <w:szCs w:val="22"/>
                <w:lang w:eastAsia="zh-CN"/>
              </w:rPr>
              <w:t>RAN1</w:t>
            </w:r>
            <w:proofErr w:type="spellEnd"/>
            <w:r w:rsidRPr="007E3AAE">
              <w:rPr>
                <w:rFonts w:eastAsia="宋体"/>
                <w:kern w:val="2"/>
                <w:sz w:val="22"/>
                <w:szCs w:val="22"/>
                <w:lang w:eastAsia="zh-CN"/>
              </w:rPr>
              <w:t>.‎</w:t>
            </w:r>
          </w:p>
        </w:tc>
      </w:tr>
      <w:tr w:rsidR="006A388E" w14:paraId="7BE7B9F2" w14:textId="77777777" w:rsidTr="00294FCA">
        <w:tc>
          <w:tcPr>
            <w:tcW w:w="1271" w:type="dxa"/>
          </w:tcPr>
          <w:p w14:paraId="2F0C6D2C" w14:textId="7DDADC87" w:rsidR="006A388E" w:rsidRDefault="006A388E" w:rsidP="006A388E">
            <w:pPr>
              <w:rPr>
                <w:rFonts w:eastAsia="宋体"/>
                <w:kern w:val="2"/>
                <w:sz w:val="22"/>
                <w:szCs w:val="22"/>
                <w:lang w:eastAsia="zh-CN"/>
              </w:rPr>
            </w:pPr>
            <w:proofErr w:type="spellStart"/>
            <w:r>
              <w:rPr>
                <w:rFonts w:eastAsia="宋体"/>
                <w:kern w:val="2"/>
                <w:sz w:val="22"/>
                <w:szCs w:val="22"/>
                <w:lang w:eastAsia="zh-CN"/>
              </w:rPr>
              <w:t>Convida</w:t>
            </w:r>
            <w:proofErr w:type="spellEnd"/>
          </w:p>
        </w:tc>
        <w:tc>
          <w:tcPr>
            <w:tcW w:w="2126" w:type="dxa"/>
          </w:tcPr>
          <w:p w14:paraId="0AC5092E" w14:textId="0ED0525C" w:rsidR="006A388E" w:rsidRDefault="006A388E" w:rsidP="006A388E">
            <w:pPr>
              <w:rPr>
                <w:rFonts w:eastAsia="宋体"/>
                <w:kern w:val="2"/>
                <w:sz w:val="22"/>
                <w:szCs w:val="22"/>
                <w:lang w:eastAsia="zh-CN"/>
              </w:rPr>
            </w:pPr>
            <w:r>
              <w:rPr>
                <w:rFonts w:eastAsia="宋体"/>
                <w:kern w:val="2"/>
                <w:sz w:val="22"/>
                <w:szCs w:val="22"/>
                <w:lang w:eastAsia="zh-CN"/>
              </w:rPr>
              <w:t>-</w:t>
            </w:r>
          </w:p>
        </w:tc>
        <w:tc>
          <w:tcPr>
            <w:tcW w:w="6234" w:type="dxa"/>
          </w:tcPr>
          <w:p w14:paraId="43FDD52B" w14:textId="68F443D3" w:rsidR="006A388E" w:rsidRPr="007E3AAE" w:rsidRDefault="006A388E" w:rsidP="006A388E">
            <w:pPr>
              <w:rPr>
                <w:rFonts w:eastAsia="宋体"/>
                <w:kern w:val="2"/>
                <w:sz w:val="22"/>
                <w:szCs w:val="22"/>
                <w:lang w:eastAsia="zh-CN"/>
              </w:rPr>
            </w:pPr>
            <w:r>
              <w:rPr>
                <w:rFonts w:eastAsia="宋体"/>
                <w:kern w:val="2"/>
                <w:sz w:val="22"/>
                <w:szCs w:val="22"/>
                <w:lang w:eastAsia="zh-CN"/>
              </w:rPr>
              <w:t xml:space="preserve">We agree with the above companies to wait for </w:t>
            </w:r>
            <w:proofErr w:type="spellStart"/>
            <w:r>
              <w:rPr>
                <w:rFonts w:eastAsia="宋体"/>
                <w:kern w:val="2"/>
                <w:sz w:val="22"/>
                <w:szCs w:val="22"/>
                <w:lang w:eastAsia="zh-CN"/>
              </w:rPr>
              <w:t>RAN1</w:t>
            </w:r>
            <w:proofErr w:type="spellEnd"/>
            <w:r>
              <w:rPr>
                <w:rFonts w:eastAsia="宋体"/>
                <w:kern w:val="2"/>
                <w:sz w:val="22"/>
                <w:szCs w:val="22"/>
                <w:lang w:eastAsia="zh-CN"/>
              </w:rPr>
              <w:t xml:space="preserve"> input.</w:t>
            </w:r>
          </w:p>
        </w:tc>
      </w:tr>
      <w:tr w:rsidR="00B578DF" w14:paraId="56DD7C4C" w14:textId="77777777" w:rsidTr="00294FCA">
        <w:tc>
          <w:tcPr>
            <w:tcW w:w="1271" w:type="dxa"/>
          </w:tcPr>
          <w:p w14:paraId="15A4A96B" w14:textId="09F6555E" w:rsidR="00B578DF" w:rsidRDefault="00B578DF" w:rsidP="006A388E">
            <w:pPr>
              <w:rPr>
                <w:rFonts w:eastAsia="宋体"/>
                <w:kern w:val="2"/>
                <w:sz w:val="22"/>
                <w:szCs w:val="22"/>
                <w:lang w:eastAsia="zh-CN"/>
              </w:rPr>
            </w:pPr>
            <w:proofErr w:type="spellStart"/>
            <w:r>
              <w:rPr>
                <w:rFonts w:eastAsia="宋体"/>
                <w:kern w:val="2"/>
                <w:sz w:val="22"/>
                <w:szCs w:val="22"/>
                <w:lang w:eastAsia="zh-CN"/>
              </w:rPr>
              <w:t>MediaTek</w:t>
            </w:r>
            <w:proofErr w:type="spellEnd"/>
          </w:p>
        </w:tc>
        <w:tc>
          <w:tcPr>
            <w:tcW w:w="2126" w:type="dxa"/>
          </w:tcPr>
          <w:p w14:paraId="69043D11" w14:textId="4A359DE3" w:rsidR="00B578DF" w:rsidRDefault="00B578DF" w:rsidP="006A388E">
            <w:pPr>
              <w:rPr>
                <w:rFonts w:eastAsia="宋体"/>
                <w:kern w:val="2"/>
                <w:sz w:val="22"/>
                <w:szCs w:val="22"/>
                <w:lang w:eastAsia="zh-CN"/>
              </w:rPr>
            </w:pPr>
            <w:r>
              <w:rPr>
                <w:rFonts w:eastAsia="宋体"/>
                <w:kern w:val="2"/>
                <w:sz w:val="22"/>
                <w:szCs w:val="22"/>
                <w:lang w:eastAsia="zh-CN"/>
              </w:rPr>
              <w:t>-</w:t>
            </w:r>
          </w:p>
        </w:tc>
        <w:tc>
          <w:tcPr>
            <w:tcW w:w="6234" w:type="dxa"/>
          </w:tcPr>
          <w:p w14:paraId="62A7B527" w14:textId="639ECBAF" w:rsidR="00B578DF" w:rsidRDefault="00B578DF" w:rsidP="006A388E">
            <w:pPr>
              <w:rPr>
                <w:rFonts w:eastAsia="宋体"/>
                <w:kern w:val="2"/>
                <w:sz w:val="22"/>
                <w:szCs w:val="22"/>
                <w:lang w:eastAsia="zh-CN"/>
              </w:rPr>
            </w:pPr>
            <w:r>
              <w:rPr>
                <w:rFonts w:eastAsia="宋体"/>
                <w:kern w:val="2"/>
                <w:sz w:val="22"/>
                <w:szCs w:val="22"/>
                <w:lang w:eastAsia="zh-CN"/>
              </w:rPr>
              <w:t xml:space="preserve">Also agree this is </w:t>
            </w:r>
            <w:proofErr w:type="spellStart"/>
            <w:r>
              <w:rPr>
                <w:rFonts w:eastAsia="宋体"/>
                <w:kern w:val="2"/>
                <w:sz w:val="22"/>
                <w:szCs w:val="22"/>
                <w:lang w:eastAsia="zh-CN"/>
              </w:rPr>
              <w:t>RAN1’s</w:t>
            </w:r>
            <w:proofErr w:type="spellEnd"/>
            <w:r>
              <w:rPr>
                <w:rFonts w:eastAsia="宋体"/>
                <w:kern w:val="2"/>
                <w:sz w:val="22"/>
                <w:szCs w:val="22"/>
                <w:lang w:eastAsia="zh-CN"/>
              </w:rPr>
              <w:t xml:space="preserve"> topic.</w:t>
            </w:r>
          </w:p>
        </w:tc>
      </w:tr>
    </w:tbl>
    <w:p w14:paraId="7F0EFC17" w14:textId="77777777" w:rsidR="00741693" w:rsidRDefault="00741693" w:rsidP="00945585">
      <w:pPr>
        <w:rPr>
          <w:ins w:id="3" w:author="Huawei" w:date="2021-04-15T22:10:00Z"/>
          <w:rFonts w:eastAsia="宋体"/>
          <w:lang w:eastAsia="zh-CN"/>
        </w:rPr>
      </w:pPr>
    </w:p>
    <w:p w14:paraId="263D2FF5" w14:textId="03232AAC" w:rsidR="0082364A" w:rsidRPr="0082364A" w:rsidRDefault="0082364A" w:rsidP="00945585">
      <w:pPr>
        <w:rPr>
          <w:rFonts w:eastAsia="宋体" w:hint="eastAsia"/>
          <w:b/>
          <w:lang w:eastAsia="zh-CN"/>
        </w:rPr>
      </w:pPr>
      <w:ins w:id="4" w:author="Huawei" w:date="2021-04-15T22:10:00Z">
        <w:r>
          <w:rPr>
            <w:rFonts w:eastAsia="宋体"/>
            <w:lang w:eastAsia="zh-CN"/>
          </w:rPr>
          <w:t xml:space="preserve">Summary: 10 companies provide views. 9 companies comment </w:t>
        </w:r>
      </w:ins>
      <w:ins w:id="5" w:author="Huawei" w:date="2021-04-15T22:11:00Z">
        <w:r>
          <w:rPr>
            <w:rFonts w:eastAsia="宋体"/>
            <w:lang w:eastAsia="zh-CN"/>
          </w:rPr>
          <w:t xml:space="preserve">we should wait for </w:t>
        </w:r>
        <w:proofErr w:type="spellStart"/>
        <w:r>
          <w:rPr>
            <w:rFonts w:eastAsia="宋体"/>
            <w:lang w:eastAsia="zh-CN"/>
          </w:rPr>
          <w:t>RAN1</w:t>
        </w:r>
        <w:proofErr w:type="spellEnd"/>
        <w:r>
          <w:rPr>
            <w:rFonts w:eastAsia="宋体"/>
            <w:lang w:eastAsia="zh-CN"/>
          </w:rPr>
          <w:t xml:space="preserve"> input, since </w:t>
        </w:r>
        <w:proofErr w:type="spellStart"/>
        <w:r>
          <w:rPr>
            <w:rFonts w:eastAsia="宋体"/>
            <w:lang w:eastAsia="zh-CN"/>
          </w:rPr>
          <w:t>RAN1</w:t>
        </w:r>
        <w:proofErr w:type="spellEnd"/>
        <w:r>
          <w:rPr>
            <w:rFonts w:eastAsia="宋体"/>
            <w:lang w:eastAsia="zh-CN"/>
          </w:rPr>
          <w:t xml:space="preserve"> also dis</w:t>
        </w:r>
      </w:ins>
      <w:ins w:id="6" w:author="Huawei" w:date="2021-04-15T22:12:00Z">
        <w:r>
          <w:rPr>
            <w:rFonts w:eastAsia="宋体"/>
            <w:lang w:eastAsia="zh-CN"/>
          </w:rPr>
          <w:t xml:space="preserve">cuss the issues on support of power sharing for </w:t>
        </w:r>
        <w:proofErr w:type="spellStart"/>
        <w:r>
          <w:rPr>
            <w:rFonts w:eastAsia="宋体"/>
            <w:lang w:eastAsia="zh-CN"/>
          </w:rPr>
          <w:t>FR2+FR2</w:t>
        </w:r>
        <w:proofErr w:type="spellEnd"/>
        <w:r>
          <w:rPr>
            <w:rFonts w:eastAsia="宋体"/>
            <w:lang w:eastAsia="zh-CN"/>
          </w:rPr>
          <w:t xml:space="preserve"> NR-DC. </w:t>
        </w:r>
      </w:ins>
    </w:p>
    <w:p w14:paraId="68EED48A" w14:textId="77777777" w:rsidR="004050EA" w:rsidRDefault="00666917" w:rsidP="004050EA">
      <w:pPr>
        <w:rPr>
          <w:rFonts w:eastAsia="宋体"/>
          <w:b/>
          <w:lang w:eastAsia="zh-CN"/>
        </w:rPr>
      </w:pPr>
      <w:r>
        <w:rPr>
          <w:rFonts w:eastAsia="宋体"/>
          <w:lang w:eastAsia="zh-CN"/>
        </w:rPr>
        <w:t>Furthermore</w:t>
      </w:r>
      <w:r w:rsidR="00EA179A">
        <w:rPr>
          <w:rFonts w:eastAsia="宋体"/>
          <w:lang w:eastAsia="zh-CN"/>
        </w:rPr>
        <w:t xml:space="preserve">, [5] also pointed out if the </w:t>
      </w:r>
      <w:proofErr w:type="spellStart"/>
      <w:r w:rsidR="00EA179A">
        <w:rPr>
          <w:rFonts w:eastAsia="宋体"/>
          <w:lang w:eastAsia="zh-CN"/>
        </w:rPr>
        <w:t>RAN1</w:t>
      </w:r>
      <w:proofErr w:type="spellEnd"/>
      <w:r w:rsidR="00EA179A">
        <w:rPr>
          <w:rFonts w:eastAsia="宋体"/>
          <w:lang w:eastAsia="zh-CN"/>
        </w:rPr>
        <w:t xml:space="preserve"> defined PC modes cannot be supported it would affect the current understanding on the support of intra-</w:t>
      </w:r>
      <w:proofErr w:type="spellStart"/>
      <w:r w:rsidR="00EA179A">
        <w:rPr>
          <w:rFonts w:eastAsia="宋体"/>
          <w:lang w:eastAsia="zh-CN"/>
        </w:rPr>
        <w:t>FR2</w:t>
      </w:r>
      <w:proofErr w:type="spellEnd"/>
      <w:r w:rsidR="00EA179A">
        <w:rPr>
          <w:rFonts w:eastAsia="宋体"/>
          <w:lang w:eastAsia="zh-CN"/>
        </w:rPr>
        <w:t xml:space="preserve"> NR-DC from </w:t>
      </w:r>
      <w:proofErr w:type="spellStart"/>
      <w:r w:rsidR="00EA179A">
        <w:rPr>
          <w:rFonts w:eastAsia="宋体"/>
          <w:lang w:eastAsia="zh-CN"/>
        </w:rPr>
        <w:t>UE</w:t>
      </w:r>
      <w:proofErr w:type="spellEnd"/>
      <w:r w:rsidR="00EA179A">
        <w:rPr>
          <w:rFonts w:eastAsia="宋体"/>
          <w:lang w:eastAsia="zh-CN"/>
        </w:rPr>
        <w:t xml:space="preserve"> capability perspective. As indicated in </w:t>
      </w:r>
      <w:proofErr w:type="spellStart"/>
      <w:r w:rsidR="004050EA">
        <w:rPr>
          <w:rFonts w:eastAsia="宋体"/>
          <w:lang w:eastAsia="zh-CN"/>
        </w:rPr>
        <w:t>TS</w:t>
      </w:r>
      <w:proofErr w:type="spellEnd"/>
      <w:r w:rsidR="004050EA">
        <w:rPr>
          <w:rFonts w:eastAsia="宋体"/>
          <w:lang w:eastAsia="zh-CN"/>
        </w:rPr>
        <w:t xml:space="preserve"> 38.306</w:t>
      </w:r>
      <w:r w:rsidR="00EA179A">
        <w:rPr>
          <w:rFonts w:eastAsia="宋体"/>
          <w:lang w:eastAsia="zh-CN"/>
        </w:rPr>
        <w:t xml:space="preserve">, the semi-static power sharing mode 1 is a basic </w:t>
      </w:r>
      <w:proofErr w:type="spellStart"/>
      <w:r w:rsidR="00EA179A">
        <w:rPr>
          <w:rFonts w:eastAsia="宋体"/>
          <w:lang w:eastAsia="zh-CN"/>
        </w:rPr>
        <w:t>UE</w:t>
      </w:r>
      <w:proofErr w:type="spellEnd"/>
      <w:r w:rsidR="00EA179A">
        <w:rPr>
          <w:rFonts w:eastAsia="宋体"/>
          <w:lang w:eastAsia="zh-CN"/>
        </w:rPr>
        <w:t xml:space="preserve"> capability of intra-FR NR-DC, without reporting this capability means intra-FR NR-DC is not supported.</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50EA" w14:paraId="4A6DC911" w14:textId="77777777" w:rsidTr="004050EA">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5CADB1" w14:textId="77777777" w:rsidR="004050EA" w:rsidRDefault="004050EA">
            <w:pPr>
              <w:pStyle w:val="TAL"/>
              <w:rPr>
                <w:b/>
                <w:bCs/>
                <w:i/>
                <w:iCs/>
              </w:rPr>
            </w:pPr>
            <w:proofErr w:type="spellStart"/>
            <w:r>
              <w:rPr>
                <w:b/>
                <w:bCs/>
                <w:i/>
                <w:iCs/>
              </w:rPr>
              <w:t>intraFR</w:t>
            </w:r>
            <w:proofErr w:type="spellEnd"/>
            <w:r>
              <w:rPr>
                <w:b/>
                <w:bCs/>
                <w:i/>
                <w:iCs/>
              </w:rPr>
              <w:t>-NR-DC-</w:t>
            </w:r>
            <w:proofErr w:type="spellStart"/>
            <w:r>
              <w:rPr>
                <w:b/>
                <w:bCs/>
                <w:i/>
                <w:iCs/>
              </w:rPr>
              <w:t>PwrSharingMode1</w:t>
            </w:r>
            <w:proofErr w:type="spellEnd"/>
            <w:r>
              <w:rPr>
                <w:b/>
                <w:bCs/>
                <w:i/>
                <w:iCs/>
              </w:rPr>
              <w:t>-</w:t>
            </w:r>
            <w:proofErr w:type="spellStart"/>
            <w:r>
              <w:rPr>
                <w:b/>
                <w:bCs/>
                <w:i/>
                <w:iCs/>
              </w:rPr>
              <w:t>r16</w:t>
            </w:r>
            <w:proofErr w:type="spellEnd"/>
          </w:p>
          <w:p w14:paraId="578026EE" w14:textId="77777777" w:rsidR="004050EA" w:rsidRDefault="004050EA">
            <w:pPr>
              <w:pStyle w:val="TAL"/>
            </w:pPr>
            <w:r>
              <w:t xml:space="preserve">Indicates whether the </w:t>
            </w:r>
            <w:proofErr w:type="spellStart"/>
            <w:r>
              <w:t>UE</w:t>
            </w:r>
            <w:proofErr w:type="spellEnd"/>
            <w:r>
              <w:t xml:space="preserve"> supports intra-FR NR DC with semi-static power sharing </w:t>
            </w:r>
            <w:proofErr w:type="spellStart"/>
            <w:r>
              <w:t>mode1</w:t>
            </w:r>
            <w:proofErr w:type="spellEnd"/>
            <w:r>
              <w:t xml:space="preserve"> between MCG and </w:t>
            </w:r>
            <w:proofErr w:type="spellStart"/>
            <w:r>
              <w:t>SCG</w:t>
            </w:r>
            <w:proofErr w:type="spellEnd"/>
            <w:r>
              <w:t xml:space="preserve"> cells of same frequency range as defined in </w:t>
            </w:r>
            <w:proofErr w:type="spellStart"/>
            <w:r>
              <w:t>TS</w:t>
            </w:r>
            <w:proofErr w:type="spellEnd"/>
            <w:r>
              <w:t xml:space="preserve"> 38.213 [11]. </w:t>
            </w:r>
            <w:r w:rsidRPr="004050EA">
              <w:rPr>
                <w:highlight w:val="yellow"/>
              </w:rPr>
              <w:t xml:space="preserve">If this field is absent, the </w:t>
            </w:r>
            <w:proofErr w:type="spellStart"/>
            <w:r w:rsidRPr="004050EA">
              <w:rPr>
                <w:highlight w:val="yellow"/>
              </w:rPr>
              <w:t>UE</w:t>
            </w:r>
            <w:proofErr w:type="spellEnd"/>
            <w:r w:rsidRPr="004050EA">
              <w:rPr>
                <w:highlight w:val="yellow"/>
              </w:rPr>
              <w:t xml:space="preserve"> does not support intra-FR NR DC.</w:t>
            </w:r>
            <w: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6A626B2D" w14:textId="77777777" w:rsidR="004050EA" w:rsidRDefault="004050EA">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5CB67AB5" w14:textId="77777777" w:rsidR="004050EA" w:rsidRDefault="004050EA">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8E5808" w14:textId="77777777" w:rsidR="004050EA" w:rsidRDefault="004050EA">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2D4026B" w14:textId="77777777" w:rsidR="004050EA" w:rsidRDefault="004050EA">
            <w:pPr>
              <w:pStyle w:val="TAL"/>
              <w:jc w:val="center"/>
            </w:pPr>
            <w:r>
              <w:t>No</w:t>
            </w:r>
          </w:p>
        </w:tc>
      </w:tr>
    </w:tbl>
    <w:p w14:paraId="2C4260EE" w14:textId="47998E24" w:rsidR="00431F72" w:rsidRDefault="00431F72" w:rsidP="004050EA">
      <w:pPr>
        <w:rPr>
          <w:rFonts w:eastAsia="宋体"/>
          <w:b/>
          <w:lang w:eastAsia="zh-CN"/>
        </w:rPr>
      </w:pPr>
    </w:p>
    <w:p w14:paraId="58B12070" w14:textId="68E60A63" w:rsidR="00666917" w:rsidRDefault="00666917" w:rsidP="00945585">
      <w:pPr>
        <w:rPr>
          <w:rFonts w:eastAsia="宋体"/>
          <w:b/>
          <w:lang w:eastAsia="zh-CN"/>
        </w:rPr>
      </w:pPr>
      <w:r>
        <w:rPr>
          <w:rFonts w:eastAsia="宋体" w:hint="eastAsia"/>
          <w:b/>
          <w:lang w:eastAsia="zh-CN"/>
        </w:rPr>
        <w:t>O</w:t>
      </w:r>
      <w:r>
        <w:rPr>
          <w:rFonts w:eastAsia="宋体"/>
          <w:b/>
          <w:lang w:eastAsia="zh-CN"/>
        </w:rPr>
        <w:t xml:space="preserve">bservation 2: Without the support of semi-static power sharing </w:t>
      </w:r>
      <w:proofErr w:type="spellStart"/>
      <w:r>
        <w:rPr>
          <w:rFonts w:eastAsia="宋体"/>
          <w:b/>
          <w:lang w:eastAsia="zh-CN"/>
        </w:rPr>
        <w:t>mode1</w:t>
      </w:r>
      <w:proofErr w:type="spellEnd"/>
      <w:r>
        <w:rPr>
          <w:rFonts w:eastAsia="宋体"/>
          <w:b/>
          <w:lang w:eastAsia="zh-CN"/>
        </w:rPr>
        <w:t xml:space="preserve"> on </w:t>
      </w:r>
      <w:proofErr w:type="spellStart"/>
      <w:r>
        <w:rPr>
          <w:rFonts w:eastAsia="宋体"/>
          <w:b/>
          <w:lang w:eastAsia="zh-CN"/>
        </w:rPr>
        <w:t>FR2</w:t>
      </w:r>
      <w:proofErr w:type="spellEnd"/>
      <w:r>
        <w:rPr>
          <w:rFonts w:eastAsia="宋体"/>
          <w:b/>
          <w:lang w:eastAsia="zh-CN"/>
        </w:rPr>
        <w:t>, intra-</w:t>
      </w:r>
      <w:proofErr w:type="spellStart"/>
      <w:r>
        <w:rPr>
          <w:rFonts w:eastAsia="宋体"/>
          <w:b/>
          <w:lang w:eastAsia="zh-CN"/>
        </w:rPr>
        <w:t>FR2</w:t>
      </w:r>
      <w:proofErr w:type="spellEnd"/>
      <w:r>
        <w:rPr>
          <w:rFonts w:eastAsia="宋体"/>
          <w:b/>
          <w:lang w:eastAsia="zh-CN"/>
        </w:rPr>
        <w:t xml:space="preserve"> NR-DC is considered not supported according to </w:t>
      </w:r>
      <w:r w:rsidR="00734F4E">
        <w:rPr>
          <w:rFonts w:eastAsia="宋体"/>
          <w:b/>
          <w:lang w:eastAsia="zh-CN"/>
        </w:rPr>
        <w:t xml:space="preserve">current </w:t>
      </w:r>
      <w:proofErr w:type="spellStart"/>
      <w:r w:rsidR="00734F4E">
        <w:rPr>
          <w:rFonts w:eastAsia="宋体"/>
          <w:b/>
          <w:lang w:eastAsia="zh-CN"/>
        </w:rPr>
        <w:t>TS</w:t>
      </w:r>
      <w:proofErr w:type="spellEnd"/>
      <w:r w:rsidR="00734F4E">
        <w:rPr>
          <w:rFonts w:eastAsia="宋体"/>
          <w:b/>
          <w:lang w:eastAsia="zh-CN"/>
        </w:rPr>
        <w:t xml:space="preserve"> 38.306</w:t>
      </w:r>
      <w:r>
        <w:rPr>
          <w:rFonts w:eastAsia="宋体"/>
          <w:b/>
          <w:lang w:eastAsia="zh-CN"/>
        </w:rPr>
        <w:t>.</w:t>
      </w:r>
    </w:p>
    <w:p w14:paraId="7DC9C707" w14:textId="4B5C89FF" w:rsidR="00741693" w:rsidRDefault="00741693" w:rsidP="00734F4E">
      <w:pPr>
        <w:outlineLvl w:val="2"/>
        <w:rPr>
          <w:b/>
          <w:kern w:val="2"/>
          <w:lang w:eastAsia="zh-CN"/>
        </w:rPr>
      </w:pPr>
      <w:proofErr w:type="spellStart"/>
      <w:r>
        <w:rPr>
          <w:rFonts w:eastAsia="宋体"/>
          <w:b/>
          <w:lang w:eastAsia="zh-CN"/>
        </w:rPr>
        <w:t>Q2</w:t>
      </w:r>
      <w:proofErr w:type="spellEnd"/>
      <w:r>
        <w:rPr>
          <w:rFonts w:eastAsia="宋体"/>
          <w:b/>
          <w:lang w:eastAsia="zh-CN"/>
        </w:rPr>
        <w:t xml:space="preserve">: Do </w:t>
      </w:r>
      <w:r>
        <w:rPr>
          <w:b/>
          <w:kern w:val="2"/>
          <w:lang w:eastAsia="zh-CN"/>
        </w:rPr>
        <w:t>companies agree the above observation 2?</w:t>
      </w:r>
    </w:p>
    <w:tbl>
      <w:tblPr>
        <w:tblStyle w:val="af5"/>
        <w:tblW w:w="0" w:type="auto"/>
        <w:tblLook w:val="04A0" w:firstRow="1" w:lastRow="0" w:firstColumn="1" w:lastColumn="0" w:noHBand="0" w:noVBand="1"/>
      </w:tblPr>
      <w:tblGrid>
        <w:gridCol w:w="1271"/>
        <w:gridCol w:w="2126"/>
        <w:gridCol w:w="6234"/>
      </w:tblGrid>
      <w:tr w:rsidR="00741693" w14:paraId="472390FA" w14:textId="77777777" w:rsidTr="00294FCA">
        <w:tc>
          <w:tcPr>
            <w:tcW w:w="1271" w:type="dxa"/>
          </w:tcPr>
          <w:p w14:paraId="40E5568C" w14:textId="77777777" w:rsidR="00741693" w:rsidRDefault="00741693" w:rsidP="00294FCA">
            <w:pPr>
              <w:rPr>
                <w:rFonts w:eastAsia="宋体"/>
                <w:kern w:val="2"/>
                <w:sz w:val="22"/>
                <w:szCs w:val="22"/>
                <w:lang w:eastAsia="zh-CN"/>
              </w:rPr>
            </w:pPr>
            <w:r>
              <w:rPr>
                <w:rFonts w:eastAsia="宋体"/>
                <w:kern w:val="2"/>
                <w:sz w:val="22"/>
                <w:szCs w:val="22"/>
                <w:lang w:eastAsia="zh-CN"/>
              </w:rPr>
              <w:t>Company</w:t>
            </w:r>
          </w:p>
        </w:tc>
        <w:tc>
          <w:tcPr>
            <w:tcW w:w="2126" w:type="dxa"/>
          </w:tcPr>
          <w:p w14:paraId="39360E34" w14:textId="77777777" w:rsidR="00741693" w:rsidRDefault="00741693" w:rsidP="00294FCA">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234" w:type="dxa"/>
          </w:tcPr>
          <w:p w14:paraId="69CBB675" w14:textId="77777777" w:rsidR="00741693" w:rsidRDefault="00741693" w:rsidP="00294FCA">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741693" w14:paraId="336E4276" w14:textId="77777777" w:rsidTr="00294FCA">
        <w:tc>
          <w:tcPr>
            <w:tcW w:w="1271" w:type="dxa"/>
          </w:tcPr>
          <w:p w14:paraId="3A7DA4EE" w14:textId="2E8BA172" w:rsidR="00741693" w:rsidRDefault="00405577" w:rsidP="00294FCA">
            <w:pPr>
              <w:rPr>
                <w:rFonts w:eastAsia="宋体"/>
                <w:kern w:val="2"/>
                <w:sz w:val="22"/>
                <w:szCs w:val="22"/>
                <w:lang w:eastAsia="zh-CN"/>
              </w:rPr>
            </w:pPr>
            <w:r>
              <w:rPr>
                <w:rFonts w:eastAsia="宋体"/>
                <w:kern w:val="2"/>
                <w:sz w:val="22"/>
                <w:szCs w:val="22"/>
                <w:lang w:eastAsia="zh-CN"/>
              </w:rPr>
              <w:t>Nokia</w:t>
            </w:r>
          </w:p>
        </w:tc>
        <w:tc>
          <w:tcPr>
            <w:tcW w:w="2126" w:type="dxa"/>
          </w:tcPr>
          <w:p w14:paraId="012D1DB3" w14:textId="419361EE" w:rsidR="00741693" w:rsidRPr="00C21E3C" w:rsidRDefault="00741693" w:rsidP="00C21E3C">
            <w:pPr>
              <w:pStyle w:val="a1"/>
              <w:numPr>
                <w:ilvl w:val="0"/>
                <w:numId w:val="11"/>
              </w:numPr>
              <w:rPr>
                <w:rFonts w:eastAsia="宋体"/>
                <w:kern w:val="2"/>
                <w:sz w:val="22"/>
                <w:szCs w:val="22"/>
              </w:rPr>
            </w:pPr>
          </w:p>
        </w:tc>
        <w:tc>
          <w:tcPr>
            <w:tcW w:w="6234" w:type="dxa"/>
          </w:tcPr>
          <w:p w14:paraId="3AD90A55" w14:textId="7CCD8BD8" w:rsidR="00741693" w:rsidRPr="00C21E3C" w:rsidRDefault="00C21E3C" w:rsidP="00294FCA">
            <w:pPr>
              <w:rPr>
                <w:rFonts w:eastAsia="宋体"/>
                <w:kern w:val="2"/>
                <w:sz w:val="22"/>
                <w:szCs w:val="22"/>
                <w:lang w:val="en-US" w:eastAsia="zh-CN"/>
              </w:rPr>
            </w:pPr>
            <w:r>
              <w:rPr>
                <w:rFonts w:eastAsia="宋体"/>
                <w:kern w:val="2"/>
                <w:sz w:val="22"/>
                <w:szCs w:val="22"/>
                <w:lang w:eastAsia="zh-CN"/>
              </w:rPr>
              <w:t xml:space="preserve">This seems like something that belongs to </w:t>
            </w:r>
            <w:proofErr w:type="spellStart"/>
            <w:r>
              <w:rPr>
                <w:rFonts w:eastAsia="宋体"/>
                <w:kern w:val="2"/>
                <w:sz w:val="22"/>
                <w:szCs w:val="22"/>
                <w:lang w:eastAsia="zh-CN"/>
              </w:rPr>
              <w:t>RAN1</w:t>
            </w:r>
            <w:proofErr w:type="spellEnd"/>
            <w:r>
              <w:rPr>
                <w:rFonts w:eastAsia="宋体"/>
                <w:kern w:val="2"/>
                <w:sz w:val="22"/>
                <w:szCs w:val="22"/>
                <w:lang w:eastAsia="zh-CN"/>
              </w:rPr>
              <w:t xml:space="preserve"> domain so RAN2 should not speculate on that.</w:t>
            </w:r>
          </w:p>
        </w:tc>
      </w:tr>
      <w:tr w:rsidR="00741693" w14:paraId="7F6BF1E8" w14:textId="77777777" w:rsidTr="00294FCA">
        <w:tc>
          <w:tcPr>
            <w:tcW w:w="1271" w:type="dxa"/>
          </w:tcPr>
          <w:p w14:paraId="27F8772B" w14:textId="70CCF4D1" w:rsidR="00741693" w:rsidRDefault="004D44B4" w:rsidP="00294FCA">
            <w:pPr>
              <w:rPr>
                <w:rFonts w:eastAsia="宋体"/>
                <w:kern w:val="2"/>
                <w:sz w:val="22"/>
                <w:szCs w:val="22"/>
                <w:lang w:eastAsia="zh-CN"/>
              </w:rPr>
            </w:pPr>
            <w:r>
              <w:rPr>
                <w:rFonts w:eastAsia="宋体"/>
                <w:kern w:val="2"/>
                <w:sz w:val="22"/>
                <w:szCs w:val="22"/>
                <w:lang w:eastAsia="zh-CN"/>
              </w:rPr>
              <w:t xml:space="preserve">Qualcomm </w:t>
            </w:r>
          </w:p>
        </w:tc>
        <w:tc>
          <w:tcPr>
            <w:tcW w:w="2126" w:type="dxa"/>
          </w:tcPr>
          <w:p w14:paraId="02007F59" w14:textId="2B04AC98" w:rsidR="00741693" w:rsidRDefault="004D44B4" w:rsidP="00294FCA">
            <w:pPr>
              <w:rPr>
                <w:rFonts w:eastAsia="宋体"/>
                <w:kern w:val="2"/>
                <w:sz w:val="22"/>
                <w:szCs w:val="22"/>
                <w:lang w:eastAsia="zh-CN"/>
              </w:rPr>
            </w:pPr>
            <w:r>
              <w:rPr>
                <w:rFonts w:eastAsia="宋体"/>
                <w:kern w:val="2"/>
                <w:sz w:val="22"/>
                <w:szCs w:val="22"/>
                <w:lang w:eastAsia="zh-CN"/>
              </w:rPr>
              <w:t>-</w:t>
            </w:r>
          </w:p>
        </w:tc>
        <w:tc>
          <w:tcPr>
            <w:tcW w:w="6234" w:type="dxa"/>
          </w:tcPr>
          <w:p w14:paraId="7ECC289A" w14:textId="3B43F279" w:rsidR="00741693" w:rsidRDefault="004D44B4" w:rsidP="00294FCA">
            <w:pPr>
              <w:rPr>
                <w:rFonts w:eastAsia="宋体"/>
                <w:kern w:val="2"/>
                <w:sz w:val="22"/>
                <w:szCs w:val="22"/>
                <w:lang w:eastAsia="zh-CN"/>
              </w:rPr>
            </w:pPr>
            <w:r>
              <w:rPr>
                <w:rFonts w:eastAsia="宋体"/>
                <w:kern w:val="2"/>
                <w:sz w:val="22"/>
                <w:szCs w:val="22"/>
                <w:lang w:eastAsia="zh-CN"/>
              </w:rPr>
              <w:t xml:space="preserve">Agree with Nokia. In </w:t>
            </w:r>
            <w:proofErr w:type="spellStart"/>
            <w:r>
              <w:rPr>
                <w:rFonts w:eastAsia="宋体"/>
                <w:kern w:val="2"/>
                <w:sz w:val="22"/>
                <w:szCs w:val="22"/>
                <w:lang w:eastAsia="zh-CN"/>
              </w:rPr>
              <w:t>RAN4</w:t>
            </w:r>
            <w:proofErr w:type="spellEnd"/>
            <w:r>
              <w:rPr>
                <w:rFonts w:eastAsia="宋体"/>
                <w:kern w:val="2"/>
                <w:sz w:val="22"/>
                <w:szCs w:val="22"/>
                <w:lang w:eastAsia="zh-CN"/>
              </w:rPr>
              <w:t xml:space="preserve"> LS (</w:t>
            </w:r>
            <w:proofErr w:type="spellStart"/>
            <w:r w:rsidRPr="00C2258C">
              <w:rPr>
                <w:rFonts w:cs="Arial"/>
                <w:sz w:val="24"/>
                <w:szCs w:val="24"/>
                <w:lang w:eastAsia="zh-CN"/>
              </w:rPr>
              <w:t>R4</w:t>
            </w:r>
            <w:proofErr w:type="spellEnd"/>
            <w:r w:rsidRPr="00C2258C">
              <w:rPr>
                <w:rFonts w:cs="Arial"/>
                <w:sz w:val="24"/>
                <w:szCs w:val="24"/>
                <w:lang w:eastAsia="zh-CN"/>
              </w:rPr>
              <w:t>-20</w:t>
            </w:r>
            <w:r>
              <w:rPr>
                <w:rFonts w:cs="Arial"/>
                <w:sz w:val="24"/>
                <w:szCs w:val="24"/>
                <w:lang w:eastAsia="zh-CN"/>
              </w:rPr>
              <w:t>11721)</w:t>
            </w:r>
            <w:r>
              <w:rPr>
                <w:rFonts w:eastAsia="宋体"/>
                <w:kern w:val="2"/>
                <w:sz w:val="22"/>
                <w:szCs w:val="22"/>
                <w:lang w:eastAsia="zh-CN"/>
              </w:rPr>
              <w:t xml:space="preserve">, it </w:t>
            </w:r>
            <w:r w:rsidRPr="00211932">
              <w:rPr>
                <w:rFonts w:eastAsia="宋体"/>
                <w:kern w:val="2"/>
                <w:sz w:val="22"/>
                <w:szCs w:val="22"/>
                <w:lang w:eastAsia="zh-CN"/>
              </w:rPr>
              <w:t xml:space="preserve">is clear that </w:t>
            </w:r>
            <w:r>
              <w:rPr>
                <w:rFonts w:eastAsia="宋体"/>
                <w:kern w:val="2"/>
                <w:sz w:val="22"/>
                <w:szCs w:val="22"/>
                <w:lang w:eastAsia="zh-CN"/>
              </w:rPr>
              <w:t xml:space="preserve">action of </w:t>
            </w:r>
            <w:r w:rsidRPr="00211932">
              <w:rPr>
                <w:rFonts w:eastAsia="宋体"/>
                <w:kern w:val="2"/>
                <w:sz w:val="22"/>
                <w:szCs w:val="22"/>
                <w:lang w:eastAsia="zh-CN"/>
              </w:rPr>
              <w:t>RA</w:t>
            </w:r>
            <w:r>
              <w:rPr>
                <w:rFonts w:eastAsia="宋体"/>
                <w:kern w:val="2"/>
                <w:sz w:val="22"/>
                <w:szCs w:val="22"/>
                <w:lang w:eastAsia="zh-CN"/>
              </w:rPr>
              <w:t>N</w:t>
            </w:r>
            <w:r w:rsidRPr="00211932">
              <w:rPr>
                <w:rFonts w:eastAsia="宋体"/>
                <w:kern w:val="2"/>
                <w:sz w:val="22"/>
                <w:szCs w:val="22"/>
                <w:lang w:eastAsia="zh-CN"/>
              </w:rPr>
              <w:t xml:space="preserve">2 </w:t>
            </w:r>
            <w:r>
              <w:rPr>
                <w:rFonts w:eastAsia="宋体"/>
                <w:kern w:val="2"/>
                <w:sz w:val="22"/>
                <w:szCs w:val="22"/>
                <w:lang w:eastAsia="zh-CN"/>
              </w:rPr>
              <w:t>is</w:t>
            </w:r>
            <w:r w:rsidRPr="00211932">
              <w:rPr>
                <w:rFonts w:eastAsia="宋体"/>
                <w:kern w:val="2"/>
                <w:sz w:val="22"/>
                <w:szCs w:val="22"/>
                <w:lang w:eastAsia="zh-CN"/>
              </w:rPr>
              <w:t xml:space="preserve"> just </w:t>
            </w:r>
            <w:r>
              <w:rPr>
                <w:rFonts w:eastAsia="宋体"/>
                <w:kern w:val="2"/>
                <w:sz w:val="22"/>
                <w:szCs w:val="22"/>
                <w:lang w:eastAsia="zh-CN"/>
              </w:rPr>
              <w:t xml:space="preserve">to clarify </w:t>
            </w:r>
            <w:r w:rsidRPr="00211932">
              <w:rPr>
                <w:rFonts w:eastAsia="宋体"/>
                <w:kern w:val="2"/>
                <w:sz w:val="22"/>
                <w:szCs w:val="22"/>
                <w:lang w:eastAsia="zh-CN"/>
              </w:rPr>
              <w:t>the related IE</w:t>
            </w:r>
            <w:r>
              <w:rPr>
                <w:rFonts w:eastAsia="宋体"/>
                <w:kern w:val="2"/>
                <w:sz w:val="22"/>
                <w:szCs w:val="22"/>
                <w:lang w:eastAsia="zh-CN"/>
              </w:rPr>
              <w:t xml:space="preserve">s are not used in this release. With regarding to whether </w:t>
            </w:r>
            <w:proofErr w:type="spellStart"/>
            <w:r>
              <w:rPr>
                <w:rFonts w:eastAsia="宋体"/>
                <w:kern w:val="2"/>
                <w:sz w:val="22"/>
                <w:szCs w:val="22"/>
                <w:lang w:eastAsia="zh-CN"/>
              </w:rPr>
              <w:t>RAN1</w:t>
            </w:r>
            <w:proofErr w:type="spellEnd"/>
            <w:r>
              <w:rPr>
                <w:rFonts w:eastAsia="宋体"/>
                <w:kern w:val="2"/>
                <w:sz w:val="22"/>
                <w:szCs w:val="22"/>
                <w:lang w:eastAsia="zh-CN"/>
              </w:rPr>
              <w:t xml:space="preserve"> specified solutions works </w:t>
            </w:r>
            <w:r>
              <w:rPr>
                <w:rFonts w:eastAsia="宋体"/>
                <w:kern w:val="2"/>
                <w:sz w:val="22"/>
                <w:szCs w:val="22"/>
                <w:lang w:eastAsia="zh-CN"/>
              </w:rPr>
              <w:lastRenderedPageBreak/>
              <w:t xml:space="preserve">or not, it is </w:t>
            </w:r>
            <w:proofErr w:type="spellStart"/>
            <w:r>
              <w:rPr>
                <w:rFonts w:eastAsia="宋体"/>
                <w:kern w:val="2"/>
                <w:sz w:val="22"/>
                <w:szCs w:val="22"/>
                <w:lang w:eastAsia="zh-CN"/>
              </w:rPr>
              <w:t>RAN1’s</w:t>
            </w:r>
            <w:proofErr w:type="spellEnd"/>
            <w:r>
              <w:rPr>
                <w:rFonts w:eastAsia="宋体"/>
                <w:kern w:val="2"/>
                <w:sz w:val="22"/>
                <w:szCs w:val="22"/>
                <w:lang w:eastAsia="zh-CN"/>
              </w:rPr>
              <w:t xml:space="preserve"> issue. RAN2 don’t need to guide </w:t>
            </w:r>
            <w:proofErr w:type="spellStart"/>
            <w:r>
              <w:rPr>
                <w:rFonts w:eastAsia="宋体"/>
                <w:kern w:val="2"/>
                <w:sz w:val="22"/>
                <w:szCs w:val="22"/>
                <w:lang w:eastAsia="zh-CN"/>
              </w:rPr>
              <w:t>RAN1</w:t>
            </w:r>
            <w:proofErr w:type="spellEnd"/>
            <w:r>
              <w:rPr>
                <w:rFonts w:eastAsia="宋体"/>
                <w:kern w:val="2"/>
                <w:sz w:val="22"/>
                <w:szCs w:val="22"/>
                <w:lang w:eastAsia="zh-CN"/>
              </w:rPr>
              <w:t xml:space="preserve"> on </w:t>
            </w:r>
            <w:proofErr w:type="spellStart"/>
            <w:r>
              <w:rPr>
                <w:rFonts w:eastAsia="宋体"/>
                <w:kern w:val="2"/>
                <w:sz w:val="22"/>
                <w:szCs w:val="22"/>
                <w:lang w:eastAsia="zh-CN"/>
              </w:rPr>
              <w:t>RAN1</w:t>
            </w:r>
            <w:proofErr w:type="spellEnd"/>
            <w:r>
              <w:rPr>
                <w:rFonts w:eastAsia="宋体"/>
                <w:kern w:val="2"/>
                <w:sz w:val="22"/>
                <w:szCs w:val="22"/>
                <w:lang w:eastAsia="zh-CN"/>
              </w:rPr>
              <w:t xml:space="preserve"> specified solutions.</w:t>
            </w:r>
          </w:p>
          <w:p w14:paraId="68221AD3" w14:textId="12F8ECB1" w:rsidR="004D44B4" w:rsidRDefault="004D44B4" w:rsidP="00294FCA">
            <w:pPr>
              <w:rPr>
                <w:rFonts w:eastAsia="宋体"/>
                <w:kern w:val="2"/>
                <w:sz w:val="22"/>
                <w:szCs w:val="22"/>
                <w:lang w:eastAsia="zh-CN"/>
              </w:rPr>
            </w:pPr>
            <w:r>
              <w:rPr>
                <w:rFonts w:eastAsia="宋体"/>
                <w:kern w:val="2"/>
                <w:sz w:val="22"/>
                <w:szCs w:val="22"/>
                <w:lang w:eastAsia="zh-CN"/>
              </w:rPr>
              <w:t xml:space="preserve">We suggest RAN2 to wait </w:t>
            </w:r>
            <w:proofErr w:type="spellStart"/>
            <w:r>
              <w:rPr>
                <w:rFonts w:eastAsia="宋体"/>
                <w:kern w:val="2"/>
                <w:sz w:val="22"/>
                <w:szCs w:val="22"/>
                <w:lang w:eastAsia="zh-CN"/>
              </w:rPr>
              <w:t>RAN1</w:t>
            </w:r>
            <w:proofErr w:type="spellEnd"/>
            <w:r>
              <w:rPr>
                <w:rFonts w:eastAsia="宋体"/>
                <w:kern w:val="2"/>
                <w:sz w:val="22"/>
                <w:szCs w:val="22"/>
                <w:lang w:eastAsia="zh-CN"/>
              </w:rPr>
              <w:t xml:space="preserve"> </w:t>
            </w:r>
            <w:r w:rsidR="00F814DE">
              <w:rPr>
                <w:rFonts w:eastAsia="宋体"/>
                <w:kern w:val="2"/>
                <w:sz w:val="22"/>
                <w:szCs w:val="22"/>
                <w:lang w:eastAsia="zh-CN"/>
              </w:rPr>
              <w:t>input</w:t>
            </w:r>
            <w:r>
              <w:rPr>
                <w:rFonts w:eastAsia="宋体"/>
                <w:kern w:val="2"/>
                <w:sz w:val="22"/>
                <w:szCs w:val="22"/>
                <w:lang w:eastAsia="zh-CN"/>
              </w:rPr>
              <w:t>.</w:t>
            </w:r>
          </w:p>
        </w:tc>
      </w:tr>
      <w:tr w:rsidR="00741693" w14:paraId="7641C936" w14:textId="77777777" w:rsidTr="00294FCA">
        <w:tc>
          <w:tcPr>
            <w:tcW w:w="1271" w:type="dxa"/>
          </w:tcPr>
          <w:p w14:paraId="6B2C5FA5" w14:textId="09B76A91" w:rsidR="00741693" w:rsidRDefault="000E7C6B" w:rsidP="00294FCA">
            <w:pPr>
              <w:rPr>
                <w:rFonts w:eastAsia="宋体"/>
                <w:kern w:val="2"/>
                <w:sz w:val="22"/>
                <w:szCs w:val="22"/>
                <w:lang w:eastAsia="zh-CN"/>
              </w:rPr>
            </w:pPr>
            <w:r>
              <w:rPr>
                <w:rFonts w:eastAsia="宋体" w:hint="eastAsia"/>
                <w:kern w:val="2"/>
                <w:sz w:val="22"/>
                <w:szCs w:val="22"/>
                <w:lang w:eastAsia="zh-CN"/>
              </w:rPr>
              <w:lastRenderedPageBreak/>
              <w:t>H</w:t>
            </w:r>
            <w:r>
              <w:rPr>
                <w:rFonts w:eastAsia="宋体"/>
                <w:kern w:val="2"/>
                <w:sz w:val="22"/>
                <w:szCs w:val="22"/>
                <w:lang w:eastAsia="zh-CN"/>
              </w:rPr>
              <w:t>uawei</w:t>
            </w:r>
          </w:p>
        </w:tc>
        <w:tc>
          <w:tcPr>
            <w:tcW w:w="2126" w:type="dxa"/>
          </w:tcPr>
          <w:p w14:paraId="205E1B47" w14:textId="19D99193" w:rsidR="00741693" w:rsidRDefault="000E7C6B" w:rsidP="00294FCA">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234" w:type="dxa"/>
          </w:tcPr>
          <w:p w14:paraId="554940A4" w14:textId="5738522F" w:rsidR="00741693" w:rsidRDefault="000E7C6B" w:rsidP="00E01207">
            <w:pPr>
              <w:rPr>
                <w:rFonts w:eastAsia="宋体"/>
                <w:kern w:val="2"/>
                <w:sz w:val="22"/>
                <w:szCs w:val="22"/>
                <w:lang w:eastAsia="zh-CN"/>
              </w:rPr>
            </w:pPr>
            <w:r>
              <w:rPr>
                <w:rFonts w:eastAsia="宋体" w:hint="eastAsia"/>
                <w:kern w:val="2"/>
                <w:sz w:val="22"/>
                <w:szCs w:val="22"/>
                <w:lang w:eastAsia="zh-CN"/>
              </w:rPr>
              <w:t>T</w:t>
            </w:r>
            <w:r>
              <w:rPr>
                <w:rFonts w:eastAsia="宋体"/>
                <w:kern w:val="2"/>
                <w:sz w:val="22"/>
                <w:szCs w:val="22"/>
                <w:lang w:eastAsia="zh-CN"/>
              </w:rPr>
              <w:t xml:space="preserve">his is clearly according to what captured in RAN2 specification. </w:t>
            </w:r>
          </w:p>
        </w:tc>
      </w:tr>
      <w:tr w:rsidR="001B3FE4" w14:paraId="174813C7" w14:textId="77777777" w:rsidTr="00294FCA">
        <w:tc>
          <w:tcPr>
            <w:tcW w:w="1271" w:type="dxa"/>
          </w:tcPr>
          <w:p w14:paraId="0173D274" w14:textId="01C513B1" w:rsidR="001B3FE4" w:rsidRDefault="001B3FE4" w:rsidP="00294FCA">
            <w:pPr>
              <w:rPr>
                <w:rFonts w:eastAsia="宋体"/>
                <w:kern w:val="2"/>
                <w:sz w:val="22"/>
                <w:szCs w:val="22"/>
                <w:lang w:eastAsia="zh-CN"/>
              </w:rPr>
            </w:pPr>
            <w:r>
              <w:rPr>
                <w:rFonts w:eastAsia="宋体"/>
                <w:kern w:val="2"/>
                <w:sz w:val="22"/>
                <w:szCs w:val="22"/>
                <w:lang w:eastAsia="zh-CN"/>
              </w:rPr>
              <w:t>vivo</w:t>
            </w:r>
          </w:p>
        </w:tc>
        <w:tc>
          <w:tcPr>
            <w:tcW w:w="2126" w:type="dxa"/>
          </w:tcPr>
          <w:p w14:paraId="535D4EE8" w14:textId="7FD577E3" w:rsidR="001B3FE4" w:rsidRDefault="001812A9" w:rsidP="00294FCA">
            <w:pPr>
              <w:rPr>
                <w:rFonts w:eastAsia="宋体"/>
                <w:kern w:val="2"/>
                <w:sz w:val="22"/>
                <w:szCs w:val="22"/>
                <w:lang w:eastAsia="zh-CN"/>
              </w:rPr>
            </w:pPr>
            <w:r>
              <w:rPr>
                <w:rFonts w:eastAsia="宋体"/>
                <w:kern w:val="2"/>
                <w:sz w:val="22"/>
                <w:szCs w:val="22"/>
                <w:lang w:eastAsia="zh-CN"/>
              </w:rPr>
              <w:t>No</w:t>
            </w:r>
          </w:p>
        </w:tc>
        <w:tc>
          <w:tcPr>
            <w:tcW w:w="6234" w:type="dxa"/>
          </w:tcPr>
          <w:p w14:paraId="3DA8FEE9" w14:textId="73292416" w:rsidR="001B3FE4" w:rsidRDefault="001812A9" w:rsidP="00E01207">
            <w:pPr>
              <w:rPr>
                <w:rFonts w:eastAsia="宋体"/>
                <w:kern w:val="2"/>
                <w:sz w:val="22"/>
                <w:szCs w:val="22"/>
                <w:lang w:eastAsia="zh-CN"/>
              </w:rPr>
            </w:pPr>
            <w:r w:rsidRPr="001812A9">
              <w:rPr>
                <w:rFonts w:eastAsia="宋体"/>
                <w:kern w:val="2"/>
                <w:sz w:val="22"/>
                <w:szCs w:val="22"/>
                <w:lang w:eastAsia="zh-CN"/>
              </w:rPr>
              <w:t xml:space="preserve">Since </w:t>
            </w:r>
            <w:proofErr w:type="spellStart"/>
            <w:r w:rsidRPr="001812A9">
              <w:rPr>
                <w:rFonts w:eastAsia="宋体"/>
                <w:kern w:val="2"/>
                <w:sz w:val="22"/>
                <w:szCs w:val="22"/>
                <w:lang w:eastAsia="zh-CN"/>
              </w:rPr>
              <w:t>FR2</w:t>
            </w:r>
            <w:proofErr w:type="spellEnd"/>
            <w:r w:rsidRPr="001812A9">
              <w:rPr>
                <w:rFonts w:eastAsia="宋体"/>
                <w:kern w:val="2"/>
                <w:sz w:val="22"/>
                <w:szCs w:val="22"/>
                <w:lang w:eastAsia="zh-CN"/>
              </w:rPr>
              <w:t xml:space="preserve"> NR-DC semi-static power sharing </w:t>
            </w:r>
            <w:proofErr w:type="spellStart"/>
            <w:r w:rsidRPr="001812A9">
              <w:rPr>
                <w:rFonts w:eastAsia="宋体"/>
                <w:kern w:val="2"/>
                <w:sz w:val="22"/>
                <w:szCs w:val="22"/>
                <w:lang w:eastAsia="zh-CN"/>
              </w:rPr>
              <w:t>mode1</w:t>
            </w:r>
            <w:proofErr w:type="spellEnd"/>
            <w:r w:rsidRPr="001812A9">
              <w:rPr>
                <w:rFonts w:eastAsia="宋体"/>
                <w:kern w:val="2"/>
                <w:sz w:val="22"/>
                <w:szCs w:val="22"/>
                <w:lang w:eastAsia="zh-CN"/>
              </w:rPr>
              <w:t xml:space="preserve"> is not supported in </w:t>
            </w:r>
            <w:proofErr w:type="spellStart"/>
            <w:r w:rsidRPr="001812A9">
              <w:rPr>
                <w:rFonts w:eastAsia="宋体"/>
                <w:kern w:val="2"/>
                <w:sz w:val="22"/>
                <w:szCs w:val="22"/>
                <w:lang w:eastAsia="zh-CN"/>
              </w:rPr>
              <w:t>Rel</w:t>
            </w:r>
            <w:proofErr w:type="spellEnd"/>
            <w:r w:rsidRPr="001812A9">
              <w:rPr>
                <w:rFonts w:eastAsia="宋体"/>
                <w:kern w:val="2"/>
                <w:sz w:val="22"/>
                <w:szCs w:val="22"/>
                <w:lang w:eastAsia="zh-CN"/>
              </w:rPr>
              <w:t xml:space="preserve">-16, </w:t>
            </w:r>
            <w:proofErr w:type="spellStart"/>
            <w:r>
              <w:rPr>
                <w:rFonts w:eastAsia="宋体"/>
                <w:kern w:val="2"/>
                <w:sz w:val="22"/>
                <w:szCs w:val="22"/>
                <w:lang w:eastAsia="zh-CN"/>
              </w:rPr>
              <w:t>UE</w:t>
            </w:r>
            <w:proofErr w:type="spellEnd"/>
            <w:r>
              <w:rPr>
                <w:rFonts w:eastAsia="宋体"/>
                <w:kern w:val="2"/>
                <w:sz w:val="22"/>
                <w:szCs w:val="22"/>
                <w:lang w:eastAsia="zh-CN"/>
              </w:rPr>
              <w:t xml:space="preserve"> can report this </w:t>
            </w:r>
            <w:r w:rsidRPr="001812A9">
              <w:rPr>
                <w:rFonts w:eastAsia="宋体"/>
                <w:kern w:val="2"/>
                <w:sz w:val="22"/>
                <w:szCs w:val="22"/>
                <w:lang w:eastAsia="zh-CN"/>
              </w:rPr>
              <w:t xml:space="preserve">capability to indicate that the </w:t>
            </w:r>
            <w:proofErr w:type="spellStart"/>
            <w:r w:rsidRPr="001812A9">
              <w:rPr>
                <w:rFonts w:eastAsia="宋体"/>
                <w:kern w:val="2"/>
                <w:sz w:val="22"/>
                <w:szCs w:val="22"/>
                <w:lang w:eastAsia="zh-CN"/>
              </w:rPr>
              <w:t>UE</w:t>
            </w:r>
            <w:proofErr w:type="spellEnd"/>
            <w:r w:rsidRPr="001812A9">
              <w:rPr>
                <w:rFonts w:eastAsia="宋体"/>
                <w:kern w:val="2"/>
                <w:sz w:val="22"/>
                <w:szCs w:val="22"/>
                <w:lang w:eastAsia="zh-CN"/>
              </w:rPr>
              <w:t xml:space="preserve"> supports intra-FR NR-DC.</w:t>
            </w:r>
            <w:r>
              <w:rPr>
                <w:rFonts w:eastAsia="宋体"/>
                <w:lang w:eastAsia="zh-CN"/>
              </w:rPr>
              <w:t xml:space="preserve"> </w:t>
            </w:r>
            <w:r w:rsidRPr="00020223">
              <w:rPr>
                <w:rFonts w:eastAsia="宋体"/>
                <w:kern w:val="2"/>
                <w:sz w:val="22"/>
                <w:szCs w:val="22"/>
                <w:lang w:eastAsia="zh-CN"/>
              </w:rPr>
              <w:t xml:space="preserve">Then the NW will know the </w:t>
            </w:r>
            <w:proofErr w:type="spellStart"/>
            <w:r w:rsidRPr="00020223">
              <w:rPr>
                <w:rFonts w:eastAsia="宋体"/>
                <w:kern w:val="2"/>
                <w:sz w:val="22"/>
                <w:szCs w:val="22"/>
                <w:lang w:eastAsia="zh-CN"/>
              </w:rPr>
              <w:t>UE</w:t>
            </w:r>
            <w:proofErr w:type="spellEnd"/>
            <w:r w:rsidRPr="00020223">
              <w:rPr>
                <w:rFonts w:eastAsia="宋体"/>
                <w:kern w:val="2"/>
                <w:sz w:val="22"/>
                <w:szCs w:val="22"/>
                <w:lang w:eastAsia="zh-CN"/>
              </w:rPr>
              <w:t xml:space="preserve"> supports </w:t>
            </w:r>
            <w:r w:rsidRPr="001812A9">
              <w:rPr>
                <w:rFonts w:eastAsia="宋体"/>
                <w:kern w:val="2"/>
                <w:sz w:val="22"/>
                <w:szCs w:val="22"/>
                <w:lang w:eastAsia="zh-CN"/>
              </w:rPr>
              <w:t>intra-FR NR-DC</w:t>
            </w:r>
            <w:r>
              <w:rPr>
                <w:rFonts w:eastAsia="宋体"/>
                <w:kern w:val="2"/>
                <w:sz w:val="22"/>
                <w:szCs w:val="22"/>
                <w:lang w:eastAsia="zh-CN"/>
              </w:rPr>
              <w:t xml:space="preserve"> but will not to configure the </w:t>
            </w:r>
            <w:proofErr w:type="spellStart"/>
            <w:r>
              <w:rPr>
                <w:rFonts w:eastAsia="宋体"/>
                <w:kern w:val="2"/>
                <w:sz w:val="22"/>
                <w:szCs w:val="22"/>
                <w:lang w:eastAsia="zh-CN"/>
              </w:rPr>
              <w:t>UE</w:t>
            </w:r>
            <w:proofErr w:type="spellEnd"/>
            <w:r>
              <w:rPr>
                <w:rFonts w:eastAsia="宋体"/>
                <w:kern w:val="2"/>
                <w:sz w:val="22"/>
                <w:szCs w:val="22"/>
                <w:lang w:eastAsia="zh-CN"/>
              </w:rPr>
              <w:t xml:space="preserve"> with </w:t>
            </w:r>
            <w:proofErr w:type="spellStart"/>
            <w:r w:rsidR="00020223">
              <w:rPr>
                <w:rFonts w:eastAsia="宋体"/>
                <w:kern w:val="2"/>
                <w:sz w:val="22"/>
                <w:szCs w:val="22"/>
                <w:lang w:eastAsia="zh-CN"/>
              </w:rPr>
              <w:t>FR2</w:t>
            </w:r>
            <w:proofErr w:type="spellEnd"/>
            <w:r w:rsidR="00020223">
              <w:rPr>
                <w:rFonts w:eastAsia="宋体"/>
                <w:kern w:val="2"/>
                <w:sz w:val="22"/>
                <w:szCs w:val="22"/>
                <w:lang w:eastAsia="zh-CN"/>
              </w:rPr>
              <w:t xml:space="preserve"> </w:t>
            </w:r>
            <w:r>
              <w:rPr>
                <w:rFonts w:eastAsia="宋体"/>
                <w:kern w:val="2"/>
                <w:sz w:val="22"/>
                <w:szCs w:val="22"/>
                <w:lang w:eastAsia="zh-CN"/>
              </w:rPr>
              <w:t xml:space="preserve">NR-DC power sharing. </w:t>
            </w:r>
          </w:p>
        </w:tc>
      </w:tr>
      <w:tr w:rsidR="00741693" w14:paraId="0CF777D8" w14:textId="77777777" w:rsidTr="00294FCA">
        <w:tc>
          <w:tcPr>
            <w:tcW w:w="1271" w:type="dxa"/>
          </w:tcPr>
          <w:p w14:paraId="54D12390" w14:textId="247D5A35" w:rsidR="00741693" w:rsidRDefault="000E3856" w:rsidP="00294FCA">
            <w:pPr>
              <w:rPr>
                <w:rFonts w:eastAsia="宋体"/>
                <w:kern w:val="2"/>
                <w:sz w:val="22"/>
                <w:szCs w:val="22"/>
                <w:lang w:eastAsia="zh-CN"/>
              </w:rPr>
            </w:pPr>
            <w:proofErr w:type="spellStart"/>
            <w:r>
              <w:rPr>
                <w:rFonts w:eastAsia="宋体"/>
                <w:kern w:val="2"/>
                <w:sz w:val="22"/>
                <w:szCs w:val="22"/>
                <w:lang w:eastAsia="zh-CN"/>
              </w:rPr>
              <w:t>ZTE</w:t>
            </w:r>
            <w:proofErr w:type="spellEnd"/>
          </w:p>
        </w:tc>
        <w:tc>
          <w:tcPr>
            <w:tcW w:w="2126" w:type="dxa"/>
          </w:tcPr>
          <w:p w14:paraId="764E2A65" w14:textId="77FA75E6" w:rsidR="00741693" w:rsidRDefault="000E3856" w:rsidP="00294FCA">
            <w:pPr>
              <w:rPr>
                <w:rFonts w:eastAsia="宋体"/>
                <w:kern w:val="2"/>
                <w:sz w:val="22"/>
                <w:szCs w:val="22"/>
                <w:lang w:eastAsia="zh-CN"/>
              </w:rPr>
            </w:pPr>
            <w:r>
              <w:rPr>
                <w:rFonts w:eastAsia="宋体"/>
                <w:kern w:val="2"/>
                <w:sz w:val="22"/>
                <w:szCs w:val="22"/>
                <w:lang w:eastAsia="zh-CN"/>
              </w:rPr>
              <w:t>-</w:t>
            </w:r>
          </w:p>
        </w:tc>
        <w:tc>
          <w:tcPr>
            <w:tcW w:w="6234" w:type="dxa"/>
          </w:tcPr>
          <w:p w14:paraId="2FBD51CA" w14:textId="203C9235" w:rsidR="00741693" w:rsidRDefault="000E3856" w:rsidP="00A56E80">
            <w:pPr>
              <w:rPr>
                <w:rFonts w:eastAsia="宋体"/>
                <w:kern w:val="2"/>
                <w:sz w:val="22"/>
                <w:szCs w:val="22"/>
                <w:lang w:eastAsia="zh-CN"/>
              </w:rPr>
            </w:pPr>
            <w:r>
              <w:rPr>
                <w:rFonts w:eastAsia="宋体"/>
                <w:kern w:val="2"/>
                <w:sz w:val="22"/>
                <w:szCs w:val="22"/>
                <w:lang w:eastAsia="zh-CN"/>
              </w:rPr>
              <w:t xml:space="preserve">We think this will </w:t>
            </w:r>
            <w:r w:rsidR="00A56E80">
              <w:rPr>
                <w:rFonts w:eastAsia="宋体"/>
                <w:kern w:val="2"/>
                <w:sz w:val="22"/>
                <w:szCs w:val="22"/>
                <w:lang w:eastAsia="zh-CN"/>
              </w:rPr>
              <w:t xml:space="preserve">also </w:t>
            </w:r>
            <w:r>
              <w:rPr>
                <w:rFonts w:eastAsia="宋体"/>
                <w:kern w:val="2"/>
                <w:sz w:val="22"/>
                <w:szCs w:val="22"/>
                <w:lang w:eastAsia="zh-CN"/>
              </w:rPr>
              <w:t xml:space="preserve">be discussed in </w:t>
            </w:r>
            <w:proofErr w:type="spellStart"/>
            <w:r>
              <w:rPr>
                <w:rFonts w:eastAsia="宋体"/>
                <w:kern w:val="2"/>
                <w:sz w:val="22"/>
                <w:szCs w:val="22"/>
                <w:lang w:eastAsia="zh-CN"/>
              </w:rPr>
              <w:t>RAN1</w:t>
            </w:r>
            <w:proofErr w:type="spellEnd"/>
            <w:r>
              <w:rPr>
                <w:rFonts w:eastAsia="宋体"/>
                <w:kern w:val="2"/>
                <w:sz w:val="22"/>
                <w:szCs w:val="22"/>
                <w:lang w:eastAsia="zh-CN"/>
              </w:rPr>
              <w:t xml:space="preserve">. So we can wait for their </w:t>
            </w:r>
            <w:r w:rsidR="00A56E80">
              <w:rPr>
                <w:rFonts w:eastAsia="宋体"/>
                <w:kern w:val="2"/>
                <w:sz w:val="22"/>
                <w:szCs w:val="22"/>
                <w:lang w:eastAsia="zh-CN"/>
              </w:rPr>
              <w:t>conclusion</w:t>
            </w:r>
            <w:r>
              <w:rPr>
                <w:rFonts w:eastAsia="宋体"/>
                <w:kern w:val="2"/>
                <w:sz w:val="22"/>
                <w:szCs w:val="22"/>
                <w:lang w:eastAsia="zh-CN"/>
              </w:rPr>
              <w:t xml:space="preserve">. </w:t>
            </w:r>
          </w:p>
        </w:tc>
      </w:tr>
      <w:tr w:rsidR="002C0F51" w14:paraId="11838981" w14:textId="77777777" w:rsidTr="00294FCA">
        <w:tc>
          <w:tcPr>
            <w:tcW w:w="1271" w:type="dxa"/>
          </w:tcPr>
          <w:p w14:paraId="15BD3B18" w14:textId="5FB8D873" w:rsidR="002C0F51" w:rsidRDefault="002C0F51" w:rsidP="002C0F51">
            <w:pPr>
              <w:rPr>
                <w:rFonts w:eastAsia="宋体"/>
                <w:kern w:val="2"/>
                <w:sz w:val="22"/>
                <w:szCs w:val="22"/>
                <w:lang w:eastAsia="zh-CN"/>
              </w:rPr>
            </w:pPr>
            <w:r>
              <w:rPr>
                <w:rFonts w:eastAsia="Malgun Gothic" w:hint="eastAsia"/>
                <w:kern w:val="2"/>
                <w:sz w:val="22"/>
                <w:szCs w:val="22"/>
                <w:lang w:eastAsia="ko-KR"/>
              </w:rPr>
              <w:t>Samsung</w:t>
            </w:r>
          </w:p>
        </w:tc>
        <w:tc>
          <w:tcPr>
            <w:tcW w:w="2126" w:type="dxa"/>
          </w:tcPr>
          <w:p w14:paraId="1790CF81" w14:textId="51549290" w:rsidR="002C0F51" w:rsidRDefault="002C0F51" w:rsidP="002C0F51">
            <w:pPr>
              <w:rPr>
                <w:rFonts w:eastAsia="宋体"/>
                <w:kern w:val="2"/>
                <w:sz w:val="22"/>
                <w:szCs w:val="22"/>
                <w:lang w:eastAsia="zh-CN"/>
              </w:rPr>
            </w:pPr>
            <w:r>
              <w:rPr>
                <w:rFonts w:eastAsia="Malgun Gothic" w:hint="eastAsia"/>
                <w:kern w:val="2"/>
                <w:sz w:val="22"/>
                <w:szCs w:val="22"/>
                <w:lang w:eastAsia="ko-KR"/>
              </w:rPr>
              <w:t>-</w:t>
            </w:r>
          </w:p>
        </w:tc>
        <w:tc>
          <w:tcPr>
            <w:tcW w:w="6234" w:type="dxa"/>
          </w:tcPr>
          <w:p w14:paraId="29753BCA" w14:textId="34876F89" w:rsidR="002C0F51" w:rsidRDefault="002C0F51" w:rsidP="002C0F51">
            <w:pPr>
              <w:rPr>
                <w:rFonts w:eastAsia="宋体"/>
                <w:kern w:val="2"/>
                <w:sz w:val="22"/>
                <w:szCs w:val="22"/>
                <w:lang w:eastAsia="zh-CN"/>
              </w:rPr>
            </w:pPr>
            <w:r>
              <w:rPr>
                <w:rFonts w:eastAsia="Malgun Gothic"/>
                <w:kern w:val="2"/>
                <w:sz w:val="22"/>
                <w:szCs w:val="22"/>
                <w:lang w:eastAsia="ko-KR"/>
              </w:rPr>
              <w:t xml:space="preserve">As vivo mentioned, Observation 2 may not be acceptable. </w:t>
            </w:r>
            <w:proofErr w:type="spellStart"/>
            <w:r>
              <w:rPr>
                <w:rFonts w:eastAsia="Malgun Gothic"/>
                <w:kern w:val="2"/>
                <w:sz w:val="22"/>
                <w:szCs w:val="22"/>
                <w:lang w:eastAsia="ko-KR"/>
              </w:rPr>
              <w:t>RAN1</w:t>
            </w:r>
            <w:proofErr w:type="spellEnd"/>
            <w:r>
              <w:rPr>
                <w:rFonts w:eastAsia="Malgun Gothic"/>
                <w:kern w:val="2"/>
                <w:sz w:val="22"/>
                <w:szCs w:val="22"/>
                <w:lang w:eastAsia="ko-KR"/>
              </w:rPr>
              <w:t xml:space="preserve"> can discuss this. We can focus on RAN2 issues based on </w:t>
            </w:r>
            <w:proofErr w:type="spellStart"/>
            <w:r>
              <w:rPr>
                <w:rFonts w:eastAsia="Malgun Gothic"/>
                <w:kern w:val="2"/>
                <w:sz w:val="22"/>
                <w:szCs w:val="22"/>
                <w:lang w:eastAsia="ko-KR"/>
              </w:rPr>
              <w:t>RAN4</w:t>
            </w:r>
            <w:proofErr w:type="spellEnd"/>
            <w:r>
              <w:rPr>
                <w:rFonts w:eastAsia="Malgun Gothic"/>
                <w:kern w:val="2"/>
                <w:sz w:val="22"/>
                <w:szCs w:val="22"/>
                <w:lang w:eastAsia="ko-KR"/>
              </w:rPr>
              <w:t xml:space="preserve"> LS.</w:t>
            </w:r>
          </w:p>
        </w:tc>
      </w:tr>
      <w:tr w:rsidR="00294FCA" w14:paraId="362A75B7" w14:textId="77777777" w:rsidTr="00294FCA">
        <w:tc>
          <w:tcPr>
            <w:tcW w:w="1271" w:type="dxa"/>
          </w:tcPr>
          <w:p w14:paraId="36E7D7D3" w14:textId="156E6022" w:rsidR="00294FCA" w:rsidRDefault="00294FCA" w:rsidP="00294FCA">
            <w:pPr>
              <w:rPr>
                <w:rFonts w:eastAsia="Malgun Gothic"/>
                <w:kern w:val="2"/>
                <w:sz w:val="22"/>
                <w:szCs w:val="22"/>
                <w:lang w:eastAsia="ko-KR"/>
              </w:rPr>
            </w:pPr>
            <w:r>
              <w:rPr>
                <w:rFonts w:eastAsia="宋体"/>
                <w:kern w:val="2"/>
                <w:sz w:val="22"/>
                <w:szCs w:val="22"/>
                <w:lang w:eastAsia="zh-CN"/>
              </w:rPr>
              <w:t>Ericsson</w:t>
            </w:r>
          </w:p>
        </w:tc>
        <w:tc>
          <w:tcPr>
            <w:tcW w:w="2126" w:type="dxa"/>
          </w:tcPr>
          <w:p w14:paraId="774F9DD4" w14:textId="466AB6C4" w:rsidR="00294FCA" w:rsidRDefault="00294FCA" w:rsidP="00294FCA">
            <w:pPr>
              <w:rPr>
                <w:rFonts w:eastAsia="Malgun Gothic"/>
                <w:kern w:val="2"/>
                <w:sz w:val="22"/>
                <w:szCs w:val="22"/>
                <w:lang w:eastAsia="ko-KR"/>
              </w:rPr>
            </w:pPr>
            <w:r>
              <w:rPr>
                <w:rFonts w:eastAsia="宋体"/>
                <w:kern w:val="2"/>
                <w:sz w:val="22"/>
                <w:szCs w:val="22"/>
                <w:lang w:eastAsia="zh-CN"/>
              </w:rPr>
              <w:t>-</w:t>
            </w:r>
          </w:p>
        </w:tc>
        <w:tc>
          <w:tcPr>
            <w:tcW w:w="6234" w:type="dxa"/>
          </w:tcPr>
          <w:p w14:paraId="4466C899" w14:textId="5212E245" w:rsidR="00294FCA" w:rsidRDefault="00294FCA" w:rsidP="00294FCA">
            <w:pPr>
              <w:rPr>
                <w:rFonts w:eastAsia="Malgun Gothic"/>
                <w:kern w:val="2"/>
                <w:sz w:val="22"/>
                <w:szCs w:val="22"/>
                <w:lang w:eastAsia="ko-KR"/>
              </w:rPr>
            </w:pPr>
            <w:r>
              <w:rPr>
                <w:rFonts w:eastAsia="宋体"/>
                <w:kern w:val="2"/>
                <w:sz w:val="22"/>
                <w:szCs w:val="22"/>
                <w:lang w:eastAsia="zh-CN"/>
              </w:rPr>
              <w:t xml:space="preserve">If </w:t>
            </w:r>
            <w:proofErr w:type="spellStart"/>
            <w:r>
              <w:rPr>
                <w:rFonts w:eastAsia="宋体"/>
                <w:kern w:val="2"/>
                <w:sz w:val="22"/>
                <w:szCs w:val="22"/>
                <w:lang w:eastAsia="zh-CN"/>
              </w:rPr>
              <w:t>UE</w:t>
            </w:r>
            <w:proofErr w:type="spellEnd"/>
            <w:r>
              <w:rPr>
                <w:rFonts w:eastAsia="宋体"/>
                <w:kern w:val="2"/>
                <w:sz w:val="22"/>
                <w:szCs w:val="22"/>
                <w:lang w:eastAsia="zh-CN"/>
              </w:rPr>
              <w:t xml:space="preserve"> does not indicate </w:t>
            </w:r>
            <w:proofErr w:type="spellStart"/>
            <w:r w:rsidRPr="007E0DFC">
              <w:rPr>
                <w:rFonts w:eastAsia="宋体"/>
                <w:kern w:val="2"/>
                <w:sz w:val="22"/>
                <w:szCs w:val="22"/>
                <w:lang w:eastAsia="zh-CN"/>
              </w:rPr>
              <w:t>intraFR</w:t>
            </w:r>
            <w:proofErr w:type="spellEnd"/>
            <w:r w:rsidRPr="007E0DFC">
              <w:rPr>
                <w:rFonts w:eastAsia="宋体"/>
                <w:kern w:val="2"/>
                <w:sz w:val="22"/>
                <w:szCs w:val="22"/>
                <w:lang w:eastAsia="zh-CN"/>
              </w:rPr>
              <w:t>-NR-DC-</w:t>
            </w:r>
            <w:proofErr w:type="spellStart"/>
            <w:r w:rsidRPr="007E0DFC">
              <w:rPr>
                <w:rFonts w:eastAsia="宋体"/>
                <w:kern w:val="2"/>
                <w:sz w:val="22"/>
                <w:szCs w:val="22"/>
                <w:lang w:eastAsia="zh-CN"/>
              </w:rPr>
              <w:t>PwrSharingMode1</w:t>
            </w:r>
            <w:proofErr w:type="spellEnd"/>
            <w:r w:rsidRPr="007E0DFC">
              <w:rPr>
                <w:rFonts w:eastAsia="宋体"/>
                <w:kern w:val="2"/>
                <w:sz w:val="22"/>
                <w:szCs w:val="22"/>
                <w:lang w:eastAsia="zh-CN"/>
              </w:rPr>
              <w:t>-</w:t>
            </w:r>
            <w:proofErr w:type="spellStart"/>
            <w:r w:rsidRPr="007E0DFC">
              <w:rPr>
                <w:rFonts w:eastAsia="宋体"/>
                <w:kern w:val="2"/>
                <w:sz w:val="22"/>
                <w:szCs w:val="22"/>
                <w:lang w:eastAsia="zh-CN"/>
              </w:rPr>
              <w:t>r16</w:t>
            </w:r>
            <w:proofErr w:type="spellEnd"/>
            <w:r>
              <w:rPr>
                <w:rFonts w:eastAsia="宋体"/>
                <w:kern w:val="2"/>
                <w:sz w:val="22"/>
                <w:szCs w:val="22"/>
                <w:lang w:eastAsia="zh-CN"/>
              </w:rPr>
              <w:t xml:space="preserve"> for a BC, it means that intra-FR NR-DC is not supported for that BC. However, </w:t>
            </w:r>
            <w:r w:rsidRPr="00B51B9D">
              <w:rPr>
                <w:rFonts w:eastAsia="宋体"/>
                <w:kern w:val="2"/>
                <w:sz w:val="22"/>
                <w:szCs w:val="22"/>
                <w:lang w:eastAsia="zh-CN"/>
              </w:rPr>
              <w:t xml:space="preserve">this capability is per BC, there is no </w:t>
            </w:r>
            <w:proofErr w:type="spellStart"/>
            <w:r w:rsidRPr="00B51B9D">
              <w:rPr>
                <w:rFonts w:eastAsia="宋体"/>
                <w:kern w:val="2"/>
                <w:sz w:val="22"/>
                <w:szCs w:val="22"/>
                <w:lang w:eastAsia="zh-CN"/>
              </w:rPr>
              <w:t>FR1</w:t>
            </w:r>
            <w:proofErr w:type="spellEnd"/>
            <w:r w:rsidRPr="00B51B9D">
              <w:rPr>
                <w:rFonts w:eastAsia="宋体"/>
                <w:kern w:val="2"/>
                <w:sz w:val="22"/>
                <w:szCs w:val="22"/>
                <w:lang w:eastAsia="zh-CN"/>
              </w:rPr>
              <w:t>/</w:t>
            </w:r>
            <w:proofErr w:type="spellStart"/>
            <w:r w:rsidRPr="00B51B9D">
              <w:rPr>
                <w:rFonts w:eastAsia="宋体"/>
                <w:kern w:val="2"/>
                <w:sz w:val="22"/>
                <w:szCs w:val="22"/>
                <w:lang w:eastAsia="zh-CN"/>
              </w:rPr>
              <w:t>FR2</w:t>
            </w:r>
            <w:proofErr w:type="spellEnd"/>
            <w:r w:rsidRPr="00B51B9D">
              <w:rPr>
                <w:rFonts w:eastAsia="宋体"/>
                <w:kern w:val="2"/>
                <w:sz w:val="22"/>
                <w:szCs w:val="22"/>
                <w:lang w:eastAsia="zh-CN"/>
              </w:rPr>
              <w:t xml:space="preserve"> separation. So, a </w:t>
            </w:r>
            <w:proofErr w:type="spellStart"/>
            <w:r w:rsidRPr="00B51B9D">
              <w:rPr>
                <w:rFonts w:eastAsia="宋体"/>
                <w:kern w:val="2"/>
                <w:sz w:val="22"/>
                <w:szCs w:val="22"/>
                <w:lang w:eastAsia="zh-CN"/>
              </w:rPr>
              <w:t>UE</w:t>
            </w:r>
            <w:proofErr w:type="spellEnd"/>
            <w:r w:rsidRPr="00B51B9D">
              <w:rPr>
                <w:rFonts w:eastAsia="宋体"/>
                <w:kern w:val="2"/>
                <w:sz w:val="22"/>
                <w:szCs w:val="22"/>
                <w:lang w:eastAsia="zh-CN"/>
              </w:rPr>
              <w:t xml:space="preserve"> supporting intra-</w:t>
            </w:r>
            <w:proofErr w:type="spellStart"/>
            <w:r w:rsidRPr="00B51B9D">
              <w:rPr>
                <w:rFonts w:eastAsia="宋体"/>
                <w:kern w:val="2"/>
                <w:sz w:val="22"/>
                <w:szCs w:val="22"/>
                <w:lang w:eastAsia="zh-CN"/>
              </w:rPr>
              <w:t>FR1</w:t>
            </w:r>
            <w:proofErr w:type="spellEnd"/>
            <w:r w:rsidRPr="00B51B9D">
              <w:rPr>
                <w:rFonts w:eastAsia="宋体"/>
                <w:kern w:val="2"/>
                <w:sz w:val="22"/>
                <w:szCs w:val="22"/>
                <w:lang w:eastAsia="zh-CN"/>
              </w:rPr>
              <w:t xml:space="preserve"> </w:t>
            </w:r>
            <w:r>
              <w:rPr>
                <w:rFonts w:eastAsia="宋体"/>
                <w:kern w:val="2"/>
                <w:sz w:val="22"/>
                <w:szCs w:val="22"/>
                <w:lang w:eastAsia="zh-CN"/>
              </w:rPr>
              <w:t xml:space="preserve">power sharing for </w:t>
            </w:r>
            <w:r w:rsidRPr="00B51B9D">
              <w:rPr>
                <w:rFonts w:eastAsia="宋体"/>
                <w:kern w:val="2"/>
                <w:sz w:val="22"/>
                <w:szCs w:val="22"/>
                <w:lang w:eastAsia="zh-CN"/>
              </w:rPr>
              <w:t xml:space="preserve">NR-DC would set this to </w:t>
            </w:r>
            <w:proofErr w:type="gramStart"/>
            <w:r w:rsidRPr="00B51B9D">
              <w:rPr>
                <w:rFonts w:eastAsia="宋体"/>
                <w:kern w:val="2"/>
                <w:sz w:val="22"/>
                <w:szCs w:val="22"/>
                <w:lang w:eastAsia="zh-CN"/>
              </w:rPr>
              <w:t>supported</w:t>
            </w:r>
            <w:proofErr w:type="gramEnd"/>
            <w:r>
              <w:rPr>
                <w:rFonts w:eastAsia="宋体"/>
                <w:kern w:val="2"/>
                <w:sz w:val="22"/>
                <w:szCs w:val="22"/>
                <w:lang w:eastAsia="zh-CN"/>
              </w:rPr>
              <w:t>.</w:t>
            </w:r>
            <w:r w:rsidRPr="00B51B9D">
              <w:rPr>
                <w:rFonts w:eastAsia="宋体"/>
                <w:kern w:val="2"/>
                <w:sz w:val="22"/>
                <w:szCs w:val="22"/>
                <w:lang w:eastAsia="zh-CN"/>
              </w:rPr>
              <w:t xml:space="preserve"> </w:t>
            </w:r>
            <w:r>
              <w:rPr>
                <w:rFonts w:eastAsia="宋体"/>
                <w:kern w:val="2"/>
                <w:sz w:val="22"/>
                <w:szCs w:val="22"/>
                <w:lang w:eastAsia="zh-CN"/>
              </w:rPr>
              <w:t xml:space="preserve">If it does not support </w:t>
            </w:r>
            <w:r w:rsidRPr="00B51B9D">
              <w:rPr>
                <w:rFonts w:eastAsia="宋体"/>
                <w:kern w:val="2"/>
                <w:sz w:val="22"/>
                <w:szCs w:val="22"/>
                <w:lang w:eastAsia="zh-CN"/>
              </w:rPr>
              <w:t>intra-</w:t>
            </w:r>
            <w:proofErr w:type="spellStart"/>
            <w:r w:rsidRPr="00B51B9D">
              <w:rPr>
                <w:rFonts w:eastAsia="宋体"/>
                <w:kern w:val="2"/>
                <w:sz w:val="22"/>
                <w:szCs w:val="22"/>
                <w:lang w:eastAsia="zh-CN"/>
              </w:rPr>
              <w:t>FR2</w:t>
            </w:r>
            <w:proofErr w:type="spellEnd"/>
            <w:r>
              <w:rPr>
                <w:rFonts w:eastAsia="宋体"/>
                <w:kern w:val="2"/>
                <w:sz w:val="22"/>
                <w:szCs w:val="22"/>
                <w:lang w:eastAsia="zh-CN"/>
              </w:rPr>
              <w:t xml:space="preserve"> power sharing for that BC then it shall not list intra-</w:t>
            </w:r>
            <w:proofErr w:type="spellStart"/>
            <w:r>
              <w:rPr>
                <w:rFonts w:eastAsia="宋体"/>
                <w:kern w:val="2"/>
                <w:sz w:val="22"/>
                <w:szCs w:val="22"/>
                <w:lang w:eastAsia="zh-CN"/>
              </w:rPr>
              <w:t>FR2</w:t>
            </w:r>
            <w:proofErr w:type="spellEnd"/>
            <w:r>
              <w:rPr>
                <w:rFonts w:eastAsia="宋体"/>
                <w:kern w:val="2"/>
                <w:sz w:val="22"/>
                <w:szCs w:val="22"/>
                <w:lang w:eastAsia="zh-CN"/>
              </w:rPr>
              <w:t xml:space="preserve"> NR-DC cell grouping for that BC</w:t>
            </w:r>
            <w:r w:rsidRPr="00B51B9D">
              <w:rPr>
                <w:rFonts w:eastAsia="宋体"/>
                <w:kern w:val="2"/>
                <w:sz w:val="22"/>
                <w:szCs w:val="22"/>
                <w:lang w:eastAsia="zh-CN"/>
              </w:rPr>
              <w:t>.</w:t>
            </w:r>
            <w:r>
              <w:rPr>
                <w:rFonts w:eastAsia="宋体"/>
                <w:kern w:val="2"/>
                <w:sz w:val="22"/>
                <w:szCs w:val="22"/>
                <w:lang w:eastAsia="zh-CN"/>
              </w:rPr>
              <w:t xml:space="preserve"> Thus, in practice we tend to agree with observation 2, but we also agree with other companies that we </w:t>
            </w:r>
            <w:r w:rsidR="009835A7">
              <w:rPr>
                <w:rFonts w:eastAsia="宋体"/>
                <w:kern w:val="2"/>
                <w:sz w:val="22"/>
                <w:szCs w:val="22"/>
                <w:lang w:eastAsia="zh-CN"/>
              </w:rPr>
              <w:t xml:space="preserve">should wait </w:t>
            </w:r>
            <w:r>
              <w:rPr>
                <w:rFonts w:eastAsia="宋体"/>
                <w:kern w:val="2"/>
                <w:sz w:val="22"/>
                <w:szCs w:val="22"/>
                <w:lang w:eastAsia="zh-CN"/>
              </w:rPr>
              <w:t xml:space="preserve">for </w:t>
            </w:r>
            <w:proofErr w:type="spellStart"/>
            <w:r>
              <w:rPr>
                <w:rFonts w:eastAsia="宋体"/>
                <w:kern w:val="2"/>
                <w:sz w:val="22"/>
                <w:szCs w:val="22"/>
                <w:lang w:eastAsia="zh-CN"/>
              </w:rPr>
              <w:t>RAN1</w:t>
            </w:r>
            <w:proofErr w:type="spellEnd"/>
            <w:r>
              <w:rPr>
                <w:rFonts w:eastAsia="宋体"/>
                <w:kern w:val="2"/>
                <w:sz w:val="22"/>
                <w:szCs w:val="22"/>
                <w:lang w:eastAsia="zh-CN"/>
              </w:rPr>
              <w:t xml:space="preserve"> conclusion on this. </w:t>
            </w:r>
          </w:p>
        </w:tc>
      </w:tr>
      <w:tr w:rsidR="007E3AAE" w14:paraId="6227D275" w14:textId="77777777" w:rsidTr="00294FCA">
        <w:tc>
          <w:tcPr>
            <w:tcW w:w="1271" w:type="dxa"/>
          </w:tcPr>
          <w:p w14:paraId="6EFD8D4B" w14:textId="43B1BC4C" w:rsidR="007E3AAE" w:rsidRDefault="007E3AAE" w:rsidP="00294FCA">
            <w:pPr>
              <w:rPr>
                <w:rFonts w:eastAsia="宋体"/>
                <w:kern w:val="2"/>
                <w:sz w:val="22"/>
                <w:szCs w:val="22"/>
                <w:lang w:eastAsia="zh-CN"/>
              </w:rPr>
            </w:pPr>
            <w:r>
              <w:rPr>
                <w:rFonts w:eastAsia="宋体" w:hint="eastAsia"/>
                <w:kern w:val="2"/>
                <w:sz w:val="22"/>
                <w:szCs w:val="22"/>
                <w:lang w:eastAsia="zh-CN"/>
              </w:rPr>
              <w:t>CATT</w:t>
            </w:r>
          </w:p>
        </w:tc>
        <w:tc>
          <w:tcPr>
            <w:tcW w:w="2126" w:type="dxa"/>
          </w:tcPr>
          <w:p w14:paraId="10226B4A" w14:textId="14918AE0" w:rsidR="007E3AAE" w:rsidRDefault="007E3AAE" w:rsidP="00294FCA">
            <w:pPr>
              <w:rPr>
                <w:rFonts w:eastAsia="宋体"/>
                <w:kern w:val="2"/>
                <w:sz w:val="22"/>
                <w:szCs w:val="22"/>
                <w:lang w:eastAsia="zh-CN"/>
              </w:rPr>
            </w:pPr>
            <w:r>
              <w:rPr>
                <w:rFonts w:eastAsia="宋体" w:hint="eastAsia"/>
                <w:kern w:val="2"/>
                <w:sz w:val="22"/>
                <w:szCs w:val="22"/>
                <w:lang w:eastAsia="zh-CN"/>
              </w:rPr>
              <w:t>Yes</w:t>
            </w:r>
          </w:p>
        </w:tc>
        <w:tc>
          <w:tcPr>
            <w:tcW w:w="6234" w:type="dxa"/>
          </w:tcPr>
          <w:p w14:paraId="2E896FFE" w14:textId="77777777" w:rsidR="007E3AAE" w:rsidRDefault="007E3AAE" w:rsidP="007E3AAE">
            <w:pPr>
              <w:rPr>
                <w:rFonts w:eastAsia="宋体"/>
                <w:kern w:val="2"/>
                <w:sz w:val="22"/>
                <w:szCs w:val="22"/>
                <w:lang w:eastAsia="zh-CN"/>
              </w:rPr>
            </w:pPr>
            <w:r>
              <w:rPr>
                <w:rFonts w:eastAsia="宋体"/>
                <w:kern w:val="2"/>
                <w:sz w:val="22"/>
                <w:szCs w:val="22"/>
                <w:lang w:eastAsia="zh-CN"/>
              </w:rPr>
              <w:t>B</w:t>
            </w:r>
            <w:r>
              <w:rPr>
                <w:rFonts w:eastAsia="宋体" w:hint="eastAsia"/>
                <w:kern w:val="2"/>
                <w:sz w:val="22"/>
                <w:szCs w:val="22"/>
                <w:lang w:eastAsia="zh-CN"/>
              </w:rPr>
              <w:t>ased on the current 38.306 description we can get the observation.</w:t>
            </w:r>
          </w:p>
          <w:p w14:paraId="137A9EB9" w14:textId="76BC2DE6" w:rsidR="007E3AAE" w:rsidRDefault="007E3AAE" w:rsidP="005C6D3C">
            <w:pPr>
              <w:rPr>
                <w:rFonts w:eastAsia="宋体"/>
                <w:kern w:val="2"/>
                <w:sz w:val="22"/>
                <w:szCs w:val="22"/>
                <w:lang w:eastAsia="zh-CN"/>
              </w:rPr>
            </w:pPr>
            <w:r>
              <w:rPr>
                <w:rFonts w:eastAsia="宋体"/>
                <w:kern w:val="2"/>
                <w:sz w:val="22"/>
                <w:szCs w:val="22"/>
                <w:lang w:eastAsia="zh-CN"/>
              </w:rPr>
              <w:t>B</w:t>
            </w:r>
            <w:r>
              <w:rPr>
                <w:rFonts w:eastAsia="宋体" w:hint="eastAsia"/>
                <w:kern w:val="2"/>
                <w:sz w:val="22"/>
                <w:szCs w:val="22"/>
                <w:lang w:eastAsia="zh-CN"/>
              </w:rPr>
              <w:t xml:space="preserve">esides, since </w:t>
            </w:r>
            <w:proofErr w:type="spellStart"/>
            <w:r>
              <w:rPr>
                <w:rFonts w:eastAsia="宋体" w:hint="eastAsia"/>
                <w:kern w:val="2"/>
                <w:sz w:val="22"/>
                <w:szCs w:val="22"/>
                <w:lang w:eastAsia="zh-CN"/>
              </w:rPr>
              <w:t>Q2</w:t>
            </w:r>
            <w:proofErr w:type="spellEnd"/>
            <w:r>
              <w:rPr>
                <w:rFonts w:eastAsia="宋体" w:hint="eastAsia"/>
                <w:kern w:val="2"/>
                <w:sz w:val="22"/>
                <w:szCs w:val="22"/>
                <w:lang w:eastAsia="zh-CN"/>
              </w:rPr>
              <w:t xml:space="preserve"> is related to </w:t>
            </w:r>
            <w:proofErr w:type="spellStart"/>
            <w:r>
              <w:rPr>
                <w:rFonts w:eastAsia="宋体" w:hint="eastAsia"/>
                <w:kern w:val="2"/>
                <w:sz w:val="22"/>
                <w:szCs w:val="22"/>
                <w:lang w:eastAsia="zh-CN"/>
              </w:rPr>
              <w:t>Q1</w:t>
            </w:r>
            <w:proofErr w:type="spellEnd"/>
            <w:r>
              <w:rPr>
                <w:rFonts w:eastAsia="宋体" w:hint="eastAsia"/>
                <w:kern w:val="2"/>
                <w:sz w:val="22"/>
                <w:szCs w:val="22"/>
                <w:lang w:eastAsia="zh-CN"/>
              </w:rPr>
              <w:t xml:space="preserve">, we prefer RAN2 to wait </w:t>
            </w:r>
            <w:proofErr w:type="spellStart"/>
            <w:r>
              <w:rPr>
                <w:rFonts w:eastAsia="宋体" w:hint="eastAsia"/>
                <w:kern w:val="2"/>
                <w:sz w:val="22"/>
                <w:szCs w:val="22"/>
                <w:lang w:eastAsia="zh-CN"/>
              </w:rPr>
              <w:t>RAN1</w:t>
            </w:r>
            <w:proofErr w:type="spellEnd"/>
            <w:r>
              <w:rPr>
                <w:rFonts w:eastAsia="宋体" w:hint="eastAsia"/>
                <w:kern w:val="2"/>
                <w:sz w:val="22"/>
                <w:szCs w:val="22"/>
                <w:lang w:eastAsia="zh-CN"/>
              </w:rPr>
              <w:t xml:space="preserve"> input.</w:t>
            </w:r>
          </w:p>
        </w:tc>
      </w:tr>
      <w:tr w:rsidR="006A388E" w14:paraId="24929D5D" w14:textId="77777777" w:rsidTr="00294FCA">
        <w:tc>
          <w:tcPr>
            <w:tcW w:w="1271" w:type="dxa"/>
          </w:tcPr>
          <w:p w14:paraId="6985C8C5" w14:textId="3FF2236C" w:rsidR="006A388E" w:rsidRDefault="006A388E" w:rsidP="006A388E">
            <w:pPr>
              <w:rPr>
                <w:rFonts w:eastAsia="宋体"/>
                <w:kern w:val="2"/>
                <w:sz w:val="22"/>
                <w:szCs w:val="22"/>
                <w:lang w:eastAsia="zh-CN"/>
              </w:rPr>
            </w:pPr>
            <w:proofErr w:type="spellStart"/>
            <w:r>
              <w:rPr>
                <w:rFonts w:eastAsia="宋体"/>
                <w:kern w:val="2"/>
                <w:sz w:val="22"/>
                <w:szCs w:val="22"/>
                <w:lang w:eastAsia="zh-CN"/>
              </w:rPr>
              <w:t>Convida</w:t>
            </w:r>
            <w:proofErr w:type="spellEnd"/>
          </w:p>
        </w:tc>
        <w:tc>
          <w:tcPr>
            <w:tcW w:w="2126" w:type="dxa"/>
          </w:tcPr>
          <w:p w14:paraId="4C740E60" w14:textId="2D190D51" w:rsidR="006A388E" w:rsidRDefault="006A388E" w:rsidP="006A388E">
            <w:pPr>
              <w:rPr>
                <w:rFonts w:eastAsia="宋体"/>
                <w:kern w:val="2"/>
                <w:sz w:val="22"/>
                <w:szCs w:val="22"/>
                <w:lang w:eastAsia="zh-CN"/>
              </w:rPr>
            </w:pPr>
            <w:r>
              <w:rPr>
                <w:rFonts w:eastAsia="宋体"/>
                <w:kern w:val="2"/>
                <w:sz w:val="22"/>
                <w:szCs w:val="22"/>
                <w:lang w:eastAsia="zh-CN"/>
              </w:rPr>
              <w:t>-</w:t>
            </w:r>
          </w:p>
        </w:tc>
        <w:tc>
          <w:tcPr>
            <w:tcW w:w="6234" w:type="dxa"/>
          </w:tcPr>
          <w:p w14:paraId="1B58466E" w14:textId="3520A1F6" w:rsidR="006A388E" w:rsidRDefault="006A388E" w:rsidP="006A388E">
            <w:pPr>
              <w:rPr>
                <w:rFonts w:eastAsia="宋体"/>
                <w:kern w:val="2"/>
                <w:sz w:val="22"/>
                <w:szCs w:val="22"/>
                <w:lang w:eastAsia="zh-CN"/>
              </w:rPr>
            </w:pPr>
            <w:r>
              <w:rPr>
                <w:rFonts w:eastAsia="宋体"/>
                <w:kern w:val="2"/>
                <w:sz w:val="22"/>
                <w:szCs w:val="22"/>
                <w:lang w:eastAsia="zh-CN"/>
              </w:rPr>
              <w:t xml:space="preserve">Same feedback as in </w:t>
            </w:r>
            <w:proofErr w:type="spellStart"/>
            <w:r>
              <w:rPr>
                <w:rFonts w:eastAsia="宋体"/>
                <w:kern w:val="2"/>
                <w:sz w:val="22"/>
                <w:szCs w:val="22"/>
                <w:lang w:eastAsia="zh-CN"/>
              </w:rPr>
              <w:t>Q1</w:t>
            </w:r>
            <w:proofErr w:type="spellEnd"/>
            <w:r>
              <w:rPr>
                <w:rFonts w:eastAsia="宋体"/>
                <w:kern w:val="2"/>
                <w:sz w:val="22"/>
                <w:szCs w:val="22"/>
                <w:lang w:eastAsia="zh-CN"/>
              </w:rPr>
              <w:t xml:space="preserve">, i.e. RAN2 to wait for </w:t>
            </w:r>
            <w:proofErr w:type="spellStart"/>
            <w:r>
              <w:rPr>
                <w:rFonts w:eastAsia="宋体"/>
                <w:kern w:val="2"/>
                <w:sz w:val="22"/>
                <w:szCs w:val="22"/>
                <w:lang w:eastAsia="zh-CN"/>
              </w:rPr>
              <w:t>RAN1</w:t>
            </w:r>
            <w:proofErr w:type="spellEnd"/>
            <w:r>
              <w:rPr>
                <w:rFonts w:eastAsia="宋体"/>
                <w:kern w:val="2"/>
                <w:sz w:val="22"/>
                <w:szCs w:val="22"/>
                <w:lang w:eastAsia="zh-CN"/>
              </w:rPr>
              <w:t xml:space="preserve"> input.</w:t>
            </w:r>
          </w:p>
        </w:tc>
      </w:tr>
      <w:tr w:rsidR="00B578DF" w14:paraId="5787C85E" w14:textId="77777777" w:rsidTr="00294FCA">
        <w:tc>
          <w:tcPr>
            <w:tcW w:w="1271" w:type="dxa"/>
          </w:tcPr>
          <w:p w14:paraId="1BF241A1" w14:textId="245D6F36" w:rsidR="00B578DF" w:rsidRDefault="00B578DF" w:rsidP="006A388E">
            <w:pPr>
              <w:rPr>
                <w:rFonts w:eastAsia="宋体"/>
                <w:kern w:val="2"/>
                <w:sz w:val="22"/>
                <w:szCs w:val="22"/>
                <w:lang w:eastAsia="zh-CN"/>
              </w:rPr>
            </w:pPr>
            <w:proofErr w:type="spellStart"/>
            <w:r>
              <w:rPr>
                <w:rFonts w:eastAsia="宋体"/>
                <w:kern w:val="2"/>
                <w:sz w:val="22"/>
                <w:szCs w:val="22"/>
                <w:lang w:eastAsia="zh-CN"/>
              </w:rPr>
              <w:t>MediaTek</w:t>
            </w:r>
            <w:proofErr w:type="spellEnd"/>
          </w:p>
        </w:tc>
        <w:tc>
          <w:tcPr>
            <w:tcW w:w="2126" w:type="dxa"/>
          </w:tcPr>
          <w:p w14:paraId="37CC6C78" w14:textId="2F803F4A" w:rsidR="00B578DF" w:rsidRDefault="00B578DF" w:rsidP="006A388E">
            <w:pPr>
              <w:rPr>
                <w:rFonts w:eastAsia="宋体"/>
                <w:kern w:val="2"/>
                <w:sz w:val="22"/>
                <w:szCs w:val="22"/>
                <w:lang w:eastAsia="zh-CN"/>
              </w:rPr>
            </w:pPr>
            <w:r>
              <w:rPr>
                <w:rFonts w:eastAsia="宋体"/>
                <w:kern w:val="2"/>
                <w:sz w:val="22"/>
                <w:szCs w:val="22"/>
                <w:lang w:eastAsia="zh-CN"/>
              </w:rPr>
              <w:t>-</w:t>
            </w:r>
          </w:p>
        </w:tc>
        <w:tc>
          <w:tcPr>
            <w:tcW w:w="6234" w:type="dxa"/>
          </w:tcPr>
          <w:p w14:paraId="386A0D2A" w14:textId="425A18B9" w:rsidR="00B578DF" w:rsidRDefault="00B578DF" w:rsidP="006A388E">
            <w:pPr>
              <w:rPr>
                <w:rFonts w:eastAsia="宋体"/>
                <w:kern w:val="2"/>
                <w:sz w:val="22"/>
                <w:szCs w:val="22"/>
                <w:lang w:eastAsia="zh-CN"/>
              </w:rPr>
            </w:pPr>
            <w:r>
              <w:rPr>
                <w:rFonts w:eastAsia="宋体"/>
                <w:kern w:val="2"/>
                <w:sz w:val="22"/>
                <w:szCs w:val="22"/>
                <w:lang w:eastAsia="zh-CN"/>
              </w:rPr>
              <w:t xml:space="preserve">This could be discussed in </w:t>
            </w:r>
            <w:proofErr w:type="spellStart"/>
            <w:r>
              <w:rPr>
                <w:rFonts w:eastAsia="宋体"/>
                <w:kern w:val="2"/>
                <w:sz w:val="22"/>
                <w:szCs w:val="22"/>
                <w:lang w:eastAsia="zh-CN"/>
              </w:rPr>
              <w:t>RAN1</w:t>
            </w:r>
            <w:proofErr w:type="spellEnd"/>
            <w:r>
              <w:rPr>
                <w:rFonts w:eastAsia="宋体"/>
                <w:kern w:val="2"/>
                <w:sz w:val="22"/>
                <w:szCs w:val="22"/>
                <w:lang w:eastAsia="zh-CN"/>
              </w:rPr>
              <w:t xml:space="preserve"> and RAN2 to update the result</w:t>
            </w:r>
          </w:p>
        </w:tc>
      </w:tr>
    </w:tbl>
    <w:p w14:paraId="0CBD5B8F" w14:textId="77777777" w:rsidR="00741693" w:rsidRDefault="00741693" w:rsidP="00741693">
      <w:pPr>
        <w:rPr>
          <w:ins w:id="7" w:author="Huawei" w:date="2021-04-15T22:13:00Z"/>
          <w:rFonts w:eastAsia="宋体"/>
          <w:lang w:eastAsia="zh-CN"/>
        </w:rPr>
      </w:pPr>
    </w:p>
    <w:p w14:paraId="61F21004" w14:textId="1E1DB9C2" w:rsidR="0082364A" w:rsidRDefault="0082364A" w:rsidP="00741693">
      <w:pPr>
        <w:rPr>
          <w:ins w:id="8" w:author="Huawei" w:date="2021-04-15T22:15:00Z"/>
          <w:rFonts w:eastAsia="宋体"/>
          <w:lang w:eastAsia="zh-CN"/>
        </w:rPr>
      </w:pPr>
      <w:ins w:id="9" w:author="Huawei" w:date="2021-04-15T22:13:00Z">
        <w:r>
          <w:rPr>
            <w:rFonts w:eastAsia="宋体"/>
            <w:lang w:eastAsia="zh-CN"/>
          </w:rPr>
          <w:t xml:space="preserve">Summary: Similar </w:t>
        </w:r>
      </w:ins>
      <w:ins w:id="10" w:author="Huawei" w:date="2021-04-15T22:14:00Z">
        <w:r>
          <w:rPr>
            <w:rFonts w:eastAsia="宋体"/>
            <w:lang w:eastAsia="zh-CN"/>
          </w:rPr>
          <w:t xml:space="preserve">as </w:t>
        </w:r>
        <w:proofErr w:type="spellStart"/>
        <w:r>
          <w:rPr>
            <w:rFonts w:eastAsia="宋体"/>
            <w:lang w:eastAsia="zh-CN"/>
          </w:rPr>
          <w:t>Q1</w:t>
        </w:r>
        <w:proofErr w:type="spellEnd"/>
        <w:r>
          <w:rPr>
            <w:rFonts w:eastAsia="宋体"/>
            <w:lang w:eastAsia="zh-CN"/>
          </w:rPr>
          <w:t xml:space="preserve">, most companies prefer to wait for </w:t>
        </w:r>
        <w:proofErr w:type="spellStart"/>
        <w:r>
          <w:rPr>
            <w:rFonts w:eastAsia="宋体"/>
            <w:lang w:eastAsia="zh-CN"/>
          </w:rPr>
          <w:t>RAN1</w:t>
        </w:r>
        <w:proofErr w:type="spellEnd"/>
        <w:r>
          <w:rPr>
            <w:rFonts w:eastAsia="宋体"/>
            <w:lang w:eastAsia="zh-CN"/>
          </w:rPr>
          <w:t xml:space="preserve"> input</w:t>
        </w:r>
      </w:ins>
      <w:ins w:id="11" w:author="Huawei" w:date="2021-04-15T22:15:00Z">
        <w:r>
          <w:rPr>
            <w:rFonts w:eastAsia="宋体"/>
            <w:lang w:eastAsia="zh-CN"/>
          </w:rPr>
          <w:t>.</w:t>
        </w:r>
      </w:ins>
    </w:p>
    <w:p w14:paraId="756C18A7" w14:textId="2EE75B56" w:rsidR="0082364A" w:rsidRDefault="0082364A" w:rsidP="00741693">
      <w:pPr>
        <w:rPr>
          <w:rFonts w:eastAsia="宋体" w:hint="eastAsia"/>
          <w:lang w:eastAsia="zh-CN"/>
        </w:rPr>
      </w:pPr>
    </w:p>
    <w:p w14:paraId="43B846EB" w14:textId="2FF8BB88" w:rsidR="00666917" w:rsidRPr="00666917" w:rsidRDefault="00741693" w:rsidP="00666917">
      <w:pPr>
        <w:rPr>
          <w:rFonts w:eastAsiaTheme="minorEastAsia"/>
          <w:kern w:val="2"/>
          <w:lang w:eastAsia="zh-CN"/>
        </w:rPr>
      </w:pPr>
      <w:r>
        <w:rPr>
          <w:rFonts w:eastAsiaTheme="minorEastAsia"/>
          <w:kern w:val="2"/>
          <w:lang w:eastAsia="zh-CN"/>
        </w:rPr>
        <w:t xml:space="preserve">It is proposed by [5] to send LS to </w:t>
      </w:r>
      <w:proofErr w:type="spellStart"/>
      <w:r>
        <w:rPr>
          <w:rFonts w:eastAsiaTheme="minorEastAsia"/>
          <w:kern w:val="2"/>
          <w:lang w:eastAsia="zh-CN"/>
        </w:rPr>
        <w:t>RAN1</w:t>
      </w:r>
      <w:proofErr w:type="spellEnd"/>
      <w:r>
        <w:rPr>
          <w:rFonts w:eastAsiaTheme="minorEastAsia"/>
          <w:kern w:val="2"/>
          <w:lang w:eastAsia="zh-CN"/>
        </w:rPr>
        <w:t xml:space="preserve"> and </w:t>
      </w:r>
      <w:proofErr w:type="spellStart"/>
      <w:r>
        <w:rPr>
          <w:rFonts w:eastAsiaTheme="minorEastAsia"/>
          <w:kern w:val="2"/>
          <w:lang w:eastAsia="zh-CN"/>
        </w:rPr>
        <w:t>RAN4</w:t>
      </w:r>
      <w:proofErr w:type="spellEnd"/>
      <w:r>
        <w:rPr>
          <w:rFonts w:eastAsiaTheme="minorEastAsia"/>
          <w:kern w:val="2"/>
          <w:lang w:eastAsia="zh-CN"/>
        </w:rPr>
        <w:t xml:space="preserve"> </w:t>
      </w:r>
      <w:r w:rsidR="00734F4E">
        <w:rPr>
          <w:rFonts w:eastAsiaTheme="minorEastAsia"/>
          <w:kern w:val="2"/>
          <w:lang w:eastAsia="zh-CN"/>
        </w:rPr>
        <w:t xml:space="preserve">about </w:t>
      </w:r>
      <w:r>
        <w:rPr>
          <w:rFonts w:eastAsiaTheme="minorEastAsia"/>
          <w:kern w:val="2"/>
          <w:lang w:eastAsia="zh-CN"/>
        </w:rPr>
        <w:t>if power sharing and intra-</w:t>
      </w:r>
      <w:proofErr w:type="spellStart"/>
      <w:r>
        <w:rPr>
          <w:rFonts w:eastAsiaTheme="minorEastAsia"/>
          <w:kern w:val="2"/>
          <w:lang w:eastAsia="zh-CN"/>
        </w:rPr>
        <w:t>FR2</w:t>
      </w:r>
      <w:proofErr w:type="spellEnd"/>
      <w:r>
        <w:rPr>
          <w:rFonts w:eastAsiaTheme="minorEastAsia"/>
          <w:kern w:val="2"/>
          <w:lang w:eastAsia="zh-CN"/>
        </w:rPr>
        <w:t xml:space="preserve"> NR-DC could be supported in </w:t>
      </w:r>
      <w:proofErr w:type="spellStart"/>
      <w:r>
        <w:rPr>
          <w:rFonts w:eastAsiaTheme="minorEastAsia"/>
          <w:kern w:val="2"/>
          <w:lang w:eastAsia="zh-CN"/>
        </w:rPr>
        <w:t>Rel</w:t>
      </w:r>
      <w:proofErr w:type="spellEnd"/>
      <w:r>
        <w:rPr>
          <w:rFonts w:eastAsiaTheme="minorEastAsia"/>
          <w:kern w:val="2"/>
          <w:lang w:eastAsia="zh-CN"/>
        </w:rPr>
        <w:t>-16. The rapporteur thinks</w:t>
      </w:r>
      <w:r w:rsidR="00666917" w:rsidRPr="00666917">
        <w:rPr>
          <w:rFonts w:eastAsiaTheme="minorEastAsia"/>
          <w:kern w:val="2"/>
          <w:lang w:eastAsia="zh-CN"/>
        </w:rPr>
        <w:t xml:space="preserve"> </w:t>
      </w:r>
      <w:proofErr w:type="spellStart"/>
      <w:r>
        <w:rPr>
          <w:rFonts w:eastAsiaTheme="minorEastAsia"/>
          <w:kern w:val="2"/>
          <w:lang w:eastAsia="zh-CN"/>
        </w:rPr>
        <w:t>RAN4</w:t>
      </w:r>
      <w:proofErr w:type="spellEnd"/>
      <w:r>
        <w:rPr>
          <w:rFonts w:eastAsiaTheme="minorEastAsia"/>
          <w:kern w:val="2"/>
          <w:lang w:eastAsia="zh-CN"/>
        </w:rPr>
        <w:t xml:space="preserve"> and </w:t>
      </w:r>
      <w:proofErr w:type="spellStart"/>
      <w:r>
        <w:rPr>
          <w:rFonts w:eastAsiaTheme="minorEastAsia"/>
          <w:kern w:val="2"/>
          <w:lang w:eastAsia="zh-CN"/>
        </w:rPr>
        <w:t>RAN1</w:t>
      </w:r>
      <w:proofErr w:type="spellEnd"/>
      <w:r>
        <w:rPr>
          <w:rFonts w:eastAsiaTheme="minorEastAsia"/>
          <w:kern w:val="2"/>
          <w:lang w:eastAsia="zh-CN"/>
        </w:rPr>
        <w:t xml:space="preserve"> should be aware of RAN2 understanding on the above observations, so that they can do further coordination on NR-DC power control on </w:t>
      </w:r>
      <w:proofErr w:type="spellStart"/>
      <w:r>
        <w:rPr>
          <w:rFonts w:eastAsiaTheme="minorEastAsia"/>
          <w:kern w:val="2"/>
          <w:lang w:eastAsia="zh-CN"/>
        </w:rPr>
        <w:t>FR2</w:t>
      </w:r>
      <w:proofErr w:type="spellEnd"/>
      <w:r>
        <w:rPr>
          <w:rFonts w:eastAsiaTheme="minorEastAsia"/>
          <w:kern w:val="2"/>
          <w:lang w:eastAsia="zh-CN"/>
        </w:rPr>
        <w:t>.</w:t>
      </w:r>
      <w:r w:rsidR="00F0212B">
        <w:rPr>
          <w:rFonts w:eastAsiaTheme="minorEastAsia"/>
          <w:kern w:val="2"/>
          <w:lang w:eastAsia="zh-CN"/>
        </w:rPr>
        <w:t xml:space="preserve"> Note from </w:t>
      </w:r>
      <w:proofErr w:type="spellStart"/>
      <w:r w:rsidR="00F0212B">
        <w:rPr>
          <w:rFonts w:eastAsiaTheme="minorEastAsia"/>
          <w:kern w:val="2"/>
          <w:lang w:eastAsia="zh-CN"/>
        </w:rPr>
        <w:t>RAN4</w:t>
      </w:r>
      <w:proofErr w:type="spellEnd"/>
      <w:r w:rsidR="00F0212B">
        <w:rPr>
          <w:rFonts w:eastAsiaTheme="minorEastAsia"/>
          <w:kern w:val="2"/>
          <w:lang w:eastAsia="zh-CN"/>
        </w:rPr>
        <w:t xml:space="preserve"> or </w:t>
      </w:r>
      <w:proofErr w:type="spellStart"/>
      <w:r w:rsidR="00F0212B">
        <w:rPr>
          <w:rFonts w:eastAsiaTheme="minorEastAsia"/>
          <w:kern w:val="2"/>
          <w:lang w:eastAsia="zh-CN"/>
        </w:rPr>
        <w:t>RAN1</w:t>
      </w:r>
      <w:proofErr w:type="spellEnd"/>
      <w:r w:rsidR="00F0212B">
        <w:rPr>
          <w:rFonts w:eastAsiaTheme="minorEastAsia"/>
          <w:kern w:val="2"/>
          <w:lang w:eastAsia="zh-CN"/>
        </w:rPr>
        <w:t xml:space="preserve"> perspective, they may also develop other solutions to support NR-DC power control on </w:t>
      </w:r>
      <w:proofErr w:type="spellStart"/>
      <w:r w:rsidR="00F0212B">
        <w:rPr>
          <w:rFonts w:eastAsiaTheme="minorEastAsia"/>
          <w:kern w:val="2"/>
          <w:lang w:eastAsia="zh-CN"/>
        </w:rPr>
        <w:t>FR2</w:t>
      </w:r>
      <w:proofErr w:type="spellEnd"/>
      <w:r w:rsidR="00F0212B">
        <w:rPr>
          <w:rFonts w:eastAsiaTheme="minorEastAsia"/>
          <w:kern w:val="2"/>
          <w:lang w:eastAsia="zh-CN"/>
        </w:rPr>
        <w:t>.</w:t>
      </w:r>
    </w:p>
    <w:p w14:paraId="4C7FF8D7" w14:textId="57AD2985" w:rsidR="00666917" w:rsidRPr="00666917" w:rsidRDefault="00741693" w:rsidP="00734F4E">
      <w:pPr>
        <w:outlineLvl w:val="2"/>
        <w:rPr>
          <w:rFonts w:eastAsiaTheme="minorEastAsia"/>
          <w:b/>
          <w:kern w:val="2"/>
          <w:lang w:eastAsia="zh-CN"/>
        </w:rPr>
      </w:pPr>
      <w:proofErr w:type="spellStart"/>
      <w:r>
        <w:rPr>
          <w:rFonts w:eastAsiaTheme="minorEastAsia" w:hint="eastAsia"/>
          <w:b/>
          <w:kern w:val="2"/>
          <w:lang w:eastAsia="zh-CN"/>
        </w:rPr>
        <w:t>Q</w:t>
      </w:r>
      <w:r>
        <w:rPr>
          <w:rFonts w:eastAsiaTheme="minorEastAsia"/>
          <w:b/>
          <w:kern w:val="2"/>
          <w:lang w:eastAsia="zh-CN"/>
        </w:rPr>
        <w:t>3</w:t>
      </w:r>
      <w:proofErr w:type="spellEnd"/>
      <w:r>
        <w:rPr>
          <w:rFonts w:eastAsiaTheme="minorEastAsia"/>
          <w:b/>
          <w:kern w:val="2"/>
          <w:lang w:eastAsia="zh-CN"/>
        </w:rPr>
        <w:t xml:space="preserve">: Do </w:t>
      </w:r>
      <w:r>
        <w:rPr>
          <w:b/>
          <w:kern w:val="2"/>
          <w:lang w:eastAsia="zh-CN"/>
        </w:rPr>
        <w:t xml:space="preserve">companies agree to send LS to </w:t>
      </w:r>
      <w:proofErr w:type="spellStart"/>
      <w:r>
        <w:rPr>
          <w:b/>
          <w:kern w:val="2"/>
          <w:lang w:eastAsia="zh-CN"/>
        </w:rPr>
        <w:t>RAN4</w:t>
      </w:r>
      <w:proofErr w:type="spellEnd"/>
      <w:r>
        <w:rPr>
          <w:b/>
          <w:kern w:val="2"/>
          <w:lang w:eastAsia="zh-CN"/>
        </w:rPr>
        <w:t xml:space="preserve"> and </w:t>
      </w:r>
      <w:proofErr w:type="spellStart"/>
      <w:r>
        <w:rPr>
          <w:b/>
          <w:kern w:val="2"/>
          <w:lang w:eastAsia="zh-CN"/>
        </w:rPr>
        <w:t>RAN1</w:t>
      </w:r>
      <w:proofErr w:type="spellEnd"/>
      <w:r>
        <w:rPr>
          <w:b/>
          <w:kern w:val="2"/>
          <w:lang w:eastAsia="zh-CN"/>
        </w:rPr>
        <w:t xml:space="preserve"> asking if NR-DC power sharing on </w:t>
      </w:r>
      <w:proofErr w:type="spellStart"/>
      <w:r>
        <w:rPr>
          <w:b/>
          <w:kern w:val="2"/>
          <w:lang w:eastAsia="zh-CN"/>
        </w:rPr>
        <w:t>FR2</w:t>
      </w:r>
      <w:proofErr w:type="spellEnd"/>
      <w:r>
        <w:rPr>
          <w:b/>
          <w:kern w:val="2"/>
          <w:lang w:eastAsia="zh-CN"/>
        </w:rPr>
        <w:t xml:space="preserve"> and intra-</w:t>
      </w:r>
      <w:proofErr w:type="spellStart"/>
      <w:r>
        <w:rPr>
          <w:b/>
          <w:kern w:val="2"/>
          <w:lang w:eastAsia="zh-CN"/>
        </w:rPr>
        <w:t>FR2</w:t>
      </w:r>
      <w:proofErr w:type="spellEnd"/>
      <w:r>
        <w:rPr>
          <w:b/>
          <w:kern w:val="2"/>
          <w:lang w:eastAsia="zh-CN"/>
        </w:rPr>
        <w:t xml:space="preserve"> NR-DC can be supported in </w:t>
      </w:r>
      <w:proofErr w:type="spellStart"/>
      <w:r>
        <w:rPr>
          <w:b/>
          <w:kern w:val="2"/>
          <w:lang w:eastAsia="zh-CN"/>
        </w:rPr>
        <w:t>Rel</w:t>
      </w:r>
      <w:proofErr w:type="spellEnd"/>
      <w:r>
        <w:rPr>
          <w:b/>
          <w:kern w:val="2"/>
          <w:lang w:eastAsia="zh-CN"/>
        </w:rPr>
        <w:t>-16?</w:t>
      </w:r>
    </w:p>
    <w:tbl>
      <w:tblPr>
        <w:tblStyle w:val="af5"/>
        <w:tblW w:w="0" w:type="auto"/>
        <w:tblLook w:val="04A0" w:firstRow="1" w:lastRow="0" w:firstColumn="1" w:lastColumn="0" w:noHBand="0" w:noVBand="1"/>
      </w:tblPr>
      <w:tblGrid>
        <w:gridCol w:w="1271"/>
        <w:gridCol w:w="2126"/>
        <w:gridCol w:w="6234"/>
      </w:tblGrid>
      <w:tr w:rsidR="00666917" w14:paraId="5121E6E6" w14:textId="77777777" w:rsidTr="00294FCA">
        <w:tc>
          <w:tcPr>
            <w:tcW w:w="1271" w:type="dxa"/>
          </w:tcPr>
          <w:p w14:paraId="0F8590AC" w14:textId="77777777" w:rsidR="00666917" w:rsidRDefault="00666917" w:rsidP="00294FCA">
            <w:pPr>
              <w:rPr>
                <w:rFonts w:eastAsia="宋体"/>
                <w:kern w:val="2"/>
                <w:sz w:val="22"/>
                <w:szCs w:val="22"/>
                <w:lang w:eastAsia="zh-CN"/>
              </w:rPr>
            </w:pPr>
            <w:r>
              <w:rPr>
                <w:rFonts w:eastAsia="宋体"/>
                <w:kern w:val="2"/>
                <w:sz w:val="22"/>
                <w:szCs w:val="22"/>
                <w:lang w:eastAsia="zh-CN"/>
              </w:rPr>
              <w:t>Company</w:t>
            </w:r>
          </w:p>
        </w:tc>
        <w:tc>
          <w:tcPr>
            <w:tcW w:w="2126" w:type="dxa"/>
          </w:tcPr>
          <w:p w14:paraId="120BCE29" w14:textId="77777777" w:rsidR="00666917" w:rsidRDefault="00666917" w:rsidP="00294FCA">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234" w:type="dxa"/>
          </w:tcPr>
          <w:p w14:paraId="69F0ACCB" w14:textId="77777777" w:rsidR="00666917" w:rsidRDefault="00666917" w:rsidP="00294FCA">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666917" w14:paraId="6469A9EB" w14:textId="77777777" w:rsidTr="00294FCA">
        <w:tc>
          <w:tcPr>
            <w:tcW w:w="1271" w:type="dxa"/>
          </w:tcPr>
          <w:p w14:paraId="1CA3E8C3" w14:textId="47ED22CE" w:rsidR="00666917" w:rsidRDefault="00405577" w:rsidP="00294FCA">
            <w:pPr>
              <w:rPr>
                <w:rFonts w:eastAsia="宋体"/>
                <w:kern w:val="2"/>
                <w:sz w:val="22"/>
                <w:szCs w:val="22"/>
                <w:lang w:eastAsia="zh-CN"/>
              </w:rPr>
            </w:pPr>
            <w:r>
              <w:rPr>
                <w:rFonts w:eastAsia="宋体"/>
                <w:kern w:val="2"/>
                <w:sz w:val="22"/>
                <w:szCs w:val="22"/>
                <w:lang w:eastAsia="zh-CN"/>
              </w:rPr>
              <w:t>Nokia</w:t>
            </w:r>
          </w:p>
        </w:tc>
        <w:tc>
          <w:tcPr>
            <w:tcW w:w="2126" w:type="dxa"/>
          </w:tcPr>
          <w:p w14:paraId="57254732" w14:textId="4D052D94" w:rsidR="00666917" w:rsidRDefault="00BD5F20" w:rsidP="00294FCA">
            <w:pPr>
              <w:rPr>
                <w:rFonts w:eastAsia="宋体"/>
                <w:kern w:val="2"/>
                <w:sz w:val="22"/>
                <w:szCs w:val="22"/>
                <w:lang w:eastAsia="zh-CN"/>
              </w:rPr>
            </w:pPr>
            <w:r>
              <w:rPr>
                <w:rFonts w:eastAsia="宋体"/>
                <w:kern w:val="2"/>
                <w:sz w:val="22"/>
                <w:szCs w:val="22"/>
                <w:lang w:eastAsia="zh-CN"/>
              </w:rPr>
              <w:t>No</w:t>
            </w:r>
          </w:p>
        </w:tc>
        <w:tc>
          <w:tcPr>
            <w:tcW w:w="6234" w:type="dxa"/>
          </w:tcPr>
          <w:p w14:paraId="4C293882" w14:textId="6B204452" w:rsidR="00666917" w:rsidRDefault="00BD5F20" w:rsidP="00294FCA">
            <w:pPr>
              <w:rPr>
                <w:rFonts w:eastAsia="宋体"/>
                <w:kern w:val="2"/>
                <w:sz w:val="22"/>
                <w:szCs w:val="22"/>
                <w:lang w:eastAsia="zh-CN"/>
              </w:rPr>
            </w:pPr>
            <w:r>
              <w:rPr>
                <w:rFonts w:eastAsia="宋体"/>
                <w:kern w:val="2"/>
                <w:sz w:val="22"/>
                <w:szCs w:val="22"/>
                <w:lang w:eastAsia="zh-CN"/>
              </w:rPr>
              <w:t xml:space="preserve">We can wait </w:t>
            </w:r>
            <w:proofErr w:type="spellStart"/>
            <w:r>
              <w:rPr>
                <w:rFonts w:eastAsia="宋体"/>
                <w:kern w:val="2"/>
                <w:sz w:val="22"/>
                <w:szCs w:val="22"/>
                <w:lang w:eastAsia="zh-CN"/>
              </w:rPr>
              <w:t>RAN1</w:t>
            </w:r>
            <w:proofErr w:type="spellEnd"/>
            <w:r>
              <w:rPr>
                <w:rFonts w:eastAsia="宋体"/>
                <w:kern w:val="2"/>
                <w:sz w:val="22"/>
                <w:szCs w:val="22"/>
                <w:lang w:eastAsia="zh-CN"/>
              </w:rPr>
              <w:t xml:space="preserve"> conclusion hopefully coming soon during this meeting</w:t>
            </w:r>
          </w:p>
        </w:tc>
      </w:tr>
      <w:tr w:rsidR="00666917" w14:paraId="4B791B14" w14:textId="77777777" w:rsidTr="00294FCA">
        <w:tc>
          <w:tcPr>
            <w:tcW w:w="1271" w:type="dxa"/>
          </w:tcPr>
          <w:p w14:paraId="44A87C48" w14:textId="44944E50" w:rsidR="00666917" w:rsidRDefault="00010EA7" w:rsidP="00294FCA">
            <w:pPr>
              <w:rPr>
                <w:rFonts w:eastAsia="宋体"/>
                <w:kern w:val="2"/>
                <w:sz w:val="22"/>
                <w:szCs w:val="22"/>
                <w:lang w:eastAsia="zh-CN"/>
              </w:rPr>
            </w:pPr>
            <w:r>
              <w:rPr>
                <w:rFonts w:eastAsia="宋体"/>
                <w:kern w:val="2"/>
                <w:sz w:val="22"/>
                <w:szCs w:val="22"/>
                <w:lang w:eastAsia="zh-CN"/>
              </w:rPr>
              <w:t xml:space="preserve">Qualcomm </w:t>
            </w:r>
          </w:p>
        </w:tc>
        <w:tc>
          <w:tcPr>
            <w:tcW w:w="2126" w:type="dxa"/>
          </w:tcPr>
          <w:p w14:paraId="0EB49CD1" w14:textId="2AAD0F58" w:rsidR="00666917" w:rsidRDefault="00010EA7" w:rsidP="00294FCA">
            <w:pPr>
              <w:rPr>
                <w:rFonts w:eastAsia="宋体"/>
                <w:kern w:val="2"/>
                <w:sz w:val="22"/>
                <w:szCs w:val="22"/>
                <w:lang w:eastAsia="zh-CN"/>
              </w:rPr>
            </w:pPr>
            <w:r>
              <w:rPr>
                <w:rFonts w:eastAsia="宋体"/>
                <w:kern w:val="2"/>
                <w:sz w:val="22"/>
                <w:szCs w:val="22"/>
                <w:lang w:eastAsia="zh-CN"/>
              </w:rPr>
              <w:t>No</w:t>
            </w:r>
          </w:p>
        </w:tc>
        <w:tc>
          <w:tcPr>
            <w:tcW w:w="6234" w:type="dxa"/>
          </w:tcPr>
          <w:p w14:paraId="41F0BC6B" w14:textId="2160DF21" w:rsidR="00666917" w:rsidRDefault="00FF6D4A" w:rsidP="00294FCA">
            <w:pPr>
              <w:rPr>
                <w:rFonts w:eastAsia="宋体"/>
                <w:kern w:val="2"/>
                <w:sz w:val="22"/>
                <w:szCs w:val="22"/>
                <w:lang w:eastAsia="zh-CN"/>
              </w:rPr>
            </w:pPr>
            <w:r>
              <w:rPr>
                <w:rFonts w:eastAsia="宋体"/>
                <w:kern w:val="2"/>
                <w:sz w:val="22"/>
                <w:szCs w:val="22"/>
                <w:lang w:eastAsia="zh-CN"/>
              </w:rPr>
              <w:t xml:space="preserve">We suggest RAN2 to wait </w:t>
            </w:r>
            <w:proofErr w:type="spellStart"/>
            <w:r>
              <w:rPr>
                <w:rFonts w:eastAsia="宋体"/>
                <w:kern w:val="2"/>
                <w:sz w:val="22"/>
                <w:szCs w:val="22"/>
                <w:lang w:eastAsia="zh-CN"/>
              </w:rPr>
              <w:t>RAN1</w:t>
            </w:r>
            <w:proofErr w:type="spellEnd"/>
            <w:r>
              <w:rPr>
                <w:rFonts w:eastAsia="宋体"/>
                <w:kern w:val="2"/>
                <w:sz w:val="22"/>
                <w:szCs w:val="22"/>
                <w:lang w:eastAsia="zh-CN"/>
              </w:rPr>
              <w:t xml:space="preserve"> input.</w:t>
            </w:r>
            <w:r w:rsidR="00392B27">
              <w:rPr>
                <w:rFonts w:eastAsia="宋体"/>
                <w:kern w:val="2"/>
                <w:sz w:val="22"/>
                <w:szCs w:val="22"/>
                <w:lang w:eastAsia="zh-CN"/>
              </w:rPr>
              <w:t xml:space="preserve"> RAN2 don’t need to guide </w:t>
            </w:r>
            <w:proofErr w:type="spellStart"/>
            <w:r w:rsidR="00392B27">
              <w:rPr>
                <w:rFonts w:eastAsia="宋体"/>
                <w:kern w:val="2"/>
                <w:sz w:val="22"/>
                <w:szCs w:val="22"/>
                <w:lang w:eastAsia="zh-CN"/>
              </w:rPr>
              <w:t>RAN1</w:t>
            </w:r>
            <w:proofErr w:type="spellEnd"/>
            <w:r w:rsidR="00392B27">
              <w:rPr>
                <w:rFonts w:eastAsia="宋体"/>
                <w:kern w:val="2"/>
                <w:sz w:val="22"/>
                <w:szCs w:val="22"/>
                <w:lang w:eastAsia="zh-CN"/>
              </w:rPr>
              <w:t xml:space="preserve"> on </w:t>
            </w:r>
            <w:proofErr w:type="spellStart"/>
            <w:r w:rsidR="00392B27">
              <w:rPr>
                <w:rFonts w:eastAsia="宋体"/>
                <w:kern w:val="2"/>
                <w:sz w:val="22"/>
                <w:szCs w:val="22"/>
                <w:lang w:eastAsia="zh-CN"/>
              </w:rPr>
              <w:t>RAN1</w:t>
            </w:r>
            <w:proofErr w:type="spellEnd"/>
            <w:r w:rsidR="00392B27">
              <w:rPr>
                <w:rFonts w:eastAsia="宋体"/>
                <w:kern w:val="2"/>
                <w:sz w:val="22"/>
                <w:szCs w:val="22"/>
                <w:lang w:eastAsia="zh-CN"/>
              </w:rPr>
              <w:t xml:space="preserve"> specified solutions.</w:t>
            </w:r>
          </w:p>
        </w:tc>
      </w:tr>
      <w:tr w:rsidR="00666917" w14:paraId="79324E3E" w14:textId="77777777" w:rsidTr="00294FCA">
        <w:tc>
          <w:tcPr>
            <w:tcW w:w="1271" w:type="dxa"/>
          </w:tcPr>
          <w:p w14:paraId="0010AFAD" w14:textId="043F6FF5" w:rsidR="00666917" w:rsidRDefault="00E01207" w:rsidP="00294FCA">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uawei</w:t>
            </w:r>
          </w:p>
        </w:tc>
        <w:tc>
          <w:tcPr>
            <w:tcW w:w="2126" w:type="dxa"/>
          </w:tcPr>
          <w:p w14:paraId="1B30386C" w14:textId="6DC55DF2" w:rsidR="00666917" w:rsidRDefault="00E01207" w:rsidP="00294FCA">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234" w:type="dxa"/>
          </w:tcPr>
          <w:p w14:paraId="23F14009" w14:textId="0AA51277" w:rsidR="00666917" w:rsidRDefault="00E01207" w:rsidP="00356588">
            <w:pPr>
              <w:rPr>
                <w:rFonts w:eastAsia="宋体"/>
                <w:kern w:val="2"/>
                <w:sz w:val="22"/>
                <w:szCs w:val="22"/>
                <w:lang w:eastAsia="zh-CN"/>
              </w:rPr>
            </w:pPr>
            <w:r>
              <w:rPr>
                <w:rFonts w:eastAsia="宋体"/>
                <w:kern w:val="2"/>
                <w:sz w:val="22"/>
                <w:szCs w:val="22"/>
                <w:lang w:eastAsia="zh-CN"/>
              </w:rPr>
              <w:t>We are fine to wait</w:t>
            </w:r>
            <w:r>
              <w:rPr>
                <w:rFonts w:eastAsia="宋体" w:hint="eastAsia"/>
                <w:kern w:val="2"/>
                <w:sz w:val="22"/>
                <w:szCs w:val="22"/>
                <w:lang w:eastAsia="zh-CN"/>
              </w:rPr>
              <w:t xml:space="preserve"> </w:t>
            </w:r>
            <w:r>
              <w:rPr>
                <w:rFonts w:eastAsia="宋体"/>
                <w:kern w:val="2"/>
                <w:sz w:val="22"/>
                <w:szCs w:val="22"/>
                <w:lang w:eastAsia="zh-CN"/>
              </w:rPr>
              <w:t xml:space="preserve">and see if </w:t>
            </w:r>
            <w:proofErr w:type="spellStart"/>
            <w:r>
              <w:rPr>
                <w:rFonts w:eastAsia="宋体"/>
                <w:kern w:val="2"/>
                <w:sz w:val="22"/>
                <w:szCs w:val="22"/>
                <w:lang w:eastAsia="zh-CN"/>
              </w:rPr>
              <w:t>RAN1</w:t>
            </w:r>
            <w:proofErr w:type="spellEnd"/>
            <w:r>
              <w:rPr>
                <w:rFonts w:eastAsia="宋体"/>
                <w:kern w:val="2"/>
                <w:sz w:val="22"/>
                <w:szCs w:val="22"/>
                <w:lang w:eastAsia="zh-CN"/>
              </w:rPr>
              <w:t xml:space="preserve"> </w:t>
            </w:r>
            <w:r w:rsidR="00356588">
              <w:rPr>
                <w:rFonts w:eastAsia="宋体"/>
                <w:kern w:val="2"/>
                <w:sz w:val="22"/>
                <w:szCs w:val="22"/>
                <w:lang w:eastAsia="zh-CN"/>
              </w:rPr>
              <w:t>will</w:t>
            </w:r>
            <w:r>
              <w:rPr>
                <w:rFonts w:eastAsia="宋体"/>
                <w:kern w:val="2"/>
                <w:sz w:val="22"/>
                <w:szCs w:val="22"/>
                <w:lang w:eastAsia="zh-CN"/>
              </w:rPr>
              <w:t xml:space="preserve"> send LS in this meeting to answer these questions. But if </w:t>
            </w:r>
            <w:proofErr w:type="spellStart"/>
            <w:r w:rsidR="00356588">
              <w:rPr>
                <w:rFonts w:eastAsia="宋体"/>
                <w:kern w:val="2"/>
                <w:sz w:val="22"/>
                <w:szCs w:val="22"/>
                <w:lang w:eastAsia="zh-CN"/>
              </w:rPr>
              <w:t>RAN1</w:t>
            </w:r>
            <w:proofErr w:type="spellEnd"/>
            <w:r w:rsidR="00356588">
              <w:rPr>
                <w:rFonts w:eastAsia="宋体"/>
                <w:kern w:val="2"/>
                <w:sz w:val="22"/>
                <w:szCs w:val="22"/>
                <w:lang w:eastAsia="zh-CN"/>
              </w:rPr>
              <w:t xml:space="preserve"> can</w:t>
            </w:r>
            <w:r>
              <w:rPr>
                <w:rFonts w:eastAsia="宋体"/>
                <w:kern w:val="2"/>
                <w:sz w:val="22"/>
                <w:szCs w:val="22"/>
                <w:lang w:eastAsia="zh-CN"/>
              </w:rPr>
              <w:t xml:space="preserve">not, RAN2 needs to send </w:t>
            </w:r>
            <w:r>
              <w:rPr>
                <w:rFonts w:eastAsia="宋体"/>
                <w:kern w:val="2"/>
                <w:sz w:val="22"/>
                <w:szCs w:val="22"/>
                <w:lang w:eastAsia="zh-CN"/>
              </w:rPr>
              <w:lastRenderedPageBreak/>
              <w:t xml:space="preserve">LS to check </w:t>
            </w:r>
            <w:proofErr w:type="spellStart"/>
            <w:r>
              <w:rPr>
                <w:rFonts w:eastAsia="宋体"/>
                <w:kern w:val="2"/>
                <w:sz w:val="22"/>
                <w:szCs w:val="22"/>
                <w:lang w:eastAsia="zh-CN"/>
              </w:rPr>
              <w:t>RAN1</w:t>
            </w:r>
            <w:proofErr w:type="spellEnd"/>
            <w:r>
              <w:rPr>
                <w:rFonts w:eastAsia="宋体"/>
                <w:kern w:val="2"/>
                <w:sz w:val="22"/>
                <w:szCs w:val="22"/>
                <w:lang w:eastAsia="zh-CN"/>
              </w:rPr>
              <w:t xml:space="preserve"> and </w:t>
            </w:r>
            <w:proofErr w:type="spellStart"/>
            <w:r>
              <w:rPr>
                <w:rFonts w:eastAsia="宋体"/>
                <w:kern w:val="2"/>
                <w:sz w:val="22"/>
                <w:szCs w:val="22"/>
                <w:lang w:eastAsia="zh-CN"/>
              </w:rPr>
              <w:t>RAN4</w:t>
            </w:r>
            <w:proofErr w:type="spellEnd"/>
            <w:r>
              <w:rPr>
                <w:rFonts w:eastAsia="宋体"/>
                <w:kern w:val="2"/>
                <w:sz w:val="22"/>
                <w:szCs w:val="22"/>
                <w:lang w:eastAsia="zh-CN"/>
              </w:rPr>
              <w:t xml:space="preserve"> views, otherwise RAN2 spec impact on power sharing modes related </w:t>
            </w:r>
            <w:proofErr w:type="spellStart"/>
            <w:r>
              <w:rPr>
                <w:rFonts w:eastAsia="宋体"/>
                <w:kern w:val="2"/>
                <w:sz w:val="22"/>
                <w:szCs w:val="22"/>
                <w:lang w:eastAsia="zh-CN"/>
              </w:rPr>
              <w:t>UE</w:t>
            </w:r>
            <w:proofErr w:type="spellEnd"/>
            <w:r>
              <w:rPr>
                <w:rFonts w:eastAsia="宋体"/>
                <w:kern w:val="2"/>
                <w:sz w:val="22"/>
                <w:szCs w:val="22"/>
                <w:lang w:eastAsia="zh-CN"/>
              </w:rPr>
              <w:t xml:space="preserve"> capabilities and </w:t>
            </w:r>
            <w:proofErr w:type="spellStart"/>
            <w:r>
              <w:rPr>
                <w:rFonts w:eastAsia="宋体"/>
                <w:kern w:val="2"/>
                <w:sz w:val="22"/>
                <w:szCs w:val="22"/>
                <w:lang w:eastAsia="zh-CN"/>
              </w:rPr>
              <w:t>RRC</w:t>
            </w:r>
            <w:proofErr w:type="spellEnd"/>
            <w:r>
              <w:rPr>
                <w:rFonts w:eastAsia="宋体"/>
                <w:kern w:val="2"/>
                <w:sz w:val="22"/>
                <w:szCs w:val="22"/>
                <w:lang w:eastAsia="zh-CN"/>
              </w:rPr>
              <w:t xml:space="preserve"> parameters is still not clear.</w:t>
            </w:r>
          </w:p>
        </w:tc>
      </w:tr>
      <w:tr w:rsidR="00666917" w14:paraId="0FC376CC" w14:textId="77777777" w:rsidTr="00294FCA">
        <w:tc>
          <w:tcPr>
            <w:tcW w:w="1271" w:type="dxa"/>
          </w:tcPr>
          <w:p w14:paraId="19F08A7A" w14:textId="05883958" w:rsidR="00666917" w:rsidRDefault="00556A7F" w:rsidP="00294FCA">
            <w:pPr>
              <w:rPr>
                <w:rFonts w:eastAsia="宋体"/>
                <w:kern w:val="2"/>
                <w:sz w:val="22"/>
                <w:szCs w:val="22"/>
                <w:lang w:eastAsia="zh-CN"/>
              </w:rPr>
            </w:pPr>
            <w:r>
              <w:rPr>
                <w:rFonts w:eastAsia="宋体"/>
                <w:kern w:val="2"/>
                <w:sz w:val="22"/>
                <w:szCs w:val="22"/>
                <w:lang w:eastAsia="zh-CN"/>
              </w:rPr>
              <w:lastRenderedPageBreak/>
              <w:t>vivo</w:t>
            </w:r>
          </w:p>
        </w:tc>
        <w:tc>
          <w:tcPr>
            <w:tcW w:w="2126" w:type="dxa"/>
          </w:tcPr>
          <w:p w14:paraId="3BFD17CD" w14:textId="27364DE4" w:rsidR="00666917" w:rsidRDefault="00556A7F" w:rsidP="00294FCA">
            <w:pPr>
              <w:rPr>
                <w:rFonts w:eastAsia="宋体"/>
                <w:kern w:val="2"/>
                <w:sz w:val="22"/>
                <w:szCs w:val="22"/>
                <w:lang w:eastAsia="zh-CN"/>
              </w:rPr>
            </w:pPr>
            <w:r>
              <w:rPr>
                <w:rFonts w:eastAsia="宋体"/>
                <w:kern w:val="2"/>
                <w:sz w:val="22"/>
                <w:szCs w:val="22"/>
                <w:lang w:eastAsia="zh-CN"/>
              </w:rPr>
              <w:t>No</w:t>
            </w:r>
          </w:p>
        </w:tc>
        <w:tc>
          <w:tcPr>
            <w:tcW w:w="6234" w:type="dxa"/>
          </w:tcPr>
          <w:p w14:paraId="7786F720" w14:textId="031B829C" w:rsidR="00666917" w:rsidRPr="00356588" w:rsidRDefault="00556A7F" w:rsidP="00294FCA">
            <w:pPr>
              <w:rPr>
                <w:rFonts w:eastAsia="宋体"/>
                <w:kern w:val="2"/>
                <w:sz w:val="22"/>
                <w:szCs w:val="22"/>
                <w:lang w:eastAsia="zh-CN"/>
              </w:rPr>
            </w:pPr>
            <w:r>
              <w:rPr>
                <w:rFonts w:eastAsia="宋体"/>
                <w:kern w:val="2"/>
                <w:sz w:val="22"/>
                <w:szCs w:val="22"/>
                <w:lang w:eastAsia="zh-CN"/>
              </w:rPr>
              <w:t xml:space="preserve">RAN2 can wait </w:t>
            </w:r>
            <w:proofErr w:type="spellStart"/>
            <w:r>
              <w:rPr>
                <w:rFonts w:eastAsia="宋体"/>
                <w:kern w:val="2"/>
                <w:sz w:val="22"/>
                <w:szCs w:val="22"/>
                <w:lang w:eastAsia="zh-CN"/>
              </w:rPr>
              <w:t>RAN1</w:t>
            </w:r>
            <w:proofErr w:type="spellEnd"/>
            <w:r>
              <w:rPr>
                <w:rFonts w:eastAsia="宋体"/>
                <w:kern w:val="2"/>
                <w:sz w:val="22"/>
                <w:szCs w:val="22"/>
                <w:lang w:eastAsia="zh-CN"/>
              </w:rPr>
              <w:t xml:space="preserve"> conclusion.</w:t>
            </w:r>
          </w:p>
        </w:tc>
      </w:tr>
      <w:tr w:rsidR="000E3856" w14:paraId="57A921B5" w14:textId="77777777" w:rsidTr="00294FCA">
        <w:tc>
          <w:tcPr>
            <w:tcW w:w="1271" w:type="dxa"/>
          </w:tcPr>
          <w:p w14:paraId="396FC940" w14:textId="5AB73E16" w:rsidR="000E3856" w:rsidRDefault="000E3856" w:rsidP="00294FCA">
            <w:pPr>
              <w:rPr>
                <w:rFonts w:eastAsia="宋体"/>
                <w:kern w:val="2"/>
                <w:sz w:val="22"/>
                <w:szCs w:val="22"/>
                <w:lang w:eastAsia="zh-CN"/>
              </w:rPr>
            </w:pPr>
            <w:proofErr w:type="spellStart"/>
            <w:r>
              <w:rPr>
                <w:rFonts w:eastAsia="宋体"/>
                <w:kern w:val="2"/>
                <w:sz w:val="22"/>
                <w:szCs w:val="22"/>
                <w:lang w:eastAsia="zh-CN"/>
              </w:rPr>
              <w:t>ZTE</w:t>
            </w:r>
            <w:proofErr w:type="spellEnd"/>
          </w:p>
        </w:tc>
        <w:tc>
          <w:tcPr>
            <w:tcW w:w="2126" w:type="dxa"/>
          </w:tcPr>
          <w:p w14:paraId="10886CA7" w14:textId="63EC0201" w:rsidR="000E3856" w:rsidRDefault="000E3856" w:rsidP="00294FCA">
            <w:pPr>
              <w:rPr>
                <w:rFonts w:eastAsia="宋体"/>
                <w:kern w:val="2"/>
                <w:sz w:val="22"/>
                <w:szCs w:val="22"/>
                <w:lang w:eastAsia="zh-CN"/>
              </w:rPr>
            </w:pPr>
            <w:r>
              <w:rPr>
                <w:rFonts w:eastAsia="宋体"/>
                <w:kern w:val="2"/>
                <w:sz w:val="22"/>
                <w:szCs w:val="22"/>
                <w:lang w:eastAsia="zh-CN"/>
              </w:rPr>
              <w:t>No</w:t>
            </w:r>
          </w:p>
        </w:tc>
        <w:tc>
          <w:tcPr>
            <w:tcW w:w="6234" w:type="dxa"/>
          </w:tcPr>
          <w:p w14:paraId="5CBCF252" w14:textId="25856868" w:rsidR="000E3856" w:rsidRDefault="000E3856" w:rsidP="000E3856">
            <w:pPr>
              <w:rPr>
                <w:rFonts w:eastAsia="宋体"/>
                <w:kern w:val="2"/>
                <w:sz w:val="22"/>
                <w:szCs w:val="22"/>
                <w:lang w:eastAsia="zh-CN"/>
              </w:rPr>
            </w:pPr>
            <w:r>
              <w:rPr>
                <w:rFonts w:eastAsia="宋体"/>
                <w:kern w:val="2"/>
                <w:sz w:val="22"/>
                <w:szCs w:val="22"/>
                <w:lang w:eastAsia="zh-CN"/>
              </w:rPr>
              <w:t xml:space="preserve">No LS is needed because </w:t>
            </w:r>
            <w:proofErr w:type="spellStart"/>
            <w:r>
              <w:rPr>
                <w:rFonts w:eastAsia="宋体"/>
                <w:kern w:val="2"/>
                <w:sz w:val="22"/>
                <w:szCs w:val="22"/>
                <w:lang w:eastAsia="zh-CN"/>
              </w:rPr>
              <w:t>RAN1</w:t>
            </w:r>
            <w:proofErr w:type="spellEnd"/>
            <w:r>
              <w:rPr>
                <w:rFonts w:eastAsia="宋体"/>
                <w:kern w:val="2"/>
                <w:sz w:val="22"/>
                <w:szCs w:val="22"/>
                <w:lang w:eastAsia="zh-CN"/>
              </w:rPr>
              <w:t xml:space="preserve"> is aware of this issue. </w:t>
            </w:r>
          </w:p>
        </w:tc>
      </w:tr>
      <w:tr w:rsidR="002C0F51" w14:paraId="27D05173" w14:textId="77777777" w:rsidTr="00294FCA">
        <w:tc>
          <w:tcPr>
            <w:tcW w:w="1271" w:type="dxa"/>
          </w:tcPr>
          <w:p w14:paraId="6631A6F4" w14:textId="75266670" w:rsidR="002C0F51" w:rsidRDefault="002C0F51" w:rsidP="002C0F51">
            <w:pPr>
              <w:rPr>
                <w:rFonts w:eastAsia="宋体"/>
                <w:kern w:val="2"/>
                <w:sz w:val="22"/>
                <w:szCs w:val="22"/>
                <w:lang w:eastAsia="zh-CN"/>
              </w:rPr>
            </w:pPr>
            <w:r>
              <w:rPr>
                <w:rFonts w:eastAsia="宋体"/>
                <w:kern w:val="2"/>
                <w:sz w:val="22"/>
                <w:szCs w:val="22"/>
                <w:lang w:eastAsia="zh-CN"/>
              </w:rPr>
              <w:t>Samsung</w:t>
            </w:r>
          </w:p>
        </w:tc>
        <w:tc>
          <w:tcPr>
            <w:tcW w:w="2126" w:type="dxa"/>
          </w:tcPr>
          <w:p w14:paraId="19DED495" w14:textId="5D34D05F" w:rsidR="002C0F51" w:rsidRDefault="002C0F51" w:rsidP="002C0F51">
            <w:pPr>
              <w:rPr>
                <w:rFonts w:eastAsia="宋体"/>
                <w:kern w:val="2"/>
                <w:sz w:val="22"/>
                <w:szCs w:val="22"/>
                <w:lang w:eastAsia="zh-CN"/>
              </w:rPr>
            </w:pPr>
            <w:r>
              <w:rPr>
                <w:rFonts w:eastAsia="Malgun Gothic" w:hint="eastAsia"/>
                <w:kern w:val="2"/>
                <w:sz w:val="22"/>
                <w:szCs w:val="22"/>
                <w:lang w:eastAsia="ko-KR"/>
              </w:rPr>
              <w:t>No</w:t>
            </w:r>
          </w:p>
        </w:tc>
        <w:tc>
          <w:tcPr>
            <w:tcW w:w="6234" w:type="dxa"/>
          </w:tcPr>
          <w:p w14:paraId="148E07DC" w14:textId="56A7A662" w:rsidR="002C0F51" w:rsidRDefault="002C0F51" w:rsidP="00294FCA">
            <w:pPr>
              <w:tabs>
                <w:tab w:val="left" w:pos="3516"/>
              </w:tabs>
              <w:rPr>
                <w:rFonts w:eastAsia="宋体"/>
                <w:kern w:val="2"/>
                <w:sz w:val="22"/>
                <w:szCs w:val="22"/>
                <w:lang w:eastAsia="zh-CN"/>
              </w:rPr>
            </w:pPr>
            <w:r>
              <w:rPr>
                <w:rFonts w:eastAsia="Malgun Gothic" w:hint="eastAsia"/>
                <w:kern w:val="2"/>
                <w:sz w:val="22"/>
                <w:szCs w:val="22"/>
                <w:lang w:eastAsia="ko-KR"/>
              </w:rPr>
              <w:t xml:space="preserve">We can wait for </w:t>
            </w:r>
            <w:proofErr w:type="spellStart"/>
            <w:r>
              <w:rPr>
                <w:rFonts w:eastAsia="Malgun Gothic" w:hint="eastAsia"/>
                <w:kern w:val="2"/>
                <w:sz w:val="22"/>
                <w:szCs w:val="22"/>
                <w:lang w:eastAsia="ko-KR"/>
              </w:rPr>
              <w:t>RAN1</w:t>
            </w:r>
            <w:proofErr w:type="spellEnd"/>
            <w:r>
              <w:rPr>
                <w:rFonts w:eastAsia="Malgun Gothic" w:hint="eastAsia"/>
                <w:kern w:val="2"/>
                <w:sz w:val="22"/>
                <w:szCs w:val="22"/>
                <w:lang w:eastAsia="ko-KR"/>
              </w:rPr>
              <w:t xml:space="preserve"> progress.</w:t>
            </w:r>
            <w:r w:rsidR="00294FCA">
              <w:rPr>
                <w:rFonts w:eastAsia="Malgun Gothic"/>
                <w:kern w:val="2"/>
                <w:sz w:val="22"/>
                <w:szCs w:val="22"/>
                <w:lang w:eastAsia="ko-KR"/>
              </w:rPr>
              <w:tab/>
            </w:r>
          </w:p>
        </w:tc>
      </w:tr>
      <w:tr w:rsidR="00294FCA" w14:paraId="51D461F9" w14:textId="77777777" w:rsidTr="00294FCA">
        <w:tc>
          <w:tcPr>
            <w:tcW w:w="1271" w:type="dxa"/>
          </w:tcPr>
          <w:p w14:paraId="1E8B43A6" w14:textId="2FC7EF34" w:rsidR="00294FCA" w:rsidRDefault="00294FCA" w:rsidP="00294FCA">
            <w:pPr>
              <w:rPr>
                <w:rFonts w:eastAsia="宋体"/>
                <w:kern w:val="2"/>
                <w:sz w:val="22"/>
                <w:szCs w:val="22"/>
                <w:lang w:eastAsia="zh-CN"/>
              </w:rPr>
            </w:pPr>
            <w:r>
              <w:rPr>
                <w:rFonts w:eastAsia="宋体"/>
                <w:kern w:val="2"/>
                <w:sz w:val="22"/>
                <w:szCs w:val="22"/>
                <w:lang w:eastAsia="zh-CN"/>
              </w:rPr>
              <w:t>Ericsson</w:t>
            </w:r>
          </w:p>
        </w:tc>
        <w:tc>
          <w:tcPr>
            <w:tcW w:w="2126" w:type="dxa"/>
          </w:tcPr>
          <w:p w14:paraId="5FAEF711" w14:textId="2430630D" w:rsidR="00294FCA" w:rsidRDefault="00294FCA" w:rsidP="00294FCA">
            <w:pPr>
              <w:rPr>
                <w:rFonts w:eastAsia="Malgun Gothic"/>
                <w:kern w:val="2"/>
                <w:sz w:val="22"/>
                <w:szCs w:val="22"/>
                <w:lang w:eastAsia="ko-KR"/>
              </w:rPr>
            </w:pPr>
            <w:r>
              <w:rPr>
                <w:rFonts w:eastAsia="宋体"/>
                <w:kern w:val="2"/>
                <w:sz w:val="22"/>
                <w:szCs w:val="22"/>
                <w:lang w:eastAsia="zh-CN"/>
              </w:rPr>
              <w:t>No</w:t>
            </w:r>
          </w:p>
        </w:tc>
        <w:tc>
          <w:tcPr>
            <w:tcW w:w="6234" w:type="dxa"/>
          </w:tcPr>
          <w:p w14:paraId="5649371E" w14:textId="1E1A10A7" w:rsidR="00294FCA" w:rsidRDefault="00294FCA" w:rsidP="00294FCA">
            <w:pPr>
              <w:tabs>
                <w:tab w:val="left" w:pos="3516"/>
              </w:tabs>
              <w:rPr>
                <w:rFonts w:eastAsia="Malgun Gothic"/>
                <w:kern w:val="2"/>
                <w:sz w:val="22"/>
                <w:szCs w:val="22"/>
                <w:lang w:eastAsia="ko-KR"/>
              </w:rPr>
            </w:pPr>
            <w:proofErr w:type="spellStart"/>
            <w:r>
              <w:rPr>
                <w:rFonts w:eastAsia="宋体"/>
                <w:kern w:val="2"/>
                <w:sz w:val="22"/>
                <w:szCs w:val="22"/>
                <w:lang w:eastAsia="zh-CN"/>
              </w:rPr>
              <w:t>RAN1</w:t>
            </w:r>
            <w:proofErr w:type="spellEnd"/>
            <w:r>
              <w:rPr>
                <w:rFonts w:eastAsia="宋体"/>
                <w:kern w:val="2"/>
                <w:sz w:val="22"/>
                <w:szCs w:val="22"/>
                <w:lang w:eastAsia="zh-CN"/>
              </w:rPr>
              <w:t xml:space="preserve"> also received the LS from </w:t>
            </w:r>
            <w:proofErr w:type="spellStart"/>
            <w:r>
              <w:rPr>
                <w:rFonts w:eastAsia="宋体"/>
                <w:kern w:val="2"/>
                <w:sz w:val="22"/>
                <w:szCs w:val="22"/>
                <w:lang w:eastAsia="zh-CN"/>
              </w:rPr>
              <w:t>RAN4</w:t>
            </w:r>
            <w:proofErr w:type="spellEnd"/>
            <w:r>
              <w:rPr>
                <w:rFonts w:eastAsia="宋体"/>
                <w:kern w:val="2"/>
                <w:sz w:val="22"/>
                <w:szCs w:val="22"/>
                <w:lang w:eastAsia="zh-CN"/>
              </w:rPr>
              <w:t xml:space="preserve"> and will discuss this, so no need for LS.</w:t>
            </w:r>
          </w:p>
        </w:tc>
      </w:tr>
      <w:tr w:rsidR="005C6D3C" w14:paraId="255CFF81" w14:textId="77777777" w:rsidTr="00294FCA">
        <w:tc>
          <w:tcPr>
            <w:tcW w:w="1271" w:type="dxa"/>
          </w:tcPr>
          <w:p w14:paraId="617D59B9" w14:textId="5DBED256" w:rsidR="005C6D3C" w:rsidRDefault="005C6D3C" w:rsidP="00294FCA">
            <w:pPr>
              <w:rPr>
                <w:rFonts w:eastAsia="宋体"/>
                <w:kern w:val="2"/>
                <w:sz w:val="22"/>
                <w:szCs w:val="22"/>
                <w:lang w:eastAsia="zh-CN"/>
              </w:rPr>
            </w:pPr>
            <w:r>
              <w:rPr>
                <w:rFonts w:eastAsia="宋体" w:hint="eastAsia"/>
                <w:kern w:val="2"/>
                <w:sz w:val="22"/>
                <w:szCs w:val="22"/>
                <w:lang w:eastAsia="zh-CN"/>
              </w:rPr>
              <w:t>CATT</w:t>
            </w:r>
          </w:p>
        </w:tc>
        <w:tc>
          <w:tcPr>
            <w:tcW w:w="2126" w:type="dxa"/>
          </w:tcPr>
          <w:p w14:paraId="20E7F0D1" w14:textId="4C89B120" w:rsidR="005C6D3C" w:rsidRDefault="005C6D3C" w:rsidP="00294FCA">
            <w:pPr>
              <w:rPr>
                <w:rFonts w:eastAsia="宋体"/>
                <w:kern w:val="2"/>
                <w:sz w:val="22"/>
                <w:szCs w:val="22"/>
                <w:lang w:eastAsia="zh-CN"/>
              </w:rPr>
            </w:pPr>
            <w:r>
              <w:rPr>
                <w:rFonts w:eastAsia="宋体" w:hint="eastAsia"/>
                <w:kern w:val="2"/>
                <w:sz w:val="22"/>
                <w:szCs w:val="22"/>
                <w:lang w:eastAsia="zh-CN"/>
              </w:rPr>
              <w:t>No</w:t>
            </w:r>
          </w:p>
        </w:tc>
        <w:tc>
          <w:tcPr>
            <w:tcW w:w="6234" w:type="dxa"/>
          </w:tcPr>
          <w:p w14:paraId="7D0E36E6" w14:textId="64BDCE55" w:rsidR="005C6D3C" w:rsidRDefault="005C6D3C" w:rsidP="00294FCA">
            <w:pPr>
              <w:tabs>
                <w:tab w:val="left" w:pos="3516"/>
              </w:tabs>
              <w:rPr>
                <w:rFonts w:eastAsia="宋体"/>
                <w:kern w:val="2"/>
                <w:sz w:val="22"/>
                <w:szCs w:val="22"/>
                <w:lang w:eastAsia="zh-CN"/>
              </w:rPr>
            </w:pPr>
            <w:r>
              <w:rPr>
                <w:rFonts w:eastAsia="宋体" w:hint="eastAsia"/>
                <w:kern w:val="2"/>
                <w:sz w:val="22"/>
                <w:szCs w:val="22"/>
                <w:lang w:eastAsia="zh-CN"/>
              </w:rPr>
              <w:t xml:space="preserve">Can wait for </w:t>
            </w:r>
            <w:proofErr w:type="spellStart"/>
            <w:r>
              <w:rPr>
                <w:rFonts w:eastAsia="宋体" w:hint="eastAsia"/>
                <w:kern w:val="2"/>
                <w:sz w:val="22"/>
                <w:szCs w:val="22"/>
                <w:lang w:eastAsia="zh-CN"/>
              </w:rPr>
              <w:t>R1</w:t>
            </w:r>
            <w:proofErr w:type="spellEnd"/>
            <w:r>
              <w:rPr>
                <w:rFonts w:eastAsia="宋体" w:hint="eastAsia"/>
                <w:kern w:val="2"/>
                <w:sz w:val="22"/>
                <w:szCs w:val="22"/>
                <w:lang w:eastAsia="zh-CN"/>
              </w:rPr>
              <w:t>.</w:t>
            </w:r>
          </w:p>
        </w:tc>
      </w:tr>
      <w:tr w:rsidR="006A388E" w14:paraId="2EF9EBDF" w14:textId="77777777" w:rsidTr="00294FCA">
        <w:tc>
          <w:tcPr>
            <w:tcW w:w="1271" w:type="dxa"/>
          </w:tcPr>
          <w:p w14:paraId="1475CE51" w14:textId="740CBCF5" w:rsidR="006A388E" w:rsidRDefault="006A388E" w:rsidP="006A388E">
            <w:pPr>
              <w:rPr>
                <w:rFonts w:eastAsia="宋体"/>
                <w:kern w:val="2"/>
                <w:sz w:val="22"/>
                <w:szCs w:val="22"/>
                <w:lang w:eastAsia="zh-CN"/>
              </w:rPr>
            </w:pPr>
            <w:proofErr w:type="spellStart"/>
            <w:r>
              <w:rPr>
                <w:rFonts w:eastAsia="宋体"/>
                <w:kern w:val="2"/>
                <w:sz w:val="22"/>
                <w:szCs w:val="22"/>
                <w:lang w:eastAsia="zh-CN"/>
              </w:rPr>
              <w:t>Convida</w:t>
            </w:r>
            <w:proofErr w:type="spellEnd"/>
          </w:p>
        </w:tc>
        <w:tc>
          <w:tcPr>
            <w:tcW w:w="2126" w:type="dxa"/>
          </w:tcPr>
          <w:p w14:paraId="0678AB1B" w14:textId="271FD090" w:rsidR="006A388E" w:rsidRDefault="006A388E" w:rsidP="006A388E">
            <w:pPr>
              <w:rPr>
                <w:rFonts w:eastAsia="宋体"/>
                <w:kern w:val="2"/>
                <w:sz w:val="22"/>
                <w:szCs w:val="22"/>
                <w:lang w:eastAsia="zh-CN"/>
              </w:rPr>
            </w:pPr>
            <w:r>
              <w:rPr>
                <w:rFonts w:eastAsia="宋体"/>
                <w:kern w:val="2"/>
                <w:sz w:val="22"/>
                <w:szCs w:val="22"/>
                <w:lang w:eastAsia="zh-CN"/>
              </w:rPr>
              <w:t>No</w:t>
            </w:r>
          </w:p>
        </w:tc>
        <w:tc>
          <w:tcPr>
            <w:tcW w:w="6234" w:type="dxa"/>
          </w:tcPr>
          <w:p w14:paraId="5E48EEB1" w14:textId="0A90F59D" w:rsidR="006A388E" w:rsidRDefault="006A388E" w:rsidP="006A388E">
            <w:pPr>
              <w:tabs>
                <w:tab w:val="left" w:pos="3516"/>
              </w:tabs>
              <w:rPr>
                <w:rFonts w:eastAsia="宋体"/>
                <w:kern w:val="2"/>
                <w:sz w:val="22"/>
                <w:szCs w:val="22"/>
                <w:lang w:eastAsia="zh-CN"/>
              </w:rPr>
            </w:pPr>
            <w:r>
              <w:rPr>
                <w:rFonts w:eastAsia="宋体"/>
                <w:kern w:val="2"/>
                <w:sz w:val="22"/>
                <w:szCs w:val="22"/>
                <w:lang w:eastAsia="zh-CN"/>
              </w:rPr>
              <w:t xml:space="preserve">Wait for </w:t>
            </w:r>
            <w:proofErr w:type="spellStart"/>
            <w:r>
              <w:rPr>
                <w:rFonts w:eastAsia="宋体"/>
                <w:kern w:val="2"/>
                <w:sz w:val="22"/>
                <w:szCs w:val="22"/>
                <w:lang w:eastAsia="zh-CN"/>
              </w:rPr>
              <w:t>RAN1</w:t>
            </w:r>
            <w:proofErr w:type="spellEnd"/>
            <w:r>
              <w:rPr>
                <w:rFonts w:eastAsia="宋体"/>
                <w:kern w:val="2"/>
                <w:sz w:val="22"/>
                <w:szCs w:val="22"/>
                <w:lang w:eastAsia="zh-CN"/>
              </w:rPr>
              <w:t xml:space="preserve"> input.</w:t>
            </w:r>
          </w:p>
        </w:tc>
      </w:tr>
      <w:tr w:rsidR="00B578DF" w14:paraId="50321033" w14:textId="77777777" w:rsidTr="00294FCA">
        <w:tc>
          <w:tcPr>
            <w:tcW w:w="1271" w:type="dxa"/>
          </w:tcPr>
          <w:p w14:paraId="0641877C" w14:textId="2BA463F3" w:rsidR="00B578DF" w:rsidRDefault="00B578DF" w:rsidP="006A388E">
            <w:pPr>
              <w:rPr>
                <w:rFonts w:eastAsia="宋体"/>
                <w:kern w:val="2"/>
                <w:sz w:val="22"/>
                <w:szCs w:val="22"/>
                <w:lang w:eastAsia="zh-CN"/>
              </w:rPr>
            </w:pPr>
            <w:proofErr w:type="spellStart"/>
            <w:r>
              <w:rPr>
                <w:rFonts w:eastAsia="宋体"/>
                <w:kern w:val="2"/>
                <w:sz w:val="22"/>
                <w:szCs w:val="22"/>
                <w:lang w:eastAsia="zh-CN"/>
              </w:rPr>
              <w:t>MediaTek</w:t>
            </w:r>
            <w:proofErr w:type="spellEnd"/>
          </w:p>
        </w:tc>
        <w:tc>
          <w:tcPr>
            <w:tcW w:w="2126" w:type="dxa"/>
          </w:tcPr>
          <w:p w14:paraId="1AF761D6" w14:textId="5C9B1893" w:rsidR="00B578DF" w:rsidRDefault="00B578DF" w:rsidP="006A388E">
            <w:pPr>
              <w:rPr>
                <w:rFonts w:eastAsia="宋体"/>
                <w:kern w:val="2"/>
                <w:sz w:val="22"/>
                <w:szCs w:val="22"/>
                <w:lang w:eastAsia="zh-CN"/>
              </w:rPr>
            </w:pPr>
            <w:r>
              <w:rPr>
                <w:rFonts w:eastAsia="宋体"/>
                <w:kern w:val="2"/>
                <w:sz w:val="22"/>
                <w:szCs w:val="22"/>
                <w:lang w:eastAsia="zh-CN"/>
              </w:rPr>
              <w:t>No</w:t>
            </w:r>
          </w:p>
        </w:tc>
        <w:tc>
          <w:tcPr>
            <w:tcW w:w="6234" w:type="dxa"/>
          </w:tcPr>
          <w:p w14:paraId="1F7114A7" w14:textId="450A9B31" w:rsidR="00B578DF" w:rsidRDefault="00B578DF" w:rsidP="006A388E">
            <w:pPr>
              <w:tabs>
                <w:tab w:val="left" w:pos="3516"/>
              </w:tabs>
              <w:rPr>
                <w:rFonts w:eastAsia="宋体"/>
                <w:kern w:val="2"/>
                <w:sz w:val="22"/>
                <w:szCs w:val="22"/>
                <w:lang w:eastAsia="zh-CN"/>
              </w:rPr>
            </w:pPr>
            <w:r>
              <w:rPr>
                <w:rFonts w:eastAsia="宋体"/>
                <w:kern w:val="2"/>
                <w:sz w:val="22"/>
                <w:szCs w:val="22"/>
                <w:lang w:eastAsia="zh-CN"/>
              </w:rPr>
              <w:t xml:space="preserve">Wait </w:t>
            </w:r>
            <w:proofErr w:type="spellStart"/>
            <w:r>
              <w:rPr>
                <w:rFonts w:eastAsia="宋体"/>
                <w:kern w:val="2"/>
                <w:sz w:val="22"/>
                <w:szCs w:val="22"/>
                <w:lang w:eastAsia="zh-CN"/>
              </w:rPr>
              <w:t>RAN1</w:t>
            </w:r>
            <w:proofErr w:type="spellEnd"/>
          </w:p>
        </w:tc>
      </w:tr>
    </w:tbl>
    <w:p w14:paraId="098D57B7" w14:textId="77777777" w:rsidR="00431F72" w:rsidRDefault="00431F72" w:rsidP="00945585">
      <w:pPr>
        <w:rPr>
          <w:ins w:id="12" w:author="Huawei" w:date="2021-04-15T22:15:00Z"/>
          <w:rFonts w:eastAsia="宋体"/>
          <w:b/>
          <w:lang w:eastAsia="zh-CN"/>
        </w:rPr>
      </w:pPr>
    </w:p>
    <w:p w14:paraId="7CA7B2AD" w14:textId="576F066C" w:rsidR="0082364A" w:rsidRPr="0082364A" w:rsidRDefault="0082364A" w:rsidP="00945585">
      <w:pPr>
        <w:rPr>
          <w:ins w:id="13" w:author="Huawei" w:date="2021-04-15T22:16:00Z"/>
          <w:rFonts w:eastAsia="宋体"/>
          <w:lang w:eastAsia="zh-CN"/>
        </w:rPr>
      </w:pPr>
      <w:ins w:id="14" w:author="Huawei" w:date="2021-04-15T22:15:00Z">
        <w:r w:rsidRPr="0082364A">
          <w:rPr>
            <w:rFonts w:eastAsia="宋体" w:hint="eastAsia"/>
            <w:lang w:eastAsia="zh-CN"/>
          </w:rPr>
          <w:t>S</w:t>
        </w:r>
        <w:r w:rsidRPr="0082364A">
          <w:rPr>
            <w:rFonts w:eastAsia="宋体"/>
            <w:lang w:eastAsia="zh-CN"/>
          </w:rPr>
          <w:t xml:space="preserve">ummary: Most companies would not </w:t>
        </w:r>
      </w:ins>
      <w:ins w:id="15" w:author="Huawei" w:date="2021-04-15T22:16:00Z">
        <w:r w:rsidRPr="0082364A">
          <w:rPr>
            <w:rFonts w:eastAsia="宋体"/>
            <w:lang w:eastAsia="zh-CN"/>
          </w:rPr>
          <w:t xml:space="preserve">like to send LS to </w:t>
        </w:r>
        <w:proofErr w:type="spellStart"/>
        <w:r w:rsidRPr="0082364A">
          <w:rPr>
            <w:rFonts w:eastAsia="宋体"/>
            <w:lang w:eastAsia="zh-CN"/>
          </w:rPr>
          <w:t>RAN1</w:t>
        </w:r>
        <w:proofErr w:type="spellEnd"/>
        <w:r w:rsidRPr="0082364A">
          <w:rPr>
            <w:rFonts w:eastAsia="宋体"/>
            <w:lang w:eastAsia="zh-CN"/>
          </w:rPr>
          <w:t xml:space="preserve"> and </w:t>
        </w:r>
        <w:proofErr w:type="spellStart"/>
        <w:r w:rsidRPr="0082364A">
          <w:rPr>
            <w:rFonts w:eastAsia="宋体"/>
            <w:lang w:eastAsia="zh-CN"/>
          </w:rPr>
          <w:t>RAN4</w:t>
        </w:r>
        <w:proofErr w:type="spellEnd"/>
        <w:r w:rsidRPr="0082364A">
          <w:rPr>
            <w:rFonts w:eastAsia="宋体"/>
            <w:lang w:eastAsia="zh-CN"/>
          </w:rPr>
          <w:t xml:space="preserve">, and prefer to wait for </w:t>
        </w:r>
        <w:proofErr w:type="spellStart"/>
        <w:r w:rsidRPr="0082364A">
          <w:rPr>
            <w:rFonts w:eastAsia="宋体"/>
            <w:lang w:eastAsia="zh-CN"/>
          </w:rPr>
          <w:t>RAN1</w:t>
        </w:r>
        <w:proofErr w:type="spellEnd"/>
        <w:r w:rsidRPr="0082364A">
          <w:rPr>
            <w:rFonts w:eastAsia="宋体"/>
            <w:lang w:eastAsia="zh-CN"/>
          </w:rPr>
          <w:t xml:space="preserve"> input.</w:t>
        </w:r>
      </w:ins>
      <w:ins w:id="16" w:author="Huawei" w:date="2021-04-15T22:18:00Z">
        <w:r>
          <w:rPr>
            <w:rFonts w:eastAsia="宋体"/>
            <w:lang w:eastAsia="zh-CN"/>
          </w:rPr>
          <w:t xml:space="preserve"> </w:t>
        </w:r>
      </w:ins>
      <w:ins w:id="17" w:author="Huawei" w:date="2021-04-15T22:20:00Z">
        <w:r>
          <w:rPr>
            <w:rFonts w:eastAsia="宋体"/>
            <w:lang w:eastAsia="zh-CN"/>
          </w:rPr>
          <w:t xml:space="preserve">Based on </w:t>
        </w:r>
      </w:ins>
      <w:ins w:id="18" w:author="Huawei" w:date="2021-04-15T22:18:00Z">
        <w:r>
          <w:rPr>
            <w:rFonts w:eastAsia="宋体"/>
            <w:lang w:eastAsia="zh-CN"/>
          </w:rPr>
          <w:t xml:space="preserve">the company views to </w:t>
        </w:r>
        <w:proofErr w:type="spellStart"/>
        <w:r>
          <w:rPr>
            <w:rFonts w:eastAsia="宋体"/>
            <w:lang w:eastAsia="zh-CN"/>
          </w:rPr>
          <w:t>Q1-Q3</w:t>
        </w:r>
        <w:proofErr w:type="spellEnd"/>
        <w:r>
          <w:rPr>
            <w:rFonts w:eastAsia="宋体"/>
            <w:lang w:eastAsia="zh-CN"/>
          </w:rPr>
          <w:t xml:space="preserve">, </w:t>
        </w:r>
      </w:ins>
      <w:ins w:id="19" w:author="Huawei" w:date="2021-04-15T22:20:00Z">
        <w:r>
          <w:rPr>
            <w:rFonts w:eastAsia="宋体"/>
            <w:lang w:eastAsia="zh-CN"/>
          </w:rPr>
          <w:t xml:space="preserve">the rapporteur proposes </w:t>
        </w:r>
      </w:ins>
      <w:ins w:id="20" w:author="Huawei" w:date="2021-04-15T22:19:00Z">
        <w:r>
          <w:rPr>
            <w:rFonts w:eastAsia="宋体"/>
            <w:lang w:eastAsia="zh-CN"/>
          </w:rPr>
          <w:t xml:space="preserve">RAN2 can wait for </w:t>
        </w:r>
        <w:proofErr w:type="spellStart"/>
        <w:r>
          <w:rPr>
            <w:rFonts w:eastAsia="宋体"/>
            <w:lang w:eastAsia="zh-CN"/>
          </w:rPr>
          <w:t>RAN1</w:t>
        </w:r>
        <w:proofErr w:type="spellEnd"/>
        <w:r>
          <w:rPr>
            <w:rFonts w:eastAsia="宋体"/>
            <w:lang w:eastAsia="zh-CN"/>
          </w:rPr>
          <w:t xml:space="preserve"> further input and do not need </w:t>
        </w:r>
      </w:ins>
      <w:ins w:id="21" w:author="Huawei" w:date="2021-04-15T22:20:00Z">
        <w:r>
          <w:rPr>
            <w:rFonts w:eastAsia="宋体"/>
            <w:lang w:eastAsia="zh-CN"/>
          </w:rPr>
          <w:t xml:space="preserve">to </w:t>
        </w:r>
      </w:ins>
      <w:ins w:id="22" w:author="Huawei" w:date="2021-04-15T22:19:00Z">
        <w:r>
          <w:rPr>
            <w:rFonts w:eastAsia="宋体"/>
            <w:lang w:eastAsia="zh-CN"/>
          </w:rPr>
          <w:t xml:space="preserve">send LS to </w:t>
        </w:r>
        <w:proofErr w:type="spellStart"/>
        <w:r>
          <w:rPr>
            <w:rFonts w:eastAsia="宋体"/>
            <w:lang w:eastAsia="zh-CN"/>
          </w:rPr>
          <w:t>RAN1</w:t>
        </w:r>
        <w:proofErr w:type="spellEnd"/>
        <w:r>
          <w:rPr>
            <w:rFonts w:eastAsia="宋体"/>
            <w:lang w:eastAsia="zh-CN"/>
          </w:rPr>
          <w:t xml:space="preserve"> /</w:t>
        </w:r>
        <w:proofErr w:type="spellStart"/>
        <w:r>
          <w:rPr>
            <w:rFonts w:eastAsia="宋体"/>
            <w:lang w:eastAsia="zh-CN"/>
          </w:rPr>
          <w:t>RAN4</w:t>
        </w:r>
        <w:proofErr w:type="spellEnd"/>
        <w:r>
          <w:rPr>
            <w:rFonts w:eastAsia="宋体"/>
            <w:lang w:eastAsia="zh-CN"/>
          </w:rPr>
          <w:t xml:space="preserve"> for now.</w:t>
        </w:r>
      </w:ins>
    </w:p>
    <w:p w14:paraId="1BCA2E84" w14:textId="1359D490" w:rsidR="0082364A" w:rsidRPr="002441D3" w:rsidRDefault="0082364A" w:rsidP="00945585">
      <w:pPr>
        <w:rPr>
          <w:rFonts w:eastAsia="宋体" w:hint="eastAsia"/>
          <w:b/>
          <w:lang w:eastAsia="zh-CN"/>
        </w:rPr>
      </w:pPr>
      <w:ins w:id="23" w:author="Huawei" w:date="2021-04-15T22:17:00Z">
        <w:r w:rsidRPr="0093162B">
          <w:rPr>
            <w:rFonts w:eastAsia="宋体" w:hint="eastAsia"/>
            <w:b/>
            <w:lang w:eastAsia="zh-CN"/>
          </w:rPr>
          <w:t>P</w:t>
        </w:r>
        <w:r w:rsidRPr="0093162B">
          <w:rPr>
            <w:rFonts w:eastAsia="宋体"/>
            <w:b/>
            <w:lang w:eastAsia="zh-CN"/>
          </w:rPr>
          <w:t xml:space="preserve">roposal 1: Wait for </w:t>
        </w:r>
        <w:proofErr w:type="spellStart"/>
        <w:r w:rsidRPr="0093162B">
          <w:rPr>
            <w:rFonts w:eastAsia="宋体"/>
            <w:b/>
            <w:lang w:eastAsia="zh-CN"/>
          </w:rPr>
          <w:t>RAN1</w:t>
        </w:r>
        <w:proofErr w:type="spellEnd"/>
        <w:r w:rsidRPr="0093162B">
          <w:rPr>
            <w:rFonts w:eastAsia="宋体"/>
            <w:b/>
            <w:lang w:eastAsia="zh-CN"/>
          </w:rPr>
          <w:t xml:space="preserve"> input on</w:t>
        </w:r>
      </w:ins>
      <w:ins w:id="24" w:author="Huawei" w:date="2021-04-15T22:59:00Z">
        <w:r w:rsidR="00B451B3">
          <w:rPr>
            <w:rFonts w:eastAsia="宋体"/>
            <w:b/>
            <w:lang w:eastAsia="zh-CN"/>
          </w:rPr>
          <w:t xml:space="preserve"> the</w:t>
        </w:r>
      </w:ins>
      <w:ins w:id="25" w:author="Huawei" w:date="2021-04-15T22:17:00Z">
        <w:r w:rsidRPr="0093162B">
          <w:rPr>
            <w:rFonts w:eastAsia="宋体"/>
            <w:b/>
            <w:lang w:eastAsia="zh-CN"/>
          </w:rPr>
          <w:t xml:space="preserve"> support of power sharing for </w:t>
        </w:r>
        <w:proofErr w:type="spellStart"/>
        <w:r w:rsidRPr="0093162B">
          <w:rPr>
            <w:rFonts w:eastAsia="宋体"/>
            <w:b/>
            <w:lang w:eastAsia="zh-CN"/>
          </w:rPr>
          <w:t>FR2+FR2</w:t>
        </w:r>
        <w:proofErr w:type="spellEnd"/>
        <w:r w:rsidRPr="0093162B">
          <w:rPr>
            <w:rFonts w:eastAsia="宋体"/>
            <w:b/>
            <w:lang w:eastAsia="zh-CN"/>
          </w:rPr>
          <w:t xml:space="preserve"> NR-DC.</w:t>
        </w:r>
      </w:ins>
    </w:p>
    <w:p w14:paraId="7E7F2AEB" w14:textId="5ADCE995" w:rsidR="00CE51A7" w:rsidRPr="002441D3" w:rsidRDefault="007B22DB" w:rsidP="007B22DB">
      <w:pPr>
        <w:pStyle w:val="21"/>
        <w:rPr>
          <w:rFonts w:eastAsia="宋体"/>
          <w:lang w:eastAsia="zh-CN"/>
        </w:rPr>
      </w:pPr>
      <w:r w:rsidRPr="002441D3">
        <w:rPr>
          <w:rFonts w:eastAsia="宋体"/>
          <w:lang w:eastAsia="zh-CN"/>
        </w:rPr>
        <w:t xml:space="preserve">2.2 </w:t>
      </w:r>
      <w:r w:rsidR="00990E89">
        <w:rPr>
          <w:rFonts w:eastAsia="宋体"/>
          <w:lang w:eastAsia="zh-CN"/>
        </w:rPr>
        <w:t>Issue 1</w:t>
      </w:r>
      <w:r w:rsidR="004050EA">
        <w:rPr>
          <w:rFonts w:eastAsia="宋体"/>
          <w:lang w:eastAsia="zh-CN"/>
        </w:rPr>
        <w:t>:</w:t>
      </w:r>
      <w:r w:rsidR="00A76B80">
        <w:rPr>
          <w:rFonts w:eastAsia="宋体"/>
          <w:lang w:eastAsia="zh-CN"/>
        </w:rPr>
        <w:t xml:space="preserve"> </w:t>
      </w:r>
      <w:r w:rsidR="004050EA">
        <w:rPr>
          <w:rFonts w:eastAsia="宋体"/>
          <w:lang w:eastAsia="zh-CN"/>
        </w:rPr>
        <w:t>RAN2</w:t>
      </w:r>
      <w:r w:rsidR="00216C80">
        <w:rPr>
          <w:rFonts w:eastAsia="宋体"/>
          <w:lang w:eastAsia="zh-CN"/>
        </w:rPr>
        <w:t xml:space="preserve"> spec</w:t>
      </w:r>
      <w:r w:rsidR="004050EA">
        <w:rPr>
          <w:rFonts w:eastAsia="宋体"/>
          <w:lang w:eastAsia="zh-CN"/>
        </w:rPr>
        <w:t xml:space="preserve"> impact</w:t>
      </w:r>
    </w:p>
    <w:p w14:paraId="2875E002" w14:textId="77777777" w:rsidR="004050EA" w:rsidRDefault="00A76B80" w:rsidP="004050EA">
      <w:pPr>
        <w:rPr>
          <w:rFonts w:eastAsia="宋体"/>
          <w:lang w:eastAsia="zh-CN"/>
        </w:rPr>
      </w:pPr>
      <w:r>
        <w:rPr>
          <w:rFonts w:eastAsia="宋体"/>
          <w:lang w:eastAsia="zh-CN"/>
        </w:rPr>
        <w:t>The following parameters are proposed to be corrected:</w:t>
      </w:r>
    </w:p>
    <w:p w14:paraId="5B55DC41" w14:textId="27109AD4" w:rsidR="00A76B80" w:rsidRPr="00216C80" w:rsidRDefault="00A76B80" w:rsidP="004B5CB6">
      <w:pPr>
        <w:pStyle w:val="a1"/>
        <w:numPr>
          <w:ilvl w:val="0"/>
          <w:numId w:val="16"/>
        </w:numPr>
        <w:rPr>
          <w:b/>
          <w:i/>
        </w:rPr>
      </w:pPr>
      <w:r w:rsidRPr="00216C80">
        <w:rPr>
          <w:b/>
          <w:i/>
        </w:rPr>
        <w:t>p-</w:t>
      </w:r>
      <w:proofErr w:type="spellStart"/>
      <w:r w:rsidRPr="00216C80">
        <w:rPr>
          <w:b/>
          <w:i/>
        </w:rPr>
        <w:t>UE</w:t>
      </w:r>
      <w:proofErr w:type="spellEnd"/>
      <w:r w:rsidRPr="00216C80">
        <w:rPr>
          <w:b/>
          <w:i/>
        </w:rPr>
        <w:t>-</w:t>
      </w:r>
      <w:proofErr w:type="spellStart"/>
      <w:r w:rsidRPr="00216C80">
        <w:rPr>
          <w:b/>
          <w:i/>
        </w:rPr>
        <w:t>FR2</w:t>
      </w:r>
      <w:proofErr w:type="spellEnd"/>
      <w:r w:rsidRPr="00216C80">
        <w:rPr>
          <w:b/>
          <w:i/>
        </w:rPr>
        <w:t>, p-NR-</w:t>
      </w:r>
      <w:proofErr w:type="spellStart"/>
      <w:r w:rsidRPr="00216C80">
        <w:rPr>
          <w:b/>
          <w:i/>
        </w:rPr>
        <w:t>FR2</w:t>
      </w:r>
      <w:proofErr w:type="spellEnd"/>
      <w:r w:rsidRPr="00216C80">
        <w:rPr>
          <w:b/>
          <w:i/>
        </w:rPr>
        <w:t xml:space="preserve"> [1][2]</w:t>
      </w:r>
      <w:r w:rsidR="00216C80" w:rsidRPr="00216C80">
        <w:rPr>
          <w:b/>
          <w:i/>
        </w:rPr>
        <w:t>[3]</w:t>
      </w:r>
      <w:r w:rsidRPr="00216C80">
        <w:rPr>
          <w:b/>
          <w:i/>
        </w:rPr>
        <w:t>[4][5]</w:t>
      </w:r>
    </w:p>
    <w:p w14:paraId="4C15C28A" w14:textId="40E7DC45" w:rsidR="00216C80" w:rsidRPr="00216C80" w:rsidRDefault="00A76B80" w:rsidP="004B5CB6">
      <w:pPr>
        <w:pStyle w:val="a1"/>
        <w:numPr>
          <w:ilvl w:val="0"/>
          <w:numId w:val="16"/>
        </w:numPr>
        <w:rPr>
          <w:b/>
          <w:i/>
        </w:rPr>
      </w:pPr>
      <w:r w:rsidRPr="00216C80">
        <w:rPr>
          <w:b/>
          <w:i/>
        </w:rPr>
        <w:t>p-</w:t>
      </w:r>
      <w:proofErr w:type="spellStart"/>
      <w:r w:rsidRPr="00216C80">
        <w:rPr>
          <w:b/>
          <w:i/>
        </w:rPr>
        <w:t>maxUE</w:t>
      </w:r>
      <w:proofErr w:type="spellEnd"/>
      <w:r w:rsidRPr="00216C80">
        <w:rPr>
          <w:b/>
          <w:i/>
        </w:rPr>
        <w:t>-</w:t>
      </w:r>
      <w:proofErr w:type="spellStart"/>
      <w:r w:rsidRPr="00216C80">
        <w:rPr>
          <w:b/>
          <w:i/>
        </w:rPr>
        <w:t>FR2</w:t>
      </w:r>
      <w:proofErr w:type="spellEnd"/>
      <w:r w:rsidRPr="00216C80">
        <w:rPr>
          <w:b/>
          <w:i/>
        </w:rPr>
        <w:t xml:space="preserve"> </w:t>
      </w:r>
      <w:r w:rsidR="00216C80" w:rsidRPr="00216C80">
        <w:rPr>
          <w:b/>
          <w:i/>
        </w:rPr>
        <w:t>[4][5]</w:t>
      </w:r>
    </w:p>
    <w:p w14:paraId="20BD81C8" w14:textId="79D4F65B" w:rsidR="00A76B80" w:rsidRPr="00216C80" w:rsidRDefault="00A76B80" w:rsidP="004B5CB6">
      <w:pPr>
        <w:pStyle w:val="a1"/>
        <w:numPr>
          <w:ilvl w:val="0"/>
          <w:numId w:val="16"/>
        </w:numPr>
        <w:rPr>
          <w:b/>
          <w:i/>
        </w:rPr>
      </w:pPr>
      <w:r w:rsidRPr="00216C80">
        <w:rPr>
          <w:b/>
          <w:i/>
        </w:rPr>
        <w:t>p-</w:t>
      </w:r>
      <w:proofErr w:type="spellStart"/>
      <w:r w:rsidRPr="00216C80">
        <w:rPr>
          <w:b/>
          <w:i/>
        </w:rPr>
        <w:t>maxNR</w:t>
      </w:r>
      <w:proofErr w:type="spellEnd"/>
      <w:r w:rsidRPr="00216C80">
        <w:rPr>
          <w:b/>
          <w:i/>
        </w:rPr>
        <w:t>-</w:t>
      </w:r>
      <w:proofErr w:type="spellStart"/>
      <w:r w:rsidRPr="00216C80">
        <w:rPr>
          <w:b/>
          <w:i/>
        </w:rPr>
        <w:t>FR2</w:t>
      </w:r>
      <w:proofErr w:type="spellEnd"/>
      <w:r w:rsidRPr="00216C80">
        <w:rPr>
          <w:b/>
          <w:i/>
        </w:rPr>
        <w:t>-MCG, p-</w:t>
      </w:r>
      <w:proofErr w:type="spellStart"/>
      <w:r w:rsidRPr="00216C80">
        <w:rPr>
          <w:b/>
          <w:i/>
        </w:rPr>
        <w:t>maxNR</w:t>
      </w:r>
      <w:proofErr w:type="spellEnd"/>
      <w:r w:rsidRPr="00216C80">
        <w:rPr>
          <w:b/>
          <w:i/>
        </w:rPr>
        <w:t>-</w:t>
      </w:r>
      <w:proofErr w:type="spellStart"/>
      <w:r w:rsidRPr="00216C80">
        <w:rPr>
          <w:b/>
          <w:i/>
        </w:rPr>
        <w:t>FR2-SCG</w:t>
      </w:r>
      <w:proofErr w:type="spellEnd"/>
      <w:r w:rsidRPr="00216C80">
        <w:rPr>
          <w:b/>
          <w:i/>
        </w:rPr>
        <w:t xml:space="preserve">, </w:t>
      </w:r>
      <w:proofErr w:type="spellStart"/>
      <w:r w:rsidRPr="00216C80">
        <w:rPr>
          <w:b/>
          <w:i/>
        </w:rPr>
        <w:t>nrdc-PCmode-FR2</w:t>
      </w:r>
      <w:proofErr w:type="spellEnd"/>
      <w:r w:rsidRPr="00216C80">
        <w:rPr>
          <w:b/>
          <w:i/>
        </w:rPr>
        <w:t xml:space="preserve">, </w:t>
      </w:r>
      <w:proofErr w:type="spellStart"/>
      <w:r w:rsidRPr="00216C80">
        <w:rPr>
          <w:b/>
          <w:i/>
        </w:rPr>
        <w:t>requestedP-MaxFR2</w:t>
      </w:r>
      <w:proofErr w:type="spellEnd"/>
      <w:r w:rsidR="00216C80" w:rsidRPr="00216C80">
        <w:rPr>
          <w:b/>
          <w:i/>
        </w:rPr>
        <w:t xml:space="preserve">, </w:t>
      </w:r>
      <w:proofErr w:type="spellStart"/>
      <w:r w:rsidR="00216C80" w:rsidRPr="00216C80">
        <w:rPr>
          <w:rFonts w:eastAsia="等线"/>
          <w:b/>
          <w:i/>
        </w:rPr>
        <w:t>powerCoordination-FR2</w:t>
      </w:r>
      <w:proofErr w:type="spellEnd"/>
      <w:r w:rsidRPr="00216C80">
        <w:rPr>
          <w:b/>
          <w:i/>
        </w:rPr>
        <w:t xml:space="preserve"> [1][4][5]</w:t>
      </w:r>
    </w:p>
    <w:p w14:paraId="2970BA3C" w14:textId="77777777" w:rsidR="004050EA" w:rsidRDefault="00A76B80" w:rsidP="00945585">
      <w:pPr>
        <w:rPr>
          <w:bCs/>
          <w:iCs/>
        </w:rPr>
      </w:pPr>
      <w:r>
        <w:rPr>
          <w:rFonts w:eastAsia="宋体" w:hint="eastAsia"/>
          <w:lang w:eastAsia="zh-CN"/>
        </w:rPr>
        <w:t>I</w:t>
      </w:r>
      <w:r>
        <w:rPr>
          <w:rFonts w:eastAsia="宋体"/>
          <w:lang w:eastAsia="zh-CN"/>
        </w:rPr>
        <w:t>n addition, the rapporteurs think</w:t>
      </w:r>
      <w:r w:rsidR="004050EA">
        <w:rPr>
          <w:rFonts w:eastAsia="宋体"/>
          <w:lang w:eastAsia="zh-CN"/>
        </w:rPr>
        <w:t>s</w:t>
      </w:r>
      <w:r>
        <w:rPr>
          <w:rFonts w:eastAsia="宋体"/>
          <w:lang w:eastAsia="zh-CN"/>
        </w:rPr>
        <w:t xml:space="preserve"> the </w:t>
      </w:r>
      <w:proofErr w:type="spellStart"/>
      <w:r>
        <w:rPr>
          <w:rFonts w:eastAsia="宋体"/>
          <w:lang w:eastAsia="zh-CN"/>
        </w:rPr>
        <w:t>UE</w:t>
      </w:r>
      <w:proofErr w:type="spellEnd"/>
      <w:r>
        <w:rPr>
          <w:rFonts w:eastAsia="宋体"/>
          <w:lang w:eastAsia="zh-CN"/>
        </w:rPr>
        <w:t xml:space="preserve"> capability of</w:t>
      </w:r>
      <w:r w:rsidRPr="00216C80">
        <w:rPr>
          <w:rFonts w:eastAsia="宋体"/>
          <w:b/>
          <w:i/>
          <w:lang w:eastAsia="zh-CN"/>
        </w:rPr>
        <w:t xml:space="preserve"> </w:t>
      </w:r>
      <w:proofErr w:type="spellStart"/>
      <w:r w:rsidR="004050EA" w:rsidRPr="00216C80">
        <w:rPr>
          <w:b/>
          <w:bCs/>
          <w:i/>
          <w:iCs/>
        </w:rPr>
        <w:t>intraFR</w:t>
      </w:r>
      <w:proofErr w:type="spellEnd"/>
      <w:r w:rsidR="004050EA" w:rsidRPr="00216C80">
        <w:rPr>
          <w:b/>
          <w:bCs/>
          <w:i/>
          <w:iCs/>
        </w:rPr>
        <w:t>-NR-DC-</w:t>
      </w:r>
      <w:proofErr w:type="spellStart"/>
      <w:r w:rsidR="004050EA" w:rsidRPr="00216C80">
        <w:rPr>
          <w:b/>
          <w:bCs/>
          <w:i/>
          <w:iCs/>
        </w:rPr>
        <w:t>PwrSharingMode1</w:t>
      </w:r>
      <w:proofErr w:type="spellEnd"/>
      <w:r w:rsidR="004050EA" w:rsidRPr="00216C80">
        <w:rPr>
          <w:b/>
          <w:bCs/>
          <w:i/>
          <w:iCs/>
        </w:rPr>
        <w:t xml:space="preserve">, </w:t>
      </w:r>
      <w:proofErr w:type="spellStart"/>
      <w:r w:rsidR="004050EA" w:rsidRPr="00216C80">
        <w:rPr>
          <w:b/>
          <w:bCs/>
          <w:i/>
          <w:iCs/>
        </w:rPr>
        <w:t>intraFR</w:t>
      </w:r>
      <w:proofErr w:type="spellEnd"/>
      <w:r w:rsidR="004050EA" w:rsidRPr="00216C80">
        <w:rPr>
          <w:b/>
          <w:bCs/>
          <w:i/>
          <w:iCs/>
        </w:rPr>
        <w:t>-NR-DC-</w:t>
      </w:r>
      <w:proofErr w:type="spellStart"/>
      <w:r w:rsidR="004050EA" w:rsidRPr="00216C80">
        <w:rPr>
          <w:b/>
          <w:bCs/>
          <w:i/>
          <w:iCs/>
        </w:rPr>
        <w:t>PwrSharingMode2</w:t>
      </w:r>
      <w:proofErr w:type="spellEnd"/>
      <w:r w:rsidR="004050EA" w:rsidRPr="00216C80">
        <w:rPr>
          <w:b/>
          <w:bCs/>
          <w:i/>
          <w:iCs/>
        </w:rPr>
        <w:t xml:space="preserve">, </w:t>
      </w:r>
      <w:proofErr w:type="spellStart"/>
      <w:proofErr w:type="gramStart"/>
      <w:r w:rsidR="004050EA" w:rsidRPr="00216C80">
        <w:rPr>
          <w:b/>
          <w:bCs/>
          <w:i/>
          <w:iCs/>
        </w:rPr>
        <w:t>intraFR</w:t>
      </w:r>
      <w:proofErr w:type="spellEnd"/>
      <w:proofErr w:type="gramEnd"/>
      <w:r w:rsidR="004050EA" w:rsidRPr="00216C80">
        <w:rPr>
          <w:b/>
          <w:bCs/>
          <w:i/>
          <w:iCs/>
        </w:rPr>
        <w:t>-NR-DC-</w:t>
      </w:r>
      <w:proofErr w:type="spellStart"/>
      <w:r w:rsidR="004050EA" w:rsidRPr="00216C80">
        <w:rPr>
          <w:b/>
          <w:bCs/>
          <w:i/>
          <w:iCs/>
        </w:rPr>
        <w:t>DynamicPwrSharing</w:t>
      </w:r>
      <w:proofErr w:type="spellEnd"/>
      <w:r w:rsidR="004050EA" w:rsidRPr="004050EA">
        <w:rPr>
          <w:bCs/>
          <w:i/>
          <w:iCs/>
        </w:rPr>
        <w:t xml:space="preserve"> </w:t>
      </w:r>
      <w:r w:rsidR="004050EA" w:rsidRPr="004050EA">
        <w:rPr>
          <w:bCs/>
          <w:iCs/>
        </w:rPr>
        <w:t>may</w:t>
      </w:r>
      <w:r w:rsidR="004050EA">
        <w:rPr>
          <w:bCs/>
          <w:iCs/>
        </w:rPr>
        <w:t xml:space="preserve"> </w:t>
      </w:r>
      <w:r w:rsidR="004050EA" w:rsidRPr="004050EA">
        <w:rPr>
          <w:bCs/>
          <w:iCs/>
        </w:rPr>
        <w:t>be affected as well according to observation 1.</w:t>
      </w:r>
    </w:p>
    <w:p w14:paraId="6DE124CD" w14:textId="4F0B4D88" w:rsidR="00216C80" w:rsidRDefault="00216C80" w:rsidP="00945585">
      <w:pPr>
        <w:rPr>
          <w:bCs/>
          <w:iCs/>
        </w:rPr>
      </w:pPr>
    </w:p>
    <w:p w14:paraId="1D0DC435" w14:textId="1FB06659" w:rsidR="004050EA" w:rsidRPr="00666917" w:rsidRDefault="004050EA" w:rsidP="00734F4E">
      <w:pPr>
        <w:outlineLvl w:val="2"/>
        <w:rPr>
          <w:rFonts w:eastAsiaTheme="minorEastAsia"/>
          <w:b/>
          <w:kern w:val="2"/>
          <w:lang w:eastAsia="zh-CN"/>
        </w:rPr>
      </w:pPr>
      <w:proofErr w:type="spellStart"/>
      <w:r w:rsidRPr="004050EA">
        <w:rPr>
          <w:b/>
          <w:kern w:val="2"/>
          <w:lang w:eastAsia="zh-CN"/>
        </w:rPr>
        <w:t>Q4</w:t>
      </w:r>
      <w:proofErr w:type="spellEnd"/>
      <w:r w:rsidRPr="004050EA">
        <w:rPr>
          <w:b/>
          <w:kern w:val="2"/>
          <w:lang w:eastAsia="zh-CN"/>
        </w:rPr>
        <w:t>: D</w:t>
      </w:r>
      <w:r>
        <w:rPr>
          <w:rFonts w:eastAsiaTheme="minorEastAsia"/>
          <w:b/>
          <w:kern w:val="2"/>
          <w:lang w:eastAsia="zh-CN"/>
        </w:rPr>
        <w:t xml:space="preserve">o </w:t>
      </w:r>
      <w:r>
        <w:rPr>
          <w:b/>
          <w:kern w:val="2"/>
          <w:lang w:eastAsia="zh-CN"/>
        </w:rPr>
        <w:t xml:space="preserve">companies agree the above </w:t>
      </w:r>
      <w:proofErr w:type="spellStart"/>
      <w:r>
        <w:rPr>
          <w:b/>
          <w:kern w:val="2"/>
          <w:lang w:eastAsia="zh-CN"/>
        </w:rPr>
        <w:t>RRC</w:t>
      </w:r>
      <w:proofErr w:type="spellEnd"/>
      <w:r>
        <w:rPr>
          <w:b/>
          <w:kern w:val="2"/>
          <w:lang w:eastAsia="zh-CN"/>
        </w:rPr>
        <w:t xml:space="preserve"> parameters and </w:t>
      </w:r>
      <w:proofErr w:type="spellStart"/>
      <w:r>
        <w:rPr>
          <w:b/>
          <w:kern w:val="2"/>
          <w:lang w:eastAsia="zh-CN"/>
        </w:rPr>
        <w:t>UE</w:t>
      </w:r>
      <w:proofErr w:type="spellEnd"/>
      <w:r>
        <w:rPr>
          <w:b/>
          <w:kern w:val="2"/>
          <w:lang w:eastAsia="zh-CN"/>
        </w:rPr>
        <w:t xml:space="preserve"> capabilities </w:t>
      </w:r>
      <w:r w:rsidR="00216C80">
        <w:rPr>
          <w:b/>
          <w:kern w:val="2"/>
          <w:lang w:eastAsia="zh-CN"/>
        </w:rPr>
        <w:t>needs to</w:t>
      </w:r>
      <w:r>
        <w:rPr>
          <w:b/>
          <w:kern w:val="2"/>
          <w:lang w:eastAsia="zh-CN"/>
        </w:rPr>
        <w:t xml:space="preserve"> be updated</w:t>
      </w:r>
      <w:r w:rsidR="00216C80">
        <w:rPr>
          <w:b/>
          <w:kern w:val="2"/>
          <w:lang w:eastAsia="zh-CN"/>
        </w:rPr>
        <w:t xml:space="preserve"> (in </w:t>
      </w:r>
      <w:proofErr w:type="spellStart"/>
      <w:r w:rsidR="00216C80">
        <w:rPr>
          <w:b/>
          <w:kern w:val="2"/>
          <w:lang w:eastAsia="zh-CN"/>
        </w:rPr>
        <w:t>TS</w:t>
      </w:r>
      <w:proofErr w:type="spellEnd"/>
      <w:r w:rsidR="00216C80">
        <w:rPr>
          <w:b/>
          <w:kern w:val="2"/>
          <w:lang w:eastAsia="zh-CN"/>
        </w:rPr>
        <w:t xml:space="preserve"> 38.331 and </w:t>
      </w:r>
      <w:proofErr w:type="spellStart"/>
      <w:r w:rsidR="00216C80">
        <w:rPr>
          <w:b/>
          <w:kern w:val="2"/>
          <w:lang w:eastAsia="zh-CN"/>
        </w:rPr>
        <w:t>TS</w:t>
      </w:r>
      <w:proofErr w:type="spellEnd"/>
      <w:r w:rsidR="00216C80">
        <w:rPr>
          <w:b/>
          <w:kern w:val="2"/>
          <w:lang w:eastAsia="zh-CN"/>
        </w:rPr>
        <w:t xml:space="preserve"> 38.306)</w:t>
      </w:r>
      <w:r>
        <w:rPr>
          <w:b/>
          <w:kern w:val="2"/>
          <w:lang w:eastAsia="zh-CN"/>
        </w:rPr>
        <w:t xml:space="preserve"> by RAN2</w:t>
      </w:r>
      <w:r w:rsidR="00216C80">
        <w:rPr>
          <w:b/>
          <w:kern w:val="2"/>
          <w:lang w:eastAsia="zh-CN"/>
        </w:rPr>
        <w:t xml:space="preserve"> if </w:t>
      </w:r>
      <w:proofErr w:type="spellStart"/>
      <w:r w:rsidR="00216C80">
        <w:rPr>
          <w:b/>
          <w:kern w:val="2"/>
          <w:lang w:eastAsia="zh-CN"/>
        </w:rPr>
        <w:t>RAN1</w:t>
      </w:r>
      <w:proofErr w:type="spellEnd"/>
      <w:r w:rsidR="00216C80">
        <w:rPr>
          <w:b/>
          <w:kern w:val="2"/>
          <w:lang w:eastAsia="zh-CN"/>
        </w:rPr>
        <w:t>/</w:t>
      </w:r>
      <w:proofErr w:type="spellStart"/>
      <w:r w:rsidR="00216C80">
        <w:rPr>
          <w:b/>
          <w:kern w:val="2"/>
          <w:lang w:eastAsia="zh-CN"/>
        </w:rPr>
        <w:t>RAN4</w:t>
      </w:r>
      <w:proofErr w:type="spellEnd"/>
      <w:r w:rsidR="00216C80">
        <w:rPr>
          <w:b/>
          <w:kern w:val="2"/>
          <w:lang w:eastAsia="zh-CN"/>
        </w:rPr>
        <w:t xml:space="preserve"> confirm no support of intra-</w:t>
      </w:r>
      <w:proofErr w:type="spellStart"/>
      <w:r w:rsidR="00216C80">
        <w:rPr>
          <w:b/>
          <w:kern w:val="2"/>
          <w:lang w:eastAsia="zh-CN"/>
        </w:rPr>
        <w:t>FR2</w:t>
      </w:r>
      <w:proofErr w:type="spellEnd"/>
      <w:r w:rsidR="00216C80">
        <w:rPr>
          <w:b/>
          <w:kern w:val="2"/>
          <w:lang w:eastAsia="zh-CN"/>
        </w:rPr>
        <w:t xml:space="preserve"> NR-DC power sharing</w:t>
      </w:r>
      <w:r>
        <w:rPr>
          <w:b/>
          <w:kern w:val="2"/>
          <w:lang w:eastAsia="zh-CN"/>
        </w:rPr>
        <w:t>?</w:t>
      </w:r>
      <w:r w:rsidR="00216C80">
        <w:rPr>
          <w:b/>
          <w:kern w:val="2"/>
          <w:lang w:eastAsia="zh-CN"/>
        </w:rPr>
        <w:t xml:space="preserve"> </w:t>
      </w:r>
    </w:p>
    <w:tbl>
      <w:tblPr>
        <w:tblStyle w:val="af5"/>
        <w:tblW w:w="0" w:type="auto"/>
        <w:tblLook w:val="04A0" w:firstRow="1" w:lastRow="0" w:firstColumn="1" w:lastColumn="0" w:noHBand="0" w:noVBand="1"/>
      </w:tblPr>
      <w:tblGrid>
        <w:gridCol w:w="1218"/>
        <w:gridCol w:w="1730"/>
        <w:gridCol w:w="6683"/>
      </w:tblGrid>
      <w:tr w:rsidR="004050EA" w14:paraId="504DBF16" w14:textId="77777777" w:rsidTr="002C0F51">
        <w:tc>
          <w:tcPr>
            <w:tcW w:w="1218" w:type="dxa"/>
          </w:tcPr>
          <w:p w14:paraId="342CE47F" w14:textId="77777777" w:rsidR="004050EA" w:rsidRDefault="004050EA" w:rsidP="00294FCA">
            <w:pPr>
              <w:rPr>
                <w:rFonts w:eastAsia="宋体"/>
                <w:kern w:val="2"/>
                <w:sz w:val="22"/>
                <w:szCs w:val="22"/>
                <w:lang w:eastAsia="zh-CN"/>
              </w:rPr>
            </w:pPr>
            <w:r>
              <w:rPr>
                <w:rFonts w:eastAsia="宋体"/>
                <w:kern w:val="2"/>
                <w:sz w:val="22"/>
                <w:szCs w:val="22"/>
                <w:lang w:eastAsia="zh-CN"/>
              </w:rPr>
              <w:t>Company</w:t>
            </w:r>
          </w:p>
        </w:tc>
        <w:tc>
          <w:tcPr>
            <w:tcW w:w="1730" w:type="dxa"/>
          </w:tcPr>
          <w:p w14:paraId="39469B4D" w14:textId="77777777" w:rsidR="004050EA" w:rsidRDefault="004050EA" w:rsidP="00294FCA">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683" w:type="dxa"/>
          </w:tcPr>
          <w:p w14:paraId="64C0B788" w14:textId="77777777" w:rsidR="004050EA" w:rsidRDefault="004050EA" w:rsidP="00294FCA">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4050EA" w14:paraId="519CB6AC" w14:textId="77777777" w:rsidTr="002C0F51">
        <w:tc>
          <w:tcPr>
            <w:tcW w:w="1218" w:type="dxa"/>
          </w:tcPr>
          <w:p w14:paraId="51A8914C" w14:textId="65329A42" w:rsidR="004050EA" w:rsidRDefault="00405577" w:rsidP="00294FCA">
            <w:pPr>
              <w:rPr>
                <w:rFonts w:eastAsia="宋体"/>
                <w:kern w:val="2"/>
                <w:sz w:val="22"/>
                <w:szCs w:val="22"/>
                <w:lang w:eastAsia="zh-CN"/>
              </w:rPr>
            </w:pPr>
            <w:r>
              <w:rPr>
                <w:rFonts w:eastAsia="宋体"/>
                <w:kern w:val="2"/>
                <w:sz w:val="22"/>
                <w:szCs w:val="22"/>
                <w:lang w:eastAsia="zh-CN"/>
              </w:rPr>
              <w:t>Nokia</w:t>
            </w:r>
          </w:p>
        </w:tc>
        <w:tc>
          <w:tcPr>
            <w:tcW w:w="1730" w:type="dxa"/>
          </w:tcPr>
          <w:p w14:paraId="4ADAF670" w14:textId="2A776108" w:rsidR="004050EA" w:rsidRDefault="006E7250" w:rsidP="00294FCA">
            <w:pPr>
              <w:rPr>
                <w:rFonts w:eastAsia="宋体"/>
                <w:kern w:val="2"/>
                <w:sz w:val="22"/>
                <w:szCs w:val="22"/>
                <w:lang w:eastAsia="zh-CN"/>
              </w:rPr>
            </w:pPr>
            <w:r>
              <w:rPr>
                <w:rFonts w:eastAsia="宋体"/>
                <w:kern w:val="2"/>
                <w:sz w:val="22"/>
                <w:szCs w:val="22"/>
                <w:lang w:eastAsia="zh-CN"/>
              </w:rPr>
              <w:t>Yes</w:t>
            </w:r>
          </w:p>
        </w:tc>
        <w:tc>
          <w:tcPr>
            <w:tcW w:w="6683" w:type="dxa"/>
          </w:tcPr>
          <w:p w14:paraId="4D2CFAC2" w14:textId="2139554F" w:rsidR="004050EA" w:rsidRDefault="006E7250" w:rsidP="00294FCA">
            <w:pPr>
              <w:rPr>
                <w:rFonts w:eastAsia="宋体"/>
                <w:kern w:val="2"/>
                <w:sz w:val="22"/>
                <w:szCs w:val="22"/>
                <w:lang w:eastAsia="zh-CN"/>
              </w:rPr>
            </w:pPr>
            <w:r>
              <w:rPr>
                <w:rFonts w:eastAsia="宋体"/>
                <w:kern w:val="2"/>
                <w:sz w:val="22"/>
                <w:szCs w:val="22"/>
                <w:lang w:eastAsia="zh-CN"/>
              </w:rPr>
              <w:t xml:space="preserve">Inter-Node </w:t>
            </w:r>
            <w:proofErr w:type="spellStart"/>
            <w:r>
              <w:rPr>
                <w:rFonts w:eastAsia="宋体"/>
                <w:kern w:val="2"/>
                <w:sz w:val="22"/>
                <w:szCs w:val="22"/>
                <w:lang w:eastAsia="zh-CN"/>
              </w:rPr>
              <w:t>signaling</w:t>
            </w:r>
            <w:proofErr w:type="spellEnd"/>
            <w:r>
              <w:rPr>
                <w:rFonts w:eastAsia="宋体"/>
                <w:kern w:val="2"/>
                <w:sz w:val="22"/>
                <w:szCs w:val="22"/>
                <w:lang w:eastAsia="zh-CN"/>
              </w:rPr>
              <w:t xml:space="preserve"> in addition to </w:t>
            </w:r>
            <w:proofErr w:type="spellStart"/>
            <w:r w:rsidR="00D80356">
              <w:rPr>
                <w:rFonts w:eastAsia="宋体"/>
                <w:kern w:val="2"/>
                <w:sz w:val="22"/>
                <w:szCs w:val="22"/>
                <w:lang w:eastAsia="zh-CN"/>
              </w:rPr>
              <w:t>Uu</w:t>
            </w:r>
            <w:proofErr w:type="spellEnd"/>
            <w:r w:rsidR="00D80356">
              <w:rPr>
                <w:rFonts w:eastAsia="宋体"/>
                <w:kern w:val="2"/>
                <w:sz w:val="22"/>
                <w:szCs w:val="22"/>
                <w:lang w:eastAsia="zh-CN"/>
              </w:rPr>
              <w:t xml:space="preserve"> </w:t>
            </w:r>
            <w:proofErr w:type="spellStart"/>
            <w:r w:rsidR="00D80356">
              <w:rPr>
                <w:rFonts w:eastAsia="宋体"/>
                <w:kern w:val="2"/>
                <w:sz w:val="22"/>
                <w:szCs w:val="22"/>
                <w:lang w:eastAsia="zh-CN"/>
              </w:rPr>
              <w:t>signaling</w:t>
            </w:r>
            <w:proofErr w:type="spellEnd"/>
            <w:r w:rsidR="00D80356">
              <w:rPr>
                <w:rFonts w:eastAsia="宋体"/>
                <w:kern w:val="2"/>
                <w:sz w:val="22"/>
                <w:szCs w:val="22"/>
                <w:lang w:eastAsia="zh-CN"/>
              </w:rPr>
              <w:t xml:space="preserve"> parameters need to be updated. Regarding 38.306 – most likely also capabilities need to be updated</w:t>
            </w:r>
          </w:p>
        </w:tc>
      </w:tr>
      <w:tr w:rsidR="004050EA" w14:paraId="38687631" w14:textId="77777777" w:rsidTr="002C0F51">
        <w:tc>
          <w:tcPr>
            <w:tcW w:w="1218" w:type="dxa"/>
          </w:tcPr>
          <w:p w14:paraId="0418C84B" w14:textId="63FAA583" w:rsidR="004050EA" w:rsidRDefault="000579A6" w:rsidP="00294FCA">
            <w:pPr>
              <w:rPr>
                <w:rFonts w:eastAsia="宋体"/>
                <w:kern w:val="2"/>
                <w:sz w:val="22"/>
                <w:szCs w:val="22"/>
                <w:lang w:eastAsia="zh-CN"/>
              </w:rPr>
            </w:pPr>
            <w:r>
              <w:rPr>
                <w:rFonts w:eastAsia="宋体"/>
                <w:kern w:val="2"/>
                <w:sz w:val="22"/>
                <w:szCs w:val="22"/>
                <w:lang w:eastAsia="zh-CN"/>
              </w:rPr>
              <w:t xml:space="preserve">Qualcomm </w:t>
            </w:r>
          </w:p>
        </w:tc>
        <w:tc>
          <w:tcPr>
            <w:tcW w:w="1730" w:type="dxa"/>
          </w:tcPr>
          <w:p w14:paraId="45C896A0" w14:textId="3D5EB7CC" w:rsidR="004050EA" w:rsidRDefault="000579A6" w:rsidP="00294FCA">
            <w:pPr>
              <w:rPr>
                <w:rFonts w:eastAsia="宋体"/>
                <w:kern w:val="2"/>
                <w:sz w:val="22"/>
                <w:szCs w:val="22"/>
                <w:lang w:eastAsia="zh-CN"/>
              </w:rPr>
            </w:pPr>
            <w:r>
              <w:rPr>
                <w:rFonts w:eastAsia="宋体"/>
                <w:kern w:val="2"/>
                <w:sz w:val="22"/>
                <w:szCs w:val="22"/>
                <w:lang w:eastAsia="zh-CN"/>
              </w:rPr>
              <w:t>Yes</w:t>
            </w:r>
          </w:p>
        </w:tc>
        <w:tc>
          <w:tcPr>
            <w:tcW w:w="6683" w:type="dxa"/>
          </w:tcPr>
          <w:p w14:paraId="3B474680" w14:textId="705FD746" w:rsidR="004050EA" w:rsidRDefault="002246E5" w:rsidP="00294FCA">
            <w:pPr>
              <w:rPr>
                <w:rFonts w:eastAsia="宋体"/>
                <w:kern w:val="2"/>
                <w:sz w:val="22"/>
                <w:szCs w:val="22"/>
                <w:lang w:eastAsia="zh-CN"/>
              </w:rPr>
            </w:pPr>
            <w:r>
              <w:rPr>
                <w:rFonts w:eastAsia="宋体"/>
                <w:kern w:val="2"/>
                <w:sz w:val="22"/>
                <w:szCs w:val="22"/>
                <w:lang w:eastAsia="zh-CN"/>
              </w:rPr>
              <w:t xml:space="preserve">For </w:t>
            </w:r>
            <w:proofErr w:type="spellStart"/>
            <w:r>
              <w:rPr>
                <w:rFonts w:eastAsia="宋体"/>
                <w:kern w:val="2"/>
                <w:sz w:val="22"/>
                <w:szCs w:val="22"/>
                <w:lang w:eastAsia="zh-CN"/>
              </w:rPr>
              <w:t>RRC</w:t>
            </w:r>
            <w:proofErr w:type="spellEnd"/>
            <w:r>
              <w:rPr>
                <w:rFonts w:eastAsia="宋体"/>
                <w:kern w:val="2"/>
                <w:sz w:val="22"/>
                <w:szCs w:val="22"/>
                <w:lang w:eastAsia="zh-CN"/>
              </w:rPr>
              <w:t xml:space="preserve"> parameters, it is p</w:t>
            </w:r>
            <w:r w:rsidR="000579A6">
              <w:rPr>
                <w:rFonts w:eastAsia="宋体"/>
                <w:kern w:val="2"/>
                <w:sz w:val="22"/>
                <w:szCs w:val="22"/>
                <w:lang w:eastAsia="zh-CN"/>
              </w:rPr>
              <w:t xml:space="preserve">er </w:t>
            </w:r>
            <w:proofErr w:type="spellStart"/>
            <w:r w:rsidR="000579A6">
              <w:rPr>
                <w:rFonts w:eastAsia="宋体"/>
                <w:kern w:val="2"/>
                <w:sz w:val="22"/>
                <w:szCs w:val="22"/>
                <w:lang w:eastAsia="zh-CN"/>
              </w:rPr>
              <w:t>RAN4</w:t>
            </w:r>
            <w:proofErr w:type="spellEnd"/>
            <w:r w:rsidR="000579A6">
              <w:rPr>
                <w:rFonts w:eastAsia="宋体"/>
                <w:kern w:val="2"/>
                <w:sz w:val="22"/>
                <w:szCs w:val="22"/>
                <w:lang w:eastAsia="zh-CN"/>
              </w:rPr>
              <w:t xml:space="preserve"> LS indicated</w:t>
            </w:r>
            <w:r>
              <w:rPr>
                <w:rFonts w:eastAsia="宋体"/>
                <w:kern w:val="2"/>
                <w:sz w:val="22"/>
                <w:szCs w:val="22"/>
                <w:lang w:eastAsia="zh-CN"/>
              </w:rPr>
              <w:t xml:space="preserve">. For capability, we suggest RAN2 to wait </w:t>
            </w:r>
            <w:proofErr w:type="spellStart"/>
            <w:r>
              <w:rPr>
                <w:rFonts w:eastAsia="宋体"/>
                <w:kern w:val="2"/>
                <w:sz w:val="22"/>
                <w:szCs w:val="22"/>
                <w:lang w:eastAsia="zh-CN"/>
              </w:rPr>
              <w:t>RAN1</w:t>
            </w:r>
            <w:proofErr w:type="spellEnd"/>
            <w:r>
              <w:rPr>
                <w:rFonts w:eastAsia="宋体"/>
                <w:kern w:val="2"/>
                <w:sz w:val="22"/>
                <w:szCs w:val="22"/>
                <w:lang w:eastAsia="zh-CN"/>
              </w:rPr>
              <w:t xml:space="preserve"> input</w:t>
            </w:r>
            <w:r w:rsidR="000579A6">
              <w:rPr>
                <w:rFonts w:eastAsia="宋体"/>
                <w:kern w:val="2"/>
                <w:sz w:val="22"/>
                <w:szCs w:val="22"/>
                <w:lang w:eastAsia="zh-CN"/>
              </w:rPr>
              <w:t xml:space="preserve"> </w:t>
            </w:r>
          </w:p>
        </w:tc>
      </w:tr>
      <w:tr w:rsidR="004050EA" w14:paraId="46583DFD" w14:textId="77777777" w:rsidTr="002C0F51">
        <w:tc>
          <w:tcPr>
            <w:tcW w:w="1218" w:type="dxa"/>
          </w:tcPr>
          <w:p w14:paraId="1A8AF98A" w14:textId="7995B49B" w:rsidR="004050EA" w:rsidRDefault="00632C74" w:rsidP="00294FCA">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uawei</w:t>
            </w:r>
          </w:p>
        </w:tc>
        <w:tc>
          <w:tcPr>
            <w:tcW w:w="1730" w:type="dxa"/>
          </w:tcPr>
          <w:p w14:paraId="6093DE66" w14:textId="1E37C3B3" w:rsidR="004050EA" w:rsidRDefault="00632C74" w:rsidP="00294FCA">
            <w:pPr>
              <w:rPr>
                <w:rFonts w:eastAsia="宋体"/>
                <w:kern w:val="2"/>
                <w:sz w:val="22"/>
                <w:szCs w:val="22"/>
                <w:lang w:eastAsia="zh-CN"/>
              </w:rPr>
            </w:pPr>
            <w:proofErr w:type="spellStart"/>
            <w:r>
              <w:rPr>
                <w:rFonts w:eastAsia="宋体"/>
                <w:kern w:val="2"/>
                <w:sz w:val="22"/>
                <w:szCs w:val="22"/>
                <w:lang w:eastAsia="zh-CN"/>
              </w:rPr>
              <w:t>FFS</w:t>
            </w:r>
            <w:proofErr w:type="spellEnd"/>
          </w:p>
        </w:tc>
        <w:tc>
          <w:tcPr>
            <w:tcW w:w="6683" w:type="dxa"/>
          </w:tcPr>
          <w:p w14:paraId="23C7E2E5" w14:textId="5416F2E6" w:rsidR="004050EA" w:rsidRDefault="00632C74" w:rsidP="00F95502">
            <w:pPr>
              <w:rPr>
                <w:rFonts w:eastAsia="宋体"/>
                <w:kern w:val="2"/>
                <w:sz w:val="22"/>
                <w:szCs w:val="22"/>
                <w:lang w:eastAsia="zh-CN"/>
              </w:rPr>
            </w:pPr>
            <w:r>
              <w:rPr>
                <w:rFonts w:eastAsia="宋体"/>
                <w:kern w:val="2"/>
                <w:sz w:val="22"/>
                <w:szCs w:val="22"/>
                <w:lang w:eastAsia="zh-CN"/>
              </w:rPr>
              <w:t xml:space="preserve">It is likely all the parameters and </w:t>
            </w:r>
            <w:proofErr w:type="spellStart"/>
            <w:r>
              <w:rPr>
                <w:rFonts w:eastAsia="宋体"/>
                <w:kern w:val="2"/>
                <w:sz w:val="22"/>
                <w:szCs w:val="22"/>
                <w:lang w:eastAsia="zh-CN"/>
              </w:rPr>
              <w:t>UE</w:t>
            </w:r>
            <w:proofErr w:type="spellEnd"/>
            <w:r>
              <w:rPr>
                <w:rFonts w:eastAsia="宋体"/>
                <w:kern w:val="2"/>
                <w:sz w:val="22"/>
                <w:szCs w:val="22"/>
                <w:lang w:eastAsia="zh-CN"/>
              </w:rPr>
              <w:t xml:space="preserve"> capabilities need update, however without </w:t>
            </w:r>
            <w:proofErr w:type="spellStart"/>
            <w:r>
              <w:rPr>
                <w:rFonts w:eastAsia="宋体"/>
                <w:kern w:val="2"/>
                <w:sz w:val="22"/>
                <w:szCs w:val="22"/>
                <w:lang w:eastAsia="zh-CN"/>
              </w:rPr>
              <w:t>RAN1</w:t>
            </w:r>
            <w:proofErr w:type="spellEnd"/>
            <w:r>
              <w:rPr>
                <w:rFonts w:eastAsia="宋体"/>
                <w:kern w:val="2"/>
                <w:sz w:val="22"/>
                <w:szCs w:val="22"/>
                <w:lang w:eastAsia="zh-CN"/>
              </w:rPr>
              <w:t>/</w:t>
            </w:r>
            <w:proofErr w:type="spellStart"/>
            <w:r>
              <w:rPr>
                <w:rFonts w:eastAsia="宋体"/>
                <w:kern w:val="2"/>
                <w:sz w:val="22"/>
                <w:szCs w:val="22"/>
                <w:lang w:eastAsia="zh-CN"/>
              </w:rPr>
              <w:t>RAN4</w:t>
            </w:r>
            <w:proofErr w:type="spellEnd"/>
            <w:r>
              <w:rPr>
                <w:rFonts w:eastAsia="宋体"/>
                <w:kern w:val="2"/>
                <w:sz w:val="22"/>
                <w:szCs w:val="22"/>
                <w:lang w:eastAsia="zh-CN"/>
              </w:rPr>
              <w:t xml:space="preserve"> further input, RAN2 cannot make decisions on</w:t>
            </w:r>
            <w:r w:rsidR="00F95502">
              <w:rPr>
                <w:i/>
              </w:rPr>
              <w:t xml:space="preserve"> </w:t>
            </w:r>
            <w:proofErr w:type="spellStart"/>
            <w:r w:rsidR="00F95502">
              <w:rPr>
                <w:i/>
              </w:rPr>
              <w:t>nrdc-PCmode-FR2</w:t>
            </w:r>
            <w:proofErr w:type="spellEnd"/>
            <w:r w:rsidRPr="00632C74">
              <w:rPr>
                <w:i/>
              </w:rPr>
              <w:t xml:space="preserve"> </w:t>
            </w:r>
            <w:r w:rsidRPr="00632C74">
              <w:rPr>
                <w:rFonts w:eastAsia="等线"/>
              </w:rPr>
              <w:t>and</w:t>
            </w:r>
            <w:r w:rsidRPr="00632C74">
              <w:rPr>
                <w:rFonts w:eastAsia="等线"/>
                <w:i/>
              </w:rPr>
              <w:t xml:space="preserve"> </w:t>
            </w:r>
            <w:proofErr w:type="spellStart"/>
            <w:r w:rsidRPr="00632C74">
              <w:rPr>
                <w:bCs/>
                <w:i/>
                <w:iCs/>
              </w:rPr>
              <w:t>intraFR</w:t>
            </w:r>
            <w:proofErr w:type="spellEnd"/>
            <w:r w:rsidRPr="00632C74">
              <w:rPr>
                <w:bCs/>
                <w:i/>
                <w:iCs/>
              </w:rPr>
              <w:t>-NR-DC-</w:t>
            </w:r>
            <w:proofErr w:type="spellStart"/>
            <w:r w:rsidRPr="00632C74">
              <w:rPr>
                <w:bCs/>
                <w:i/>
                <w:iCs/>
              </w:rPr>
              <w:t>PwrSharingMode1</w:t>
            </w:r>
            <w:proofErr w:type="spellEnd"/>
            <w:r w:rsidRPr="00632C74">
              <w:rPr>
                <w:bCs/>
                <w:i/>
                <w:iCs/>
              </w:rPr>
              <w:t xml:space="preserve">, </w:t>
            </w:r>
            <w:proofErr w:type="spellStart"/>
            <w:r w:rsidRPr="00632C74">
              <w:rPr>
                <w:bCs/>
                <w:i/>
                <w:iCs/>
              </w:rPr>
              <w:t>intraFR</w:t>
            </w:r>
            <w:proofErr w:type="spellEnd"/>
            <w:r w:rsidRPr="00632C74">
              <w:rPr>
                <w:bCs/>
                <w:i/>
                <w:iCs/>
              </w:rPr>
              <w:t>-NR-DC-</w:t>
            </w:r>
            <w:proofErr w:type="spellStart"/>
            <w:r w:rsidRPr="00632C74">
              <w:rPr>
                <w:bCs/>
                <w:i/>
                <w:iCs/>
              </w:rPr>
              <w:t>PwrSharingMode2</w:t>
            </w:r>
            <w:proofErr w:type="spellEnd"/>
            <w:r w:rsidRPr="00632C74">
              <w:rPr>
                <w:bCs/>
                <w:i/>
                <w:iCs/>
              </w:rPr>
              <w:t xml:space="preserve">, </w:t>
            </w:r>
            <w:proofErr w:type="spellStart"/>
            <w:r w:rsidRPr="00632C74">
              <w:rPr>
                <w:bCs/>
                <w:i/>
                <w:iCs/>
              </w:rPr>
              <w:t>intraFR</w:t>
            </w:r>
            <w:proofErr w:type="spellEnd"/>
            <w:r w:rsidRPr="00632C74">
              <w:rPr>
                <w:bCs/>
                <w:i/>
                <w:iCs/>
              </w:rPr>
              <w:t>-NR-DC-</w:t>
            </w:r>
            <w:proofErr w:type="spellStart"/>
            <w:r w:rsidRPr="00632C74">
              <w:rPr>
                <w:bCs/>
                <w:i/>
                <w:iCs/>
              </w:rPr>
              <w:t>DynamicPwrSharing</w:t>
            </w:r>
            <w:proofErr w:type="spellEnd"/>
            <w:r w:rsidRPr="00632C74">
              <w:rPr>
                <w:bCs/>
                <w:i/>
                <w:iCs/>
              </w:rPr>
              <w:t>.</w:t>
            </w:r>
          </w:p>
        </w:tc>
      </w:tr>
      <w:tr w:rsidR="004050EA" w14:paraId="081BCD8C" w14:textId="77777777" w:rsidTr="002C0F51">
        <w:tc>
          <w:tcPr>
            <w:tcW w:w="1218" w:type="dxa"/>
          </w:tcPr>
          <w:p w14:paraId="424EE1BC" w14:textId="65996DB3" w:rsidR="004050EA" w:rsidRDefault="00CA129F" w:rsidP="00294FCA">
            <w:pPr>
              <w:rPr>
                <w:rFonts w:eastAsia="宋体"/>
                <w:kern w:val="2"/>
                <w:sz w:val="22"/>
                <w:szCs w:val="22"/>
                <w:lang w:eastAsia="zh-CN"/>
              </w:rPr>
            </w:pPr>
            <w:r>
              <w:rPr>
                <w:rFonts w:eastAsia="宋体"/>
                <w:kern w:val="2"/>
                <w:sz w:val="22"/>
                <w:szCs w:val="22"/>
                <w:lang w:eastAsia="zh-CN"/>
              </w:rPr>
              <w:t>vivo</w:t>
            </w:r>
          </w:p>
        </w:tc>
        <w:tc>
          <w:tcPr>
            <w:tcW w:w="1730" w:type="dxa"/>
          </w:tcPr>
          <w:p w14:paraId="6736C66E" w14:textId="48B77DE8" w:rsidR="004050EA" w:rsidRDefault="00745368" w:rsidP="00294FCA">
            <w:pPr>
              <w:rPr>
                <w:rFonts w:eastAsia="宋体"/>
                <w:kern w:val="2"/>
                <w:sz w:val="22"/>
                <w:szCs w:val="22"/>
                <w:lang w:eastAsia="zh-CN"/>
              </w:rPr>
            </w:pPr>
            <w:r>
              <w:rPr>
                <w:rFonts w:eastAsia="宋体"/>
                <w:kern w:val="2"/>
                <w:sz w:val="22"/>
                <w:szCs w:val="22"/>
                <w:lang w:eastAsia="zh-CN"/>
              </w:rPr>
              <w:t xml:space="preserve">No for </w:t>
            </w:r>
            <w:proofErr w:type="spellStart"/>
            <w:r>
              <w:rPr>
                <w:rFonts w:eastAsia="宋体"/>
                <w:kern w:val="2"/>
                <w:sz w:val="22"/>
                <w:szCs w:val="22"/>
                <w:lang w:eastAsia="zh-CN"/>
              </w:rPr>
              <w:t>UE</w:t>
            </w:r>
            <w:proofErr w:type="spellEnd"/>
            <w:r>
              <w:rPr>
                <w:rFonts w:eastAsia="宋体"/>
                <w:kern w:val="2"/>
                <w:sz w:val="22"/>
                <w:szCs w:val="22"/>
                <w:lang w:eastAsia="zh-CN"/>
              </w:rPr>
              <w:t xml:space="preserve"> capabilities</w:t>
            </w:r>
          </w:p>
        </w:tc>
        <w:tc>
          <w:tcPr>
            <w:tcW w:w="6683" w:type="dxa"/>
          </w:tcPr>
          <w:p w14:paraId="3B6761B2" w14:textId="55E021F7" w:rsidR="004050EA" w:rsidRDefault="00CA129F" w:rsidP="00294FCA">
            <w:pPr>
              <w:rPr>
                <w:rFonts w:eastAsia="宋体"/>
                <w:kern w:val="2"/>
                <w:sz w:val="22"/>
                <w:szCs w:val="22"/>
                <w:lang w:eastAsia="zh-CN"/>
              </w:rPr>
            </w:pPr>
            <w:r>
              <w:rPr>
                <w:rFonts w:eastAsia="宋体"/>
                <w:kern w:val="2"/>
                <w:sz w:val="22"/>
                <w:szCs w:val="22"/>
                <w:lang w:eastAsia="zh-CN"/>
              </w:rPr>
              <w:t xml:space="preserve">We are not </w:t>
            </w:r>
            <w:r w:rsidR="00745368">
              <w:rPr>
                <w:rFonts w:eastAsia="宋体"/>
                <w:kern w:val="2"/>
                <w:sz w:val="22"/>
                <w:szCs w:val="22"/>
                <w:lang w:eastAsia="zh-CN"/>
              </w:rPr>
              <w:t>clear</w:t>
            </w:r>
            <w:r>
              <w:rPr>
                <w:rFonts w:eastAsia="宋体"/>
                <w:kern w:val="2"/>
                <w:sz w:val="22"/>
                <w:szCs w:val="22"/>
                <w:lang w:eastAsia="zh-CN"/>
              </w:rPr>
              <w:t xml:space="preserve"> whether the </w:t>
            </w:r>
            <w:proofErr w:type="spellStart"/>
            <w:r>
              <w:rPr>
                <w:rFonts w:eastAsia="宋体"/>
                <w:kern w:val="2"/>
                <w:sz w:val="22"/>
                <w:szCs w:val="22"/>
                <w:lang w:eastAsia="zh-CN"/>
              </w:rPr>
              <w:t>UE</w:t>
            </w:r>
            <w:proofErr w:type="spellEnd"/>
            <w:r>
              <w:rPr>
                <w:rFonts w:eastAsia="宋体"/>
                <w:kern w:val="2"/>
                <w:sz w:val="22"/>
                <w:szCs w:val="22"/>
                <w:lang w:eastAsia="zh-CN"/>
              </w:rPr>
              <w:t xml:space="preserve"> capabilities need to be updated.</w:t>
            </w:r>
          </w:p>
        </w:tc>
      </w:tr>
      <w:tr w:rsidR="000E3856" w14:paraId="09390660" w14:textId="77777777" w:rsidTr="002C0F51">
        <w:tc>
          <w:tcPr>
            <w:tcW w:w="1218" w:type="dxa"/>
          </w:tcPr>
          <w:p w14:paraId="255BD82D" w14:textId="6536F79F" w:rsidR="000E3856" w:rsidRDefault="000E3856" w:rsidP="00294FCA">
            <w:pPr>
              <w:rPr>
                <w:rFonts w:eastAsia="宋体"/>
                <w:kern w:val="2"/>
                <w:sz w:val="22"/>
                <w:szCs w:val="22"/>
                <w:lang w:eastAsia="zh-CN"/>
              </w:rPr>
            </w:pPr>
            <w:proofErr w:type="spellStart"/>
            <w:r>
              <w:rPr>
                <w:rFonts w:eastAsia="宋体"/>
                <w:kern w:val="2"/>
                <w:sz w:val="22"/>
                <w:szCs w:val="22"/>
                <w:lang w:eastAsia="zh-CN"/>
              </w:rPr>
              <w:lastRenderedPageBreak/>
              <w:t>ZTE</w:t>
            </w:r>
            <w:proofErr w:type="spellEnd"/>
          </w:p>
        </w:tc>
        <w:tc>
          <w:tcPr>
            <w:tcW w:w="1730" w:type="dxa"/>
          </w:tcPr>
          <w:p w14:paraId="4F810818" w14:textId="3DAF44CB" w:rsidR="000E3856" w:rsidRDefault="000E3856" w:rsidP="00294FCA">
            <w:pPr>
              <w:rPr>
                <w:rFonts w:eastAsia="宋体"/>
                <w:kern w:val="2"/>
                <w:sz w:val="22"/>
                <w:szCs w:val="22"/>
                <w:lang w:eastAsia="zh-CN"/>
              </w:rPr>
            </w:pPr>
            <w:r>
              <w:rPr>
                <w:rFonts w:eastAsia="宋体"/>
                <w:kern w:val="2"/>
                <w:sz w:val="22"/>
                <w:szCs w:val="22"/>
                <w:lang w:eastAsia="zh-CN"/>
              </w:rPr>
              <w:t>Yes</w:t>
            </w:r>
          </w:p>
        </w:tc>
        <w:tc>
          <w:tcPr>
            <w:tcW w:w="6683" w:type="dxa"/>
          </w:tcPr>
          <w:p w14:paraId="6167A258" w14:textId="18565B11" w:rsidR="000E3856" w:rsidRDefault="000E3856" w:rsidP="00294FCA">
            <w:pPr>
              <w:rPr>
                <w:rFonts w:eastAsia="宋体"/>
                <w:kern w:val="2"/>
                <w:sz w:val="22"/>
                <w:szCs w:val="22"/>
                <w:lang w:eastAsia="zh-CN"/>
              </w:rPr>
            </w:pPr>
            <w:r>
              <w:rPr>
                <w:rFonts w:eastAsia="宋体"/>
                <w:kern w:val="2"/>
                <w:sz w:val="22"/>
                <w:szCs w:val="22"/>
                <w:lang w:eastAsia="zh-CN"/>
              </w:rPr>
              <w:t xml:space="preserve">For </w:t>
            </w:r>
            <w:proofErr w:type="spellStart"/>
            <w:r>
              <w:rPr>
                <w:rFonts w:eastAsia="宋体"/>
                <w:kern w:val="2"/>
                <w:sz w:val="22"/>
                <w:szCs w:val="22"/>
                <w:lang w:eastAsia="zh-CN"/>
              </w:rPr>
              <w:t>RRC</w:t>
            </w:r>
            <w:proofErr w:type="spellEnd"/>
            <w:r>
              <w:rPr>
                <w:rFonts w:eastAsia="宋体"/>
                <w:kern w:val="2"/>
                <w:sz w:val="22"/>
                <w:szCs w:val="22"/>
                <w:lang w:eastAsia="zh-CN"/>
              </w:rPr>
              <w:t xml:space="preserve"> parameters, at least field description should be updated. For </w:t>
            </w:r>
            <w:proofErr w:type="spellStart"/>
            <w:r>
              <w:rPr>
                <w:rFonts w:eastAsia="宋体"/>
                <w:kern w:val="2"/>
                <w:sz w:val="22"/>
                <w:szCs w:val="22"/>
                <w:lang w:eastAsia="zh-CN"/>
              </w:rPr>
              <w:t>UE</w:t>
            </w:r>
            <w:proofErr w:type="spellEnd"/>
            <w:r>
              <w:rPr>
                <w:rFonts w:eastAsia="宋体"/>
                <w:kern w:val="2"/>
                <w:sz w:val="22"/>
                <w:szCs w:val="22"/>
                <w:lang w:eastAsia="zh-CN"/>
              </w:rPr>
              <w:t xml:space="preserve"> capabilities, we need to check if any change is needed. At least for following capabilities, seems the wording is ok </w:t>
            </w:r>
            <w:r w:rsidR="00B76760">
              <w:rPr>
                <w:rFonts w:eastAsia="宋体"/>
                <w:kern w:val="2"/>
                <w:sz w:val="22"/>
                <w:szCs w:val="22"/>
                <w:lang w:eastAsia="zh-CN"/>
              </w:rPr>
              <w:t>because</w:t>
            </w:r>
            <w:r>
              <w:rPr>
                <w:rFonts w:eastAsia="宋体"/>
                <w:kern w:val="2"/>
                <w:sz w:val="22"/>
                <w:szCs w:val="22"/>
                <w:lang w:eastAsia="zh-CN"/>
              </w:rPr>
              <w:t xml:space="preserve"> only general word “intra-FR” is used. </w:t>
            </w:r>
          </w:p>
          <w:tbl>
            <w:tblPr>
              <w:tblW w:w="64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457"/>
            </w:tblGrid>
            <w:tr w:rsidR="000E3856" w:rsidRPr="00C811E8" w14:paraId="23BEDC05" w14:textId="77777777" w:rsidTr="000E3856">
              <w:trPr>
                <w:cantSplit/>
                <w:tblHeader/>
              </w:trPr>
              <w:tc>
                <w:tcPr>
                  <w:tcW w:w="6457" w:type="dxa"/>
                </w:tcPr>
                <w:p w14:paraId="687851C8" w14:textId="77777777" w:rsidR="000E3856" w:rsidRPr="00C811E8" w:rsidRDefault="000E3856" w:rsidP="000E3856">
                  <w:pPr>
                    <w:pStyle w:val="TAL"/>
                    <w:rPr>
                      <w:b/>
                      <w:bCs/>
                      <w:i/>
                      <w:iCs/>
                    </w:rPr>
                  </w:pPr>
                  <w:proofErr w:type="spellStart"/>
                  <w:r w:rsidRPr="00C811E8">
                    <w:rPr>
                      <w:b/>
                      <w:bCs/>
                      <w:i/>
                      <w:iCs/>
                    </w:rPr>
                    <w:t>intraFR</w:t>
                  </w:r>
                  <w:proofErr w:type="spellEnd"/>
                  <w:r w:rsidRPr="00C811E8">
                    <w:rPr>
                      <w:b/>
                      <w:bCs/>
                      <w:i/>
                      <w:iCs/>
                    </w:rPr>
                    <w:t>-NR-DC-</w:t>
                  </w:r>
                  <w:proofErr w:type="spellStart"/>
                  <w:r w:rsidRPr="00C811E8">
                    <w:rPr>
                      <w:b/>
                      <w:bCs/>
                      <w:i/>
                      <w:iCs/>
                    </w:rPr>
                    <w:t>PwrSharingMode1</w:t>
                  </w:r>
                  <w:proofErr w:type="spellEnd"/>
                  <w:r w:rsidRPr="00C811E8">
                    <w:rPr>
                      <w:b/>
                      <w:bCs/>
                      <w:i/>
                      <w:iCs/>
                    </w:rPr>
                    <w:t>-</w:t>
                  </w:r>
                  <w:proofErr w:type="spellStart"/>
                  <w:r w:rsidRPr="00C811E8">
                    <w:rPr>
                      <w:b/>
                      <w:bCs/>
                      <w:i/>
                      <w:iCs/>
                    </w:rPr>
                    <w:t>r16</w:t>
                  </w:r>
                  <w:proofErr w:type="spellEnd"/>
                </w:p>
                <w:p w14:paraId="6AE66508" w14:textId="77777777" w:rsidR="000E3856" w:rsidRPr="00C811E8" w:rsidRDefault="000E3856" w:rsidP="000E3856">
                  <w:pPr>
                    <w:pStyle w:val="TAL"/>
                  </w:pPr>
                  <w:r w:rsidRPr="00C811E8">
                    <w:t xml:space="preserve">Indicates whether the </w:t>
                  </w:r>
                  <w:proofErr w:type="spellStart"/>
                  <w:r w:rsidRPr="00C811E8">
                    <w:t>UE</w:t>
                  </w:r>
                  <w:proofErr w:type="spellEnd"/>
                  <w:r w:rsidRPr="00C811E8">
                    <w:t xml:space="preserve"> supports intra-FR NR DC with semi-static power sharing </w:t>
                  </w:r>
                  <w:proofErr w:type="spellStart"/>
                  <w:r w:rsidRPr="00C811E8">
                    <w:t>mode1</w:t>
                  </w:r>
                  <w:proofErr w:type="spellEnd"/>
                  <w:r w:rsidRPr="00C811E8">
                    <w:t xml:space="preserve"> between MCG and </w:t>
                  </w:r>
                  <w:proofErr w:type="spellStart"/>
                  <w:r w:rsidRPr="00C811E8">
                    <w:t>SCG</w:t>
                  </w:r>
                  <w:proofErr w:type="spellEnd"/>
                  <w:r w:rsidRPr="00C811E8">
                    <w:t xml:space="preserve"> cells of same frequency range as defined in </w:t>
                  </w:r>
                  <w:proofErr w:type="spellStart"/>
                  <w:r w:rsidRPr="00C811E8">
                    <w:t>TS</w:t>
                  </w:r>
                  <w:proofErr w:type="spellEnd"/>
                  <w:r w:rsidRPr="00C811E8">
                    <w:t xml:space="preserve"> 38.213 [11]. If this field is absent, the </w:t>
                  </w:r>
                  <w:proofErr w:type="spellStart"/>
                  <w:r w:rsidRPr="00C811E8">
                    <w:t>UE</w:t>
                  </w:r>
                  <w:proofErr w:type="spellEnd"/>
                  <w:r w:rsidRPr="00C811E8">
                    <w:t xml:space="preserve"> does not support intra-FR NR DC. </w:t>
                  </w:r>
                </w:p>
              </w:tc>
            </w:tr>
            <w:tr w:rsidR="000E3856" w:rsidRPr="00C811E8" w14:paraId="0846244B" w14:textId="77777777" w:rsidTr="000E3856">
              <w:trPr>
                <w:cantSplit/>
                <w:tblHeader/>
              </w:trPr>
              <w:tc>
                <w:tcPr>
                  <w:tcW w:w="6457" w:type="dxa"/>
                </w:tcPr>
                <w:p w14:paraId="6C0B65E2" w14:textId="77777777" w:rsidR="000E3856" w:rsidRPr="00C811E8" w:rsidRDefault="000E3856" w:rsidP="000E3856">
                  <w:pPr>
                    <w:pStyle w:val="TAL"/>
                    <w:rPr>
                      <w:b/>
                      <w:bCs/>
                      <w:i/>
                      <w:iCs/>
                    </w:rPr>
                  </w:pPr>
                  <w:proofErr w:type="spellStart"/>
                  <w:r w:rsidRPr="00C811E8">
                    <w:rPr>
                      <w:b/>
                      <w:bCs/>
                      <w:i/>
                      <w:iCs/>
                    </w:rPr>
                    <w:t>intraFR</w:t>
                  </w:r>
                  <w:proofErr w:type="spellEnd"/>
                  <w:r w:rsidRPr="00C811E8">
                    <w:rPr>
                      <w:b/>
                      <w:bCs/>
                      <w:i/>
                      <w:iCs/>
                    </w:rPr>
                    <w:t>-NR-DC-</w:t>
                  </w:r>
                  <w:proofErr w:type="spellStart"/>
                  <w:r w:rsidRPr="00C811E8">
                    <w:rPr>
                      <w:b/>
                      <w:bCs/>
                      <w:i/>
                      <w:iCs/>
                    </w:rPr>
                    <w:t>PwrSharingMode2</w:t>
                  </w:r>
                  <w:proofErr w:type="spellEnd"/>
                  <w:r w:rsidRPr="00C811E8">
                    <w:rPr>
                      <w:b/>
                      <w:bCs/>
                      <w:i/>
                      <w:iCs/>
                    </w:rPr>
                    <w:t>-</w:t>
                  </w:r>
                  <w:proofErr w:type="spellStart"/>
                  <w:r w:rsidRPr="00C811E8">
                    <w:rPr>
                      <w:b/>
                      <w:bCs/>
                      <w:i/>
                      <w:iCs/>
                    </w:rPr>
                    <w:t>r16</w:t>
                  </w:r>
                  <w:proofErr w:type="spellEnd"/>
                </w:p>
                <w:p w14:paraId="0C50868A" w14:textId="77777777" w:rsidR="000E3856" w:rsidRPr="00C811E8" w:rsidRDefault="000E3856" w:rsidP="000E3856">
                  <w:pPr>
                    <w:pStyle w:val="TAL"/>
                  </w:pPr>
                  <w:r w:rsidRPr="00C811E8">
                    <w:t xml:space="preserve">Indicates whether the </w:t>
                  </w:r>
                  <w:proofErr w:type="spellStart"/>
                  <w:r w:rsidRPr="00C811E8">
                    <w:t>UE</w:t>
                  </w:r>
                  <w:proofErr w:type="spellEnd"/>
                  <w:r w:rsidRPr="00C811E8">
                    <w:t xml:space="preserve"> supports semi-static power sharing </w:t>
                  </w:r>
                  <w:proofErr w:type="spellStart"/>
                  <w:r w:rsidRPr="00C811E8">
                    <w:t>mode2</w:t>
                  </w:r>
                  <w:proofErr w:type="spellEnd"/>
                  <w:r w:rsidRPr="00C811E8">
                    <w:t xml:space="preserve"> between MCG and </w:t>
                  </w:r>
                  <w:proofErr w:type="spellStart"/>
                  <w:r w:rsidRPr="00C811E8">
                    <w:t>SCG</w:t>
                  </w:r>
                  <w:proofErr w:type="spellEnd"/>
                  <w:r w:rsidRPr="00C811E8">
                    <w:t xml:space="preserve"> cells of same frequency range for synchronous intra-FR NR DC as defined in </w:t>
                  </w:r>
                  <w:proofErr w:type="spellStart"/>
                  <w:r w:rsidRPr="00C811E8">
                    <w:t>TS</w:t>
                  </w:r>
                  <w:proofErr w:type="spellEnd"/>
                  <w:r w:rsidRPr="00C811E8">
                    <w:t xml:space="preserve"> 38.213 [11]. The </w:t>
                  </w:r>
                  <w:proofErr w:type="spellStart"/>
                  <w:r w:rsidRPr="00C811E8">
                    <w:t>UE</w:t>
                  </w:r>
                  <w:proofErr w:type="spellEnd"/>
                  <w:r w:rsidRPr="00C811E8">
                    <w:t xml:space="preserve"> indicating the support of this also indicates the support of </w:t>
                  </w:r>
                  <w:proofErr w:type="spellStart"/>
                  <w:r w:rsidRPr="00C811E8">
                    <w:rPr>
                      <w:i/>
                      <w:iCs/>
                    </w:rPr>
                    <w:t>intraFR</w:t>
                  </w:r>
                  <w:proofErr w:type="spellEnd"/>
                  <w:r w:rsidRPr="00C811E8">
                    <w:rPr>
                      <w:i/>
                      <w:iCs/>
                    </w:rPr>
                    <w:t>-NR-DC-</w:t>
                  </w:r>
                  <w:proofErr w:type="spellStart"/>
                  <w:r w:rsidRPr="00C811E8">
                    <w:rPr>
                      <w:i/>
                      <w:iCs/>
                    </w:rPr>
                    <w:t>PwrSharingMode1</w:t>
                  </w:r>
                  <w:proofErr w:type="spellEnd"/>
                  <w:r w:rsidRPr="00C811E8">
                    <w:rPr>
                      <w:i/>
                      <w:iCs/>
                    </w:rPr>
                    <w:t>-</w:t>
                  </w:r>
                  <w:proofErr w:type="spellStart"/>
                  <w:r w:rsidRPr="00C811E8">
                    <w:rPr>
                      <w:i/>
                      <w:iCs/>
                    </w:rPr>
                    <w:t>r16</w:t>
                  </w:r>
                  <w:proofErr w:type="spellEnd"/>
                  <w:r w:rsidRPr="00C811E8">
                    <w:rPr>
                      <w:i/>
                      <w:iCs/>
                    </w:rPr>
                    <w:t>.</w:t>
                  </w:r>
                </w:p>
              </w:tc>
            </w:tr>
            <w:tr w:rsidR="000E3856" w:rsidRPr="00C811E8" w14:paraId="7797E19C" w14:textId="77777777" w:rsidTr="000E3856">
              <w:trPr>
                <w:cantSplit/>
                <w:tblHeader/>
              </w:trPr>
              <w:tc>
                <w:tcPr>
                  <w:tcW w:w="6457" w:type="dxa"/>
                </w:tcPr>
                <w:p w14:paraId="05EB01A7" w14:textId="77777777" w:rsidR="000E3856" w:rsidRPr="00C811E8" w:rsidRDefault="000E3856" w:rsidP="000E3856">
                  <w:pPr>
                    <w:pStyle w:val="TAL"/>
                    <w:rPr>
                      <w:b/>
                      <w:bCs/>
                      <w:i/>
                      <w:iCs/>
                    </w:rPr>
                  </w:pPr>
                  <w:proofErr w:type="spellStart"/>
                  <w:r w:rsidRPr="00C811E8">
                    <w:rPr>
                      <w:b/>
                      <w:bCs/>
                      <w:i/>
                      <w:iCs/>
                    </w:rPr>
                    <w:t>intraFR</w:t>
                  </w:r>
                  <w:proofErr w:type="spellEnd"/>
                  <w:r w:rsidRPr="00C811E8">
                    <w:rPr>
                      <w:b/>
                      <w:bCs/>
                      <w:i/>
                      <w:iCs/>
                    </w:rPr>
                    <w:t>-NR-DC-</w:t>
                  </w:r>
                  <w:proofErr w:type="spellStart"/>
                  <w:r w:rsidRPr="00C811E8">
                    <w:rPr>
                      <w:b/>
                      <w:bCs/>
                      <w:i/>
                      <w:iCs/>
                    </w:rPr>
                    <w:t>DynamicPwrSharing</w:t>
                  </w:r>
                  <w:proofErr w:type="spellEnd"/>
                  <w:r w:rsidRPr="00C811E8">
                    <w:rPr>
                      <w:b/>
                      <w:bCs/>
                      <w:i/>
                      <w:iCs/>
                    </w:rPr>
                    <w:t>-</w:t>
                  </w:r>
                  <w:proofErr w:type="spellStart"/>
                  <w:r w:rsidRPr="00C811E8">
                    <w:rPr>
                      <w:b/>
                      <w:bCs/>
                      <w:i/>
                      <w:iCs/>
                    </w:rPr>
                    <w:t>r16</w:t>
                  </w:r>
                  <w:proofErr w:type="spellEnd"/>
                </w:p>
                <w:p w14:paraId="23AB242F" w14:textId="77777777" w:rsidR="000E3856" w:rsidRPr="00C811E8" w:rsidRDefault="000E3856" w:rsidP="000E3856">
                  <w:pPr>
                    <w:pStyle w:val="TAL"/>
                  </w:pPr>
                  <w:r w:rsidRPr="00C811E8">
                    <w:t xml:space="preserve">Indicates the </w:t>
                  </w:r>
                  <w:proofErr w:type="spellStart"/>
                  <w:r w:rsidRPr="00C811E8">
                    <w:t>UE</w:t>
                  </w:r>
                  <w:proofErr w:type="spellEnd"/>
                  <w:r w:rsidRPr="00C811E8">
                    <w:t xml:space="preserve"> support of dynamic power sharing for intra-FR NR DC between MCG and </w:t>
                  </w:r>
                  <w:proofErr w:type="spellStart"/>
                  <w:r w:rsidRPr="00C811E8">
                    <w:t>SCG</w:t>
                  </w:r>
                  <w:proofErr w:type="spellEnd"/>
                  <w:r w:rsidRPr="00C811E8">
                    <w:t xml:space="preserve"> cells of same frequency range with </w:t>
                  </w:r>
                  <w:r w:rsidRPr="00C811E8">
                    <w:rPr>
                      <w:rFonts w:cs="Arial"/>
                      <w:szCs w:val="18"/>
                    </w:rPr>
                    <w:t xml:space="preserve">long or short offset as specified in </w:t>
                  </w:r>
                  <w:proofErr w:type="spellStart"/>
                  <w:r w:rsidRPr="00C811E8">
                    <w:rPr>
                      <w:rFonts w:cs="Arial"/>
                      <w:szCs w:val="18"/>
                    </w:rPr>
                    <w:t>TS</w:t>
                  </w:r>
                  <w:proofErr w:type="spellEnd"/>
                  <w:r w:rsidRPr="00C811E8">
                    <w:rPr>
                      <w:rFonts w:cs="Arial"/>
                      <w:szCs w:val="18"/>
                    </w:rPr>
                    <w:t xml:space="preserve"> 38.213 [11]. </w:t>
                  </w:r>
                  <w:r w:rsidRPr="00C811E8">
                    <w:t xml:space="preserve">The </w:t>
                  </w:r>
                  <w:proofErr w:type="spellStart"/>
                  <w:r w:rsidRPr="00C811E8">
                    <w:t>UE</w:t>
                  </w:r>
                  <w:proofErr w:type="spellEnd"/>
                  <w:r w:rsidRPr="00C811E8">
                    <w:t xml:space="preserve"> indicating the support of this also indicates the support of </w:t>
                  </w:r>
                  <w:proofErr w:type="spellStart"/>
                  <w:r w:rsidRPr="00C811E8">
                    <w:rPr>
                      <w:i/>
                      <w:iCs/>
                    </w:rPr>
                    <w:t>intraFR</w:t>
                  </w:r>
                  <w:proofErr w:type="spellEnd"/>
                  <w:r w:rsidRPr="00C811E8">
                    <w:rPr>
                      <w:i/>
                      <w:iCs/>
                    </w:rPr>
                    <w:t>-NR-DC-</w:t>
                  </w:r>
                  <w:proofErr w:type="spellStart"/>
                  <w:r w:rsidRPr="00C811E8">
                    <w:rPr>
                      <w:i/>
                      <w:iCs/>
                    </w:rPr>
                    <w:t>PwrSharingMode1</w:t>
                  </w:r>
                  <w:proofErr w:type="spellEnd"/>
                  <w:r w:rsidRPr="00C811E8">
                    <w:rPr>
                      <w:i/>
                      <w:iCs/>
                    </w:rPr>
                    <w:t>-</w:t>
                  </w:r>
                  <w:proofErr w:type="spellStart"/>
                  <w:r w:rsidRPr="00C811E8">
                    <w:rPr>
                      <w:i/>
                      <w:iCs/>
                    </w:rPr>
                    <w:t>r16</w:t>
                  </w:r>
                  <w:proofErr w:type="spellEnd"/>
                  <w:r w:rsidRPr="00C811E8">
                    <w:rPr>
                      <w:i/>
                      <w:iCs/>
                    </w:rPr>
                    <w:t>.</w:t>
                  </w:r>
                </w:p>
              </w:tc>
            </w:tr>
          </w:tbl>
          <w:p w14:paraId="24206114" w14:textId="77777777" w:rsidR="000E3856" w:rsidRDefault="000E3856" w:rsidP="00294FCA">
            <w:pPr>
              <w:rPr>
                <w:rFonts w:eastAsia="宋体"/>
                <w:kern w:val="2"/>
                <w:sz w:val="22"/>
                <w:szCs w:val="22"/>
                <w:lang w:eastAsia="zh-CN"/>
              </w:rPr>
            </w:pPr>
          </w:p>
        </w:tc>
      </w:tr>
      <w:tr w:rsidR="002C0F51" w:rsidRPr="00A44490" w14:paraId="4CD33D4D" w14:textId="77777777" w:rsidTr="002C0F51">
        <w:tc>
          <w:tcPr>
            <w:tcW w:w="1218" w:type="dxa"/>
          </w:tcPr>
          <w:p w14:paraId="6B3F61D2" w14:textId="77777777" w:rsidR="002C0F51" w:rsidRPr="00A44490" w:rsidRDefault="002C0F51" w:rsidP="00294FCA">
            <w:pPr>
              <w:rPr>
                <w:rFonts w:eastAsia="Malgun Gothic"/>
                <w:kern w:val="2"/>
                <w:sz w:val="22"/>
                <w:szCs w:val="22"/>
                <w:lang w:eastAsia="ko-KR"/>
              </w:rPr>
            </w:pPr>
            <w:r>
              <w:rPr>
                <w:rFonts w:eastAsia="Malgun Gothic" w:hint="eastAsia"/>
                <w:kern w:val="2"/>
                <w:sz w:val="22"/>
                <w:szCs w:val="22"/>
                <w:lang w:eastAsia="ko-KR"/>
              </w:rPr>
              <w:t>Samsung</w:t>
            </w:r>
          </w:p>
        </w:tc>
        <w:tc>
          <w:tcPr>
            <w:tcW w:w="1730" w:type="dxa"/>
          </w:tcPr>
          <w:p w14:paraId="79989DD0" w14:textId="77777777" w:rsidR="002C0F51" w:rsidRPr="00A44490" w:rsidRDefault="002C0F51" w:rsidP="00294FCA">
            <w:pPr>
              <w:rPr>
                <w:rFonts w:eastAsia="Malgun Gothic"/>
                <w:kern w:val="2"/>
                <w:sz w:val="22"/>
                <w:szCs w:val="22"/>
                <w:lang w:eastAsia="ko-KR"/>
              </w:rPr>
            </w:pPr>
            <w:r>
              <w:rPr>
                <w:rFonts w:eastAsia="Malgun Gothic" w:hint="eastAsia"/>
                <w:kern w:val="2"/>
                <w:sz w:val="22"/>
                <w:szCs w:val="22"/>
                <w:lang w:eastAsia="ko-KR"/>
              </w:rPr>
              <w:t>Yes</w:t>
            </w:r>
          </w:p>
        </w:tc>
        <w:tc>
          <w:tcPr>
            <w:tcW w:w="6683" w:type="dxa"/>
          </w:tcPr>
          <w:p w14:paraId="6EEB1D62" w14:textId="5EE380D2" w:rsidR="002C0F51" w:rsidRPr="00A44490" w:rsidRDefault="002C0F51" w:rsidP="00294FCA">
            <w:pPr>
              <w:rPr>
                <w:rFonts w:eastAsia="Malgun Gothic"/>
                <w:kern w:val="2"/>
                <w:sz w:val="22"/>
                <w:szCs w:val="22"/>
                <w:lang w:eastAsia="ko-KR"/>
              </w:rPr>
            </w:pPr>
            <w:r>
              <w:rPr>
                <w:rFonts w:eastAsia="Malgun Gothic" w:hint="eastAsia"/>
                <w:kern w:val="2"/>
                <w:sz w:val="22"/>
                <w:szCs w:val="22"/>
                <w:lang w:eastAsia="ko-KR"/>
              </w:rPr>
              <w:t xml:space="preserve">Yes for </w:t>
            </w:r>
            <w:proofErr w:type="spellStart"/>
            <w:r>
              <w:rPr>
                <w:rFonts w:eastAsia="Malgun Gothic" w:hint="eastAsia"/>
                <w:kern w:val="2"/>
                <w:sz w:val="22"/>
                <w:szCs w:val="22"/>
                <w:lang w:eastAsia="ko-KR"/>
              </w:rPr>
              <w:t>RRC</w:t>
            </w:r>
            <w:proofErr w:type="spellEnd"/>
            <w:r>
              <w:rPr>
                <w:rFonts w:eastAsia="Malgun Gothic" w:hint="eastAsia"/>
                <w:kern w:val="2"/>
                <w:sz w:val="22"/>
                <w:szCs w:val="22"/>
                <w:lang w:eastAsia="ko-KR"/>
              </w:rPr>
              <w:t xml:space="preserve"> parameters. For </w:t>
            </w:r>
            <w:proofErr w:type="spellStart"/>
            <w:r>
              <w:rPr>
                <w:rFonts w:eastAsia="Malgun Gothic" w:hint="eastAsia"/>
                <w:kern w:val="2"/>
                <w:sz w:val="22"/>
                <w:szCs w:val="22"/>
                <w:lang w:eastAsia="ko-KR"/>
              </w:rPr>
              <w:t>UE</w:t>
            </w:r>
            <w:proofErr w:type="spellEnd"/>
            <w:r>
              <w:rPr>
                <w:rFonts w:eastAsia="Malgun Gothic" w:hint="eastAsia"/>
                <w:kern w:val="2"/>
                <w:sz w:val="22"/>
                <w:szCs w:val="22"/>
                <w:lang w:eastAsia="ko-KR"/>
              </w:rPr>
              <w:t xml:space="preserve"> capabilities,</w:t>
            </w:r>
            <w:r>
              <w:rPr>
                <w:rFonts w:eastAsia="Malgun Gothic"/>
                <w:kern w:val="2"/>
                <w:sz w:val="22"/>
                <w:szCs w:val="22"/>
                <w:lang w:eastAsia="ko-KR"/>
              </w:rPr>
              <w:t xml:space="preserve"> we can wait for </w:t>
            </w:r>
            <w:proofErr w:type="spellStart"/>
            <w:r>
              <w:rPr>
                <w:rFonts w:eastAsia="Malgun Gothic"/>
                <w:kern w:val="2"/>
                <w:sz w:val="22"/>
                <w:szCs w:val="22"/>
                <w:lang w:eastAsia="ko-KR"/>
              </w:rPr>
              <w:t>RAN1</w:t>
            </w:r>
            <w:proofErr w:type="spellEnd"/>
            <w:r>
              <w:rPr>
                <w:rFonts w:eastAsia="Malgun Gothic"/>
                <w:kern w:val="2"/>
                <w:sz w:val="22"/>
                <w:szCs w:val="22"/>
                <w:lang w:eastAsia="ko-KR"/>
              </w:rPr>
              <w:t xml:space="preserve"> progress. </w:t>
            </w:r>
          </w:p>
        </w:tc>
      </w:tr>
      <w:tr w:rsidR="00294FCA" w:rsidRPr="00A44490" w14:paraId="3D736D7E" w14:textId="77777777" w:rsidTr="002C0F51">
        <w:tc>
          <w:tcPr>
            <w:tcW w:w="1218" w:type="dxa"/>
          </w:tcPr>
          <w:p w14:paraId="0828C55A" w14:textId="7945CBBE" w:rsidR="00294FCA" w:rsidRDefault="00294FCA" w:rsidP="00294FCA">
            <w:pPr>
              <w:rPr>
                <w:rFonts w:eastAsia="Malgun Gothic"/>
                <w:kern w:val="2"/>
                <w:sz w:val="22"/>
                <w:szCs w:val="22"/>
                <w:lang w:eastAsia="ko-KR"/>
              </w:rPr>
            </w:pPr>
            <w:r>
              <w:rPr>
                <w:rFonts w:eastAsia="宋体"/>
                <w:kern w:val="2"/>
                <w:sz w:val="22"/>
                <w:szCs w:val="22"/>
                <w:lang w:eastAsia="zh-CN"/>
              </w:rPr>
              <w:t>Ericsson</w:t>
            </w:r>
          </w:p>
        </w:tc>
        <w:tc>
          <w:tcPr>
            <w:tcW w:w="1730" w:type="dxa"/>
          </w:tcPr>
          <w:p w14:paraId="1F27B15D" w14:textId="05A638FB" w:rsidR="00294FCA" w:rsidRDefault="00294FCA" w:rsidP="00294FCA">
            <w:pPr>
              <w:rPr>
                <w:rFonts w:eastAsia="Malgun Gothic"/>
                <w:kern w:val="2"/>
                <w:sz w:val="22"/>
                <w:szCs w:val="22"/>
                <w:lang w:eastAsia="ko-KR"/>
              </w:rPr>
            </w:pPr>
            <w:r>
              <w:rPr>
                <w:rFonts w:eastAsia="宋体"/>
                <w:kern w:val="2"/>
                <w:sz w:val="22"/>
                <w:szCs w:val="22"/>
                <w:lang w:eastAsia="zh-CN"/>
              </w:rPr>
              <w:t>Yes</w:t>
            </w:r>
          </w:p>
        </w:tc>
        <w:tc>
          <w:tcPr>
            <w:tcW w:w="6683" w:type="dxa"/>
          </w:tcPr>
          <w:p w14:paraId="50CC01F1" w14:textId="7196CD02" w:rsidR="00294FCA" w:rsidRDefault="00294FCA" w:rsidP="00294FCA">
            <w:pPr>
              <w:rPr>
                <w:rFonts w:eastAsia="Malgun Gothic"/>
                <w:kern w:val="2"/>
                <w:sz w:val="22"/>
                <w:szCs w:val="22"/>
                <w:lang w:eastAsia="ko-KR"/>
              </w:rPr>
            </w:pPr>
            <w:r>
              <w:rPr>
                <w:rFonts w:eastAsia="宋体"/>
                <w:kern w:val="2"/>
                <w:sz w:val="22"/>
                <w:szCs w:val="22"/>
                <w:lang w:eastAsia="zh-CN"/>
              </w:rPr>
              <w:t xml:space="preserve">But </w:t>
            </w:r>
            <w:r w:rsidR="00B361D4">
              <w:rPr>
                <w:rFonts w:eastAsia="宋体"/>
                <w:kern w:val="2"/>
                <w:sz w:val="22"/>
                <w:szCs w:val="22"/>
                <w:lang w:eastAsia="zh-CN"/>
              </w:rPr>
              <w:t xml:space="preserve">it is not clear what updates would be required for the </w:t>
            </w:r>
            <w:proofErr w:type="spellStart"/>
            <w:r w:rsidR="00B361D4">
              <w:rPr>
                <w:rFonts w:eastAsia="宋体"/>
                <w:kern w:val="2"/>
                <w:sz w:val="22"/>
                <w:szCs w:val="22"/>
                <w:lang w:eastAsia="zh-CN"/>
              </w:rPr>
              <w:t>UE</w:t>
            </w:r>
            <w:proofErr w:type="spellEnd"/>
            <w:r w:rsidR="00B361D4">
              <w:rPr>
                <w:rFonts w:eastAsia="宋体"/>
                <w:kern w:val="2"/>
                <w:sz w:val="22"/>
                <w:szCs w:val="22"/>
                <w:lang w:eastAsia="zh-CN"/>
              </w:rPr>
              <w:t xml:space="preserve"> capability?</w:t>
            </w:r>
          </w:p>
        </w:tc>
      </w:tr>
      <w:tr w:rsidR="00BA36D5" w:rsidRPr="00A44490" w14:paraId="59238EA1" w14:textId="77777777" w:rsidTr="002C0F51">
        <w:tc>
          <w:tcPr>
            <w:tcW w:w="1218" w:type="dxa"/>
          </w:tcPr>
          <w:p w14:paraId="740E51CB" w14:textId="6235BA2F" w:rsidR="00BA36D5" w:rsidRDefault="00BA36D5" w:rsidP="00294FCA">
            <w:pPr>
              <w:rPr>
                <w:rFonts w:eastAsia="宋体"/>
                <w:kern w:val="2"/>
                <w:sz w:val="22"/>
                <w:szCs w:val="22"/>
                <w:lang w:eastAsia="zh-CN"/>
              </w:rPr>
            </w:pPr>
            <w:r>
              <w:rPr>
                <w:rFonts w:eastAsia="宋体" w:hint="eastAsia"/>
                <w:kern w:val="2"/>
                <w:sz w:val="22"/>
                <w:szCs w:val="22"/>
                <w:lang w:eastAsia="zh-CN"/>
              </w:rPr>
              <w:t>CATT</w:t>
            </w:r>
          </w:p>
        </w:tc>
        <w:tc>
          <w:tcPr>
            <w:tcW w:w="1730" w:type="dxa"/>
          </w:tcPr>
          <w:p w14:paraId="6464D367" w14:textId="65049B78" w:rsidR="00BA36D5" w:rsidRDefault="00A010CB" w:rsidP="00294FCA">
            <w:pPr>
              <w:rPr>
                <w:rFonts w:eastAsia="宋体"/>
                <w:kern w:val="2"/>
                <w:sz w:val="22"/>
                <w:szCs w:val="22"/>
                <w:lang w:eastAsia="zh-CN"/>
              </w:rPr>
            </w:pPr>
            <w:r>
              <w:rPr>
                <w:rFonts w:eastAsia="宋体" w:hint="eastAsia"/>
                <w:kern w:val="2"/>
                <w:sz w:val="22"/>
                <w:szCs w:val="22"/>
                <w:lang w:eastAsia="zh-CN"/>
              </w:rPr>
              <w:t>Yes</w:t>
            </w:r>
          </w:p>
        </w:tc>
        <w:tc>
          <w:tcPr>
            <w:tcW w:w="6683" w:type="dxa"/>
          </w:tcPr>
          <w:p w14:paraId="0B0EFD99" w14:textId="42347D35" w:rsidR="00BA36D5" w:rsidRDefault="00BA36D5" w:rsidP="00294FCA">
            <w:pPr>
              <w:rPr>
                <w:rFonts w:eastAsia="宋体"/>
                <w:kern w:val="2"/>
                <w:sz w:val="22"/>
                <w:szCs w:val="22"/>
                <w:lang w:eastAsia="zh-CN"/>
              </w:rPr>
            </w:pPr>
            <w:proofErr w:type="spellStart"/>
            <w:r>
              <w:rPr>
                <w:rFonts w:eastAsia="宋体" w:hint="eastAsia"/>
                <w:kern w:val="2"/>
                <w:sz w:val="22"/>
                <w:szCs w:val="22"/>
                <w:lang w:eastAsia="zh-CN"/>
              </w:rPr>
              <w:t>RRC</w:t>
            </w:r>
            <w:proofErr w:type="spellEnd"/>
            <w:r>
              <w:rPr>
                <w:rFonts w:eastAsia="宋体" w:hint="eastAsia"/>
                <w:kern w:val="2"/>
                <w:sz w:val="22"/>
                <w:szCs w:val="22"/>
                <w:lang w:eastAsia="zh-CN"/>
              </w:rPr>
              <w:t xml:space="preserve"> parameters indicated within </w:t>
            </w:r>
            <w:proofErr w:type="spellStart"/>
            <w:r>
              <w:rPr>
                <w:rFonts w:eastAsia="宋体" w:hint="eastAsia"/>
                <w:kern w:val="2"/>
                <w:sz w:val="22"/>
                <w:szCs w:val="22"/>
                <w:lang w:eastAsia="zh-CN"/>
              </w:rPr>
              <w:t>RAN4</w:t>
            </w:r>
            <w:proofErr w:type="spellEnd"/>
            <w:r>
              <w:rPr>
                <w:rFonts w:eastAsia="宋体" w:hint="eastAsia"/>
                <w:kern w:val="2"/>
                <w:sz w:val="22"/>
                <w:szCs w:val="22"/>
                <w:lang w:eastAsia="zh-CN"/>
              </w:rPr>
              <w:t xml:space="preserve"> LS can be updated. </w:t>
            </w:r>
            <w:r>
              <w:rPr>
                <w:rFonts w:eastAsia="宋体"/>
                <w:kern w:val="2"/>
                <w:sz w:val="22"/>
                <w:szCs w:val="22"/>
                <w:lang w:eastAsia="zh-CN"/>
              </w:rPr>
              <w:t>H</w:t>
            </w:r>
            <w:r>
              <w:rPr>
                <w:rFonts w:eastAsia="宋体" w:hint="eastAsia"/>
                <w:kern w:val="2"/>
                <w:sz w:val="22"/>
                <w:szCs w:val="22"/>
                <w:lang w:eastAsia="zh-CN"/>
              </w:rPr>
              <w:t xml:space="preserve">owever, as for other </w:t>
            </w:r>
            <w:proofErr w:type="spellStart"/>
            <w:r>
              <w:rPr>
                <w:rFonts w:eastAsia="宋体" w:hint="eastAsia"/>
                <w:kern w:val="2"/>
                <w:sz w:val="22"/>
                <w:szCs w:val="22"/>
                <w:lang w:eastAsia="zh-CN"/>
              </w:rPr>
              <w:t>RRC</w:t>
            </w:r>
            <w:proofErr w:type="spellEnd"/>
            <w:r>
              <w:rPr>
                <w:rFonts w:eastAsia="宋体" w:hint="eastAsia"/>
                <w:kern w:val="2"/>
                <w:sz w:val="22"/>
                <w:szCs w:val="22"/>
                <w:lang w:eastAsia="zh-CN"/>
              </w:rPr>
              <w:t xml:space="preserve"> parameters and </w:t>
            </w:r>
            <w:proofErr w:type="spellStart"/>
            <w:r>
              <w:rPr>
                <w:rFonts w:eastAsia="宋体" w:hint="eastAsia"/>
                <w:kern w:val="2"/>
                <w:sz w:val="22"/>
                <w:szCs w:val="22"/>
                <w:lang w:eastAsia="zh-CN"/>
              </w:rPr>
              <w:t>UE</w:t>
            </w:r>
            <w:proofErr w:type="spellEnd"/>
            <w:r>
              <w:rPr>
                <w:rFonts w:eastAsia="宋体" w:hint="eastAsia"/>
                <w:kern w:val="2"/>
                <w:sz w:val="22"/>
                <w:szCs w:val="22"/>
                <w:lang w:eastAsia="zh-CN"/>
              </w:rPr>
              <w:t xml:space="preserve"> capability need to wait </w:t>
            </w:r>
            <w:proofErr w:type="spellStart"/>
            <w:r>
              <w:rPr>
                <w:rFonts w:eastAsia="宋体" w:hint="eastAsia"/>
                <w:kern w:val="2"/>
                <w:sz w:val="22"/>
                <w:szCs w:val="22"/>
                <w:lang w:eastAsia="zh-CN"/>
              </w:rPr>
              <w:t>RAN1</w:t>
            </w:r>
            <w:proofErr w:type="spellEnd"/>
            <w:r>
              <w:rPr>
                <w:rFonts w:eastAsia="宋体" w:hint="eastAsia"/>
                <w:kern w:val="2"/>
                <w:sz w:val="22"/>
                <w:szCs w:val="22"/>
                <w:lang w:eastAsia="zh-CN"/>
              </w:rPr>
              <w:t>/</w:t>
            </w:r>
            <w:proofErr w:type="spellStart"/>
            <w:r>
              <w:rPr>
                <w:rFonts w:eastAsia="宋体" w:hint="eastAsia"/>
                <w:kern w:val="2"/>
                <w:sz w:val="22"/>
                <w:szCs w:val="22"/>
                <w:lang w:eastAsia="zh-CN"/>
              </w:rPr>
              <w:t>RAN4</w:t>
            </w:r>
            <w:proofErr w:type="spellEnd"/>
            <w:r>
              <w:rPr>
                <w:rFonts w:eastAsia="宋体" w:hint="eastAsia"/>
                <w:kern w:val="2"/>
                <w:sz w:val="22"/>
                <w:szCs w:val="22"/>
                <w:lang w:eastAsia="zh-CN"/>
              </w:rPr>
              <w:t xml:space="preserve"> further input.</w:t>
            </w:r>
          </w:p>
        </w:tc>
      </w:tr>
      <w:tr w:rsidR="006A388E" w:rsidRPr="00A44490" w14:paraId="5F9EF479" w14:textId="77777777" w:rsidTr="002C0F51">
        <w:tc>
          <w:tcPr>
            <w:tcW w:w="1218" w:type="dxa"/>
          </w:tcPr>
          <w:p w14:paraId="4313B28A" w14:textId="6EA92EFA" w:rsidR="006A388E" w:rsidRDefault="006A388E" w:rsidP="006A388E">
            <w:pPr>
              <w:rPr>
                <w:rFonts w:eastAsia="宋体"/>
                <w:kern w:val="2"/>
                <w:sz w:val="22"/>
                <w:szCs w:val="22"/>
                <w:lang w:eastAsia="zh-CN"/>
              </w:rPr>
            </w:pPr>
            <w:proofErr w:type="spellStart"/>
            <w:r>
              <w:rPr>
                <w:rFonts w:eastAsia="宋体"/>
                <w:kern w:val="2"/>
                <w:sz w:val="22"/>
                <w:szCs w:val="22"/>
                <w:lang w:eastAsia="zh-CN"/>
              </w:rPr>
              <w:t>Convida</w:t>
            </w:r>
            <w:proofErr w:type="spellEnd"/>
          </w:p>
        </w:tc>
        <w:tc>
          <w:tcPr>
            <w:tcW w:w="1730" w:type="dxa"/>
          </w:tcPr>
          <w:p w14:paraId="65B53604" w14:textId="7B781A46" w:rsidR="006A388E" w:rsidRDefault="006A388E" w:rsidP="006A388E">
            <w:pPr>
              <w:rPr>
                <w:rFonts w:eastAsia="宋体"/>
                <w:kern w:val="2"/>
                <w:sz w:val="22"/>
                <w:szCs w:val="22"/>
                <w:lang w:eastAsia="zh-CN"/>
              </w:rPr>
            </w:pPr>
            <w:r>
              <w:rPr>
                <w:rFonts w:eastAsia="宋体"/>
                <w:kern w:val="2"/>
                <w:sz w:val="22"/>
                <w:szCs w:val="22"/>
                <w:lang w:eastAsia="zh-CN"/>
              </w:rPr>
              <w:t>Yes</w:t>
            </w:r>
          </w:p>
        </w:tc>
        <w:tc>
          <w:tcPr>
            <w:tcW w:w="6683" w:type="dxa"/>
          </w:tcPr>
          <w:p w14:paraId="73E62824" w14:textId="4994DB2D" w:rsidR="006A388E" w:rsidRDefault="006A388E" w:rsidP="006A388E">
            <w:pPr>
              <w:rPr>
                <w:rFonts w:eastAsia="宋体"/>
                <w:kern w:val="2"/>
                <w:sz w:val="22"/>
                <w:szCs w:val="22"/>
                <w:lang w:eastAsia="zh-CN"/>
              </w:rPr>
            </w:pPr>
            <w:r>
              <w:rPr>
                <w:rFonts w:eastAsia="宋体"/>
                <w:kern w:val="2"/>
                <w:sz w:val="22"/>
                <w:szCs w:val="22"/>
                <w:lang w:eastAsia="zh-CN"/>
              </w:rPr>
              <w:t xml:space="preserve">Yes for </w:t>
            </w:r>
            <w:proofErr w:type="spellStart"/>
            <w:r>
              <w:rPr>
                <w:rFonts w:eastAsia="宋体"/>
                <w:kern w:val="2"/>
                <w:sz w:val="22"/>
                <w:szCs w:val="22"/>
                <w:lang w:eastAsia="zh-CN"/>
              </w:rPr>
              <w:t>RRC</w:t>
            </w:r>
            <w:proofErr w:type="spellEnd"/>
            <w:r>
              <w:rPr>
                <w:rFonts w:eastAsia="宋体"/>
                <w:kern w:val="2"/>
                <w:sz w:val="22"/>
                <w:szCs w:val="22"/>
                <w:lang w:eastAsia="zh-CN"/>
              </w:rPr>
              <w:t xml:space="preserve"> parameters. As for </w:t>
            </w:r>
            <w:proofErr w:type="spellStart"/>
            <w:r>
              <w:rPr>
                <w:rFonts w:eastAsia="宋体"/>
                <w:kern w:val="2"/>
                <w:sz w:val="22"/>
                <w:szCs w:val="22"/>
                <w:lang w:eastAsia="zh-CN"/>
              </w:rPr>
              <w:t>UE</w:t>
            </w:r>
            <w:proofErr w:type="spellEnd"/>
            <w:r>
              <w:rPr>
                <w:rFonts w:eastAsia="宋体"/>
                <w:kern w:val="2"/>
                <w:sz w:val="22"/>
                <w:szCs w:val="22"/>
                <w:lang w:eastAsia="zh-CN"/>
              </w:rPr>
              <w:t xml:space="preserve"> capabilities, we can wait for </w:t>
            </w:r>
            <w:proofErr w:type="spellStart"/>
            <w:r>
              <w:rPr>
                <w:rFonts w:eastAsia="宋体"/>
                <w:kern w:val="2"/>
                <w:sz w:val="22"/>
                <w:szCs w:val="22"/>
                <w:lang w:eastAsia="zh-CN"/>
              </w:rPr>
              <w:t>RAN1</w:t>
            </w:r>
            <w:proofErr w:type="spellEnd"/>
            <w:r>
              <w:rPr>
                <w:rFonts w:eastAsia="宋体"/>
                <w:kern w:val="2"/>
                <w:sz w:val="22"/>
                <w:szCs w:val="22"/>
                <w:lang w:eastAsia="zh-CN"/>
              </w:rPr>
              <w:t xml:space="preserve"> input.</w:t>
            </w:r>
          </w:p>
        </w:tc>
      </w:tr>
      <w:tr w:rsidR="00B578DF" w:rsidRPr="00A44490" w14:paraId="79228DC6" w14:textId="77777777" w:rsidTr="002C0F51">
        <w:tc>
          <w:tcPr>
            <w:tcW w:w="1218" w:type="dxa"/>
          </w:tcPr>
          <w:p w14:paraId="04B93BEA" w14:textId="508498B6" w:rsidR="00B578DF" w:rsidRDefault="00B578DF" w:rsidP="006A388E">
            <w:pPr>
              <w:rPr>
                <w:rFonts w:eastAsia="宋体"/>
                <w:kern w:val="2"/>
                <w:sz w:val="22"/>
                <w:szCs w:val="22"/>
                <w:lang w:eastAsia="zh-CN"/>
              </w:rPr>
            </w:pPr>
            <w:proofErr w:type="spellStart"/>
            <w:r>
              <w:rPr>
                <w:rFonts w:eastAsia="宋体"/>
                <w:kern w:val="2"/>
                <w:sz w:val="22"/>
                <w:szCs w:val="22"/>
                <w:lang w:eastAsia="zh-CN"/>
              </w:rPr>
              <w:t>MediaTek</w:t>
            </w:r>
            <w:proofErr w:type="spellEnd"/>
          </w:p>
        </w:tc>
        <w:tc>
          <w:tcPr>
            <w:tcW w:w="1730" w:type="dxa"/>
          </w:tcPr>
          <w:p w14:paraId="513C26F9" w14:textId="09E35ABB" w:rsidR="00B578DF" w:rsidRDefault="00B578DF" w:rsidP="006A388E">
            <w:pPr>
              <w:rPr>
                <w:rFonts w:eastAsia="宋体"/>
                <w:kern w:val="2"/>
                <w:sz w:val="22"/>
                <w:szCs w:val="22"/>
                <w:lang w:eastAsia="zh-CN"/>
              </w:rPr>
            </w:pPr>
            <w:r>
              <w:rPr>
                <w:rFonts w:eastAsia="宋体"/>
                <w:kern w:val="2"/>
                <w:sz w:val="22"/>
                <w:szCs w:val="22"/>
                <w:lang w:eastAsia="zh-CN"/>
              </w:rPr>
              <w:t>Yes</w:t>
            </w:r>
          </w:p>
        </w:tc>
        <w:tc>
          <w:tcPr>
            <w:tcW w:w="6683" w:type="dxa"/>
          </w:tcPr>
          <w:p w14:paraId="0BAFFA50" w14:textId="4A46CE24" w:rsidR="00B578DF" w:rsidRDefault="00B578DF" w:rsidP="006A388E">
            <w:pPr>
              <w:rPr>
                <w:rFonts w:eastAsia="宋体"/>
                <w:kern w:val="2"/>
                <w:sz w:val="22"/>
                <w:szCs w:val="22"/>
                <w:lang w:eastAsia="zh-CN"/>
              </w:rPr>
            </w:pPr>
            <w:r>
              <w:rPr>
                <w:rFonts w:eastAsia="宋体"/>
                <w:kern w:val="2"/>
                <w:sz w:val="22"/>
                <w:szCs w:val="22"/>
                <w:lang w:eastAsia="zh-CN"/>
              </w:rPr>
              <w:t xml:space="preserve">For capability part, we could wait </w:t>
            </w:r>
            <w:proofErr w:type="spellStart"/>
            <w:r>
              <w:rPr>
                <w:rFonts w:eastAsia="宋体"/>
                <w:kern w:val="2"/>
                <w:sz w:val="22"/>
                <w:szCs w:val="22"/>
                <w:lang w:eastAsia="zh-CN"/>
              </w:rPr>
              <w:t>RAN1</w:t>
            </w:r>
            <w:proofErr w:type="spellEnd"/>
            <w:r>
              <w:rPr>
                <w:rFonts w:eastAsia="宋体"/>
                <w:kern w:val="2"/>
                <w:sz w:val="22"/>
                <w:szCs w:val="22"/>
                <w:lang w:eastAsia="zh-CN"/>
              </w:rPr>
              <w:t xml:space="preserve"> for further input</w:t>
            </w:r>
          </w:p>
        </w:tc>
      </w:tr>
    </w:tbl>
    <w:p w14:paraId="2DA92C35" w14:textId="77777777" w:rsidR="004050EA" w:rsidRDefault="004050EA" w:rsidP="004050EA">
      <w:pPr>
        <w:rPr>
          <w:ins w:id="26" w:author="Huawei" w:date="2021-04-15T22:20:00Z"/>
          <w:rFonts w:eastAsia="宋体"/>
          <w:b/>
          <w:lang w:eastAsia="zh-CN"/>
        </w:rPr>
      </w:pPr>
    </w:p>
    <w:p w14:paraId="59563978" w14:textId="1E138646" w:rsidR="0082364A" w:rsidRPr="0082364A" w:rsidRDefault="0082364A" w:rsidP="004050EA">
      <w:pPr>
        <w:rPr>
          <w:ins w:id="27" w:author="Huawei" w:date="2021-04-15T22:25:00Z"/>
          <w:rPrChange w:id="28" w:author="Huawei" w:date="2021-04-15T22:31:00Z">
            <w:rPr>
              <w:ins w:id="29" w:author="Huawei" w:date="2021-04-15T22:25:00Z"/>
              <w:b/>
            </w:rPr>
          </w:rPrChange>
        </w:rPr>
      </w:pPr>
      <w:ins w:id="30" w:author="Huawei" w:date="2021-04-15T22:20:00Z">
        <w:r w:rsidRPr="0082364A">
          <w:rPr>
            <w:rFonts w:eastAsia="宋体"/>
            <w:lang w:eastAsia="zh-CN"/>
            <w:rPrChange w:id="31" w:author="Huawei" w:date="2021-04-15T22:31:00Z">
              <w:rPr>
                <w:rFonts w:eastAsia="宋体"/>
                <w:b/>
                <w:lang w:eastAsia="zh-CN"/>
              </w:rPr>
            </w:rPrChange>
          </w:rPr>
          <w:t xml:space="preserve">Summary: </w:t>
        </w:r>
      </w:ins>
      <w:ins w:id="32" w:author="Huawei" w:date="2021-04-15T22:21:00Z">
        <w:r w:rsidRPr="0082364A">
          <w:rPr>
            <w:rFonts w:eastAsia="宋体"/>
            <w:lang w:eastAsia="zh-CN"/>
            <w:rPrChange w:id="33" w:author="Huawei" w:date="2021-04-15T22:31:00Z">
              <w:rPr>
                <w:rFonts w:eastAsia="宋体"/>
                <w:b/>
                <w:lang w:eastAsia="zh-CN"/>
              </w:rPr>
            </w:rPrChange>
          </w:rPr>
          <w:t xml:space="preserve">10 companies provide views. 9 companies agree the </w:t>
        </w:r>
        <w:proofErr w:type="spellStart"/>
        <w:r w:rsidRPr="0082364A">
          <w:rPr>
            <w:rFonts w:eastAsia="宋体"/>
            <w:lang w:eastAsia="zh-CN"/>
            <w:rPrChange w:id="34" w:author="Huawei" w:date="2021-04-15T22:31:00Z">
              <w:rPr>
                <w:rFonts w:eastAsia="宋体"/>
                <w:b/>
                <w:lang w:eastAsia="zh-CN"/>
              </w:rPr>
            </w:rPrChange>
          </w:rPr>
          <w:t>RRC</w:t>
        </w:r>
        <w:proofErr w:type="spellEnd"/>
        <w:r w:rsidRPr="0082364A">
          <w:rPr>
            <w:rFonts w:eastAsia="宋体"/>
            <w:lang w:eastAsia="zh-CN"/>
            <w:rPrChange w:id="35" w:author="Huawei" w:date="2021-04-15T22:31:00Z">
              <w:rPr>
                <w:rFonts w:eastAsia="宋体"/>
                <w:b/>
                <w:lang w:eastAsia="zh-CN"/>
              </w:rPr>
            </w:rPrChange>
          </w:rPr>
          <w:t xml:space="preserve"> parameters </w:t>
        </w:r>
      </w:ins>
      <w:ins w:id="36" w:author="Huawei" w:date="2021-04-15T22:22:00Z">
        <w:r w:rsidRPr="0082364A">
          <w:rPr>
            <w:rFonts w:eastAsia="宋体"/>
            <w:lang w:eastAsia="zh-CN"/>
            <w:rPrChange w:id="37" w:author="Huawei" w:date="2021-04-15T22:31:00Z">
              <w:rPr>
                <w:rFonts w:eastAsia="宋体"/>
                <w:b/>
                <w:lang w:eastAsia="zh-CN"/>
              </w:rPr>
            </w:rPrChange>
          </w:rPr>
          <w:t xml:space="preserve">related </w:t>
        </w:r>
        <w:proofErr w:type="spellStart"/>
        <w:r w:rsidRPr="0082364A">
          <w:rPr>
            <w:rFonts w:eastAsia="宋体"/>
            <w:lang w:eastAsia="zh-CN"/>
            <w:rPrChange w:id="38" w:author="Huawei" w:date="2021-04-15T22:31:00Z">
              <w:rPr>
                <w:rFonts w:eastAsia="宋体"/>
                <w:b/>
                <w:lang w:eastAsia="zh-CN"/>
              </w:rPr>
            </w:rPrChange>
          </w:rPr>
          <w:t>FR2</w:t>
        </w:r>
        <w:proofErr w:type="spellEnd"/>
        <w:r w:rsidRPr="0082364A">
          <w:rPr>
            <w:rFonts w:eastAsia="宋体"/>
            <w:lang w:eastAsia="zh-CN"/>
            <w:rPrChange w:id="39" w:author="Huawei" w:date="2021-04-15T22:31:00Z">
              <w:rPr>
                <w:rFonts w:eastAsia="宋体"/>
                <w:b/>
                <w:lang w:eastAsia="zh-CN"/>
              </w:rPr>
            </w:rPrChange>
          </w:rPr>
          <w:t xml:space="preserve"> power can be updated. Some companies comment for the </w:t>
        </w:r>
        <w:proofErr w:type="spellStart"/>
        <w:r w:rsidRPr="0082364A">
          <w:rPr>
            <w:rFonts w:eastAsia="宋体"/>
            <w:lang w:eastAsia="zh-CN"/>
            <w:rPrChange w:id="40" w:author="Huawei" w:date="2021-04-15T22:31:00Z">
              <w:rPr>
                <w:rFonts w:eastAsia="宋体"/>
                <w:b/>
                <w:lang w:eastAsia="zh-CN"/>
              </w:rPr>
            </w:rPrChange>
          </w:rPr>
          <w:t>UE</w:t>
        </w:r>
        <w:proofErr w:type="spellEnd"/>
        <w:r w:rsidRPr="0082364A">
          <w:rPr>
            <w:rFonts w:eastAsia="宋体"/>
            <w:lang w:eastAsia="zh-CN"/>
            <w:rPrChange w:id="41" w:author="Huawei" w:date="2021-04-15T22:31:00Z">
              <w:rPr>
                <w:rFonts w:eastAsia="宋体"/>
                <w:b/>
                <w:lang w:eastAsia="zh-CN"/>
              </w:rPr>
            </w:rPrChange>
          </w:rPr>
          <w:t xml:space="preserve"> capability part, RAN2 still needs </w:t>
        </w:r>
        <w:proofErr w:type="spellStart"/>
        <w:r w:rsidRPr="0082364A">
          <w:rPr>
            <w:rFonts w:eastAsia="宋体"/>
            <w:lang w:eastAsia="zh-CN"/>
            <w:rPrChange w:id="42" w:author="Huawei" w:date="2021-04-15T22:31:00Z">
              <w:rPr>
                <w:rFonts w:eastAsia="宋体"/>
                <w:b/>
                <w:lang w:eastAsia="zh-CN"/>
              </w:rPr>
            </w:rPrChange>
          </w:rPr>
          <w:t>R</w:t>
        </w:r>
      </w:ins>
      <w:ins w:id="43" w:author="Huawei" w:date="2021-04-15T22:23:00Z">
        <w:r w:rsidRPr="0082364A">
          <w:rPr>
            <w:rFonts w:eastAsia="宋体"/>
            <w:lang w:eastAsia="zh-CN"/>
            <w:rPrChange w:id="44" w:author="Huawei" w:date="2021-04-15T22:31:00Z">
              <w:rPr>
                <w:rFonts w:eastAsia="宋体"/>
                <w:b/>
                <w:lang w:eastAsia="zh-CN"/>
              </w:rPr>
            </w:rPrChange>
          </w:rPr>
          <w:t>AN1</w:t>
        </w:r>
        <w:proofErr w:type="spellEnd"/>
        <w:r w:rsidRPr="0082364A">
          <w:rPr>
            <w:rFonts w:eastAsia="宋体"/>
            <w:lang w:eastAsia="zh-CN"/>
            <w:rPrChange w:id="45" w:author="Huawei" w:date="2021-04-15T22:31:00Z">
              <w:rPr>
                <w:rFonts w:eastAsia="宋体"/>
                <w:b/>
                <w:lang w:eastAsia="zh-CN"/>
              </w:rPr>
            </w:rPrChange>
          </w:rPr>
          <w:t xml:space="preserve"> input. The rapporteur’s understanding is that </w:t>
        </w:r>
      </w:ins>
      <w:ins w:id="46" w:author="Huawei" w:date="2021-04-15T22:24:00Z">
        <w:r w:rsidRPr="0082364A">
          <w:rPr>
            <w:rFonts w:eastAsia="宋体"/>
            <w:lang w:eastAsia="zh-CN"/>
            <w:rPrChange w:id="47" w:author="Huawei" w:date="2021-04-15T22:31:00Z">
              <w:rPr>
                <w:rFonts w:eastAsia="宋体"/>
                <w:b/>
                <w:lang w:eastAsia="zh-CN"/>
              </w:rPr>
            </w:rPrChange>
          </w:rPr>
          <w:t xml:space="preserve">the </w:t>
        </w:r>
        <w:proofErr w:type="spellStart"/>
        <w:r w:rsidRPr="0082364A">
          <w:rPr>
            <w:rFonts w:eastAsia="宋体"/>
            <w:lang w:eastAsia="zh-CN"/>
            <w:rPrChange w:id="48" w:author="Huawei" w:date="2021-04-15T22:31:00Z">
              <w:rPr>
                <w:rFonts w:eastAsia="宋体"/>
                <w:b/>
                <w:lang w:eastAsia="zh-CN"/>
              </w:rPr>
            </w:rPrChange>
          </w:rPr>
          <w:t>RRC</w:t>
        </w:r>
        <w:proofErr w:type="spellEnd"/>
        <w:r w:rsidRPr="0082364A">
          <w:rPr>
            <w:rFonts w:eastAsia="宋体"/>
            <w:lang w:eastAsia="zh-CN"/>
            <w:rPrChange w:id="49" w:author="Huawei" w:date="2021-04-15T22:31:00Z">
              <w:rPr>
                <w:rFonts w:eastAsia="宋体"/>
                <w:b/>
                <w:lang w:eastAsia="zh-CN"/>
              </w:rPr>
            </w:rPrChange>
          </w:rPr>
          <w:t xml:space="preserve"> parameter </w:t>
        </w:r>
        <w:proofErr w:type="spellStart"/>
        <w:r w:rsidRPr="0082364A">
          <w:rPr>
            <w:i/>
            <w:rPrChange w:id="50" w:author="Huawei" w:date="2021-04-15T22:31:00Z">
              <w:rPr>
                <w:b/>
                <w:i/>
              </w:rPr>
            </w:rPrChange>
          </w:rPr>
          <w:t>nrdc-PCmode-FR2</w:t>
        </w:r>
        <w:proofErr w:type="spellEnd"/>
        <w:r w:rsidRPr="0082364A">
          <w:rPr>
            <w:i/>
            <w:rPrChange w:id="51" w:author="Huawei" w:date="2021-04-15T22:31:00Z">
              <w:rPr>
                <w:b/>
                <w:i/>
              </w:rPr>
            </w:rPrChange>
          </w:rPr>
          <w:t xml:space="preserve"> </w:t>
        </w:r>
        <w:r w:rsidRPr="0082364A">
          <w:rPr>
            <w:rPrChange w:id="52" w:author="Huawei" w:date="2021-04-15T22:31:00Z">
              <w:rPr>
                <w:b/>
              </w:rPr>
            </w:rPrChange>
          </w:rPr>
          <w:t xml:space="preserve">highly relates to </w:t>
        </w:r>
        <w:proofErr w:type="spellStart"/>
        <w:r w:rsidRPr="0082364A">
          <w:rPr>
            <w:rPrChange w:id="53" w:author="Huawei" w:date="2021-04-15T22:31:00Z">
              <w:rPr>
                <w:b/>
              </w:rPr>
            </w:rPrChange>
          </w:rPr>
          <w:t>UE</w:t>
        </w:r>
        <w:proofErr w:type="spellEnd"/>
        <w:r w:rsidRPr="0082364A">
          <w:rPr>
            <w:rPrChange w:id="54" w:author="Huawei" w:date="2021-04-15T22:31:00Z">
              <w:rPr>
                <w:b/>
              </w:rPr>
            </w:rPrChange>
          </w:rPr>
          <w:t xml:space="preserve"> capabili</w:t>
        </w:r>
      </w:ins>
      <w:ins w:id="55" w:author="Huawei" w:date="2021-04-15T22:25:00Z">
        <w:r w:rsidRPr="0082364A">
          <w:rPr>
            <w:rPrChange w:id="56" w:author="Huawei" w:date="2021-04-15T22:31:00Z">
              <w:rPr>
                <w:b/>
              </w:rPr>
            </w:rPrChange>
          </w:rPr>
          <w:t xml:space="preserve">ty of power sharing mode, so it should wait for </w:t>
        </w:r>
        <w:proofErr w:type="spellStart"/>
        <w:r w:rsidRPr="0082364A">
          <w:rPr>
            <w:rPrChange w:id="57" w:author="Huawei" w:date="2021-04-15T22:31:00Z">
              <w:rPr>
                <w:b/>
              </w:rPr>
            </w:rPrChange>
          </w:rPr>
          <w:t>RAN1</w:t>
        </w:r>
        <w:proofErr w:type="spellEnd"/>
        <w:r w:rsidRPr="0082364A">
          <w:rPr>
            <w:rPrChange w:id="58" w:author="Huawei" w:date="2021-04-15T22:31:00Z">
              <w:rPr>
                <w:b/>
              </w:rPr>
            </w:rPrChange>
          </w:rPr>
          <w:t xml:space="preserve"> input as well.</w:t>
        </w:r>
      </w:ins>
      <w:ins w:id="59" w:author="Huawei" w:date="2021-04-15T22:26:00Z">
        <w:r w:rsidRPr="0082364A">
          <w:rPr>
            <w:rPrChange w:id="60" w:author="Huawei" w:date="2021-04-15T22:31:00Z">
              <w:rPr>
                <w:b/>
              </w:rPr>
            </w:rPrChange>
          </w:rPr>
          <w:t xml:space="preserve"> </w:t>
        </w:r>
      </w:ins>
    </w:p>
    <w:p w14:paraId="3FDC2A2B" w14:textId="783C5873" w:rsidR="0082364A" w:rsidRDefault="0082364A" w:rsidP="004050EA">
      <w:pPr>
        <w:rPr>
          <w:ins w:id="61" w:author="Huawei" w:date="2021-04-15T22:30:00Z"/>
          <w:b/>
        </w:rPr>
      </w:pPr>
      <w:ins w:id="62" w:author="Huawei" w:date="2021-04-15T22:25:00Z">
        <w:r>
          <w:rPr>
            <w:b/>
          </w:rPr>
          <w:t xml:space="preserve">Proposal 2: </w:t>
        </w:r>
      </w:ins>
      <w:ins w:id="63" w:author="Huawei" w:date="2021-04-15T22:29:00Z">
        <w:r>
          <w:rPr>
            <w:b/>
          </w:rPr>
          <w:t>A</w:t>
        </w:r>
      </w:ins>
      <w:ins w:id="64" w:author="Huawei" w:date="2021-04-15T22:25:00Z">
        <w:r>
          <w:rPr>
            <w:b/>
          </w:rPr>
          <w:t xml:space="preserve">gree </w:t>
        </w:r>
      </w:ins>
      <w:ins w:id="65" w:author="Huawei" w:date="2021-04-15T22:28:00Z">
        <w:r>
          <w:rPr>
            <w:b/>
          </w:rPr>
          <w:t xml:space="preserve">the following </w:t>
        </w:r>
        <w:proofErr w:type="spellStart"/>
        <w:r>
          <w:rPr>
            <w:b/>
          </w:rPr>
          <w:t>RRC</w:t>
        </w:r>
        <w:proofErr w:type="spellEnd"/>
        <w:r>
          <w:rPr>
            <w:b/>
          </w:rPr>
          <w:t xml:space="preserve"> parameter</w:t>
        </w:r>
      </w:ins>
      <w:ins w:id="66" w:author="Huawei" w:date="2021-04-15T22:59:00Z">
        <w:r w:rsidR="00B451B3">
          <w:rPr>
            <w:b/>
          </w:rPr>
          <w:t>s</w:t>
        </w:r>
      </w:ins>
      <w:ins w:id="67" w:author="Huawei" w:date="2021-04-15T22:28:00Z">
        <w:r>
          <w:rPr>
            <w:b/>
          </w:rPr>
          <w:t xml:space="preserve"> should be updated </w:t>
        </w:r>
      </w:ins>
      <w:ins w:id="68" w:author="Huawei" w:date="2021-04-15T22:29:00Z">
        <w:r>
          <w:rPr>
            <w:b/>
          </w:rPr>
          <w:t xml:space="preserve">in </w:t>
        </w:r>
        <w:proofErr w:type="spellStart"/>
        <w:r>
          <w:rPr>
            <w:b/>
          </w:rPr>
          <w:t>TS</w:t>
        </w:r>
        <w:proofErr w:type="spellEnd"/>
        <w:r>
          <w:rPr>
            <w:b/>
          </w:rPr>
          <w:t xml:space="preserve"> 38.331</w:t>
        </w:r>
      </w:ins>
      <w:ins w:id="69" w:author="Huawei" w:date="2021-04-15T22:28:00Z">
        <w:r>
          <w:rPr>
            <w:b/>
          </w:rPr>
          <w:t>.</w:t>
        </w:r>
      </w:ins>
      <w:ins w:id="70" w:author="Huawei" w:date="2021-04-15T22:29:00Z">
        <w:r>
          <w:rPr>
            <w:b/>
          </w:rPr>
          <w:t xml:space="preserve"> For the </w:t>
        </w:r>
        <w:proofErr w:type="spellStart"/>
        <w:r>
          <w:rPr>
            <w:b/>
          </w:rPr>
          <w:t>UE</w:t>
        </w:r>
        <w:proofErr w:type="spellEnd"/>
        <w:r>
          <w:rPr>
            <w:b/>
          </w:rPr>
          <w:t xml:space="preserve"> capability part, wait for </w:t>
        </w:r>
        <w:proofErr w:type="spellStart"/>
        <w:r>
          <w:rPr>
            <w:b/>
          </w:rPr>
          <w:t>RAN1</w:t>
        </w:r>
        <w:proofErr w:type="spellEnd"/>
        <w:r>
          <w:rPr>
            <w:b/>
          </w:rPr>
          <w:t xml:space="preserve"> input.</w:t>
        </w:r>
      </w:ins>
    </w:p>
    <w:p w14:paraId="0BE5BF3D" w14:textId="61DFC1FD" w:rsidR="0082364A" w:rsidRPr="00014DBC" w:rsidRDefault="0082364A" w:rsidP="00014DBC">
      <w:pPr>
        <w:pStyle w:val="a1"/>
        <w:numPr>
          <w:ilvl w:val="0"/>
          <w:numId w:val="17"/>
        </w:numPr>
        <w:rPr>
          <w:rFonts w:eastAsia="宋体" w:hint="eastAsia"/>
          <w:b/>
        </w:rPr>
      </w:pPr>
      <w:ins w:id="71" w:author="Huawei" w:date="2021-04-15T22:30:00Z">
        <w:r w:rsidRPr="00014DBC">
          <w:rPr>
            <w:b/>
            <w:i/>
          </w:rPr>
          <w:t>p-</w:t>
        </w:r>
        <w:proofErr w:type="spellStart"/>
        <w:r w:rsidRPr="00014DBC">
          <w:rPr>
            <w:b/>
            <w:i/>
          </w:rPr>
          <w:t>UE</w:t>
        </w:r>
        <w:proofErr w:type="spellEnd"/>
        <w:r w:rsidRPr="00014DBC">
          <w:rPr>
            <w:b/>
            <w:i/>
          </w:rPr>
          <w:t>-</w:t>
        </w:r>
        <w:proofErr w:type="spellStart"/>
        <w:r w:rsidRPr="00014DBC">
          <w:rPr>
            <w:b/>
            <w:i/>
          </w:rPr>
          <w:t>FR2</w:t>
        </w:r>
        <w:proofErr w:type="spellEnd"/>
        <w:r w:rsidRPr="00014DBC">
          <w:rPr>
            <w:b/>
            <w:i/>
          </w:rPr>
          <w:t>, p-NR-</w:t>
        </w:r>
        <w:proofErr w:type="spellStart"/>
        <w:r w:rsidRPr="00014DBC">
          <w:rPr>
            <w:b/>
            <w:i/>
          </w:rPr>
          <w:t>FR2</w:t>
        </w:r>
        <w:proofErr w:type="spellEnd"/>
        <w:r w:rsidRPr="00014DBC">
          <w:rPr>
            <w:b/>
            <w:i/>
          </w:rPr>
          <w:t>, p-</w:t>
        </w:r>
        <w:proofErr w:type="spellStart"/>
        <w:r w:rsidRPr="00014DBC">
          <w:rPr>
            <w:b/>
            <w:i/>
          </w:rPr>
          <w:t>maxUE</w:t>
        </w:r>
        <w:proofErr w:type="spellEnd"/>
        <w:r w:rsidRPr="00014DBC">
          <w:rPr>
            <w:b/>
            <w:i/>
          </w:rPr>
          <w:t>-</w:t>
        </w:r>
        <w:proofErr w:type="spellStart"/>
        <w:r w:rsidRPr="00014DBC">
          <w:rPr>
            <w:b/>
            <w:i/>
          </w:rPr>
          <w:t>FR2</w:t>
        </w:r>
        <w:proofErr w:type="spellEnd"/>
        <w:r w:rsidRPr="00014DBC">
          <w:rPr>
            <w:b/>
            <w:i/>
          </w:rPr>
          <w:t>, p-</w:t>
        </w:r>
        <w:proofErr w:type="spellStart"/>
        <w:r w:rsidRPr="00014DBC">
          <w:rPr>
            <w:b/>
            <w:i/>
          </w:rPr>
          <w:t>maxNR</w:t>
        </w:r>
        <w:proofErr w:type="spellEnd"/>
        <w:r w:rsidRPr="00014DBC">
          <w:rPr>
            <w:b/>
            <w:i/>
          </w:rPr>
          <w:t>-</w:t>
        </w:r>
        <w:proofErr w:type="spellStart"/>
        <w:r w:rsidRPr="00014DBC">
          <w:rPr>
            <w:b/>
            <w:i/>
          </w:rPr>
          <w:t>FR2</w:t>
        </w:r>
        <w:proofErr w:type="spellEnd"/>
        <w:r w:rsidRPr="00014DBC">
          <w:rPr>
            <w:b/>
            <w:i/>
          </w:rPr>
          <w:t>-MCG, p-</w:t>
        </w:r>
        <w:proofErr w:type="spellStart"/>
        <w:r w:rsidRPr="00014DBC">
          <w:rPr>
            <w:b/>
            <w:i/>
          </w:rPr>
          <w:t>maxNR</w:t>
        </w:r>
        <w:proofErr w:type="spellEnd"/>
        <w:r w:rsidRPr="00014DBC">
          <w:rPr>
            <w:b/>
            <w:i/>
          </w:rPr>
          <w:t>-</w:t>
        </w:r>
        <w:proofErr w:type="spellStart"/>
        <w:r w:rsidRPr="00014DBC">
          <w:rPr>
            <w:b/>
            <w:i/>
          </w:rPr>
          <w:t>FR2-SCG</w:t>
        </w:r>
        <w:proofErr w:type="spellEnd"/>
        <w:r w:rsidRPr="00014DBC">
          <w:rPr>
            <w:b/>
            <w:i/>
          </w:rPr>
          <w:t xml:space="preserve">, </w:t>
        </w:r>
        <w:proofErr w:type="spellStart"/>
        <w:r w:rsidRPr="00014DBC">
          <w:rPr>
            <w:b/>
            <w:i/>
          </w:rPr>
          <w:t>requestedP-MaxFR2</w:t>
        </w:r>
        <w:proofErr w:type="spellEnd"/>
        <w:r w:rsidRPr="00014DBC">
          <w:rPr>
            <w:b/>
            <w:i/>
          </w:rPr>
          <w:t xml:space="preserve">, </w:t>
        </w:r>
        <w:proofErr w:type="spellStart"/>
        <w:r w:rsidRPr="00014DBC">
          <w:rPr>
            <w:rFonts w:eastAsia="等线"/>
            <w:b/>
            <w:i/>
          </w:rPr>
          <w:t>powerCoordination-FR2</w:t>
        </w:r>
      </w:ins>
      <w:proofErr w:type="spellEnd"/>
    </w:p>
    <w:p w14:paraId="1ED47CAD" w14:textId="2FA28BBD" w:rsidR="007D71B3" w:rsidRPr="002441D3" w:rsidRDefault="007B22DB" w:rsidP="007B22DB">
      <w:pPr>
        <w:pStyle w:val="21"/>
        <w:rPr>
          <w:rFonts w:eastAsia="宋体"/>
          <w:lang w:eastAsia="zh-CN"/>
        </w:rPr>
      </w:pPr>
      <w:r w:rsidRPr="002441D3">
        <w:rPr>
          <w:rFonts w:eastAsia="宋体"/>
          <w:lang w:eastAsia="zh-CN"/>
        </w:rPr>
        <w:t xml:space="preserve">2.3 </w:t>
      </w:r>
      <w:r w:rsidR="00990E89">
        <w:rPr>
          <w:rFonts w:eastAsia="宋体"/>
          <w:lang w:eastAsia="zh-CN"/>
        </w:rPr>
        <w:t>Issue 2</w:t>
      </w:r>
      <w:r w:rsidR="00216C80">
        <w:rPr>
          <w:rFonts w:eastAsia="宋体"/>
          <w:lang w:eastAsia="zh-CN"/>
        </w:rPr>
        <w:t xml:space="preserve">: How to handle the affected RAN2 </w:t>
      </w:r>
      <w:proofErr w:type="spellStart"/>
      <w:r w:rsidR="005E2F0D">
        <w:rPr>
          <w:rFonts w:eastAsia="宋体"/>
          <w:lang w:eastAsia="zh-CN"/>
        </w:rPr>
        <w:t>RRC</w:t>
      </w:r>
      <w:proofErr w:type="spellEnd"/>
      <w:r w:rsidR="005E2F0D">
        <w:rPr>
          <w:rFonts w:eastAsia="宋体"/>
          <w:lang w:eastAsia="zh-CN"/>
        </w:rPr>
        <w:t xml:space="preserve"> </w:t>
      </w:r>
      <w:r w:rsidR="00216C80">
        <w:rPr>
          <w:rFonts w:eastAsia="宋体"/>
          <w:lang w:eastAsia="zh-CN"/>
        </w:rPr>
        <w:t>parameters</w:t>
      </w:r>
      <w:r w:rsidR="005E2F0D">
        <w:rPr>
          <w:rFonts w:eastAsia="宋体"/>
          <w:lang w:eastAsia="zh-CN"/>
        </w:rPr>
        <w:t xml:space="preserve"> and </w:t>
      </w:r>
      <w:proofErr w:type="spellStart"/>
      <w:r w:rsidR="005E2F0D">
        <w:rPr>
          <w:rFonts w:eastAsia="宋体"/>
          <w:lang w:eastAsia="zh-CN"/>
        </w:rPr>
        <w:t>UE</w:t>
      </w:r>
      <w:proofErr w:type="spellEnd"/>
      <w:r w:rsidR="005E2F0D">
        <w:rPr>
          <w:rFonts w:eastAsia="宋体"/>
          <w:lang w:eastAsia="zh-CN"/>
        </w:rPr>
        <w:t xml:space="preserve"> capabilities</w:t>
      </w:r>
    </w:p>
    <w:p w14:paraId="6C387338" w14:textId="4D5330FC" w:rsidR="0062631C" w:rsidRDefault="005E2F0D" w:rsidP="005E2F0D">
      <w:pPr>
        <w:rPr>
          <w:rFonts w:eastAsia="宋体"/>
          <w:lang w:eastAsia="zh-CN"/>
        </w:rPr>
      </w:pPr>
      <w:r>
        <w:rPr>
          <w:rFonts w:eastAsia="宋体"/>
          <w:lang w:eastAsia="zh-CN"/>
        </w:rPr>
        <w:t>In [1</w:t>
      </w:r>
      <w:proofErr w:type="gramStart"/>
      <w:r>
        <w:rPr>
          <w:rFonts w:eastAsia="宋体"/>
          <w:lang w:eastAsia="zh-CN"/>
        </w:rPr>
        <w:t>][</w:t>
      </w:r>
      <w:proofErr w:type="gramEnd"/>
      <w:r>
        <w:rPr>
          <w:rFonts w:eastAsia="宋体"/>
          <w:lang w:eastAsia="zh-CN"/>
        </w:rPr>
        <w:t xml:space="preserve">2], it is propose to use the description that “This field is not </w:t>
      </w:r>
      <w:r>
        <w:t>used in this version of specification</w:t>
      </w:r>
      <w:r>
        <w:rPr>
          <w:rFonts w:eastAsia="宋体"/>
          <w:lang w:eastAsia="zh-CN"/>
        </w:rPr>
        <w:t xml:space="preserve">” which was agreed in RAN2 previous meeting. </w:t>
      </w:r>
      <w:r w:rsidR="007B22DB" w:rsidRPr="002441D3">
        <w:rPr>
          <w:rFonts w:eastAsia="宋体"/>
          <w:lang w:eastAsia="zh-CN"/>
        </w:rPr>
        <w:t>In [</w:t>
      </w:r>
      <w:r>
        <w:rPr>
          <w:rFonts w:eastAsia="宋体"/>
          <w:lang w:eastAsia="zh-CN"/>
        </w:rPr>
        <w:t>4</w:t>
      </w:r>
      <w:r w:rsidR="007B22DB" w:rsidRPr="002441D3">
        <w:rPr>
          <w:rFonts w:eastAsia="宋体"/>
          <w:lang w:eastAsia="zh-CN"/>
        </w:rPr>
        <w:t xml:space="preserve">], it is proposed </w:t>
      </w:r>
      <w:r>
        <w:rPr>
          <w:rFonts w:eastAsia="宋体"/>
          <w:lang w:eastAsia="zh-CN"/>
        </w:rPr>
        <w:t>to use “T</w:t>
      </w:r>
      <w:r w:rsidRPr="005E2F0D">
        <w:rPr>
          <w:rFonts w:eastAsia="宋体"/>
          <w:lang w:eastAsia="zh-CN"/>
        </w:rPr>
        <w:t xml:space="preserve">his field is ignored by the </w:t>
      </w:r>
      <w:proofErr w:type="spellStart"/>
      <w:r>
        <w:rPr>
          <w:rFonts w:eastAsia="宋体"/>
          <w:lang w:eastAsia="zh-CN"/>
        </w:rPr>
        <w:t>UE</w:t>
      </w:r>
      <w:proofErr w:type="spellEnd"/>
      <w:r>
        <w:rPr>
          <w:rFonts w:eastAsia="宋体" w:hint="eastAsia"/>
          <w:lang w:eastAsia="zh-CN"/>
        </w:rPr>
        <w:t>/</w:t>
      </w:r>
      <w:r w:rsidRPr="005E2F0D">
        <w:rPr>
          <w:rFonts w:eastAsia="宋体"/>
          <w:lang w:eastAsia="zh-CN"/>
        </w:rPr>
        <w:t>receiver in this version of the specification</w:t>
      </w:r>
      <w:r>
        <w:rPr>
          <w:rFonts w:eastAsia="宋体"/>
          <w:lang w:eastAsia="zh-CN"/>
        </w:rPr>
        <w:t xml:space="preserve">”. The rapporteur understand the way of </w:t>
      </w:r>
      <w:proofErr w:type="spellStart"/>
      <w:r>
        <w:rPr>
          <w:rFonts w:eastAsia="宋体"/>
          <w:lang w:eastAsia="zh-CN"/>
        </w:rPr>
        <w:t>dummifying</w:t>
      </w:r>
      <w:proofErr w:type="spellEnd"/>
      <w:r>
        <w:rPr>
          <w:rFonts w:eastAsia="宋体"/>
          <w:lang w:eastAsia="zh-CN"/>
        </w:rPr>
        <w:t xml:space="preserve"> is excluded when RAN2 discussed the handling of p-</w:t>
      </w:r>
      <w:proofErr w:type="spellStart"/>
      <w:r>
        <w:rPr>
          <w:rFonts w:eastAsia="宋体"/>
          <w:lang w:eastAsia="zh-CN"/>
        </w:rPr>
        <w:t>UE</w:t>
      </w:r>
      <w:proofErr w:type="spellEnd"/>
      <w:r>
        <w:rPr>
          <w:rFonts w:eastAsia="宋体"/>
          <w:lang w:eastAsia="zh-CN"/>
        </w:rPr>
        <w:t>-</w:t>
      </w:r>
      <w:proofErr w:type="spellStart"/>
      <w:r>
        <w:rPr>
          <w:rFonts w:eastAsia="宋体"/>
          <w:lang w:eastAsia="zh-CN"/>
        </w:rPr>
        <w:t>FR2</w:t>
      </w:r>
      <w:proofErr w:type="spellEnd"/>
      <w:r>
        <w:rPr>
          <w:rFonts w:eastAsia="宋体"/>
          <w:lang w:eastAsia="zh-CN"/>
        </w:rPr>
        <w:t xml:space="preserve">, however considering there are more parameters affected than expected, maybe the </w:t>
      </w:r>
      <w:proofErr w:type="spellStart"/>
      <w:r>
        <w:rPr>
          <w:rFonts w:eastAsia="宋体"/>
          <w:lang w:eastAsia="zh-CN"/>
        </w:rPr>
        <w:t>dummifying</w:t>
      </w:r>
      <w:proofErr w:type="spellEnd"/>
      <w:r>
        <w:rPr>
          <w:rFonts w:eastAsia="宋体"/>
          <w:lang w:eastAsia="zh-CN"/>
        </w:rPr>
        <w:t xml:space="preserve"> can be still on-table.</w:t>
      </w:r>
    </w:p>
    <w:p w14:paraId="463265C5" w14:textId="117EB19A" w:rsidR="005E2F0D" w:rsidRPr="005E2F0D" w:rsidRDefault="005E2F0D" w:rsidP="00734F4E">
      <w:pPr>
        <w:outlineLvl w:val="2"/>
        <w:rPr>
          <w:rFonts w:eastAsia="宋体"/>
          <w:b/>
          <w:lang w:eastAsia="zh-CN"/>
        </w:rPr>
      </w:pPr>
      <w:proofErr w:type="spellStart"/>
      <w:r w:rsidRPr="005E2F0D">
        <w:rPr>
          <w:rFonts w:eastAsia="宋体"/>
          <w:b/>
          <w:lang w:eastAsia="zh-CN"/>
        </w:rPr>
        <w:t>Q5</w:t>
      </w:r>
      <w:proofErr w:type="spellEnd"/>
      <w:r w:rsidRPr="005E2F0D">
        <w:rPr>
          <w:rFonts w:eastAsia="宋体"/>
          <w:b/>
          <w:lang w:eastAsia="zh-CN"/>
        </w:rPr>
        <w:t xml:space="preserve">: which options do companies prefer to handle the affected RAN2 </w:t>
      </w:r>
      <w:proofErr w:type="spellStart"/>
      <w:r w:rsidRPr="005E2F0D">
        <w:rPr>
          <w:rFonts w:eastAsia="宋体"/>
          <w:b/>
          <w:lang w:eastAsia="zh-CN"/>
        </w:rPr>
        <w:t>RRC</w:t>
      </w:r>
      <w:proofErr w:type="spellEnd"/>
      <w:r w:rsidRPr="005E2F0D">
        <w:rPr>
          <w:rFonts w:eastAsia="宋体"/>
          <w:b/>
          <w:lang w:eastAsia="zh-CN"/>
        </w:rPr>
        <w:t xml:space="preserve"> parameters and </w:t>
      </w:r>
      <w:proofErr w:type="spellStart"/>
      <w:r w:rsidRPr="005E2F0D">
        <w:rPr>
          <w:rFonts w:eastAsia="宋体"/>
          <w:b/>
          <w:lang w:eastAsia="zh-CN"/>
        </w:rPr>
        <w:t>UE</w:t>
      </w:r>
      <w:proofErr w:type="spellEnd"/>
      <w:r w:rsidRPr="005E2F0D">
        <w:rPr>
          <w:rFonts w:eastAsia="宋体"/>
          <w:b/>
          <w:lang w:eastAsia="zh-CN"/>
        </w:rPr>
        <w:t xml:space="preserve"> capabilities?</w:t>
      </w:r>
    </w:p>
    <w:p w14:paraId="79ACCC32" w14:textId="7FA48EB6" w:rsidR="005E2F0D" w:rsidRDefault="005E2F0D" w:rsidP="005E2F0D">
      <w:proofErr w:type="spellStart"/>
      <w:r>
        <w:rPr>
          <w:rFonts w:eastAsia="宋体" w:hint="eastAsia"/>
          <w:lang w:eastAsia="zh-CN"/>
        </w:rPr>
        <w:t>O</w:t>
      </w:r>
      <w:r>
        <w:rPr>
          <w:rFonts w:eastAsia="宋体"/>
          <w:lang w:eastAsia="zh-CN"/>
        </w:rPr>
        <w:t>ption1</w:t>
      </w:r>
      <w:proofErr w:type="spellEnd"/>
      <w:r>
        <w:rPr>
          <w:rFonts w:eastAsia="宋体"/>
          <w:lang w:eastAsia="zh-CN"/>
        </w:rPr>
        <w:t xml:space="preserve">: adding “This field is not </w:t>
      </w:r>
      <w:r>
        <w:t>used in this version of specification” to the description of the affected parameter or capability.</w:t>
      </w:r>
    </w:p>
    <w:p w14:paraId="06FDA762" w14:textId="22030B6F" w:rsidR="005E2F0D" w:rsidRDefault="005E2F0D" w:rsidP="005E2F0D">
      <w:proofErr w:type="spellStart"/>
      <w:r>
        <w:t>Option2</w:t>
      </w:r>
      <w:proofErr w:type="spellEnd"/>
      <w:r>
        <w:t xml:space="preserve">: </w:t>
      </w:r>
      <w:r>
        <w:rPr>
          <w:rFonts w:eastAsia="宋体"/>
          <w:lang w:eastAsia="zh-CN"/>
        </w:rPr>
        <w:t>adding “T</w:t>
      </w:r>
      <w:r w:rsidRPr="005E2F0D">
        <w:rPr>
          <w:rFonts w:eastAsia="宋体"/>
          <w:lang w:eastAsia="zh-CN"/>
        </w:rPr>
        <w:t xml:space="preserve">his field is ignored by the </w:t>
      </w:r>
      <w:proofErr w:type="spellStart"/>
      <w:r>
        <w:rPr>
          <w:rFonts w:eastAsia="宋体"/>
          <w:lang w:eastAsia="zh-CN"/>
        </w:rPr>
        <w:t>UE</w:t>
      </w:r>
      <w:proofErr w:type="spellEnd"/>
      <w:r>
        <w:rPr>
          <w:rFonts w:eastAsia="宋体" w:hint="eastAsia"/>
          <w:lang w:eastAsia="zh-CN"/>
        </w:rPr>
        <w:t>/</w:t>
      </w:r>
      <w:r w:rsidRPr="005E2F0D">
        <w:rPr>
          <w:rFonts w:eastAsia="宋体"/>
          <w:lang w:eastAsia="zh-CN"/>
        </w:rPr>
        <w:t>receiver in this version of the specification</w:t>
      </w:r>
      <w:r>
        <w:t>” to the description of the affected parameter.</w:t>
      </w:r>
    </w:p>
    <w:p w14:paraId="6CD42A01" w14:textId="6B2CAEC5" w:rsidR="005E2F0D" w:rsidRPr="002441D3" w:rsidRDefault="005E2F0D" w:rsidP="005E2F0D">
      <w:pPr>
        <w:rPr>
          <w:rFonts w:eastAsia="宋体"/>
          <w:lang w:eastAsia="zh-CN"/>
        </w:rPr>
      </w:pPr>
      <w:proofErr w:type="spellStart"/>
      <w:r>
        <w:lastRenderedPageBreak/>
        <w:t>Option3</w:t>
      </w:r>
      <w:proofErr w:type="spellEnd"/>
      <w:r>
        <w:t xml:space="preserve">: </w:t>
      </w:r>
      <w:proofErr w:type="spellStart"/>
      <w:r>
        <w:t>dummifying</w:t>
      </w:r>
      <w:proofErr w:type="spellEnd"/>
      <w:r>
        <w:t xml:space="preserve"> the affected parameter or </w:t>
      </w:r>
      <w:proofErr w:type="spellStart"/>
      <w:r w:rsidR="00841119">
        <w:t>UE</w:t>
      </w:r>
      <w:proofErr w:type="spellEnd"/>
      <w:r w:rsidR="00841119">
        <w:t xml:space="preserve"> </w:t>
      </w:r>
      <w:r>
        <w:t>capability.</w:t>
      </w:r>
    </w:p>
    <w:tbl>
      <w:tblPr>
        <w:tblStyle w:val="af5"/>
        <w:tblW w:w="0" w:type="auto"/>
        <w:tblLook w:val="04A0" w:firstRow="1" w:lastRow="0" w:firstColumn="1" w:lastColumn="0" w:noHBand="0" w:noVBand="1"/>
      </w:tblPr>
      <w:tblGrid>
        <w:gridCol w:w="1271"/>
        <w:gridCol w:w="2126"/>
        <w:gridCol w:w="6234"/>
      </w:tblGrid>
      <w:tr w:rsidR="005E2F0D" w14:paraId="730FAE07" w14:textId="77777777" w:rsidTr="00294FCA">
        <w:tc>
          <w:tcPr>
            <w:tcW w:w="1271" w:type="dxa"/>
          </w:tcPr>
          <w:p w14:paraId="47770140" w14:textId="77777777" w:rsidR="005E2F0D" w:rsidRDefault="005E2F0D" w:rsidP="00294FCA">
            <w:pPr>
              <w:rPr>
                <w:rFonts w:eastAsia="宋体"/>
                <w:kern w:val="2"/>
                <w:sz w:val="22"/>
                <w:szCs w:val="22"/>
                <w:lang w:eastAsia="zh-CN"/>
              </w:rPr>
            </w:pPr>
            <w:r>
              <w:rPr>
                <w:rFonts w:eastAsia="宋体"/>
                <w:kern w:val="2"/>
                <w:sz w:val="22"/>
                <w:szCs w:val="22"/>
                <w:lang w:eastAsia="zh-CN"/>
              </w:rPr>
              <w:t>Company</w:t>
            </w:r>
          </w:p>
        </w:tc>
        <w:tc>
          <w:tcPr>
            <w:tcW w:w="2126" w:type="dxa"/>
          </w:tcPr>
          <w:p w14:paraId="3B77D223" w14:textId="0FF152A0" w:rsidR="005E2F0D" w:rsidRDefault="005E2F0D" w:rsidP="005E2F0D">
            <w:pPr>
              <w:rPr>
                <w:rFonts w:eastAsia="宋体"/>
                <w:kern w:val="2"/>
                <w:sz w:val="22"/>
                <w:szCs w:val="22"/>
                <w:lang w:eastAsia="zh-CN"/>
              </w:rPr>
            </w:pPr>
            <w:proofErr w:type="spellStart"/>
            <w:r>
              <w:rPr>
                <w:rFonts w:eastAsia="宋体"/>
                <w:kern w:val="2"/>
                <w:sz w:val="22"/>
                <w:szCs w:val="22"/>
                <w:lang w:eastAsia="zh-CN"/>
              </w:rPr>
              <w:t>Option1</w:t>
            </w:r>
            <w:proofErr w:type="spellEnd"/>
            <w:r>
              <w:rPr>
                <w:rFonts w:eastAsia="宋体"/>
                <w:kern w:val="2"/>
                <w:sz w:val="22"/>
                <w:szCs w:val="22"/>
                <w:lang w:eastAsia="zh-CN"/>
              </w:rPr>
              <w:t xml:space="preserve">/ </w:t>
            </w:r>
            <w:proofErr w:type="spellStart"/>
            <w:r>
              <w:rPr>
                <w:rFonts w:eastAsia="宋体"/>
                <w:kern w:val="2"/>
                <w:sz w:val="22"/>
                <w:szCs w:val="22"/>
                <w:lang w:eastAsia="zh-CN"/>
              </w:rPr>
              <w:t>Option2</w:t>
            </w:r>
            <w:proofErr w:type="spellEnd"/>
            <w:r>
              <w:rPr>
                <w:rFonts w:eastAsia="宋体"/>
                <w:kern w:val="2"/>
                <w:sz w:val="22"/>
                <w:szCs w:val="22"/>
                <w:lang w:eastAsia="zh-CN"/>
              </w:rPr>
              <w:t xml:space="preserve">/ </w:t>
            </w:r>
            <w:proofErr w:type="spellStart"/>
            <w:r>
              <w:rPr>
                <w:rFonts w:eastAsia="宋体"/>
                <w:kern w:val="2"/>
                <w:sz w:val="22"/>
                <w:szCs w:val="22"/>
                <w:lang w:eastAsia="zh-CN"/>
              </w:rPr>
              <w:t>Option3</w:t>
            </w:r>
            <w:proofErr w:type="spellEnd"/>
          </w:p>
        </w:tc>
        <w:tc>
          <w:tcPr>
            <w:tcW w:w="6234" w:type="dxa"/>
          </w:tcPr>
          <w:p w14:paraId="7EC5530A" w14:textId="77777777" w:rsidR="005E2F0D" w:rsidRDefault="005E2F0D" w:rsidP="00294FCA">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5E2F0D" w14:paraId="1FDF1AEE" w14:textId="77777777" w:rsidTr="00294FCA">
        <w:tc>
          <w:tcPr>
            <w:tcW w:w="1271" w:type="dxa"/>
          </w:tcPr>
          <w:p w14:paraId="3B942513" w14:textId="52467C57" w:rsidR="005E2F0D" w:rsidRDefault="00405577" w:rsidP="00294FCA">
            <w:pPr>
              <w:rPr>
                <w:rFonts w:eastAsia="宋体"/>
                <w:kern w:val="2"/>
                <w:sz w:val="22"/>
                <w:szCs w:val="22"/>
                <w:lang w:eastAsia="zh-CN"/>
              </w:rPr>
            </w:pPr>
            <w:r>
              <w:rPr>
                <w:rFonts w:eastAsia="宋体"/>
                <w:kern w:val="2"/>
                <w:sz w:val="22"/>
                <w:szCs w:val="22"/>
                <w:lang w:eastAsia="zh-CN"/>
              </w:rPr>
              <w:t>Nokia</w:t>
            </w:r>
          </w:p>
        </w:tc>
        <w:tc>
          <w:tcPr>
            <w:tcW w:w="2126" w:type="dxa"/>
          </w:tcPr>
          <w:p w14:paraId="3D5F1E59" w14:textId="7462FC27" w:rsidR="005E2F0D" w:rsidRDefault="00B7662B" w:rsidP="00294FCA">
            <w:pPr>
              <w:rPr>
                <w:rFonts w:eastAsia="宋体"/>
                <w:kern w:val="2"/>
                <w:sz w:val="22"/>
                <w:szCs w:val="22"/>
                <w:lang w:eastAsia="zh-CN"/>
              </w:rPr>
            </w:pPr>
            <w:r>
              <w:rPr>
                <w:rFonts w:eastAsia="宋体"/>
                <w:kern w:val="2"/>
                <w:sz w:val="22"/>
                <w:szCs w:val="22"/>
                <w:lang w:eastAsia="zh-CN"/>
              </w:rPr>
              <w:t>Option</w:t>
            </w:r>
            <w:r w:rsidR="00C21E3C">
              <w:rPr>
                <w:rFonts w:eastAsia="宋体"/>
                <w:kern w:val="2"/>
                <w:sz w:val="22"/>
                <w:szCs w:val="22"/>
                <w:lang w:eastAsia="zh-CN"/>
              </w:rPr>
              <w:t xml:space="preserve"> </w:t>
            </w:r>
            <w:r>
              <w:rPr>
                <w:rFonts w:eastAsia="宋体"/>
                <w:kern w:val="2"/>
                <w:sz w:val="22"/>
                <w:szCs w:val="22"/>
                <w:lang w:eastAsia="zh-CN"/>
              </w:rPr>
              <w:t xml:space="preserve">2 </w:t>
            </w:r>
          </w:p>
        </w:tc>
        <w:tc>
          <w:tcPr>
            <w:tcW w:w="6234" w:type="dxa"/>
          </w:tcPr>
          <w:p w14:paraId="051C0B03" w14:textId="21ABBBB2" w:rsidR="005E2F0D" w:rsidRDefault="00B7662B" w:rsidP="00294FCA">
            <w:pPr>
              <w:rPr>
                <w:rFonts w:eastAsia="宋体"/>
                <w:kern w:val="2"/>
                <w:sz w:val="22"/>
                <w:szCs w:val="22"/>
                <w:lang w:eastAsia="zh-CN"/>
              </w:rPr>
            </w:pPr>
            <w:r>
              <w:rPr>
                <w:rFonts w:eastAsia="宋体"/>
                <w:kern w:val="2"/>
                <w:sz w:val="22"/>
                <w:szCs w:val="22"/>
                <w:lang w:eastAsia="zh-CN"/>
              </w:rPr>
              <w:t xml:space="preserve">Either option would be fine. Essentially they mean the same. </w:t>
            </w:r>
            <w:proofErr w:type="spellStart"/>
            <w:r w:rsidR="00474E09">
              <w:rPr>
                <w:rFonts w:eastAsia="宋体"/>
                <w:kern w:val="2"/>
                <w:sz w:val="22"/>
                <w:szCs w:val="22"/>
                <w:lang w:eastAsia="zh-CN"/>
              </w:rPr>
              <w:t>Dumm</w:t>
            </w:r>
            <w:r w:rsidR="00395E2D">
              <w:rPr>
                <w:rFonts w:eastAsia="宋体"/>
                <w:kern w:val="2"/>
                <w:sz w:val="22"/>
                <w:szCs w:val="22"/>
                <w:lang w:eastAsia="zh-CN"/>
              </w:rPr>
              <w:t>i</w:t>
            </w:r>
            <w:r w:rsidR="00474E09">
              <w:rPr>
                <w:rFonts w:eastAsia="宋体"/>
                <w:kern w:val="2"/>
                <w:sz w:val="22"/>
                <w:szCs w:val="22"/>
                <w:lang w:eastAsia="zh-CN"/>
              </w:rPr>
              <w:t>fying</w:t>
            </w:r>
            <w:proofErr w:type="spellEnd"/>
            <w:r w:rsidR="00474E09">
              <w:rPr>
                <w:rFonts w:eastAsia="宋体"/>
                <w:kern w:val="2"/>
                <w:sz w:val="22"/>
                <w:szCs w:val="22"/>
                <w:lang w:eastAsia="zh-CN"/>
              </w:rPr>
              <w:t xml:space="preserve"> has been already agreed not to be used for p-</w:t>
            </w:r>
            <w:proofErr w:type="spellStart"/>
            <w:r w:rsidR="00474E09">
              <w:rPr>
                <w:rFonts w:eastAsia="宋体"/>
                <w:kern w:val="2"/>
                <w:sz w:val="22"/>
                <w:szCs w:val="22"/>
                <w:lang w:eastAsia="zh-CN"/>
              </w:rPr>
              <w:t>UE</w:t>
            </w:r>
            <w:proofErr w:type="spellEnd"/>
            <w:r w:rsidR="00474E09">
              <w:rPr>
                <w:rFonts w:eastAsia="宋体"/>
                <w:kern w:val="2"/>
                <w:sz w:val="22"/>
                <w:szCs w:val="22"/>
                <w:lang w:eastAsia="zh-CN"/>
              </w:rPr>
              <w:t>-</w:t>
            </w:r>
            <w:proofErr w:type="spellStart"/>
            <w:r w:rsidR="00474E09">
              <w:rPr>
                <w:rFonts w:eastAsia="宋体"/>
                <w:kern w:val="2"/>
                <w:sz w:val="22"/>
                <w:szCs w:val="22"/>
                <w:lang w:eastAsia="zh-CN"/>
              </w:rPr>
              <w:t>FR2</w:t>
            </w:r>
            <w:proofErr w:type="spellEnd"/>
            <w:r w:rsidR="00474E09">
              <w:rPr>
                <w:rFonts w:eastAsia="宋体"/>
                <w:kern w:val="2"/>
                <w:sz w:val="22"/>
                <w:szCs w:val="22"/>
                <w:lang w:eastAsia="zh-CN"/>
              </w:rPr>
              <w:t xml:space="preserve"> and thus we do not consider </w:t>
            </w:r>
            <w:proofErr w:type="spellStart"/>
            <w:r w:rsidR="00474E09">
              <w:rPr>
                <w:rFonts w:eastAsia="宋体"/>
                <w:kern w:val="2"/>
                <w:sz w:val="22"/>
                <w:szCs w:val="22"/>
                <w:lang w:eastAsia="zh-CN"/>
              </w:rPr>
              <w:t>dum</w:t>
            </w:r>
            <w:r w:rsidR="00395E2D">
              <w:rPr>
                <w:rFonts w:eastAsia="宋体"/>
                <w:kern w:val="2"/>
                <w:sz w:val="22"/>
                <w:szCs w:val="22"/>
                <w:lang w:eastAsia="zh-CN"/>
              </w:rPr>
              <w:t>mi</w:t>
            </w:r>
            <w:r w:rsidR="00474E09">
              <w:rPr>
                <w:rFonts w:eastAsia="宋体"/>
                <w:kern w:val="2"/>
                <w:sz w:val="22"/>
                <w:szCs w:val="22"/>
                <w:lang w:eastAsia="zh-CN"/>
              </w:rPr>
              <w:t>fying</w:t>
            </w:r>
            <w:proofErr w:type="spellEnd"/>
            <w:r w:rsidR="00474E09">
              <w:rPr>
                <w:rFonts w:eastAsia="宋体"/>
                <w:kern w:val="2"/>
                <w:sz w:val="22"/>
                <w:szCs w:val="22"/>
                <w:lang w:eastAsia="zh-CN"/>
              </w:rPr>
              <w:t xml:space="preserve"> to be option for other parameters either.</w:t>
            </w:r>
          </w:p>
        </w:tc>
      </w:tr>
      <w:tr w:rsidR="005E2F0D" w14:paraId="5307DAAE" w14:textId="77777777" w:rsidTr="00294FCA">
        <w:tc>
          <w:tcPr>
            <w:tcW w:w="1271" w:type="dxa"/>
          </w:tcPr>
          <w:p w14:paraId="4D18CFB6" w14:textId="7F3EBC7F" w:rsidR="005E2F0D" w:rsidRDefault="00F37203" w:rsidP="00294FCA">
            <w:pPr>
              <w:rPr>
                <w:rFonts w:eastAsia="宋体"/>
                <w:kern w:val="2"/>
                <w:sz w:val="22"/>
                <w:szCs w:val="22"/>
                <w:lang w:eastAsia="zh-CN"/>
              </w:rPr>
            </w:pPr>
            <w:r>
              <w:rPr>
                <w:rFonts w:eastAsia="宋体"/>
                <w:kern w:val="2"/>
                <w:sz w:val="22"/>
                <w:szCs w:val="22"/>
                <w:lang w:eastAsia="zh-CN"/>
              </w:rPr>
              <w:t>Qualcomm</w:t>
            </w:r>
          </w:p>
        </w:tc>
        <w:tc>
          <w:tcPr>
            <w:tcW w:w="2126" w:type="dxa"/>
          </w:tcPr>
          <w:p w14:paraId="4BE55C3F" w14:textId="42D545CD" w:rsidR="005E2F0D" w:rsidRDefault="00F37203" w:rsidP="00294FCA">
            <w:pPr>
              <w:rPr>
                <w:rFonts w:eastAsia="宋体"/>
                <w:kern w:val="2"/>
                <w:sz w:val="22"/>
                <w:szCs w:val="22"/>
                <w:lang w:eastAsia="zh-CN"/>
              </w:rPr>
            </w:pPr>
            <w:r>
              <w:rPr>
                <w:rFonts w:eastAsia="宋体"/>
                <w:kern w:val="2"/>
                <w:sz w:val="22"/>
                <w:szCs w:val="22"/>
                <w:lang w:eastAsia="zh-CN"/>
              </w:rPr>
              <w:t>Option 1</w:t>
            </w:r>
          </w:p>
        </w:tc>
        <w:tc>
          <w:tcPr>
            <w:tcW w:w="6234" w:type="dxa"/>
          </w:tcPr>
          <w:p w14:paraId="2B754396" w14:textId="77777777" w:rsidR="00F37203" w:rsidRDefault="00F37203" w:rsidP="00294FCA">
            <w:pPr>
              <w:rPr>
                <w:rFonts w:eastAsia="宋体"/>
                <w:kern w:val="2"/>
                <w:sz w:val="22"/>
                <w:szCs w:val="22"/>
                <w:lang w:eastAsia="zh-CN"/>
              </w:rPr>
            </w:pPr>
            <w:r>
              <w:rPr>
                <w:rFonts w:eastAsia="宋体"/>
                <w:kern w:val="2"/>
                <w:sz w:val="22"/>
                <w:szCs w:val="22"/>
                <w:lang w:eastAsia="zh-CN"/>
              </w:rPr>
              <w:t xml:space="preserve">Option 1 is exactly what </w:t>
            </w:r>
            <w:proofErr w:type="spellStart"/>
            <w:r>
              <w:rPr>
                <w:rFonts w:eastAsia="宋体"/>
                <w:kern w:val="2"/>
                <w:sz w:val="22"/>
                <w:szCs w:val="22"/>
                <w:lang w:eastAsia="zh-CN"/>
              </w:rPr>
              <w:t>RAN4</w:t>
            </w:r>
            <w:proofErr w:type="spellEnd"/>
            <w:r>
              <w:rPr>
                <w:rFonts w:eastAsia="宋体"/>
                <w:kern w:val="2"/>
                <w:sz w:val="22"/>
                <w:szCs w:val="22"/>
                <w:lang w:eastAsia="zh-CN"/>
              </w:rPr>
              <w:t xml:space="preserve"> LS told RAN2. </w:t>
            </w:r>
          </w:p>
          <w:p w14:paraId="110BD317" w14:textId="5313A77F" w:rsidR="005E2F0D" w:rsidRDefault="00F37203" w:rsidP="00294FCA">
            <w:pPr>
              <w:rPr>
                <w:rFonts w:eastAsia="宋体"/>
                <w:kern w:val="2"/>
                <w:sz w:val="22"/>
                <w:szCs w:val="22"/>
                <w:lang w:eastAsia="zh-CN"/>
              </w:rPr>
            </w:pPr>
            <w:r>
              <w:rPr>
                <w:rFonts w:eastAsia="宋体"/>
                <w:kern w:val="2"/>
                <w:sz w:val="22"/>
                <w:szCs w:val="22"/>
                <w:lang w:eastAsia="zh-CN"/>
              </w:rPr>
              <w:t xml:space="preserve">For option 2, because </w:t>
            </w:r>
            <w:proofErr w:type="spellStart"/>
            <w:r>
              <w:rPr>
                <w:rFonts w:eastAsia="宋体"/>
                <w:kern w:val="2"/>
                <w:sz w:val="22"/>
                <w:szCs w:val="22"/>
                <w:lang w:eastAsia="zh-CN"/>
              </w:rPr>
              <w:t>RAN4</w:t>
            </w:r>
            <w:proofErr w:type="spellEnd"/>
            <w:r>
              <w:rPr>
                <w:rFonts w:eastAsia="宋体"/>
                <w:kern w:val="2"/>
                <w:sz w:val="22"/>
                <w:szCs w:val="22"/>
                <w:lang w:eastAsia="zh-CN"/>
              </w:rPr>
              <w:t xml:space="preserve"> has clearly indicated these IEs are not used in this release, we don’t understand how NW can send a</w:t>
            </w:r>
            <w:r w:rsidR="00D64E81">
              <w:rPr>
                <w:rFonts w:eastAsia="宋体"/>
                <w:kern w:val="2"/>
                <w:sz w:val="22"/>
                <w:szCs w:val="22"/>
                <w:lang w:eastAsia="zh-CN"/>
              </w:rPr>
              <w:t>n</w:t>
            </w:r>
            <w:r>
              <w:rPr>
                <w:rFonts w:eastAsia="宋体"/>
                <w:kern w:val="2"/>
                <w:sz w:val="22"/>
                <w:szCs w:val="22"/>
                <w:lang w:eastAsia="zh-CN"/>
              </w:rPr>
              <w:t xml:space="preserve"> IE not used in this release, and </w:t>
            </w:r>
            <w:r w:rsidR="009E08B6">
              <w:rPr>
                <w:rFonts w:eastAsia="宋体"/>
                <w:kern w:val="2"/>
                <w:sz w:val="22"/>
                <w:szCs w:val="22"/>
                <w:lang w:eastAsia="zh-CN"/>
              </w:rPr>
              <w:t xml:space="preserve">RAN2 needs to </w:t>
            </w:r>
            <w:r>
              <w:rPr>
                <w:rFonts w:eastAsia="宋体"/>
                <w:kern w:val="2"/>
                <w:sz w:val="22"/>
                <w:szCs w:val="22"/>
                <w:lang w:eastAsia="zh-CN"/>
              </w:rPr>
              <w:t>specif</w:t>
            </w:r>
            <w:r w:rsidR="009E08B6">
              <w:rPr>
                <w:rFonts w:eastAsia="宋体"/>
                <w:kern w:val="2"/>
                <w:sz w:val="22"/>
                <w:szCs w:val="22"/>
                <w:lang w:eastAsia="zh-CN"/>
              </w:rPr>
              <w:t>y</w:t>
            </w:r>
            <w:r>
              <w:rPr>
                <w:rFonts w:eastAsia="宋体"/>
                <w:kern w:val="2"/>
                <w:sz w:val="22"/>
                <w:szCs w:val="22"/>
                <w:lang w:eastAsia="zh-CN"/>
              </w:rPr>
              <w:t xml:space="preserve"> a </w:t>
            </w:r>
            <w:proofErr w:type="spellStart"/>
            <w:r>
              <w:rPr>
                <w:rFonts w:eastAsia="宋体"/>
                <w:kern w:val="2"/>
                <w:sz w:val="22"/>
                <w:szCs w:val="22"/>
                <w:lang w:eastAsia="zh-CN"/>
              </w:rPr>
              <w:t>UE</w:t>
            </w:r>
            <w:proofErr w:type="spellEnd"/>
            <w:r>
              <w:rPr>
                <w:rFonts w:eastAsia="宋体"/>
                <w:kern w:val="2"/>
                <w:sz w:val="22"/>
                <w:szCs w:val="22"/>
                <w:lang w:eastAsia="zh-CN"/>
              </w:rPr>
              <w:t xml:space="preserve"> requirement (</w:t>
            </w:r>
            <w:r w:rsidR="00926347">
              <w:rPr>
                <w:rFonts w:eastAsia="宋体"/>
                <w:kern w:val="2"/>
                <w:sz w:val="22"/>
                <w:szCs w:val="22"/>
                <w:lang w:eastAsia="zh-CN"/>
              </w:rPr>
              <w:t xml:space="preserve">i.e. </w:t>
            </w:r>
            <w:r>
              <w:rPr>
                <w:rFonts w:eastAsia="宋体"/>
                <w:kern w:val="2"/>
                <w:sz w:val="22"/>
                <w:szCs w:val="22"/>
                <w:lang w:eastAsia="zh-CN"/>
              </w:rPr>
              <w:t>ignore the useless IE)</w:t>
            </w:r>
            <w:r w:rsidR="00D64E81" w:rsidRPr="00D64E81">
              <w:rPr>
                <w:rFonts w:eastAsia="宋体"/>
                <w:kern w:val="2"/>
                <w:sz w:val="22"/>
                <w:szCs w:val="22"/>
                <w:lang w:eastAsia="zh-CN"/>
              </w:rPr>
              <w:t xml:space="preserve"> if network can avoid sending it</w:t>
            </w:r>
            <w:r>
              <w:rPr>
                <w:rFonts w:eastAsia="宋体"/>
                <w:kern w:val="2"/>
                <w:sz w:val="22"/>
                <w:szCs w:val="22"/>
                <w:lang w:eastAsia="zh-CN"/>
              </w:rPr>
              <w:t>.</w:t>
            </w:r>
          </w:p>
          <w:p w14:paraId="3910C2A4" w14:textId="6AC24F45" w:rsidR="00F37203" w:rsidRDefault="00F37203" w:rsidP="00294FCA">
            <w:pPr>
              <w:rPr>
                <w:rFonts w:eastAsia="宋体"/>
                <w:kern w:val="2"/>
                <w:sz w:val="22"/>
                <w:szCs w:val="22"/>
                <w:lang w:eastAsia="zh-CN"/>
              </w:rPr>
            </w:pPr>
          </w:p>
        </w:tc>
      </w:tr>
      <w:tr w:rsidR="005E2F0D" w14:paraId="5BF82531" w14:textId="77777777" w:rsidTr="00294FCA">
        <w:tc>
          <w:tcPr>
            <w:tcW w:w="1271" w:type="dxa"/>
          </w:tcPr>
          <w:p w14:paraId="6F5D1B87" w14:textId="6D279C4B" w:rsidR="005E2F0D" w:rsidRDefault="00632C74" w:rsidP="00294FCA">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uawei</w:t>
            </w:r>
          </w:p>
        </w:tc>
        <w:tc>
          <w:tcPr>
            <w:tcW w:w="2126" w:type="dxa"/>
          </w:tcPr>
          <w:p w14:paraId="61F5ED79" w14:textId="551D823D" w:rsidR="005E2F0D" w:rsidRDefault="00632C74" w:rsidP="00294FCA">
            <w:pPr>
              <w:rPr>
                <w:rFonts w:eastAsia="宋体"/>
                <w:kern w:val="2"/>
                <w:sz w:val="22"/>
                <w:szCs w:val="22"/>
                <w:lang w:eastAsia="zh-CN"/>
              </w:rPr>
            </w:pPr>
            <w:r>
              <w:rPr>
                <w:rFonts w:eastAsia="宋体" w:hint="eastAsia"/>
                <w:kern w:val="2"/>
                <w:sz w:val="22"/>
                <w:szCs w:val="22"/>
                <w:lang w:eastAsia="zh-CN"/>
              </w:rPr>
              <w:t>Option</w:t>
            </w:r>
            <w:r>
              <w:rPr>
                <w:rFonts w:eastAsia="宋体"/>
                <w:kern w:val="2"/>
                <w:sz w:val="22"/>
                <w:szCs w:val="22"/>
                <w:lang w:eastAsia="zh-CN"/>
              </w:rPr>
              <w:t xml:space="preserve"> 1 or </w:t>
            </w:r>
            <w:r w:rsidR="00356588">
              <w:rPr>
                <w:rFonts w:eastAsia="宋体"/>
                <w:kern w:val="2"/>
                <w:sz w:val="22"/>
                <w:szCs w:val="22"/>
                <w:lang w:eastAsia="zh-CN"/>
              </w:rPr>
              <w:t>Option 3</w:t>
            </w:r>
          </w:p>
        </w:tc>
        <w:tc>
          <w:tcPr>
            <w:tcW w:w="6234" w:type="dxa"/>
          </w:tcPr>
          <w:p w14:paraId="32A4164C" w14:textId="77777777" w:rsidR="005E2F0D" w:rsidRDefault="005E2F0D" w:rsidP="00294FCA">
            <w:pPr>
              <w:rPr>
                <w:rFonts w:eastAsia="宋体"/>
                <w:kern w:val="2"/>
                <w:sz w:val="22"/>
                <w:szCs w:val="22"/>
                <w:lang w:eastAsia="zh-CN"/>
              </w:rPr>
            </w:pPr>
          </w:p>
        </w:tc>
      </w:tr>
      <w:tr w:rsidR="005E2F0D" w14:paraId="552E4011" w14:textId="77777777" w:rsidTr="00294FCA">
        <w:tc>
          <w:tcPr>
            <w:tcW w:w="1271" w:type="dxa"/>
          </w:tcPr>
          <w:p w14:paraId="59B7C2DC" w14:textId="776587F1" w:rsidR="005E2F0D" w:rsidRDefault="00CA129F" w:rsidP="00294FCA">
            <w:pPr>
              <w:rPr>
                <w:rFonts w:eastAsia="宋体"/>
                <w:kern w:val="2"/>
                <w:sz w:val="22"/>
                <w:szCs w:val="22"/>
                <w:lang w:eastAsia="zh-CN"/>
              </w:rPr>
            </w:pPr>
            <w:r>
              <w:rPr>
                <w:rFonts w:eastAsia="宋体"/>
                <w:kern w:val="2"/>
                <w:sz w:val="22"/>
                <w:szCs w:val="22"/>
                <w:lang w:eastAsia="zh-CN"/>
              </w:rPr>
              <w:t>vivo</w:t>
            </w:r>
          </w:p>
        </w:tc>
        <w:tc>
          <w:tcPr>
            <w:tcW w:w="2126" w:type="dxa"/>
          </w:tcPr>
          <w:p w14:paraId="79BB47A3" w14:textId="65A77B32" w:rsidR="005E2F0D" w:rsidRDefault="00CA129F" w:rsidP="00294FCA">
            <w:pPr>
              <w:rPr>
                <w:rFonts w:eastAsia="宋体"/>
                <w:kern w:val="2"/>
                <w:sz w:val="22"/>
                <w:szCs w:val="22"/>
                <w:lang w:eastAsia="zh-CN"/>
              </w:rPr>
            </w:pPr>
            <w:r>
              <w:rPr>
                <w:rFonts w:eastAsia="宋体" w:hint="eastAsia"/>
                <w:kern w:val="2"/>
                <w:sz w:val="22"/>
                <w:szCs w:val="22"/>
                <w:lang w:eastAsia="zh-CN"/>
              </w:rPr>
              <w:t>Option</w:t>
            </w:r>
            <w:r>
              <w:rPr>
                <w:rFonts w:eastAsia="宋体"/>
                <w:kern w:val="2"/>
                <w:sz w:val="22"/>
                <w:szCs w:val="22"/>
                <w:lang w:eastAsia="zh-CN"/>
              </w:rPr>
              <w:t xml:space="preserve"> 1</w:t>
            </w:r>
          </w:p>
        </w:tc>
        <w:tc>
          <w:tcPr>
            <w:tcW w:w="6234" w:type="dxa"/>
          </w:tcPr>
          <w:p w14:paraId="20B830A0" w14:textId="77777777" w:rsidR="005E2F0D" w:rsidRDefault="005E2F0D" w:rsidP="00294FCA">
            <w:pPr>
              <w:rPr>
                <w:rFonts w:eastAsia="宋体"/>
                <w:kern w:val="2"/>
                <w:sz w:val="22"/>
                <w:szCs w:val="22"/>
                <w:lang w:eastAsia="zh-CN"/>
              </w:rPr>
            </w:pPr>
          </w:p>
        </w:tc>
      </w:tr>
      <w:tr w:rsidR="00714379" w14:paraId="43047C0E" w14:textId="77777777" w:rsidTr="00294FCA">
        <w:tc>
          <w:tcPr>
            <w:tcW w:w="1271" w:type="dxa"/>
          </w:tcPr>
          <w:p w14:paraId="39F83167" w14:textId="070DD46B" w:rsidR="00714379" w:rsidRDefault="00714379" w:rsidP="00294FCA">
            <w:pPr>
              <w:rPr>
                <w:rFonts w:eastAsia="宋体"/>
                <w:kern w:val="2"/>
                <w:sz w:val="22"/>
                <w:szCs w:val="22"/>
                <w:lang w:eastAsia="zh-CN"/>
              </w:rPr>
            </w:pPr>
            <w:proofErr w:type="spellStart"/>
            <w:r>
              <w:rPr>
                <w:rFonts w:eastAsia="宋体"/>
                <w:kern w:val="2"/>
                <w:sz w:val="22"/>
                <w:szCs w:val="22"/>
                <w:lang w:eastAsia="zh-CN"/>
              </w:rPr>
              <w:t>ZTE</w:t>
            </w:r>
            <w:proofErr w:type="spellEnd"/>
          </w:p>
        </w:tc>
        <w:tc>
          <w:tcPr>
            <w:tcW w:w="2126" w:type="dxa"/>
          </w:tcPr>
          <w:p w14:paraId="018C1297" w14:textId="22A06A2A" w:rsidR="00714379" w:rsidRDefault="00EF7CF3" w:rsidP="00294FCA">
            <w:pPr>
              <w:rPr>
                <w:rFonts w:eastAsia="宋体"/>
                <w:kern w:val="2"/>
                <w:sz w:val="22"/>
                <w:szCs w:val="22"/>
                <w:lang w:eastAsia="zh-CN"/>
              </w:rPr>
            </w:pPr>
            <w:r>
              <w:rPr>
                <w:rFonts w:eastAsia="宋体"/>
                <w:kern w:val="2"/>
                <w:sz w:val="22"/>
                <w:szCs w:val="22"/>
                <w:lang w:eastAsia="zh-CN"/>
              </w:rPr>
              <w:t>Option 1 and/or Option 2</w:t>
            </w:r>
          </w:p>
        </w:tc>
        <w:tc>
          <w:tcPr>
            <w:tcW w:w="6234" w:type="dxa"/>
          </w:tcPr>
          <w:p w14:paraId="2DDA3733" w14:textId="3F51D1F1" w:rsidR="00EF7CF3" w:rsidRDefault="00EF7CF3" w:rsidP="00EF7CF3">
            <w:pPr>
              <w:rPr>
                <w:rFonts w:eastAsia="宋体"/>
                <w:kern w:val="2"/>
                <w:sz w:val="22"/>
                <w:szCs w:val="22"/>
                <w:lang w:eastAsia="zh-CN"/>
              </w:rPr>
            </w:pPr>
            <w:r>
              <w:rPr>
                <w:rFonts w:eastAsia="宋体"/>
                <w:kern w:val="2"/>
                <w:sz w:val="22"/>
                <w:szCs w:val="22"/>
                <w:lang w:eastAsia="zh-CN"/>
              </w:rPr>
              <w:t xml:space="preserve">Whether to use “Option 2” depends on whether the field is defined as cell-specific or </w:t>
            </w:r>
            <w:proofErr w:type="spellStart"/>
            <w:r>
              <w:rPr>
                <w:rFonts w:eastAsia="宋体"/>
                <w:kern w:val="2"/>
                <w:sz w:val="22"/>
                <w:szCs w:val="22"/>
                <w:lang w:eastAsia="zh-CN"/>
              </w:rPr>
              <w:t>UE</w:t>
            </w:r>
            <w:proofErr w:type="spellEnd"/>
            <w:r>
              <w:rPr>
                <w:rFonts w:eastAsia="宋体"/>
                <w:kern w:val="2"/>
                <w:sz w:val="22"/>
                <w:szCs w:val="22"/>
                <w:lang w:eastAsia="zh-CN"/>
              </w:rPr>
              <w:t xml:space="preserve">-specific. </w:t>
            </w:r>
          </w:p>
          <w:p w14:paraId="75B1D9FB" w14:textId="0099EA56" w:rsidR="00714379" w:rsidRDefault="00EF7CF3" w:rsidP="00EF7CF3">
            <w:pPr>
              <w:rPr>
                <w:rFonts w:eastAsia="宋体"/>
                <w:kern w:val="2"/>
                <w:sz w:val="22"/>
                <w:szCs w:val="22"/>
                <w:lang w:eastAsia="zh-CN"/>
              </w:rPr>
            </w:pPr>
            <w:r>
              <w:rPr>
                <w:rFonts w:eastAsia="宋体"/>
                <w:kern w:val="2"/>
                <w:sz w:val="22"/>
                <w:szCs w:val="22"/>
                <w:lang w:eastAsia="zh-CN"/>
              </w:rPr>
              <w:t>P</w:t>
            </w:r>
            <w:r w:rsidR="00A25BF2">
              <w:rPr>
                <w:rFonts w:eastAsia="宋体"/>
                <w:kern w:val="2"/>
                <w:sz w:val="22"/>
                <w:szCs w:val="22"/>
                <w:lang w:eastAsia="zh-CN"/>
              </w:rPr>
              <w:t>lease refer to the discussion on</w:t>
            </w:r>
            <w:r>
              <w:rPr>
                <w:rFonts w:eastAsia="宋体"/>
                <w:kern w:val="2"/>
                <w:sz w:val="22"/>
                <w:szCs w:val="22"/>
                <w:lang w:eastAsia="zh-CN"/>
              </w:rPr>
              <w:t xml:space="preserve"> </w:t>
            </w:r>
            <w:hyperlink r:id="rId19" w:history="1">
              <w:proofErr w:type="spellStart"/>
              <w:r w:rsidRPr="00E938CA">
                <w:rPr>
                  <w:rStyle w:val="ae"/>
                  <w:rFonts w:eastAsia="宋体"/>
                  <w:kern w:val="2"/>
                  <w:sz w:val="22"/>
                  <w:szCs w:val="22"/>
                  <w:lang w:eastAsia="zh-CN"/>
                </w:rPr>
                <w:t>R2</w:t>
              </w:r>
              <w:proofErr w:type="spellEnd"/>
              <w:r w:rsidRPr="00E938CA">
                <w:rPr>
                  <w:rStyle w:val="ae"/>
                  <w:rFonts w:eastAsia="宋体"/>
                  <w:kern w:val="2"/>
                  <w:sz w:val="22"/>
                  <w:szCs w:val="22"/>
                  <w:lang w:eastAsia="zh-CN"/>
                </w:rPr>
                <w:t>-2100765</w:t>
              </w:r>
            </w:hyperlink>
            <w:r>
              <w:rPr>
                <w:rFonts w:eastAsia="宋体"/>
                <w:kern w:val="2"/>
                <w:sz w:val="22"/>
                <w:szCs w:val="22"/>
                <w:lang w:eastAsia="zh-CN"/>
              </w:rPr>
              <w:t xml:space="preserve"> in last RAN2 meeting. </w:t>
            </w:r>
          </w:p>
        </w:tc>
      </w:tr>
      <w:tr w:rsidR="002C0F51" w14:paraId="2942EDC7" w14:textId="77777777" w:rsidTr="00294FCA">
        <w:tc>
          <w:tcPr>
            <w:tcW w:w="1271" w:type="dxa"/>
          </w:tcPr>
          <w:p w14:paraId="033B597A" w14:textId="285156D5" w:rsidR="002C0F51" w:rsidRDefault="002C0F51" w:rsidP="002C0F51">
            <w:pPr>
              <w:rPr>
                <w:rFonts w:eastAsia="宋体"/>
                <w:kern w:val="2"/>
                <w:sz w:val="22"/>
                <w:szCs w:val="22"/>
                <w:lang w:eastAsia="zh-CN"/>
              </w:rPr>
            </w:pPr>
            <w:r>
              <w:rPr>
                <w:rFonts w:eastAsia="Malgun Gothic" w:hint="eastAsia"/>
                <w:kern w:val="2"/>
                <w:sz w:val="22"/>
                <w:szCs w:val="22"/>
                <w:lang w:eastAsia="ko-KR"/>
              </w:rPr>
              <w:t>Samsung</w:t>
            </w:r>
          </w:p>
        </w:tc>
        <w:tc>
          <w:tcPr>
            <w:tcW w:w="2126" w:type="dxa"/>
          </w:tcPr>
          <w:p w14:paraId="16E4408A" w14:textId="537CEA44" w:rsidR="002C0F51" w:rsidRDefault="002C0F51" w:rsidP="002C0F51">
            <w:pPr>
              <w:rPr>
                <w:rFonts w:eastAsia="宋体"/>
                <w:kern w:val="2"/>
                <w:sz w:val="22"/>
                <w:szCs w:val="22"/>
                <w:lang w:eastAsia="zh-CN"/>
              </w:rPr>
            </w:pPr>
            <w:r>
              <w:rPr>
                <w:rFonts w:eastAsia="Malgun Gothic" w:hint="eastAsia"/>
                <w:kern w:val="2"/>
                <w:sz w:val="22"/>
                <w:szCs w:val="22"/>
                <w:lang w:eastAsia="ko-KR"/>
              </w:rPr>
              <w:t>Option 1</w:t>
            </w:r>
          </w:p>
        </w:tc>
        <w:tc>
          <w:tcPr>
            <w:tcW w:w="6234" w:type="dxa"/>
          </w:tcPr>
          <w:p w14:paraId="4D8CAFD9" w14:textId="6417B843" w:rsidR="002C0F51" w:rsidRPr="002C0F51" w:rsidRDefault="002C0F51" w:rsidP="002C0F51">
            <w:pPr>
              <w:rPr>
                <w:rFonts w:eastAsia="宋体"/>
                <w:kern w:val="2"/>
                <w:sz w:val="22"/>
                <w:szCs w:val="22"/>
                <w:lang w:val="en-US" w:eastAsia="zh-CN"/>
              </w:rPr>
            </w:pPr>
            <w:r>
              <w:rPr>
                <w:rFonts w:eastAsia="宋体"/>
                <w:kern w:val="2"/>
                <w:sz w:val="22"/>
                <w:szCs w:val="22"/>
                <w:lang w:val="en-US" w:eastAsia="zh-CN"/>
              </w:rPr>
              <w:t>Regarding Option 2, we</w:t>
            </w:r>
            <w:r w:rsidRPr="002C0F51">
              <w:rPr>
                <w:rFonts w:eastAsia="宋体"/>
                <w:kern w:val="2"/>
                <w:sz w:val="22"/>
                <w:szCs w:val="22"/>
                <w:lang w:val="en-US" w:eastAsia="zh-CN"/>
              </w:rPr>
              <w:t xml:space="preserve"> think it would be preferable to indicate that sender does not signal, at least for </w:t>
            </w:r>
            <w:proofErr w:type="spellStart"/>
            <w:r w:rsidRPr="002C0F51">
              <w:rPr>
                <w:rFonts w:eastAsia="宋体"/>
                <w:kern w:val="2"/>
                <w:sz w:val="22"/>
                <w:szCs w:val="22"/>
                <w:lang w:val="en-US" w:eastAsia="zh-CN"/>
              </w:rPr>
              <w:t>Uu</w:t>
            </w:r>
            <w:proofErr w:type="spellEnd"/>
            <w:r w:rsidRPr="002C0F51">
              <w:rPr>
                <w:rFonts w:eastAsia="宋体"/>
                <w:kern w:val="2"/>
                <w:sz w:val="22"/>
                <w:szCs w:val="22"/>
                <w:lang w:val="en-US" w:eastAsia="zh-CN"/>
              </w:rPr>
              <w:t xml:space="preserve"> signaling (so there is no need for </w:t>
            </w:r>
            <w:proofErr w:type="spellStart"/>
            <w:r w:rsidRPr="002C0F51">
              <w:rPr>
                <w:rFonts w:eastAsia="宋体"/>
                <w:kern w:val="2"/>
                <w:sz w:val="22"/>
                <w:szCs w:val="22"/>
                <w:lang w:val="en-US" w:eastAsia="zh-CN"/>
              </w:rPr>
              <w:t>UE</w:t>
            </w:r>
            <w:proofErr w:type="spellEnd"/>
            <w:r w:rsidRPr="002C0F51">
              <w:rPr>
                <w:rFonts w:eastAsia="宋体"/>
                <w:kern w:val="2"/>
                <w:sz w:val="22"/>
                <w:szCs w:val="22"/>
                <w:lang w:val="en-US" w:eastAsia="zh-CN"/>
              </w:rPr>
              <w:t xml:space="preserve"> to ignore)</w:t>
            </w:r>
            <w:r>
              <w:rPr>
                <w:rFonts w:eastAsia="宋体"/>
                <w:kern w:val="2"/>
                <w:sz w:val="22"/>
                <w:szCs w:val="22"/>
                <w:lang w:val="en-US" w:eastAsia="zh-CN"/>
              </w:rPr>
              <w:t>.</w:t>
            </w:r>
          </w:p>
        </w:tc>
      </w:tr>
      <w:tr w:rsidR="00B361D4" w14:paraId="69026832" w14:textId="77777777" w:rsidTr="00294FCA">
        <w:tc>
          <w:tcPr>
            <w:tcW w:w="1271" w:type="dxa"/>
          </w:tcPr>
          <w:p w14:paraId="0977EAC4" w14:textId="1BD53DE8" w:rsidR="00B361D4" w:rsidRDefault="00B361D4" w:rsidP="00B361D4">
            <w:pPr>
              <w:rPr>
                <w:rFonts w:eastAsia="Malgun Gothic"/>
                <w:kern w:val="2"/>
                <w:sz w:val="22"/>
                <w:szCs w:val="22"/>
                <w:lang w:eastAsia="ko-KR"/>
              </w:rPr>
            </w:pPr>
            <w:r>
              <w:rPr>
                <w:rFonts w:eastAsia="宋体"/>
                <w:kern w:val="2"/>
                <w:sz w:val="22"/>
                <w:szCs w:val="22"/>
                <w:lang w:eastAsia="zh-CN"/>
              </w:rPr>
              <w:t xml:space="preserve">Ericsson </w:t>
            </w:r>
          </w:p>
        </w:tc>
        <w:tc>
          <w:tcPr>
            <w:tcW w:w="2126" w:type="dxa"/>
          </w:tcPr>
          <w:p w14:paraId="58761B0C" w14:textId="5EB4BA28" w:rsidR="00B361D4" w:rsidRDefault="00B361D4" w:rsidP="00B361D4">
            <w:pPr>
              <w:rPr>
                <w:rFonts w:eastAsia="Malgun Gothic"/>
                <w:kern w:val="2"/>
                <w:sz w:val="22"/>
                <w:szCs w:val="22"/>
                <w:lang w:eastAsia="ko-KR"/>
              </w:rPr>
            </w:pPr>
            <w:r>
              <w:rPr>
                <w:rFonts w:eastAsia="宋体"/>
                <w:kern w:val="2"/>
                <w:sz w:val="22"/>
                <w:szCs w:val="22"/>
                <w:lang w:eastAsia="zh-CN"/>
              </w:rPr>
              <w:t>Option 2</w:t>
            </w:r>
          </w:p>
        </w:tc>
        <w:tc>
          <w:tcPr>
            <w:tcW w:w="6234" w:type="dxa"/>
          </w:tcPr>
          <w:p w14:paraId="5656784E" w14:textId="45FC9081" w:rsidR="00B361D4" w:rsidRDefault="00B361D4" w:rsidP="00B361D4">
            <w:pPr>
              <w:rPr>
                <w:rFonts w:eastAsia="宋体"/>
                <w:kern w:val="2"/>
                <w:sz w:val="22"/>
                <w:szCs w:val="22"/>
                <w:lang w:eastAsia="zh-CN"/>
              </w:rPr>
            </w:pPr>
            <w:r>
              <w:rPr>
                <w:rFonts w:eastAsia="宋体"/>
                <w:kern w:val="2"/>
                <w:sz w:val="22"/>
                <w:szCs w:val="22"/>
                <w:lang w:eastAsia="zh-CN"/>
              </w:rPr>
              <w:t xml:space="preserve">We prefer option 2, since it ensures there are no interoperability issues with earlier release </w:t>
            </w:r>
            <w:proofErr w:type="spellStart"/>
            <w:r>
              <w:rPr>
                <w:rFonts w:eastAsia="宋体"/>
                <w:kern w:val="2"/>
                <w:sz w:val="22"/>
                <w:szCs w:val="22"/>
                <w:lang w:eastAsia="zh-CN"/>
              </w:rPr>
              <w:t>UEs</w:t>
            </w:r>
            <w:proofErr w:type="spellEnd"/>
            <w:r>
              <w:rPr>
                <w:rFonts w:eastAsia="宋体"/>
                <w:kern w:val="2"/>
                <w:sz w:val="22"/>
                <w:szCs w:val="22"/>
                <w:lang w:eastAsia="zh-CN"/>
              </w:rPr>
              <w:t xml:space="preserve"> if intra-</w:t>
            </w:r>
            <w:proofErr w:type="spellStart"/>
            <w:r>
              <w:rPr>
                <w:rFonts w:eastAsia="宋体"/>
                <w:kern w:val="2"/>
                <w:sz w:val="22"/>
                <w:szCs w:val="22"/>
                <w:lang w:eastAsia="zh-CN"/>
              </w:rPr>
              <w:t>FR2</w:t>
            </w:r>
            <w:proofErr w:type="spellEnd"/>
            <w:r>
              <w:rPr>
                <w:rFonts w:eastAsia="宋体"/>
                <w:kern w:val="2"/>
                <w:sz w:val="22"/>
                <w:szCs w:val="22"/>
                <w:lang w:eastAsia="zh-CN"/>
              </w:rPr>
              <w:t xml:space="preserve"> power sharing is later taken into use. A</w:t>
            </w:r>
            <w:r w:rsidRPr="00B361D4">
              <w:rPr>
                <w:rFonts w:eastAsia="宋体"/>
                <w:kern w:val="2"/>
                <w:sz w:val="22"/>
                <w:szCs w:val="22"/>
                <w:lang w:eastAsia="zh-CN"/>
              </w:rPr>
              <w:t>s discussed during offline [</w:t>
            </w:r>
            <w:proofErr w:type="spellStart"/>
            <w:r w:rsidRPr="00B361D4">
              <w:rPr>
                <w:rFonts w:eastAsia="宋体"/>
                <w:kern w:val="2"/>
                <w:sz w:val="22"/>
                <w:szCs w:val="22"/>
                <w:lang w:eastAsia="zh-CN"/>
              </w:rPr>
              <w:t>AT112</w:t>
            </w:r>
            <w:proofErr w:type="spellEnd"/>
            <w:r w:rsidRPr="00B361D4">
              <w:rPr>
                <w:rFonts w:eastAsia="宋体"/>
                <w:kern w:val="2"/>
                <w:sz w:val="22"/>
                <w:szCs w:val="22"/>
                <w:lang w:eastAsia="zh-CN"/>
              </w:rPr>
              <w:t>-e</w:t>
            </w:r>
            <w:proofErr w:type="gramStart"/>
            <w:r w:rsidRPr="00B361D4">
              <w:rPr>
                <w:rFonts w:eastAsia="宋体"/>
                <w:kern w:val="2"/>
                <w:sz w:val="22"/>
                <w:szCs w:val="22"/>
                <w:lang w:eastAsia="zh-CN"/>
              </w:rPr>
              <w:t>][</w:t>
            </w:r>
            <w:proofErr w:type="gramEnd"/>
            <w:r w:rsidRPr="00B361D4">
              <w:rPr>
                <w:rFonts w:eastAsia="宋体"/>
                <w:kern w:val="2"/>
                <w:sz w:val="22"/>
                <w:szCs w:val="22"/>
                <w:lang w:eastAsia="zh-CN"/>
              </w:rPr>
              <w:t>225] we should use same formulation as is used for p-Max</w:t>
            </w:r>
            <w:r>
              <w:rPr>
                <w:rFonts w:eastAsia="宋体"/>
                <w:kern w:val="2"/>
                <w:sz w:val="22"/>
                <w:szCs w:val="22"/>
                <w:lang w:eastAsia="zh-CN"/>
              </w:rPr>
              <w:t xml:space="preserve"> in </w:t>
            </w:r>
            <w:proofErr w:type="spellStart"/>
            <w:r w:rsidRPr="00F1651A">
              <w:rPr>
                <w:rFonts w:eastAsia="宋体"/>
                <w:kern w:val="2"/>
                <w:sz w:val="22"/>
                <w:szCs w:val="22"/>
                <w:lang w:eastAsia="zh-CN"/>
              </w:rPr>
              <w:t>FrequencyInfoUL</w:t>
            </w:r>
            <w:proofErr w:type="spellEnd"/>
            <w:r>
              <w:rPr>
                <w:rFonts w:eastAsia="宋体"/>
                <w:kern w:val="2"/>
                <w:sz w:val="22"/>
                <w:szCs w:val="22"/>
                <w:lang w:eastAsia="zh-CN"/>
              </w:rPr>
              <w:t xml:space="preserve">. In </w:t>
            </w:r>
            <w:proofErr w:type="spellStart"/>
            <w:r>
              <w:rPr>
                <w:rFonts w:eastAsia="宋体"/>
                <w:kern w:val="2"/>
                <w:sz w:val="22"/>
                <w:szCs w:val="22"/>
                <w:lang w:eastAsia="zh-CN"/>
              </w:rPr>
              <w:t>RAN2#113e</w:t>
            </w:r>
            <w:proofErr w:type="spellEnd"/>
            <w:r>
              <w:rPr>
                <w:rFonts w:eastAsia="宋体"/>
                <w:kern w:val="2"/>
                <w:sz w:val="22"/>
                <w:szCs w:val="22"/>
                <w:lang w:eastAsia="zh-CN"/>
              </w:rPr>
              <w:t>, the following formulation was</w:t>
            </w:r>
            <w:r w:rsidRPr="00B361D4">
              <w:rPr>
                <w:rFonts w:eastAsia="宋体"/>
                <w:kern w:val="2"/>
                <w:sz w:val="22"/>
                <w:szCs w:val="22"/>
                <w:lang w:eastAsia="zh-CN"/>
              </w:rPr>
              <w:t xml:space="preserve"> </w:t>
            </w:r>
            <w:r>
              <w:rPr>
                <w:rFonts w:eastAsia="宋体"/>
                <w:kern w:val="2"/>
                <w:sz w:val="22"/>
                <w:szCs w:val="22"/>
                <w:lang w:eastAsia="zh-CN"/>
              </w:rPr>
              <w:t xml:space="preserve">agreed for p-Max: </w:t>
            </w:r>
          </w:p>
          <w:p w14:paraId="45F87DE4" w14:textId="4E523821" w:rsidR="00B361D4" w:rsidRDefault="00B361D4" w:rsidP="00B361D4">
            <w:pPr>
              <w:rPr>
                <w:rFonts w:eastAsia="宋体"/>
                <w:kern w:val="2"/>
                <w:sz w:val="22"/>
                <w:szCs w:val="22"/>
                <w:lang w:val="en-US" w:eastAsia="zh-CN"/>
              </w:rPr>
            </w:pPr>
            <w:r w:rsidRPr="00F1651A">
              <w:rPr>
                <w:i/>
                <w:iCs/>
                <w:szCs w:val="22"/>
                <w:lang w:eastAsia="sv-SE"/>
              </w:rPr>
              <w:t xml:space="preserve">In this release of the specification, if p-Max is present on a carrier frequency in </w:t>
            </w:r>
            <w:proofErr w:type="spellStart"/>
            <w:r w:rsidRPr="00F1651A">
              <w:rPr>
                <w:i/>
                <w:iCs/>
                <w:szCs w:val="22"/>
                <w:lang w:eastAsia="sv-SE"/>
              </w:rPr>
              <w:t>FR2</w:t>
            </w:r>
            <w:proofErr w:type="spellEnd"/>
            <w:r w:rsidRPr="00F1651A">
              <w:rPr>
                <w:i/>
                <w:iCs/>
                <w:szCs w:val="22"/>
                <w:lang w:eastAsia="sv-SE"/>
              </w:rPr>
              <w:t xml:space="preserve">, the </w:t>
            </w:r>
            <w:proofErr w:type="spellStart"/>
            <w:r w:rsidRPr="00F1651A">
              <w:rPr>
                <w:i/>
                <w:iCs/>
                <w:szCs w:val="22"/>
                <w:lang w:eastAsia="sv-SE"/>
              </w:rPr>
              <w:t>UE</w:t>
            </w:r>
            <w:proofErr w:type="spellEnd"/>
            <w:r w:rsidRPr="00F1651A">
              <w:rPr>
                <w:i/>
                <w:iCs/>
                <w:szCs w:val="22"/>
                <w:lang w:eastAsia="sv-SE"/>
              </w:rPr>
              <w:t xml:space="preserve"> shall ignore the field and applies the maximum power according to </w:t>
            </w:r>
            <w:proofErr w:type="spellStart"/>
            <w:r w:rsidRPr="00F1651A">
              <w:rPr>
                <w:i/>
                <w:iCs/>
                <w:szCs w:val="22"/>
                <w:lang w:eastAsia="sv-SE"/>
              </w:rPr>
              <w:t>TS</w:t>
            </w:r>
            <w:proofErr w:type="spellEnd"/>
            <w:r w:rsidRPr="00F1651A">
              <w:rPr>
                <w:i/>
                <w:iCs/>
                <w:szCs w:val="22"/>
                <w:lang w:eastAsia="sv-SE"/>
              </w:rPr>
              <w:t xml:space="preserve"> 38.101-2 [39].</w:t>
            </w:r>
          </w:p>
        </w:tc>
      </w:tr>
      <w:tr w:rsidR="00D92887" w14:paraId="02103DFF" w14:textId="77777777" w:rsidTr="00294FCA">
        <w:tc>
          <w:tcPr>
            <w:tcW w:w="1271" w:type="dxa"/>
          </w:tcPr>
          <w:p w14:paraId="6D728126" w14:textId="442705A0" w:rsidR="00D92887" w:rsidRDefault="00D92887" w:rsidP="00B361D4">
            <w:pPr>
              <w:rPr>
                <w:rFonts w:eastAsia="宋体"/>
                <w:kern w:val="2"/>
                <w:sz w:val="22"/>
                <w:szCs w:val="22"/>
                <w:lang w:eastAsia="zh-CN"/>
              </w:rPr>
            </w:pPr>
            <w:r>
              <w:rPr>
                <w:rFonts w:eastAsia="宋体" w:hint="eastAsia"/>
                <w:kern w:val="2"/>
                <w:sz w:val="22"/>
                <w:szCs w:val="22"/>
                <w:lang w:eastAsia="zh-CN"/>
              </w:rPr>
              <w:t>CATT</w:t>
            </w:r>
          </w:p>
        </w:tc>
        <w:tc>
          <w:tcPr>
            <w:tcW w:w="2126" w:type="dxa"/>
          </w:tcPr>
          <w:p w14:paraId="5CD18EA2" w14:textId="280FA87D" w:rsidR="00D92887" w:rsidRDefault="00D92887" w:rsidP="00B361D4">
            <w:pPr>
              <w:rPr>
                <w:rFonts w:eastAsia="宋体"/>
                <w:kern w:val="2"/>
                <w:sz w:val="22"/>
                <w:szCs w:val="22"/>
                <w:lang w:eastAsia="zh-CN"/>
              </w:rPr>
            </w:pPr>
            <w:r>
              <w:rPr>
                <w:rFonts w:eastAsia="宋体" w:hint="eastAsia"/>
                <w:kern w:val="2"/>
                <w:sz w:val="22"/>
                <w:szCs w:val="22"/>
                <w:lang w:eastAsia="zh-CN"/>
              </w:rPr>
              <w:t>Option 1</w:t>
            </w:r>
          </w:p>
        </w:tc>
        <w:tc>
          <w:tcPr>
            <w:tcW w:w="6234" w:type="dxa"/>
          </w:tcPr>
          <w:p w14:paraId="6E59B20B" w14:textId="77777777" w:rsidR="00D92887" w:rsidRDefault="00D92887" w:rsidP="00B361D4">
            <w:pPr>
              <w:rPr>
                <w:rFonts w:eastAsia="宋体"/>
                <w:kern w:val="2"/>
                <w:sz w:val="22"/>
                <w:szCs w:val="22"/>
                <w:lang w:eastAsia="zh-CN"/>
              </w:rPr>
            </w:pPr>
          </w:p>
        </w:tc>
      </w:tr>
      <w:tr w:rsidR="006A388E" w14:paraId="7EB3D186" w14:textId="77777777" w:rsidTr="00294FCA">
        <w:tc>
          <w:tcPr>
            <w:tcW w:w="1271" w:type="dxa"/>
          </w:tcPr>
          <w:p w14:paraId="1318CEEA" w14:textId="7393552D" w:rsidR="006A388E" w:rsidRDefault="006A388E" w:rsidP="006A388E">
            <w:pPr>
              <w:rPr>
                <w:rFonts w:eastAsia="宋体"/>
                <w:kern w:val="2"/>
                <w:sz w:val="22"/>
                <w:szCs w:val="22"/>
                <w:lang w:eastAsia="zh-CN"/>
              </w:rPr>
            </w:pPr>
            <w:proofErr w:type="spellStart"/>
            <w:r>
              <w:rPr>
                <w:rFonts w:eastAsia="宋体"/>
                <w:kern w:val="2"/>
                <w:sz w:val="22"/>
                <w:szCs w:val="22"/>
                <w:lang w:eastAsia="zh-CN"/>
              </w:rPr>
              <w:t>Convida</w:t>
            </w:r>
            <w:proofErr w:type="spellEnd"/>
          </w:p>
        </w:tc>
        <w:tc>
          <w:tcPr>
            <w:tcW w:w="2126" w:type="dxa"/>
          </w:tcPr>
          <w:p w14:paraId="39C6B502" w14:textId="7637A70A" w:rsidR="006A388E" w:rsidRDefault="006A388E" w:rsidP="006A388E">
            <w:pPr>
              <w:rPr>
                <w:rFonts w:eastAsia="宋体"/>
                <w:kern w:val="2"/>
                <w:sz w:val="22"/>
                <w:szCs w:val="22"/>
                <w:lang w:eastAsia="zh-CN"/>
              </w:rPr>
            </w:pPr>
            <w:r>
              <w:rPr>
                <w:rFonts w:eastAsia="宋体"/>
                <w:kern w:val="2"/>
                <w:sz w:val="22"/>
                <w:szCs w:val="22"/>
                <w:lang w:eastAsia="zh-CN"/>
              </w:rPr>
              <w:t>Option 1 or 2</w:t>
            </w:r>
          </w:p>
        </w:tc>
        <w:tc>
          <w:tcPr>
            <w:tcW w:w="6234" w:type="dxa"/>
          </w:tcPr>
          <w:p w14:paraId="171AEAF1" w14:textId="4C60D5B9" w:rsidR="006A388E" w:rsidRDefault="006A388E" w:rsidP="006A388E">
            <w:pPr>
              <w:rPr>
                <w:rFonts w:eastAsia="宋体"/>
                <w:kern w:val="2"/>
                <w:sz w:val="22"/>
                <w:szCs w:val="22"/>
                <w:lang w:eastAsia="zh-CN"/>
              </w:rPr>
            </w:pPr>
            <w:r>
              <w:rPr>
                <w:rFonts w:eastAsia="宋体"/>
                <w:kern w:val="2"/>
                <w:sz w:val="22"/>
                <w:szCs w:val="22"/>
                <w:lang w:eastAsia="zh-CN"/>
              </w:rPr>
              <w:t xml:space="preserve">Two different styles are proposed; either “in this version” or “in this release”. We prefer to use “in this release” because that is really the intention. If the specification text is clear that these fields are </w:t>
            </w:r>
            <w:r w:rsidR="00AB49F2">
              <w:rPr>
                <w:rFonts w:eastAsia="宋体"/>
                <w:kern w:val="2"/>
                <w:sz w:val="22"/>
                <w:szCs w:val="22"/>
                <w:lang w:eastAsia="zh-CN"/>
              </w:rPr>
              <w:t>“ignored” or “</w:t>
            </w:r>
            <w:r>
              <w:rPr>
                <w:rFonts w:eastAsia="宋体"/>
                <w:kern w:val="2"/>
                <w:sz w:val="22"/>
                <w:szCs w:val="22"/>
                <w:lang w:eastAsia="zh-CN"/>
              </w:rPr>
              <w:t>not used</w:t>
            </w:r>
            <w:r w:rsidR="00AB49F2">
              <w:rPr>
                <w:rFonts w:eastAsia="宋体"/>
                <w:kern w:val="2"/>
                <w:sz w:val="22"/>
                <w:szCs w:val="22"/>
                <w:lang w:eastAsia="zh-CN"/>
              </w:rPr>
              <w:t>”</w:t>
            </w:r>
            <w:r>
              <w:rPr>
                <w:rFonts w:eastAsia="宋体"/>
                <w:kern w:val="2"/>
                <w:sz w:val="22"/>
                <w:szCs w:val="22"/>
                <w:lang w:eastAsia="zh-CN"/>
              </w:rPr>
              <w:t xml:space="preserve"> in </w:t>
            </w:r>
            <w:proofErr w:type="spellStart"/>
            <w:r>
              <w:rPr>
                <w:rFonts w:eastAsia="宋体"/>
                <w:kern w:val="2"/>
                <w:sz w:val="22"/>
                <w:szCs w:val="22"/>
                <w:lang w:eastAsia="zh-CN"/>
              </w:rPr>
              <w:t>Rel</w:t>
            </w:r>
            <w:proofErr w:type="spellEnd"/>
            <w:r>
              <w:rPr>
                <w:rFonts w:eastAsia="宋体"/>
                <w:kern w:val="2"/>
                <w:sz w:val="22"/>
                <w:szCs w:val="22"/>
                <w:lang w:eastAsia="zh-CN"/>
              </w:rPr>
              <w:t xml:space="preserve">-16, they should not be redefined in </w:t>
            </w:r>
            <w:proofErr w:type="spellStart"/>
            <w:r w:rsidR="0046050C">
              <w:rPr>
                <w:rFonts w:eastAsia="宋体"/>
                <w:kern w:val="2"/>
                <w:sz w:val="22"/>
                <w:szCs w:val="22"/>
                <w:lang w:eastAsia="zh-CN"/>
              </w:rPr>
              <w:t>Rel</w:t>
            </w:r>
            <w:proofErr w:type="spellEnd"/>
            <w:r w:rsidR="0046050C">
              <w:rPr>
                <w:rFonts w:eastAsia="宋体"/>
                <w:kern w:val="2"/>
                <w:sz w:val="22"/>
                <w:szCs w:val="22"/>
                <w:lang w:eastAsia="zh-CN"/>
              </w:rPr>
              <w:t>-17 given that there are reasons to change the signalling</w:t>
            </w:r>
            <w:r>
              <w:rPr>
                <w:rFonts w:eastAsia="宋体"/>
                <w:kern w:val="2"/>
                <w:sz w:val="22"/>
                <w:szCs w:val="22"/>
                <w:lang w:eastAsia="zh-CN"/>
              </w:rPr>
              <w:t xml:space="preserve">. So, it is better to leave these </w:t>
            </w:r>
            <w:proofErr w:type="spellStart"/>
            <w:r>
              <w:rPr>
                <w:rFonts w:eastAsia="宋体"/>
                <w:kern w:val="2"/>
                <w:sz w:val="22"/>
                <w:szCs w:val="22"/>
                <w:lang w:eastAsia="zh-CN"/>
              </w:rPr>
              <w:t>Rel</w:t>
            </w:r>
            <w:proofErr w:type="spellEnd"/>
            <w:r>
              <w:rPr>
                <w:rFonts w:eastAsia="宋体"/>
                <w:kern w:val="2"/>
                <w:sz w:val="22"/>
                <w:szCs w:val="22"/>
                <w:lang w:eastAsia="zh-CN"/>
              </w:rPr>
              <w:t>-16 fields as</w:t>
            </w:r>
            <w:r w:rsidR="00AB49F2">
              <w:rPr>
                <w:rFonts w:eastAsia="宋体"/>
                <w:kern w:val="2"/>
                <w:sz w:val="22"/>
                <w:szCs w:val="22"/>
                <w:lang w:eastAsia="zh-CN"/>
              </w:rPr>
              <w:t xml:space="preserve"> “ignored” or</w:t>
            </w:r>
            <w:r>
              <w:rPr>
                <w:rFonts w:eastAsia="宋体"/>
                <w:kern w:val="2"/>
                <w:sz w:val="22"/>
                <w:szCs w:val="22"/>
                <w:lang w:eastAsia="zh-CN"/>
              </w:rPr>
              <w:t xml:space="preserve"> “not used” in all future releases and create separate extension</w:t>
            </w:r>
            <w:r w:rsidR="0046050C">
              <w:rPr>
                <w:rFonts w:eastAsia="宋体"/>
                <w:kern w:val="2"/>
                <w:sz w:val="22"/>
                <w:szCs w:val="22"/>
                <w:lang w:eastAsia="zh-CN"/>
              </w:rPr>
              <w:t>s</w:t>
            </w:r>
            <w:r>
              <w:rPr>
                <w:rFonts w:eastAsia="宋体"/>
                <w:kern w:val="2"/>
                <w:sz w:val="22"/>
                <w:szCs w:val="22"/>
                <w:lang w:eastAsia="zh-CN"/>
              </w:rPr>
              <w:t xml:space="preserve"> later on (if needed).</w:t>
            </w:r>
          </w:p>
        </w:tc>
      </w:tr>
      <w:tr w:rsidR="00B578DF" w14:paraId="7738241C" w14:textId="77777777" w:rsidTr="00294FCA">
        <w:tc>
          <w:tcPr>
            <w:tcW w:w="1271" w:type="dxa"/>
          </w:tcPr>
          <w:p w14:paraId="6F8ECD5A" w14:textId="6865D77F" w:rsidR="00B578DF" w:rsidRDefault="00B578DF" w:rsidP="006A388E">
            <w:pPr>
              <w:rPr>
                <w:rFonts w:eastAsia="宋体"/>
                <w:kern w:val="2"/>
                <w:sz w:val="22"/>
                <w:szCs w:val="22"/>
                <w:lang w:eastAsia="zh-CN"/>
              </w:rPr>
            </w:pPr>
            <w:proofErr w:type="spellStart"/>
            <w:r>
              <w:rPr>
                <w:rFonts w:eastAsia="宋体"/>
                <w:kern w:val="2"/>
                <w:sz w:val="22"/>
                <w:szCs w:val="22"/>
                <w:lang w:eastAsia="zh-CN"/>
              </w:rPr>
              <w:t>MediaTek</w:t>
            </w:r>
            <w:proofErr w:type="spellEnd"/>
          </w:p>
        </w:tc>
        <w:tc>
          <w:tcPr>
            <w:tcW w:w="2126" w:type="dxa"/>
          </w:tcPr>
          <w:p w14:paraId="5468E424" w14:textId="4738F6CE" w:rsidR="00B578DF" w:rsidRDefault="00B578DF" w:rsidP="006A388E">
            <w:pPr>
              <w:rPr>
                <w:rFonts w:eastAsia="宋体"/>
                <w:kern w:val="2"/>
                <w:sz w:val="22"/>
                <w:szCs w:val="22"/>
                <w:lang w:eastAsia="zh-CN"/>
              </w:rPr>
            </w:pPr>
            <w:r>
              <w:rPr>
                <w:rFonts w:eastAsia="宋体"/>
                <w:kern w:val="2"/>
                <w:sz w:val="22"/>
                <w:szCs w:val="22"/>
                <w:lang w:eastAsia="zh-CN"/>
              </w:rPr>
              <w:t>Option 1</w:t>
            </w:r>
          </w:p>
        </w:tc>
        <w:tc>
          <w:tcPr>
            <w:tcW w:w="6234" w:type="dxa"/>
          </w:tcPr>
          <w:p w14:paraId="57050907" w14:textId="13952B10" w:rsidR="00B578DF" w:rsidRDefault="00B578DF" w:rsidP="00B578DF">
            <w:pPr>
              <w:rPr>
                <w:rFonts w:eastAsia="宋体"/>
                <w:kern w:val="2"/>
                <w:sz w:val="22"/>
                <w:szCs w:val="22"/>
                <w:lang w:eastAsia="zh-CN"/>
              </w:rPr>
            </w:pPr>
            <w:r>
              <w:rPr>
                <w:rFonts w:eastAsia="宋体"/>
                <w:kern w:val="2"/>
                <w:sz w:val="22"/>
                <w:szCs w:val="22"/>
                <w:lang w:eastAsia="zh-CN"/>
              </w:rPr>
              <w:t>This is dedicated configuration (not common configuration), there seems no reason for sender to send this useless parameter and ask receiver to ignore it.</w:t>
            </w:r>
          </w:p>
        </w:tc>
      </w:tr>
    </w:tbl>
    <w:p w14:paraId="15D98A80" w14:textId="09D79B65" w:rsidR="0062631C" w:rsidRDefault="0062631C" w:rsidP="0062631C">
      <w:pPr>
        <w:rPr>
          <w:ins w:id="72" w:author="Huawei" w:date="2021-04-15T22:32:00Z"/>
          <w:rFonts w:eastAsia="宋体"/>
          <w:lang w:eastAsia="zh-CN"/>
        </w:rPr>
      </w:pPr>
    </w:p>
    <w:p w14:paraId="177E94FC" w14:textId="599A4E0D" w:rsidR="0082364A" w:rsidRDefault="0082364A" w:rsidP="0062631C">
      <w:pPr>
        <w:rPr>
          <w:ins w:id="73" w:author="Huawei" w:date="2021-04-15T22:35:00Z"/>
          <w:rFonts w:eastAsia="宋体"/>
          <w:lang w:eastAsia="zh-CN"/>
        </w:rPr>
      </w:pPr>
      <w:ins w:id="74" w:author="Huawei" w:date="2021-04-15T22:32:00Z">
        <w:r>
          <w:rPr>
            <w:rFonts w:eastAsia="宋体"/>
            <w:lang w:eastAsia="zh-CN"/>
          </w:rPr>
          <w:lastRenderedPageBreak/>
          <w:t xml:space="preserve">Summary: </w:t>
        </w:r>
      </w:ins>
      <w:ins w:id="75" w:author="Huawei" w:date="2021-04-15T22:33:00Z">
        <w:r>
          <w:rPr>
            <w:rFonts w:eastAsia="宋体"/>
            <w:lang w:eastAsia="zh-CN"/>
          </w:rPr>
          <w:t xml:space="preserve">10 companies provide views. 9 companies prefer or can accept </w:t>
        </w:r>
        <w:proofErr w:type="spellStart"/>
        <w:r>
          <w:rPr>
            <w:rFonts w:eastAsia="宋体"/>
            <w:lang w:eastAsia="zh-CN"/>
          </w:rPr>
          <w:t>option1</w:t>
        </w:r>
        <w:proofErr w:type="spellEnd"/>
        <w:r>
          <w:rPr>
            <w:rFonts w:eastAsia="宋体"/>
            <w:lang w:eastAsia="zh-CN"/>
          </w:rPr>
          <w:t>.</w:t>
        </w:r>
      </w:ins>
      <w:ins w:id="76" w:author="Huawei" w:date="2021-04-15T22:34:00Z">
        <w:r>
          <w:rPr>
            <w:rFonts w:eastAsia="宋体"/>
            <w:lang w:eastAsia="zh-CN"/>
          </w:rPr>
          <w:t xml:space="preserve"> One company only prefer option 2. </w:t>
        </w:r>
      </w:ins>
      <w:ins w:id="77" w:author="Huawei" w:date="2021-04-15T22:35:00Z">
        <w:r>
          <w:rPr>
            <w:rFonts w:eastAsia="宋体"/>
            <w:lang w:eastAsia="zh-CN"/>
          </w:rPr>
          <w:t xml:space="preserve">In this case, the rapporteur suggests to follow </w:t>
        </w:r>
      </w:ins>
      <w:ins w:id="78" w:author="Huawei" w:date="2021-04-15T23:07:00Z">
        <w:r w:rsidR="003476E8">
          <w:rPr>
            <w:rFonts w:eastAsia="宋体"/>
            <w:lang w:eastAsia="zh-CN"/>
          </w:rPr>
          <w:t xml:space="preserve">the </w:t>
        </w:r>
      </w:ins>
      <w:ins w:id="79" w:author="Huawei" w:date="2021-04-15T22:35:00Z">
        <w:r>
          <w:rPr>
            <w:rFonts w:eastAsia="宋体"/>
            <w:lang w:eastAsia="zh-CN"/>
          </w:rPr>
          <w:t>majority view.</w:t>
        </w:r>
      </w:ins>
    </w:p>
    <w:p w14:paraId="7ED9D3E9" w14:textId="5BCD5608" w:rsidR="0082364A" w:rsidRPr="00014DBC" w:rsidRDefault="0082364A" w:rsidP="0082364A">
      <w:pPr>
        <w:rPr>
          <w:ins w:id="80" w:author="Huawei" w:date="2021-04-15T22:35:00Z"/>
          <w:b/>
        </w:rPr>
      </w:pPr>
      <w:ins w:id="81" w:author="Huawei" w:date="2021-04-15T22:35:00Z">
        <w:r w:rsidRPr="00014DBC">
          <w:rPr>
            <w:rFonts w:eastAsia="宋体" w:hint="eastAsia"/>
            <w:b/>
            <w:lang w:eastAsia="zh-CN"/>
          </w:rPr>
          <w:t>P</w:t>
        </w:r>
        <w:r w:rsidRPr="00014DBC">
          <w:rPr>
            <w:rFonts w:eastAsia="宋体"/>
            <w:b/>
            <w:lang w:eastAsia="zh-CN"/>
          </w:rPr>
          <w:t xml:space="preserve">roposal 3: </w:t>
        </w:r>
      </w:ins>
      <w:ins w:id="82" w:author="Huawei" w:date="2021-04-15T22:36:00Z">
        <w:r w:rsidRPr="00014DBC">
          <w:rPr>
            <w:rFonts w:eastAsia="宋体"/>
            <w:b/>
            <w:lang w:eastAsia="zh-CN"/>
          </w:rPr>
          <w:t xml:space="preserve">Agree to </w:t>
        </w:r>
      </w:ins>
      <w:ins w:id="83" w:author="Huawei" w:date="2021-04-15T22:35:00Z">
        <w:r w:rsidRPr="00014DBC">
          <w:rPr>
            <w:rFonts w:eastAsia="宋体"/>
            <w:b/>
            <w:lang w:eastAsia="zh-CN"/>
          </w:rPr>
          <w:t xml:space="preserve">add “This field is not </w:t>
        </w:r>
        <w:r w:rsidRPr="00014DBC">
          <w:rPr>
            <w:b/>
          </w:rPr>
          <w:t xml:space="preserve">used in this version of specification” to the description of the </w:t>
        </w:r>
      </w:ins>
      <w:proofErr w:type="spellStart"/>
      <w:ins w:id="84" w:author="Huawei" w:date="2021-04-15T22:36:00Z">
        <w:r w:rsidRPr="00014DBC">
          <w:rPr>
            <w:b/>
          </w:rPr>
          <w:t>RRC</w:t>
        </w:r>
        <w:proofErr w:type="spellEnd"/>
        <w:r w:rsidRPr="00014DBC">
          <w:rPr>
            <w:b/>
          </w:rPr>
          <w:t xml:space="preserve"> </w:t>
        </w:r>
      </w:ins>
      <w:ins w:id="85" w:author="Huawei" w:date="2021-04-15T22:35:00Z">
        <w:r w:rsidRPr="00014DBC">
          <w:rPr>
            <w:b/>
          </w:rPr>
          <w:t xml:space="preserve">parameter </w:t>
        </w:r>
      </w:ins>
      <w:ins w:id="86" w:author="Huawei" w:date="2021-04-15T23:00:00Z">
        <w:r w:rsidR="00B451B3">
          <w:rPr>
            <w:b/>
          </w:rPr>
          <w:t xml:space="preserve">in </w:t>
        </w:r>
        <w:proofErr w:type="spellStart"/>
        <w:r w:rsidR="00B451B3">
          <w:rPr>
            <w:b/>
          </w:rPr>
          <w:t>P2</w:t>
        </w:r>
        <w:proofErr w:type="spellEnd"/>
        <w:r w:rsidR="00B451B3">
          <w:rPr>
            <w:b/>
          </w:rPr>
          <w:t xml:space="preserve"> </w:t>
        </w:r>
      </w:ins>
      <w:ins w:id="87" w:author="Huawei" w:date="2021-04-15T22:36:00Z">
        <w:r w:rsidRPr="00014DBC">
          <w:rPr>
            <w:b/>
          </w:rPr>
          <w:t xml:space="preserve">and </w:t>
        </w:r>
        <w:proofErr w:type="spellStart"/>
        <w:r w:rsidRPr="00014DBC">
          <w:rPr>
            <w:b/>
          </w:rPr>
          <w:t>UE</w:t>
        </w:r>
      </w:ins>
      <w:proofErr w:type="spellEnd"/>
      <w:ins w:id="88" w:author="Huawei" w:date="2021-04-15T22:35:00Z">
        <w:r w:rsidRPr="00014DBC">
          <w:rPr>
            <w:b/>
          </w:rPr>
          <w:t xml:space="preserve"> capability</w:t>
        </w:r>
      </w:ins>
      <w:ins w:id="89" w:author="Huawei" w:date="2021-04-15T22:36:00Z">
        <w:r w:rsidR="00014DBC" w:rsidRPr="00014DBC">
          <w:rPr>
            <w:b/>
          </w:rPr>
          <w:t xml:space="preserve"> </w:t>
        </w:r>
      </w:ins>
      <w:ins w:id="90" w:author="Huawei" w:date="2021-04-15T23:00:00Z">
        <w:r w:rsidR="00B451B3">
          <w:rPr>
            <w:b/>
          </w:rPr>
          <w:t>if any (</w:t>
        </w:r>
      </w:ins>
      <w:ins w:id="91" w:author="Huawei" w:date="2021-04-15T22:36:00Z">
        <w:r w:rsidR="00014DBC" w:rsidRPr="00014DBC">
          <w:rPr>
            <w:b/>
          </w:rPr>
          <w:t>which</w:t>
        </w:r>
      </w:ins>
      <w:ins w:id="92" w:author="Huawei" w:date="2021-04-15T22:37:00Z">
        <w:r w:rsidR="00014DBC" w:rsidRPr="00014DBC">
          <w:rPr>
            <w:b/>
          </w:rPr>
          <w:t xml:space="preserve"> is </w:t>
        </w:r>
      </w:ins>
      <w:ins w:id="93" w:author="Huawei" w:date="2021-04-15T22:36:00Z">
        <w:r w:rsidRPr="00014DBC">
          <w:rPr>
            <w:b/>
          </w:rPr>
          <w:t xml:space="preserve">pending to </w:t>
        </w:r>
        <w:proofErr w:type="spellStart"/>
        <w:r w:rsidRPr="00014DBC">
          <w:rPr>
            <w:b/>
          </w:rPr>
          <w:t>RAN1</w:t>
        </w:r>
        <w:proofErr w:type="spellEnd"/>
        <w:r w:rsidRPr="00014DBC">
          <w:rPr>
            <w:b/>
          </w:rPr>
          <w:t xml:space="preserve"> </w:t>
        </w:r>
      </w:ins>
      <w:ins w:id="94" w:author="Huawei" w:date="2021-04-15T22:37:00Z">
        <w:r w:rsidR="00014DBC" w:rsidRPr="00014DBC">
          <w:rPr>
            <w:b/>
          </w:rPr>
          <w:t>input</w:t>
        </w:r>
      </w:ins>
      <w:ins w:id="95" w:author="Huawei" w:date="2021-04-15T23:00:00Z">
        <w:r w:rsidR="00B451B3">
          <w:rPr>
            <w:b/>
          </w:rPr>
          <w:t>)</w:t>
        </w:r>
      </w:ins>
      <w:ins w:id="96" w:author="Huawei" w:date="2021-04-15T22:35:00Z">
        <w:r w:rsidRPr="00014DBC">
          <w:rPr>
            <w:b/>
          </w:rPr>
          <w:t>.</w:t>
        </w:r>
      </w:ins>
    </w:p>
    <w:p w14:paraId="28DC3C27" w14:textId="62DF1DCF" w:rsidR="00AA2FF8" w:rsidRDefault="00014DBC" w:rsidP="0062631C">
      <w:pPr>
        <w:rPr>
          <w:ins w:id="97" w:author="Huawei" w:date="2021-04-15T23:15:00Z"/>
          <w:rFonts w:eastAsia="宋体"/>
          <w:lang w:eastAsia="zh-CN"/>
        </w:rPr>
      </w:pPr>
      <w:ins w:id="98" w:author="Huawei" w:date="2021-04-15T22:42:00Z">
        <w:r>
          <w:rPr>
            <w:rFonts w:eastAsia="宋体"/>
            <w:lang w:eastAsia="zh-CN"/>
          </w:rPr>
          <w:t>In addition, if the proposal 2 and proposal 3 could be agreed by RAN2, CR update can be p</w:t>
        </w:r>
      </w:ins>
      <w:ins w:id="99" w:author="Huawei" w:date="2021-04-15T22:43:00Z">
        <w:r>
          <w:rPr>
            <w:rFonts w:eastAsia="宋体"/>
            <w:lang w:eastAsia="zh-CN"/>
          </w:rPr>
          <w:t xml:space="preserve">ursued next. </w:t>
        </w:r>
      </w:ins>
      <w:ins w:id="100" w:author="Huawei" w:date="2021-04-15T23:14:00Z">
        <w:r w:rsidR="00AA2FF8">
          <w:rPr>
            <w:rFonts w:eastAsia="宋体"/>
            <w:lang w:eastAsia="zh-CN"/>
          </w:rPr>
          <w:t>T</w:t>
        </w:r>
      </w:ins>
      <w:ins w:id="101" w:author="Huawei" w:date="2021-04-15T22:43:00Z">
        <w:r>
          <w:rPr>
            <w:rFonts w:eastAsia="宋体"/>
            <w:lang w:eastAsia="zh-CN"/>
          </w:rPr>
          <w:t>o make progress</w:t>
        </w:r>
      </w:ins>
      <w:ins w:id="102" w:author="Huawei" w:date="2021-04-15T22:44:00Z">
        <w:r>
          <w:rPr>
            <w:rFonts w:eastAsia="宋体"/>
            <w:lang w:eastAsia="zh-CN"/>
          </w:rPr>
          <w:t xml:space="preserve">, the rapporteur suggest to continue </w:t>
        </w:r>
      </w:ins>
      <w:ins w:id="103" w:author="Huawei" w:date="2021-04-15T22:45:00Z">
        <w:r>
          <w:rPr>
            <w:rFonts w:eastAsia="宋体"/>
            <w:lang w:eastAsia="zh-CN"/>
          </w:rPr>
          <w:t xml:space="preserve">discussion on CR </w:t>
        </w:r>
      </w:ins>
      <w:ins w:id="104" w:author="Huawei" w:date="2021-04-15T22:44:00Z">
        <w:r>
          <w:rPr>
            <w:rFonts w:eastAsia="宋体"/>
            <w:lang w:eastAsia="zh-CN"/>
          </w:rPr>
          <w:t>in phase 2.</w:t>
        </w:r>
      </w:ins>
      <w:ins w:id="105" w:author="Huawei" w:date="2021-04-15T22:45:00Z">
        <w:r>
          <w:rPr>
            <w:rFonts w:eastAsia="宋体"/>
            <w:lang w:eastAsia="zh-CN"/>
          </w:rPr>
          <w:t xml:space="preserve"> </w:t>
        </w:r>
      </w:ins>
      <w:ins w:id="106" w:author="Huawei" w:date="2021-04-15T23:14:00Z">
        <w:r w:rsidR="00AA2FF8">
          <w:rPr>
            <w:rFonts w:eastAsia="宋体"/>
            <w:lang w:eastAsia="zh-CN"/>
          </w:rPr>
          <w:t xml:space="preserve">The intention is to update </w:t>
        </w:r>
        <w:proofErr w:type="spellStart"/>
        <w:r w:rsidR="00AA2FF8">
          <w:rPr>
            <w:rFonts w:eastAsia="宋体"/>
            <w:lang w:eastAsia="zh-CN"/>
          </w:rPr>
          <w:t>RRC</w:t>
        </w:r>
        <w:proofErr w:type="spellEnd"/>
        <w:r w:rsidR="00AA2FF8">
          <w:rPr>
            <w:rFonts w:eastAsia="宋体"/>
            <w:lang w:eastAsia="zh-CN"/>
          </w:rPr>
          <w:t xml:space="preserve"> parameters agree</w:t>
        </w:r>
      </w:ins>
      <w:ins w:id="107" w:author="Huawei" w:date="2021-04-15T23:15:00Z">
        <w:r w:rsidR="00AA2FF8">
          <w:rPr>
            <w:rFonts w:eastAsia="宋体"/>
            <w:lang w:eastAsia="zh-CN"/>
          </w:rPr>
          <w:t>d</w:t>
        </w:r>
      </w:ins>
      <w:ins w:id="108" w:author="Huawei" w:date="2021-04-15T23:14:00Z">
        <w:r w:rsidR="00AA2FF8">
          <w:rPr>
            <w:rFonts w:eastAsia="宋体"/>
            <w:lang w:eastAsia="zh-CN"/>
          </w:rPr>
          <w:t xml:space="preserve"> in </w:t>
        </w:r>
        <w:proofErr w:type="spellStart"/>
        <w:r w:rsidR="00AA2FF8">
          <w:rPr>
            <w:rFonts w:eastAsia="宋体"/>
            <w:lang w:eastAsia="zh-CN"/>
          </w:rPr>
          <w:t>P2</w:t>
        </w:r>
        <w:proofErr w:type="spellEnd"/>
        <w:r w:rsidR="00AA2FF8">
          <w:rPr>
            <w:rFonts w:eastAsia="宋体"/>
            <w:lang w:eastAsia="zh-CN"/>
          </w:rPr>
          <w:t xml:space="preserve">, and </w:t>
        </w:r>
      </w:ins>
      <w:ins w:id="109" w:author="Huawei" w:date="2021-04-15T23:15:00Z">
        <w:r w:rsidR="00AA2FF8">
          <w:rPr>
            <w:rFonts w:eastAsia="宋体"/>
            <w:lang w:eastAsia="zh-CN"/>
          </w:rPr>
          <w:t xml:space="preserve">for </w:t>
        </w:r>
      </w:ins>
      <w:proofErr w:type="spellStart"/>
      <w:ins w:id="110" w:author="Huawei" w:date="2021-04-15T23:14:00Z">
        <w:r w:rsidR="00AA2FF8">
          <w:rPr>
            <w:rFonts w:eastAsia="宋体"/>
            <w:lang w:eastAsia="zh-CN"/>
          </w:rPr>
          <w:t>UE</w:t>
        </w:r>
        <w:proofErr w:type="spellEnd"/>
        <w:r w:rsidR="00AA2FF8">
          <w:rPr>
            <w:rFonts w:eastAsia="宋体"/>
            <w:lang w:eastAsia="zh-CN"/>
          </w:rPr>
          <w:t xml:space="preserve"> capability </w:t>
        </w:r>
      </w:ins>
      <w:ins w:id="111" w:author="Huawei" w:date="2021-04-15T23:15:00Z">
        <w:r w:rsidR="00AA2FF8">
          <w:rPr>
            <w:rFonts w:eastAsia="宋体"/>
            <w:lang w:eastAsia="zh-CN"/>
          </w:rPr>
          <w:t xml:space="preserve">it </w:t>
        </w:r>
      </w:ins>
      <w:ins w:id="112" w:author="Huawei" w:date="2021-04-15T23:14:00Z">
        <w:r w:rsidR="00AA2FF8">
          <w:rPr>
            <w:rFonts w:eastAsia="宋体"/>
            <w:lang w:eastAsia="zh-CN"/>
          </w:rPr>
          <w:t xml:space="preserve">could be postponed to next meeting assuming </w:t>
        </w:r>
        <w:proofErr w:type="spellStart"/>
        <w:r w:rsidR="00AA2FF8">
          <w:rPr>
            <w:rFonts w:eastAsia="宋体"/>
            <w:lang w:eastAsia="zh-CN"/>
          </w:rPr>
          <w:t>RAN1</w:t>
        </w:r>
        <w:proofErr w:type="spellEnd"/>
        <w:r w:rsidR="00AA2FF8">
          <w:rPr>
            <w:rFonts w:eastAsia="宋体"/>
            <w:lang w:eastAsia="zh-CN"/>
          </w:rPr>
          <w:t xml:space="preserve"> conclusion is</w:t>
        </w:r>
      </w:ins>
      <w:ins w:id="113" w:author="Huawei" w:date="2021-04-15T23:15:00Z">
        <w:r w:rsidR="00AA2FF8">
          <w:rPr>
            <w:rFonts w:eastAsia="宋体"/>
            <w:lang w:eastAsia="zh-CN"/>
          </w:rPr>
          <w:t xml:space="preserve"> clear at that time.</w:t>
        </w:r>
      </w:ins>
    </w:p>
    <w:p w14:paraId="64FB3E3B" w14:textId="23FC63A2" w:rsidR="0082364A" w:rsidRDefault="00014DBC" w:rsidP="0062631C">
      <w:pPr>
        <w:rPr>
          <w:ins w:id="114" w:author="Huawei" w:date="2021-04-15T22:48:00Z"/>
        </w:rPr>
      </w:pPr>
      <w:ins w:id="115" w:author="Huawei" w:date="2021-04-15T22:45:00Z">
        <w:r>
          <w:rPr>
            <w:rFonts w:eastAsia="宋体"/>
            <w:lang w:eastAsia="zh-CN"/>
          </w:rPr>
          <w:t xml:space="preserve">Among the following </w:t>
        </w:r>
      </w:ins>
      <w:ins w:id="116" w:author="Huawei" w:date="2021-04-15T22:46:00Z">
        <w:r>
          <w:rPr>
            <w:rFonts w:eastAsia="宋体"/>
            <w:lang w:eastAsia="zh-CN"/>
          </w:rPr>
          <w:t xml:space="preserve">three </w:t>
        </w:r>
        <w:proofErr w:type="spellStart"/>
        <w:r>
          <w:rPr>
            <w:rFonts w:eastAsia="宋体"/>
            <w:lang w:eastAsia="zh-CN"/>
          </w:rPr>
          <w:t>CRs</w:t>
        </w:r>
        <w:proofErr w:type="spellEnd"/>
        <w:r>
          <w:rPr>
            <w:rFonts w:eastAsia="宋体"/>
            <w:lang w:eastAsia="zh-CN"/>
          </w:rPr>
          <w:t xml:space="preserve"> submitted to this meeting, </w:t>
        </w:r>
        <w:r>
          <w:fldChar w:fldCharType="begin"/>
        </w:r>
        <w:r>
          <w:instrText xml:space="preserve"> HYPERLINK "file:///D:\\Documents\\3GPP\\tsg_ran\\WG2\\TSGR2_113bis-e\\Docs\\R2-2102874.zip" \o "D:Documents3GPPtsg_ranWG2TSGR2_113bis-eDocsR2-2102874.zip" </w:instrText>
        </w:r>
        <w:r>
          <w:fldChar w:fldCharType="separate"/>
        </w:r>
        <w:proofErr w:type="spellStart"/>
        <w:r w:rsidRPr="003F6FB9">
          <w:t>R2</w:t>
        </w:r>
        <w:proofErr w:type="spellEnd"/>
        <w:r w:rsidRPr="003F6FB9">
          <w:t>-2102874</w:t>
        </w:r>
        <w:r>
          <w:fldChar w:fldCharType="end"/>
        </w:r>
        <w:r>
          <w:t xml:space="preserve"> is more aligned with proposal 2 and proposal 3, thus the</w:t>
        </w:r>
      </w:ins>
      <w:ins w:id="117" w:author="Huawei" w:date="2021-04-15T22:47:00Z">
        <w:r>
          <w:t xml:space="preserve"> rapporteur suggest to take </w:t>
        </w:r>
        <w:r>
          <w:fldChar w:fldCharType="begin"/>
        </w:r>
        <w:r>
          <w:instrText xml:space="preserve"> HYPERLINK "file:///D:\\Documents\\3GPP\\tsg_ran\\WG2\\TSGR2_113bis-e\\Docs\\R2-2102874.zip" \o "D:Documents3GPPtsg_ranWG2TSGR2_113bis-eDocsR2-2102874.zip" </w:instrText>
        </w:r>
        <w:r>
          <w:fldChar w:fldCharType="separate"/>
        </w:r>
        <w:proofErr w:type="spellStart"/>
        <w:r w:rsidRPr="003F6FB9">
          <w:t>R2</w:t>
        </w:r>
        <w:proofErr w:type="spellEnd"/>
        <w:r w:rsidRPr="003F6FB9">
          <w:t>-2102874</w:t>
        </w:r>
        <w:r>
          <w:fldChar w:fldCharType="end"/>
        </w:r>
        <w:r>
          <w:t xml:space="preserve"> as baseline, and </w:t>
        </w:r>
        <w:r w:rsidR="00B451B3">
          <w:t xml:space="preserve">proponent companies can provide revision to </w:t>
        </w:r>
      </w:ins>
      <w:ins w:id="118" w:author="Huawei" w:date="2021-04-15T22:48:00Z">
        <w:r w:rsidR="00B451B3">
          <w:t xml:space="preserve">reflect proposal 2 and proposal </w:t>
        </w:r>
        <w:bookmarkStart w:id="119" w:name="_GoBack"/>
        <w:bookmarkEnd w:id="119"/>
        <w:r w:rsidR="00B451B3">
          <w:t>3.</w:t>
        </w:r>
      </w:ins>
    </w:p>
    <w:tbl>
      <w:tblPr>
        <w:tblStyle w:val="af5"/>
        <w:tblW w:w="0" w:type="auto"/>
        <w:tblLayout w:type="fixed"/>
        <w:tblLook w:val="04A0" w:firstRow="1" w:lastRow="0" w:firstColumn="1" w:lastColumn="0" w:noHBand="0" w:noVBand="1"/>
      </w:tblPr>
      <w:tblGrid>
        <w:gridCol w:w="8075"/>
        <w:gridCol w:w="1418"/>
      </w:tblGrid>
      <w:tr w:rsidR="00014DBC" w14:paraId="7A1E9D5C" w14:textId="77777777" w:rsidTr="003476E8">
        <w:trPr>
          <w:ins w:id="120" w:author="Huawei" w:date="2021-04-15T22:46:00Z"/>
        </w:trPr>
        <w:tc>
          <w:tcPr>
            <w:tcW w:w="8075" w:type="dxa"/>
          </w:tcPr>
          <w:p w14:paraId="66AD4705" w14:textId="77777777" w:rsidR="00014DBC" w:rsidRPr="003F6FB9" w:rsidRDefault="00014DBC" w:rsidP="0093162B">
            <w:pPr>
              <w:rPr>
                <w:ins w:id="121" w:author="Huawei" w:date="2021-04-15T22:46:00Z"/>
              </w:rPr>
            </w:pPr>
            <w:ins w:id="122" w:author="Huawei" w:date="2021-04-15T22:46:00Z">
              <w:r>
                <w:fldChar w:fldCharType="begin"/>
              </w:r>
              <w:r>
                <w:instrText xml:space="preserve"> HYPERLINK "file:///D:\\Documents\\3GPP\\tsg_ran\\WG2\\TSGR2_113bis-e\\Docs\\R2-2102874.zip" \o "D:Documents3GPPtsg_ranWG2TSGR2_113bis-eDocsR2-2102874.zip" </w:instrText>
              </w:r>
              <w:r>
                <w:fldChar w:fldCharType="separate"/>
              </w:r>
              <w:proofErr w:type="spellStart"/>
              <w:r w:rsidRPr="003F6FB9">
                <w:t>R2</w:t>
              </w:r>
              <w:proofErr w:type="spellEnd"/>
              <w:r w:rsidRPr="003F6FB9">
                <w:t>-2102874</w:t>
              </w:r>
              <w:r>
                <w:fldChar w:fldCharType="end"/>
              </w:r>
              <w:r w:rsidRPr="00260650">
                <w:tab/>
                <w:t xml:space="preserve">Correction on </w:t>
              </w:r>
              <w:proofErr w:type="spellStart"/>
              <w:r w:rsidRPr="00260650">
                <w:t>FR2</w:t>
              </w:r>
              <w:proofErr w:type="spellEnd"/>
              <w:r w:rsidRPr="00260650">
                <w:t xml:space="preserve"> NR-DC power control parameter</w:t>
              </w:r>
              <w:r w:rsidRPr="00260650">
                <w:tab/>
                <w:t xml:space="preserve">vivo, </w:t>
              </w:r>
              <w:proofErr w:type="spellStart"/>
              <w:r w:rsidRPr="00260650">
                <w:t>MediaTek</w:t>
              </w:r>
              <w:proofErr w:type="spellEnd"/>
              <w:r w:rsidRPr="00260650">
                <w:t xml:space="preserve"> Inc.</w:t>
              </w:r>
            </w:ins>
          </w:p>
        </w:tc>
        <w:tc>
          <w:tcPr>
            <w:tcW w:w="1418" w:type="dxa"/>
          </w:tcPr>
          <w:p w14:paraId="208A7105" w14:textId="77777777" w:rsidR="00014DBC" w:rsidRDefault="00014DBC" w:rsidP="0093162B">
            <w:pPr>
              <w:rPr>
                <w:ins w:id="123" w:author="Huawei" w:date="2021-04-15T22:46:00Z"/>
                <w:rFonts w:eastAsia="宋体"/>
                <w:lang w:eastAsia="zh-CN"/>
              </w:rPr>
            </w:pPr>
            <w:proofErr w:type="spellStart"/>
            <w:ins w:id="124" w:author="Huawei" w:date="2021-04-15T22:46:00Z">
              <w:r w:rsidRPr="00260650">
                <w:t>draftCR</w:t>
              </w:r>
              <w:proofErr w:type="spellEnd"/>
            </w:ins>
          </w:p>
        </w:tc>
      </w:tr>
      <w:tr w:rsidR="00014DBC" w14:paraId="64B66A3C" w14:textId="77777777" w:rsidTr="003476E8">
        <w:trPr>
          <w:ins w:id="125" w:author="Huawei" w:date="2021-04-15T22:46:00Z"/>
        </w:trPr>
        <w:tc>
          <w:tcPr>
            <w:tcW w:w="8075" w:type="dxa"/>
          </w:tcPr>
          <w:p w14:paraId="380C77E1" w14:textId="77777777" w:rsidR="00014DBC" w:rsidRPr="003F6FB9" w:rsidRDefault="00014DBC" w:rsidP="0093162B">
            <w:pPr>
              <w:rPr>
                <w:ins w:id="126" w:author="Huawei" w:date="2021-04-15T22:46:00Z"/>
              </w:rPr>
            </w:pPr>
            <w:ins w:id="127" w:author="Huawei" w:date="2021-04-15T22:46:00Z">
              <w:r>
                <w:fldChar w:fldCharType="begin"/>
              </w:r>
              <w:r>
                <w:instrText xml:space="preserve"> HYPERLINK "file:///D:\\Documents\\3GPP\\tsg_ran\\WG2\\TSGR2_113bis-e\\Docs\\R2-2103272.zip" \o "D:Documents3GPPtsg_ranWG2TSGR2_113bis-eDocsR2-2103272.zip" </w:instrText>
              </w:r>
              <w:r>
                <w:fldChar w:fldCharType="separate"/>
              </w:r>
              <w:proofErr w:type="spellStart"/>
              <w:r w:rsidRPr="003F6FB9">
                <w:t>R2</w:t>
              </w:r>
              <w:proofErr w:type="spellEnd"/>
              <w:r w:rsidRPr="003F6FB9">
                <w:t>-2103272</w:t>
              </w:r>
              <w:r>
                <w:fldChar w:fldCharType="end"/>
              </w:r>
              <w:r w:rsidRPr="00260650">
                <w:tab/>
                <w:t xml:space="preserve">NR DC power control </w:t>
              </w:r>
              <w:proofErr w:type="spellStart"/>
              <w:r w:rsidRPr="00260650">
                <w:t>signaling</w:t>
              </w:r>
              <w:proofErr w:type="spellEnd"/>
              <w:r w:rsidRPr="00260650">
                <w:tab/>
                <w:t>Nokia, Nokia Shanghai Bell</w:t>
              </w:r>
            </w:ins>
          </w:p>
        </w:tc>
        <w:tc>
          <w:tcPr>
            <w:tcW w:w="1418" w:type="dxa"/>
          </w:tcPr>
          <w:p w14:paraId="515FD68B" w14:textId="77777777" w:rsidR="00014DBC" w:rsidRDefault="00014DBC" w:rsidP="0093162B">
            <w:pPr>
              <w:rPr>
                <w:ins w:id="128" w:author="Huawei" w:date="2021-04-15T22:46:00Z"/>
                <w:rFonts w:eastAsia="宋体"/>
                <w:lang w:eastAsia="zh-CN"/>
              </w:rPr>
            </w:pPr>
            <w:ins w:id="129" w:author="Huawei" w:date="2021-04-15T22:46:00Z">
              <w:r w:rsidRPr="00260650">
                <w:t>CR</w:t>
              </w:r>
            </w:ins>
          </w:p>
        </w:tc>
      </w:tr>
      <w:tr w:rsidR="00014DBC" w14:paraId="48E9C39A" w14:textId="77777777" w:rsidTr="003476E8">
        <w:trPr>
          <w:ins w:id="130" w:author="Huawei" w:date="2021-04-15T22:46:00Z"/>
        </w:trPr>
        <w:tc>
          <w:tcPr>
            <w:tcW w:w="8075" w:type="dxa"/>
          </w:tcPr>
          <w:p w14:paraId="45167489" w14:textId="77777777" w:rsidR="00014DBC" w:rsidRPr="003F6FB9" w:rsidRDefault="00014DBC" w:rsidP="0093162B">
            <w:pPr>
              <w:rPr>
                <w:ins w:id="131" w:author="Huawei" w:date="2021-04-15T22:46:00Z"/>
              </w:rPr>
            </w:pPr>
            <w:ins w:id="132" w:author="Huawei" w:date="2021-04-15T22:46:00Z">
              <w:r>
                <w:fldChar w:fldCharType="begin"/>
              </w:r>
              <w:r>
                <w:instrText xml:space="preserve"> HYPERLINK "file:///D:\\Documents\\3GPP\\tsg_ran\\WG2\\TSGR2_113bis-e\\Docs\\R2-2103806.zip" \o "D:Documents3GPPtsg_ranWG2TSGR2_113bis-eDocsR2-2103806.zip" </w:instrText>
              </w:r>
              <w:r>
                <w:fldChar w:fldCharType="separate"/>
              </w:r>
              <w:proofErr w:type="spellStart"/>
              <w:r w:rsidRPr="003F6FB9">
                <w:t>R2</w:t>
              </w:r>
              <w:proofErr w:type="spellEnd"/>
              <w:r w:rsidRPr="003F6FB9">
                <w:t>-2103806</w:t>
              </w:r>
              <w:r>
                <w:fldChar w:fldCharType="end"/>
              </w:r>
              <w:r w:rsidRPr="00260650">
                <w:tab/>
                <w:t>Correction on p-</w:t>
              </w:r>
              <w:proofErr w:type="spellStart"/>
              <w:r w:rsidRPr="00260650">
                <w:t>UE</w:t>
              </w:r>
              <w:proofErr w:type="spellEnd"/>
              <w:r w:rsidRPr="00260650">
                <w:t>-</w:t>
              </w:r>
              <w:proofErr w:type="spellStart"/>
              <w:r w:rsidRPr="00260650">
                <w:t>FR2</w:t>
              </w:r>
              <w:proofErr w:type="spellEnd"/>
              <w:r w:rsidRPr="00260650">
                <w:t xml:space="preserve"> and p-NR-</w:t>
              </w:r>
              <w:proofErr w:type="spellStart"/>
              <w:r w:rsidRPr="00260650">
                <w:t>FR2</w:t>
              </w:r>
              <w:proofErr w:type="spellEnd"/>
              <w:r w:rsidRPr="00260650">
                <w:t xml:space="preserve"> for NR-DC power control</w:t>
              </w:r>
              <w:r w:rsidRPr="00260650">
                <w:tab/>
                <w:t>Ericsson</w:t>
              </w:r>
            </w:ins>
          </w:p>
        </w:tc>
        <w:tc>
          <w:tcPr>
            <w:tcW w:w="1418" w:type="dxa"/>
          </w:tcPr>
          <w:p w14:paraId="09818576" w14:textId="77777777" w:rsidR="00014DBC" w:rsidRDefault="00014DBC" w:rsidP="0093162B">
            <w:pPr>
              <w:rPr>
                <w:ins w:id="133" w:author="Huawei" w:date="2021-04-15T22:46:00Z"/>
                <w:rFonts w:eastAsia="宋体"/>
                <w:lang w:eastAsia="zh-CN"/>
              </w:rPr>
            </w:pPr>
            <w:ins w:id="134" w:author="Huawei" w:date="2021-04-15T22:46:00Z">
              <w:r w:rsidRPr="00260650">
                <w:t>CR</w:t>
              </w:r>
            </w:ins>
          </w:p>
        </w:tc>
      </w:tr>
    </w:tbl>
    <w:p w14:paraId="383D9AD5" w14:textId="77777777" w:rsidR="003476E8" w:rsidRDefault="003476E8" w:rsidP="0062631C">
      <w:pPr>
        <w:rPr>
          <w:ins w:id="135" w:author="Huawei" w:date="2021-04-15T23:06:00Z"/>
          <w:b/>
        </w:rPr>
      </w:pPr>
    </w:p>
    <w:p w14:paraId="611B12CE" w14:textId="0B7AAA2C" w:rsidR="00014DBC" w:rsidRPr="00014DBC" w:rsidRDefault="003476E8" w:rsidP="0062631C">
      <w:pPr>
        <w:rPr>
          <w:rFonts w:eastAsia="宋体" w:hint="eastAsia"/>
          <w:lang w:eastAsia="zh-CN"/>
        </w:rPr>
      </w:pPr>
      <w:ins w:id="136" w:author="Huawei" w:date="2021-04-15T23:06:00Z">
        <w:r w:rsidRPr="00B451B3">
          <w:rPr>
            <w:b/>
          </w:rPr>
          <w:t xml:space="preserve">Proposal 4: Take </w:t>
        </w:r>
        <w:r w:rsidRPr="00B451B3">
          <w:rPr>
            <w:b/>
          </w:rPr>
          <w:fldChar w:fldCharType="begin"/>
        </w:r>
        <w:r w:rsidRPr="00B451B3">
          <w:rPr>
            <w:b/>
          </w:rPr>
          <w:instrText xml:space="preserve"> HYPERLINK "file:///D:\\Documents\\3GPP\\tsg_ran\\WG2\\TSGR2_113bis-e\\Docs\\R2-2102874.zip" \o "D:Documents3GPPtsg_ranWG2TSGR2_113bis-eDocsR2-2102874.zip" </w:instrText>
        </w:r>
        <w:r w:rsidRPr="00B451B3">
          <w:rPr>
            <w:b/>
          </w:rPr>
          <w:fldChar w:fldCharType="separate"/>
        </w:r>
        <w:proofErr w:type="spellStart"/>
        <w:r w:rsidRPr="00B451B3">
          <w:rPr>
            <w:b/>
          </w:rPr>
          <w:t>R2</w:t>
        </w:r>
        <w:proofErr w:type="spellEnd"/>
        <w:r w:rsidRPr="00B451B3">
          <w:rPr>
            <w:b/>
          </w:rPr>
          <w:t>-2102874</w:t>
        </w:r>
        <w:r w:rsidRPr="00B451B3">
          <w:rPr>
            <w:b/>
          </w:rPr>
          <w:fldChar w:fldCharType="end"/>
        </w:r>
        <w:r w:rsidRPr="00B451B3">
          <w:rPr>
            <w:b/>
          </w:rPr>
          <w:t xml:space="preserve"> as baseline CR, continue </w:t>
        </w:r>
        <w:r>
          <w:rPr>
            <w:b/>
          </w:rPr>
          <w:t>phase 2</w:t>
        </w:r>
        <w:r w:rsidRPr="00B451B3">
          <w:rPr>
            <w:b/>
          </w:rPr>
          <w:t xml:space="preserve"> discuss</w:t>
        </w:r>
        <w:r>
          <w:rPr>
            <w:b/>
          </w:rPr>
          <w:t>ion on</w:t>
        </w:r>
        <w:r w:rsidRPr="00B451B3">
          <w:rPr>
            <w:b/>
          </w:rPr>
          <w:t xml:space="preserve"> the detailed changes to </w:t>
        </w:r>
      </w:ins>
      <w:ins w:id="137" w:author="Huawei" w:date="2021-04-15T23:13:00Z">
        <w:r w:rsidR="00AA2FF8">
          <w:rPr>
            <w:b/>
          </w:rPr>
          <w:t xml:space="preserve">the </w:t>
        </w:r>
        <w:proofErr w:type="spellStart"/>
        <w:r w:rsidR="00AA2FF8">
          <w:rPr>
            <w:b/>
          </w:rPr>
          <w:t>RRC</w:t>
        </w:r>
        <w:proofErr w:type="spellEnd"/>
        <w:r w:rsidR="00AA2FF8">
          <w:rPr>
            <w:b/>
          </w:rPr>
          <w:t xml:space="preserve"> parameters agreed in </w:t>
        </w:r>
        <w:proofErr w:type="spellStart"/>
        <w:r w:rsidR="00AA2FF8">
          <w:rPr>
            <w:b/>
          </w:rPr>
          <w:t>P2</w:t>
        </w:r>
      </w:ins>
      <w:proofErr w:type="spellEnd"/>
      <w:ins w:id="138" w:author="Huawei" w:date="2021-04-15T23:06:00Z">
        <w:r w:rsidRPr="00B451B3">
          <w:rPr>
            <w:b/>
          </w:rPr>
          <w:t>.</w:t>
        </w:r>
      </w:ins>
    </w:p>
    <w:p w14:paraId="6EB89FA1" w14:textId="34843C26" w:rsidR="0062631C" w:rsidRPr="002441D3" w:rsidRDefault="0062631C" w:rsidP="0062631C">
      <w:pPr>
        <w:pStyle w:val="21"/>
        <w:rPr>
          <w:rFonts w:eastAsia="宋体"/>
        </w:rPr>
      </w:pPr>
      <w:r w:rsidRPr="002441D3">
        <w:rPr>
          <w:rFonts w:eastAsia="宋体"/>
        </w:rPr>
        <w:t xml:space="preserve">2.4 </w:t>
      </w:r>
      <w:r w:rsidR="00990E89">
        <w:rPr>
          <w:rFonts w:eastAsia="宋体"/>
        </w:rPr>
        <w:t>Any issues else?</w:t>
      </w:r>
      <w:r w:rsidR="005E0EEE" w:rsidRPr="002441D3">
        <w:rPr>
          <w:rFonts w:eastAsia="宋体"/>
        </w:rPr>
        <w:t xml:space="preserve"> </w:t>
      </w:r>
    </w:p>
    <w:tbl>
      <w:tblPr>
        <w:tblStyle w:val="af5"/>
        <w:tblW w:w="0" w:type="auto"/>
        <w:tblLook w:val="04A0" w:firstRow="1" w:lastRow="0" w:firstColumn="1" w:lastColumn="0" w:noHBand="0" w:noVBand="1"/>
      </w:tblPr>
      <w:tblGrid>
        <w:gridCol w:w="1271"/>
        <w:gridCol w:w="6234"/>
      </w:tblGrid>
      <w:tr w:rsidR="00632C74" w14:paraId="516BCE2F" w14:textId="77777777" w:rsidTr="00294FCA">
        <w:tc>
          <w:tcPr>
            <w:tcW w:w="1271" w:type="dxa"/>
          </w:tcPr>
          <w:p w14:paraId="7564986D" w14:textId="77777777" w:rsidR="00632C74" w:rsidRDefault="00632C74" w:rsidP="00294FCA">
            <w:pPr>
              <w:rPr>
                <w:rFonts w:eastAsia="宋体"/>
                <w:kern w:val="2"/>
                <w:sz w:val="22"/>
                <w:szCs w:val="22"/>
                <w:lang w:eastAsia="zh-CN"/>
              </w:rPr>
            </w:pPr>
            <w:r>
              <w:rPr>
                <w:rFonts w:eastAsia="宋体"/>
                <w:kern w:val="2"/>
                <w:sz w:val="22"/>
                <w:szCs w:val="22"/>
                <w:lang w:eastAsia="zh-CN"/>
              </w:rPr>
              <w:t>Company</w:t>
            </w:r>
          </w:p>
        </w:tc>
        <w:tc>
          <w:tcPr>
            <w:tcW w:w="6234" w:type="dxa"/>
          </w:tcPr>
          <w:p w14:paraId="27FDDF49" w14:textId="77777777" w:rsidR="00632C74" w:rsidRDefault="00632C74" w:rsidP="00294FCA">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632C74" w14:paraId="3B603BDE" w14:textId="77777777" w:rsidTr="00294FCA">
        <w:tc>
          <w:tcPr>
            <w:tcW w:w="1271" w:type="dxa"/>
          </w:tcPr>
          <w:p w14:paraId="2FD1B2AC" w14:textId="77777777" w:rsidR="00632C74" w:rsidRDefault="00632C74" w:rsidP="00294FCA">
            <w:pPr>
              <w:rPr>
                <w:rFonts w:eastAsia="宋体"/>
                <w:kern w:val="2"/>
                <w:sz w:val="22"/>
                <w:szCs w:val="22"/>
                <w:lang w:eastAsia="zh-CN"/>
              </w:rPr>
            </w:pPr>
          </w:p>
        </w:tc>
        <w:tc>
          <w:tcPr>
            <w:tcW w:w="6234" w:type="dxa"/>
          </w:tcPr>
          <w:p w14:paraId="5CD390A0" w14:textId="77777777" w:rsidR="00632C74" w:rsidRDefault="00632C74" w:rsidP="00294FCA">
            <w:pPr>
              <w:rPr>
                <w:rFonts w:eastAsia="宋体"/>
                <w:kern w:val="2"/>
                <w:sz w:val="22"/>
                <w:szCs w:val="22"/>
                <w:lang w:eastAsia="zh-CN"/>
              </w:rPr>
            </w:pPr>
          </w:p>
        </w:tc>
      </w:tr>
      <w:tr w:rsidR="00632C74" w14:paraId="2D166B10" w14:textId="77777777" w:rsidTr="00294FCA">
        <w:tc>
          <w:tcPr>
            <w:tcW w:w="1271" w:type="dxa"/>
          </w:tcPr>
          <w:p w14:paraId="75E58325" w14:textId="77777777" w:rsidR="00632C74" w:rsidRDefault="00632C74" w:rsidP="00294FCA">
            <w:pPr>
              <w:rPr>
                <w:rFonts w:eastAsia="宋体"/>
                <w:kern w:val="2"/>
                <w:sz w:val="22"/>
                <w:szCs w:val="22"/>
                <w:lang w:eastAsia="zh-CN"/>
              </w:rPr>
            </w:pPr>
          </w:p>
        </w:tc>
        <w:tc>
          <w:tcPr>
            <w:tcW w:w="6234" w:type="dxa"/>
          </w:tcPr>
          <w:p w14:paraId="6FD3D81B" w14:textId="77777777" w:rsidR="00632C74" w:rsidRDefault="00632C74" w:rsidP="00294FCA">
            <w:pPr>
              <w:rPr>
                <w:rFonts w:eastAsia="宋体"/>
                <w:kern w:val="2"/>
                <w:sz w:val="22"/>
                <w:szCs w:val="22"/>
                <w:lang w:eastAsia="zh-CN"/>
              </w:rPr>
            </w:pPr>
          </w:p>
        </w:tc>
      </w:tr>
      <w:tr w:rsidR="00632C74" w14:paraId="25636393" w14:textId="77777777" w:rsidTr="00294FCA">
        <w:tc>
          <w:tcPr>
            <w:tcW w:w="1271" w:type="dxa"/>
          </w:tcPr>
          <w:p w14:paraId="50160F5E" w14:textId="77777777" w:rsidR="00632C74" w:rsidRDefault="00632C74" w:rsidP="00294FCA">
            <w:pPr>
              <w:rPr>
                <w:rFonts w:eastAsia="宋体"/>
                <w:kern w:val="2"/>
                <w:sz w:val="22"/>
                <w:szCs w:val="22"/>
                <w:lang w:eastAsia="zh-CN"/>
              </w:rPr>
            </w:pPr>
          </w:p>
        </w:tc>
        <w:tc>
          <w:tcPr>
            <w:tcW w:w="6234" w:type="dxa"/>
          </w:tcPr>
          <w:p w14:paraId="4D50874D" w14:textId="77777777" w:rsidR="00632C74" w:rsidRDefault="00632C74" w:rsidP="00294FCA">
            <w:pPr>
              <w:rPr>
                <w:rFonts w:eastAsia="宋体"/>
                <w:kern w:val="2"/>
                <w:sz w:val="22"/>
                <w:szCs w:val="22"/>
                <w:lang w:eastAsia="zh-CN"/>
              </w:rPr>
            </w:pPr>
          </w:p>
        </w:tc>
      </w:tr>
      <w:tr w:rsidR="00632C74" w14:paraId="07DC2509" w14:textId="77777777" w:rsidTr="00294FCA">
        <w:tc>
          <w:tcPr>
            <w:tcW w:w="1271" w:type="dxa"/>
          </w:tcPr>
          <w:p w14:paraId="70EFC6A1" w14:textId="77777777" w:rsidR="00632C74" w:rsidRDefault="00632C74" w:rsidP="00294FCA">
            <w:pPr>
              <w:rPr>
                <w:rFonts w:eastAsia="宋体"/>
                <w:kern w:val="2"/>
                <w:sz w:val="22"/>
                <w:szCs w:val="22"/>
                <w:lang w:eastAsia="zh-CN"/>
              </w:rPr>
            </w:pPr>
          </w:p>
        </w:tc>
        <w:tc>
          <w:tcPr>
            <w:tcW w:w="6234" w:type="dxa"/>
          </w:tcPr>
          <w:p w14:paraId="6669E752" w14:textId="77777777" w:rsidR="00632C74" w:rsidRDefault="00632C74" w:rsidP="00294FCA">
            <w:pPr>
              <w:rPr>
                <w:rFonts w:eastAsia="宋体"/>
                <w:kern w:val="2"/>
                <w:sz w:val="22"/>
                <w:szCs w:val="22"/>
                <w:lang w:eastAsia="zh-CN"/>
              </w:rPr>
            </w:pPr>
          </w:p>
        </w:tc>
      </w:tr>
    </w:tbl>
    <w:p w14:paraId="3F8E3AAF" w14:textId="50045F83" w:rsidR="000904FF" w:rsidRPr="000904FF" w:rsidRDefault="000904FF" w:rsidP="001376DF">
      <w:pPr>
        <w:pStyle w:val="B1"/>
        <w:rPr>
          <w:rFonts w:eastAsia="宋体"/>
          <w:lang w:eastAsia="zh-CN"/>
        </w:rPr>
      </w:pPr>
    </w:p>
    <w:p w14:paraId="1E9628BA" w14:textId="3AB25B63" w:rsidR="00326166" w:rsidRPr="002441D3" w:rsidRDefault="00B15D81" w:rsidP="001A1F92">
      <w:pPr>
        <w:pStyle w:val="10"/>
        <w:rPr>
          <w:rFonts w:eastAsia="宋体"/>
          <w:lang w:eastAsia="zh-CN"/>
        </w:rPr>
      </w:pPr>
      <w:bookmarkStart w:id="139" w:name="_Toc423019950"/>
      <w:bookmarkStart w:id="140" w:name="_Toc423020279"/>
      <w:bookmarkStart w:id="141" w:name="_Toc423020296"/>
      <w:bookmarkEnd w:id="1"/>
      <w:bookmarkEnd w:id="2"/>
      <w:bookmarkEnd w:id="139"/>
      <w:bookmarkEnd w:id="140"/>
      <w:bookmarkEnd w:id="141"/>
      <w:r w:rsidRPr="002441D3">
        <w:rPr>
          <w:rFonts w:eastAsia="宋体"/>
          <w:lang w:eastAsia="zh-CN"/>
        </w:rPr>
        <w:t>3</w:t>
      </w:r>
      <w:r w:rsidR="005456E5" w:rsidRPr="002441D3">
        <w:rPr>
          <w:rFonts w:eastAsia="宋体"/>
          <w:lang w:eastAsia="zh-CN"/>
        </w:rPr>
        <w:t xml:space="preserve">. </w:t>
      </w:r>
      <w:r w:rsidR="001A1F92" w:rsidRPr="002441D3">
        <w:rPr>
          <w:rFonts w:eastAsia="宋体"/>
          <w:lang w:eastAsia="zh-CN"/>
        </w:rPr>
        <w:t>Conclusion</w:t>
      </w:r>
    </w:p>
    <w:bookmarkEnd w:id="0"/>
    <w:p w14:paraId="24AAB333" w14:textId="5D9732FB" w:rsidR="00EE7419" w:rsidRPr="000904FF" w:rsidRDefault="00990E89" w:rsidP="00EE7419">
      <w:pPr>
        <w:rPr>
          <w:rFonts w:eastAsia="宋体"/>
          <w:b/>
          <w:lang w:eastAsia="zh-CN"/>
        </w:rPr>
      </w:pPr>
      <w:r>
        <w:rPr>
          <w:lang w:eastAsia="zh-CN"/>
        </w:rPr>
        <w:t>TBD</w:t>
      </w:r>
      <w:r>
        <w:rPr>
          <w:rFonts w:asciiTheme="minorEastAsia" w:eastAsiaTheme="minorEastAsia" w:hAnsiTheme="minorEastAsia"/>
          <w:lang w:eastAsia="zh-CN"/>
        </w:rPr>
        <w:t>…</w:t>
      </w:r>
    </w:p>
    <w:p w14:paraId="6C249C46" w14:textId="77777777" w:rsidR="00632C74" w:rsidRDefault="00482866" w:rsidP="00632C74">
      <w:pPr>
        <w:keepNext/>
        <w:keepLines/>
        <w:pBdr>
          <w:top w:val="single" w:sz="12" w:space="3" w:color="auto"/>
        </w:pBdr>
        <w:spacing w:before="240"/>
        <w:ind w:left="1134" w:hanging="1134"/>
        <w:outlineLvl w:val="0"/>
        <w:rPr>
          <w:rFonts w:ascii="Arial" w:eastAsia="宋体" w:hAnsi="Arial"/>
          <w:sz w:val="36"/>
          <w:lang w:eastAsia="zh-CN"/>
        </w:rPr>
      </w:pPr>
      <w:r w:rsidRPr="002441D3">
        <w:rPr>
          <w:rFonts w:ascii="Arial" w:eastAsia="宋体" w:hAnsi="Arial"/>
          <w:sz w:val="36"/>
          <w:lang w:eastAsia="zh-CN"/>
        </w:rPr>
        <w:t xml:space="preserve">4. </w:t>
      </w:r>
      <w:r w:rsidR="00632C74">
        <w:rPr>
          <w:rFonts w:ascii="Arial" w:eastAsia="宋体" w:hAnsi="Arial"/>
          <w:sz w:val="36"/>
          <w:lang w:eastAsia="zh-CN"/>
        </w:rPr>
        <w:t>Contact information</w:t>
      </w:r>
    </w:p>
    <w:tbl>
      <w:tblPr>
        <w:tblStyle w:val="af5"/>
        <w:tblW w:w="0" w:type="auto"/>
        <w:tblLook w:val="04A0" w:firstRow="1" w:lastRow="0" w:firstColumn="1" w:lastColumn="0" w:noHBand="0" w:noVBand="1"/>
      </w:tblPr>
      <w:tblGrid>
        <w:gridCol w:w="1696"/>
        <w:gridCol w:w="5812"/>
      </w:tblGrid>
      <w:tr w:rsidR="00632C74" w14:paraId="373E4E39" w14:textId="77777777" w:rsidTr="00632C74">
        <w:tc>
          <w:tcPr>
            <w:tcW w:w="1696" w:type="dxa"/>
          </w:tcPr>
          <w:p w14:paraId="538C2762" w14:textId="77777777" w:rsidR="00632C74" w:rsidRDefault="00632C74" w:rsidP="00294FCA">
            <w:pPr>
              <w:rPr>
                <w:rFonts w:eastAsia="宋体"/>
                <w:lang w:eastAsia="zh-CN"/>
              </w:rPr>
            </w:pPr>
            <w:r>
              <w:rPr>
                <w:rFonts w:eastAsia="宋体" w:hint="eastAsia"/>
                <w:lang w:eastAsia="zh-CN"/>
              </w:rPr>
              <w:t>C</w:t>
            </w:r>
            <w:r>
              <w:rPr>
                <w:rFonts w:eastAsia="宋体"/>
                <w:lang w:eastAsia="zh-CN"/>
              </w:rPr>
              <w:t>ompany</w:t>
            </w:r>
          </w:p>
        </w:tc>
        <w:tc>
          <w:tcPr>
            <w:tcW w:w="5812" w:type="dxa"/>
          </w:tcPr>
          <w:p w14:paraId="42CFC17A" w14:textId="77777777" w:rsidR="00632C74" w:rsidRDefault="00632C74" w:rsidP="00294FCA">
            <w:pPr>
              <w:rPr>
                <w:rFonts w:eastAsia="宋体"/>
                <w:lang w:eastAsia="zh-CN"/>
              </w:rPr>
            </w:pPr>
            <w:r>
              <w:rPr>
                <w:rFonts w:eastAsia="宋体"/>
                <w:lang w:eastAsia="zh-CN"/>
              </w:rPr>
              <w:t>Email</w:t>
            </w:r>
          </w:p>
        </w:tc>
      </w:tr>
      <w:tr w:rsidR="00632C74" w14:paraId="1D72784F" w14:textId="77777777" w:rsidTr="00632C74">
        <w:tc>
          <w:tcPr>
            <w:tcW w:w="1696" w:type="dxa"/>
          </w:tcPr>
          <w:p w14:paraId="6C4B9F92" w14:textId="77777777" w:rsidR="00632C74" w:rsidRDefault="00632C74" w:rsidP="00294FCA">
            <w:pPr>
              <w:rPr>
                <w:rFonts w:eastAsia="宋体"/>
                <w:lang w:eastAsia="zh-CN"/>
              </w:rPr>
            </w:pPr>
            <w:r>
              <w:rPr>
                <w:rFonts w:eastAsia="宋体" w:hint="eastAsia"/>
                <w:lang w:eastAsia="zh-CN"/>
              </w:rPr>
              <w:t>H</w:t>
            </w:r>
            <w:r>
              <w:rPr>
                <w:rFonts w:eastAsia="宋体"/>
                <w:lang w:eastAsia="zh-CN"/>
              </w:rPr>
              <w:t>uawei</w:t>
            </w:r>
          </w:p>
        </w:tc>
        <w:tc>
          <w:tcPr>
            <w:tcW w:w="5812" w:type="dxa"/>
          </w:tcPr>
          <w:p w14:paraId="2C358D17" w14:textId="77777777" w:rsidR="00632C74" w:rsidRDefault="00632C74" w:rsidP="00294FCA">
            <w:pPr>
              <w:rPr>
                <w:rFonts w:eastAsia="宋体"/>
                <w:lang w:eastAsia="zh-CN"/>
              </w:rPr>
            </w:pPr>
            <w:proofErr w:type="spellStart"/>
            <w:r>
              <w:rPr>
                <w:rFonts w:eastAsia="宋体"/>
                <w:lang w:eastAsia="zh-CN"/>
              </w:rPr>
              <w:t>wangrui46@huawei.com</w:t>
            </w:r>
            <w:proofErr w:type="spellEnd"/>
          </w:p>
        </w:tc>
      </w:tr>
      <w:tr w:rsidR="00632C74" w14:paraId="4A6902B3" w14:textId="77777777" w:rsidTr="00632C74">
        <w:tc>
          <w:tcPr>
            <w:tcW w:w="1696" w:type="dxa"/>
          </w:tcPr>
          <w:p w14:paraId="4B7E3714" w14:textId="63DA9330" w:rsidR="00632C74" w:rsidRDefault="00CA129F" w:rsidP="00294FCA">
            <w:pPr>
              <w:rPr>
                <w:rFonts w:eastAsia="宋体"/>
              </w:rPr>
            </w:pPr>
            <w:r>
              <w:rPr>
                <w:rFonts w:eastAsia="宋体"/>
              </w:rPr>
              <w:t>vivo</w:t>
            </w:r>
          </w:p>
        </w:tc>
        <w:tc>
          <w:tcPr>
            <w:tcW w:w="5812" w:type="dxa"/>
          </w:tcPr>
          <w:p w14:paraId="4413E5F0" w14:textId="7347B8BC" w:rsidR="00632C74" w:rsidRDefault="00CA129F" w:rsidP="00294FCA">
            <w:pPr>
              <w:rPr>
                <w:rFonts w:eastAsia="宋体"/>
              </w:rPr>
            </w:pPr>
            <w:proofErr w:type="spellStart"/>
            <w:r>
              <w:rPr>
                <w:rFonts w:eastAsia="宋体"/>
              </w:rPr>
              <w:t>wenjuan.pu@vivo.com</w:t>
            </w:r>
            <w:proofErr w:type="spellEnd"/>
          </w:p>
        </w:tc>
      </w:tr>
      <w:tr w:rsidR="00632C74" w14:paraId="71438F8F" w14:textId="77777777" w:rsidTr="00632C74">
        <w:tc>
          <w:tcPr>
            <w:tcW w:w="1696" w:type="dxa"/>
          </w:tcPr>
          <w:p w14:paraId="3999770D" w14:textId="720D0039" w:rsidR="00632C74" w:rsidRDefault="00EF7CF3" w:rsidP="00294FCA">
            <w:pPr>
              <w:rPr>
                <w:rFonts w:eastAsia="宋体"/>
              </w:rPr>
            </w:pPr>
            <w:proofErr w:type="spellStart"/>
            <w:r>
              <w:rPr>
                <w:rFonts w:eastAsia="宋体"/>
              </w:rPr>
              <w:t>ZTE</w:t>
            </w:r>
            <w:proofErr w:type="spellEnd"/>
          </w:p>
        </w:tc>
        <w:tc>
          <w:tcPr>
            <w:tcW w:w="5812" w:type="dxa"/>
          </w:tcPr>
          <w:p w14:paraId="4F790863" w14:textId="251ADC4F" w:rsidR="00632C74" w:rsidRDefault="002C0F51" w:rsidP="00294FCA">
            <w:pPr>
              <w:rPr>
                <w:rFonts w:eastAsia="宋体"/>
              </w:rPr>
            </w:pPr>
            <w:proofErr w:type="spellStart"/>
            <w:r w:rsidRPr="002C0F51">
              <w:rPr>
                <w:rFonts w:eastAsia="宋体"/>
              </w:rPr>
              <w:t>liu.jing30@zte.com.cn</w:t>
            </w:r>
            <w:proofErr w:type="spellEnd"/>
          </w:p>
        </w:tc>
      </w:tr>
      <w:tr w:rsidR="002C0F51" w14:paraId="60CA0E77" w14:textId="77777777" w:rsidTr="00632C74">
        <w:tc>
          <w:tcPr>
            <w:tcW w:w="1696" w:type="dxa"/>
          </w:tcPr>
          <w:p w14:paraId="7FABBFC7" w14:textId="57FC4663" w:rsidR="002C0F51" w:rsidRPr="002C0F51" w:rsidRDefault="002C0F51" w:rsidP="00294FCA">
            <w:pPr>
              <w:rPr>
                <w:rFonts w:eastAsia="宋体"/>
                <w:lang w:eastAsia="zh-CN"/>
              </w:rPr>
            </w:pPr>
            <w:r w:rsidRPr="002C0F51">
              <w:rPr>
                <w:rFonts w:eastAsia="宋体" w:hint="eastAsia"/>
                <w:lang w:eastAsia="zh-CN"/>
              </w:rPr>
              <w:t>Samsung</w:t>
            </w:r>
          </w:p>
        </w:tc>
        <w:tc>
          <w:tcPr>
            <w:tcW w:w="5812" w:type="dxa"/>
          </w:tcPr>
          <w:p w14:paraId="7AE93CAF" w14:textId="33DED327" w:rsidR="002C0F51" w:rsidRPr="002C0F51" w:rsidRDefault="002C0F51" w:rsidP="00294FCA">
            <w:pPr>
              <w:rPr>
                <w:rFonts w:eastAsia="宋体"/>
                <w:lang w:eastAsia="zh-CN"/>
              </w:rPr>
            </w:pPr>
            <w:proofErr w:type="spellStart"/>
            <w:r w:rsidRPr="002C0F51">
              <w:rPr>
                <w:rFonts w:eastAsia="宋体"/>
                <w:lang w:eastAsia="zh-CN"/>
              </w:rPr>
              <w:t>s_dg.kim@samsung.com</w:t>
            </w:r>
            <w:proofErr w:type="spellEnd"/>
          </w:p>
        </w:tc>
      </w:tr>
      <w:tr w:rsidR="006A388E" w14:paraId="25EE6F22" w14:textId="77777777" w:rsidTr="00632C74">
        <w:tc>
          <w:tcPr>
            <w:tcW w:w="1696" w:type="dxa"/>
          </w:tcPr>
          <w:p w14:paraId="14AF1F77" w14:textId="4E0FAA50" w:rsidR="006A388E" w:rsidRPr="002C0F51" w:rsidRDefault="006A388E" w:rsidP="00294FCA">
            <w:pPr>
              <w:rPr>
                <w:rFonts w:eastAsia="宋体"/>
                <w:lang w:eastAsia="zh-CN"/>
              </w:rPr>
            </w:pPr>
            <w:proofErr w:type="spellStart"/>
            <w:r>
              <w:rPr>
                <w:rFonts w:eastAsia="宋体"/>
                <w:lang w:eastAsia="zh-CN"/>
              </w:rPr>
              <w:t>Convida</w:t>
            </w:r>
            <w:proofErr w:type="spellEnd"/>
          </w:p>
        </w:tc>
        <w:tc>
          <w:tcPr>
            <w:tcW w:w="5812" w:type="dxa"/>
          </w:tcPr>
          <w:p w14:paraId="1D56CC75" w14:textId="7B0E63A6" w:rsidR="006A388E" w:rsidRPr="002C0F51" w:rsidRDefault="006A388E" w:rsidP="00294FCA">
            <w:pPr>
              <w:rPr>
                <w:rFonts w:eastAsia="宋体"/>
                <w:lang w:eastAsia="zh-CN"/>
              </w:rPr>
            </w:pPr>
            <w:proofErr w:type="spellStart"/>
            <w:r>
              <w:rPr>
                <w:rFonts w:eastAsia="宋体"/>
                <w:lang w:eastAsia="zh-CN"/>
              </w:rPr>
              <w:t>sunell.kaierik@convidawireless.com</w:t>
            </w:r>
            <w:proofErr w:type="spellEnd"/>
          </w:p>
        </w:tc>
      </w:tr>
      <w:tr w:rsidR="003371DC" w14:paraId="37BFBF4C" w14:textId="77777777" w:rsidTr="00632C74">
        <w:tc>
          <w:tcPr>
            <w:tcW w:w="1696" w:type="dxa"/>
          </w:tcPr>
          <w:p w14:paraId="5E901AAB" w14:textId="610EBE85" w:rsidR="003371DC" w:rsidRDefault="003371DC" w:rsidP="00294FCA">
            <w:pPr>
              <w:rPr>
                <w:rFonts w:eastAsia="宋体"/>
                <w:lang w:eastAsia="zh-CN"/>
              </w:rPr>
            </w:pPr>
            <w:proofErr w:type="spellStart"/>
            <w:r>
              <w:rPr>
                <w:rFonts w:eastAsia="宋体"/>
                <w:lang w:eastAsia="zh-CN"/>
              </w:rPr>
              <w:t>MediaTek</w:t>
            </w:r>
            <w:proofErr w:type="spellEnd"/>
          </w:p>
        </w:tc>
        <w:tc>
          <w:tcPr>
            <w:tcW w:w="5812" w:type="dxa"/>
          </w:tcPr>
          <w:p w14:paraId="595BF480" w14:textId="3E0DA9FD" w:rsidR="003371DC" w:rsidRDefault="003371DC" w:rsidP="00294FCA">
            <w:pPr>
              <w:rPr>
                <w:rFonts w:eastAsia="宋体"/>
                <w:lang w:eastAsia="zh-CN"/>
              </w:rPr>
            </w:pPr>
            <w:proofErr w:type="spellStart"/>
            <w:r>
              <w:rPr>
                <w:rFonts w:eastAsia="宋体"/>
                <w:lang w:eastAsia="zh-CN"/>
              </w:rPr>
              <w:t>Chun-fan.tsai@mediatek.com</w:t>
            </w:r>
            <w:proofErr w:type="spellEnd"/>
          </w:p>
        </w:tc>
      </w:tr>
    </w:tbl>
    <w:p w14:paraId="47E759BC" w14:textId="77777777" w:rsidR="00632C74" w:rsidRPr="00551425" w:rsidRDefault="00632C74" w:rsidP="00632C74">
      <w:pPr>
        <w:rPr>
          <w:rFonts w:eastAsia="宋体"/>
        </w:rPr>
      </w:pPr>
    </w:p>
    <w:p w14:paraId="0858EE4C" w14:textId="2CF91EF0" w:rsidR="00482866" w:rsidRDefault="00431F72" w:rsidP="00482866">
      <w:pPr>
        <w:keepNext/>
        <w:keepLines/>
        <w:pBdr>
          <w:top w:val="single" w:sz="12" w:space="3" w:color="auto"/>
        </w:pBdr>
        <w:spacing w:before="240"/>
        <w:ind w:left="1134" w:hanging="1134"/>
        <w:outlineLvl w:val="0"/>
        <w:rPr>
          <w:rFonts w:ascii="Arial" w:eastAsia="宋体" w:hAnsi="Arial"/>
          <w:sz w:val="36"/>
          <w:lang w:eastAsia="zh-CN"/>
        </w:rPr>
      </w:pPr>
      <w:r>
        <w:rPr>
          <w:rFonts w:ascii="Arial" w:eastAsia="宋体" w:hAnsi="Arial"/>
          <w:sz w:val="36"/>
          <w:lang w:eastAsia="zh-CN"/>
        </w:rPr>
        <w:lastRenderedPageBreak/>
        <w:t xml:space="preserve">Annex </w:t>
      </w:r>
      <w:proofErr w:type="spellStart"/>
      <w:r>
        <w:rPr>
          <w:rFonts w:ascii="Arial" w:eastAsia="宋体" w:hAnsi="Arial"/>
          <w:sz w:val="36"/>
          <w:lang w:eastAsia="zh-CN"/>
        </w:rPr>
        <w:t>TS</w:t>
      </w:r>
      <w:proofErr w:type="spellEnd"/>
      <w:r>
        <w:rPr>
          <w:rFonts w:ascii="Arial" w:eastAsia="宋体" w:hAnsi="Arial"/>
          <w:sz w:val="36"/>
          <w:lang w:eastAsia="zh-CN"/>
        </w:rPr>
        <w:t xml:space="preserve"> 38.213</w:t>
      </w:r>
    </w:p>
    <w:p w14:paraId="5EF4A291" w14:textId="77777777" w:rsidR="00431F72" w:rsidRPr="00431F72" w:rsidRDefault="00431F72" w:rsidP="00431F72">
      <w:pPr>
        <w:keepNext/>
        <w:keepLines/>
        <w:spacing w:before="120"/>
        <w:ind w:left="1134" w:hanging="1134"/>
        <w:outlineLvl w:val="2"/>
        <w:rPr>
          <w:rFonts w:ascii="Arial" w:eastAsia="宋体" w:hAnsi="Arial"/>
          <w:sz w:val="28"/>
        </w:rPr>
      </w:pPr>
      <w:bookmarkStart w:id="142" w:name="_Toc66974056"/>
      <w:bookmarkStart w:id="143" w:name="_Toc45699178"/>
      <w:bookmarkStart w:id="144" w:name="_Toc36498152"/>
      <w:bookmarkStart w:id="145" w:name="_Toc29917278"/>
      <w:bookmarkStart w:id="146" w:name="_Toc29899541"/>
      <w:bookmarkStart w:id="147" w:name="_Toc29899123"/>
      <w:bookmarkStart w:id="148" w:name="_Toc29894824"/>
      <w:bookmarkStart w:id="149" w:name="_Toc26719393"/>
      <w:bookmarkStart w:id="150" w:name="_Toc20311568"/>
      <w:bookmarkStart w:id="151" w:name="_Toc12021456"/>
      <w:r w:rsidRPr="00431F72">
        <w:rPr>
          <w:rFonts w:ascii="Arial" w:eastAsia="宋体" w:hAnsi="Arial"/>
          <w:sz w:val="28"/>
        </w:rPr>
        <w:t>7.6.2</w:t>
      </w:r>
      <w:r w:rsidRPr="00431F72">
        <w:rPr>
          <w:rFonts w:ascii="Arial" w:eastAsia="宋体" w:hAnsi="Arial"/>
          <w:sz w:val="28"/>
        </w:rPr>
        <w:tab/>
        <w:t>NR-DC</w:t>
      </w:r>
      <w:bookmarkEnd w:id="142"/>
      <w:bookmarkEnd w:id="143"/>
      <w:bookmarkEnd w:id="144"/>
      <w:bookmarkEnd w:id="145"/>
      <w:bookmarkEnd w:id="146"/>
      <w:bookmarkEnd w:id="147"/>
      <w:bookmarkEnd w:id="148"/>
      <w:bookmarkEnd w:id="149"/>
      <w:bookmarkEnd w:id="150"/>
      <w:bookmarkEnd w:id="151"/>
    </w:p>
    <w:p w14:paraId="6A0D8DE8" w14:textId="77777777" w:rsidR="00431F72" w:rsidRPr="00431F72" w:rsidRDefault="00431F72" w:rsidP="00431F72">
      <w:pPr>
        <w:rPr>
          <w:rFonts w:eastAsia="宋体"/>
          <w:lang w:eastAsia="ja-JP"/>
        </w:rPr>
      </w:pPr>
      <w:r w:rsidRPr="00431F72">
        <w:rPr>
          <w:rFonts w:eastAsia="宋体"/>
        </w:rPr>
        <w:t xml:space="preserve">If a </w:t>
      </w:r>
      <w:proofErr w:type="spellStart"/>
      <w:r w:rsidRPr="00431F72">
        <w:rPr>
          <w:rFonts w:eastAsia="宋体"/>
        </w:rPr>
        <w:t>UE</w:t>
      </w:r>
      <w:proofErr w:type="spellEnd"/>
      <w:r w:rsidRPr="00431F72">
        <w:rPr>
          <w:rFonts w:eastAsia="宋体"/>
        </w:rPr>
        <w:t xml:space="preserve"> is configured with an MCG using </w:t>
      </w:r>
      <w:r w:rsidRPr="00431F72">
        <w:rPr>
          <w:rFonts w:eastAsia="宋体"/>
          <w:lang w:val="en-US"/>
        </w:rPr>
        <w:t>NR</w:t>
      </w:r>
      <w:r w:rsidRPr="00431F72">
        <w:rPr>
          <w:rFonts w:eastAsia="宋体"/>
        </w:rPr>
        <w:t xml:space="preserve"> radio access </w:t>
      </w:r>
      <w:r w:rsidRPr="00431F72">
        <w:rPr>
          <w:rFonts w:eastAsia="宋体"/>
          <w:lang w:val="en-US"/>
        </w:rPr>
        <w:t xml:space="preserve">in </w:t>
      </w:r>
      <w:proofErr w:type="spellStart"/>
      <w:r w:rsidRPr="00431F72">
        <w:rPr>
          <w:rFonts w:eastAsia="宋体"/>
          <w:lang w:val="en-US"/>
        </w:rPr>
        <w:t>FR1</w:t>
      </w:r>
      <w:proofErr w:type="spellEnd"/>
      <w:r w:rsidRPr="00431F72">
        <w:rPr>
          <w:rFonts w:eastAsia="宋体"/>
          <w:lang w:val="en-US"/>
        </w:rPr>
        <w:t xml:space="preserve"> or in </w:t>
      </w:r>
      <w:proofErr w:type="spellStart"/>
      <w:r w:rsidRPr="00431F72">
        <w:rPr>
          <w:rFonts w:eastAsia="宋体"/>
          <w:lang w:val="en-US"/>
        </w:rPr>
        <w:t>FR2</w:t>
      </w:r>
      <w:proofErr w:type="spellEnd"/>
      <w:r w:rsidRPr="00431F72">
        <w:rPr>
          <w:rFonts w:eastAsia="宋体"/>
          <w:lang w:val="en-US"/>
        </w:rPr>
        <w:t xml:space="preserve"> </w:t>
      </w:r>
      <w:r w:rsidRPr="00431F72">
        <w:rPr>
          <w:rFonts w:eastAsia="宋体"/>
        </w:rPr>
        <w:t xml:space="preserve">and with a </w:t>
      </w:r>
      <w:proofErr w:type="spellStart"/>
      <w:r w:rsidRPr="00431F72">
        <w:rPr>
          <w:rFonts w:eastAsia="宋体"/>
        </w:rPr>
        <w:t>SCG</w:t>
      </w:r>
      <w:proofErr w:type="spellEnd"/>
      <w:r w:rsidRPr="00431F72">
        <w:rPr>
          <w:rFonts w:eastAsia="宋体"/>
        </w:rPr>
        <w:t xml:space="preserve"> using </w:t>
      </w:r>
      <w:r w:rsidRPr="00431F72">
        <w:rPr>
          <w:rFonts w:eastAsia="宋体"/>
          <w:lang w:eastAsia="ja-JP"/>
        </w:rPr>
        <w:t>NR radio access</w:t>
      </w:r>
      <w:r w:rsidRPr="00431F72">
        <w:rPr>
          <w:rFonts w:eastAsia="宋体"/>
          <w:lang w:val="en-US" w:eastAsia="ja-JP"/>
        </w:rPr>
        <w:t xml:space="preserve"> in </w:t>
      </w:r>
      <w:proofErr w:type="spellStart"/>
      <w:r w:rsidRPr="00431F72">
        <w:rPr>
          <w:rFonts w:eastAsia="宋体"/>
          <w:lang w:val="en-US"/>
        </w:rPr>
        <w:t>FR2</w:t>
      </w:r>
      <w:proofErr w:type="spellEnd"/>
      <w:r w:rsidRPr="00431F72">
        <w:rPr>
          <w:rFonts w:eastAsia="宋体"/>
          <w:lang w:val="en-US"/>
        </w:rPr>
        <w:t xml:space="preserve"> or in </w:t>
      </w:r>
      <w:proofErr w:type="spellStart"/>
      <w:r w:rsidRPr="00431F72">
        <w:rPr>
          <w:rFonts w:eastAsia="宋体"/>
          <w:lang w:val="en-US"/>
        </w:rPr>
        <w:t>FR1</w:t>
      </w:r>
      <w:proofErr w:type="spellEnd"/>
      <w:r w:rsidRPr="00431F72">
        <w:rPr>
          <w:rFonts w:eastAsia="宋体"/>
          <w:lang w:eastAsia="ja-JP"/>
        </w:rPr>
        <w:t xml:space="preserve">, </w:t>
      </w:r>
      <w:r w:rsidRPr="00431F72">
        <w:rPr>
          <w:rFonts w:eastAsia="宋体"/>
          <w:lang w:val="en-US" w:eastAsia="ja-JP"/>
        </w:rPr>
        <w:t xml:space="preserve">respectively, </w:t>
      </w:r>
      <w:r w:rsidRPr="00431F72">
        <w:rPr>
          <w:rFonts w:eastAsia="宋体"/>
        </w:rPr>
        <w:t xml:space="preserve">the </w:t>
      </w:r>
      <w:proofErr w:type="spellStart"/>
      <w:r w:rsidRPr="00431F72">
        <w:rPr>
          <w:rFonts w:eastAsia="宋体"/>
          <w:lang w:val="en-US"/>
        </w:rPr>
        <w:t>UE</w:t>
      </w:r>
      <w:proofErr w:type="spellEnd"/>
      <w:r w:rsidRPr="00431F72">
        <w:rPr>
          <w:rFonts w:eastAsia="宋体"/>
          <w:lang w:val="en-US"/>
        </w:rPr>
        <w:t xml:space="preserve"> performs transmission power control independently per cell group as described in Clauses 7.1 through 7.5</w:t>
      </w:r>
      <w:r w:rsidRPr="00431F72">
        <w:rPr>
          <w:rFonts w:eastAsia="宋体"/>
          <w:lang w:eastAsia="ja-JP"/>
        </w:rPr>
        <w:t>.</w:t>
      </w:r>
    </w:p>
    <w:p w14:paraId="2509F970" w14:textId="77777777" w:rsidR="00431F72" w:rsidRPr="00431F72" w:rsidRDefault="00431F72" w:rsidP="00431F72">
      <w:pPr>
        <w:rPr>
          <w:rFonts w:eastAsia="宋体"/>
          <w:lang w:eastAsia="ja-JP"/>
        </w:rPr>
      </w:pPr>
      <w:r w:rsidRPr="00431F72">
        <w:rPr>
          <w:rFonts w:eastAsia="宋体"/>
        </w:rPr>
        <w:t xml:space="preserve">If a </w:t>
      </w:r>
      <w:proofErr w:type="spellStart"/>
      <w:r w:rsidRPr="00431F72">
        <w:rPr>
          <w:rFonts w:eastAsia="宋体"/>
        </w:rPr>
        <w:t>UE</w:t>
      </w:r>
      <w:proofErr w:type="spellEnd"/>
      <w:r w:rsidRPr="00431F72">
        <w:rPr>
          <w:rFonts w:eastAsia="宋体"/>
        </w:rPr>
        <w:t xml:space="preserve"> is configured with an MCG and a </w:t>
      </w:r>
      <w:proofErr w:type="spellStart"/>
      <w:r w:rsidRPr="00431F72">
        <w:rPr>
          <w:rFonts w:eastAsia="宋体"/>
        </w:rPr>
        <w:t>SCG</w:t>
      </w:r>
      <w:proofErr w:type="spellEnd"/>
      <w:r w:rsidRPr="00431F72">
        <w:rPr>
          <w:rFonts w:eastAsia="宋体"/>
        </w:rPr>
        <w:t xml:space="preserve"> using </w:t>
      </w:r>
      <w:r w:rsidRPr="00431F72">
        <w:rPr>
          <w:rFonts w:eastAsia="宋体"/>
          <w:lang w:val="en-US"/>
        </w:rPr>
        <w:t>NR</w:t>
      </w:r>
      <w:r w:rsidRPr="00431F72">
        <w:rPr>
          <w:rFonts w:eastAsia="宋体"/>
        </w:rPr>
        <w:t xml:space="preserve"> radio access </w:t>
      </w:r>
      <w:r w:rsidRPr="00431F72">
        <w:rPr>
          <w:rFonts w:eastAsia="宋体"/>
          <w:lang w:val="en-US"/>
        </w:rPr>
        <w:t xml:space="preserve">in </w:t>
      </w:r>
      <w:proofErr w:type="spellStart"/>
      <w:r w:rsidRPr="00431F72">
        <w:rPr>
          <w:rFonts w:eastAsia="宋体"/>
          <w:lang w:val="en-US"/>
        </w:rPr>
        <w:t>FR1</w:t>
      </w:r>
      <w:proofErr w:type="spellEnd"/>
      <w:r w:rsidRPr="00431F72">
        <w:rPr>
          <w:rFonts w:eastAsia="宋体"/>
          <w:lang w:val="en-US"/>
        </w:rPr>
        <w:t xml:space="preserve"> and/or in </w:t>
      </w:r>
      <w:proofErr w:type="spellStart"/>
      <w:r w:rsidRPr="00431F72">
        <w:rPr>
          <w:rFonts w:eastAsia="宋体"/>
          <w:lang w:val="en-US"/>
        </w:rPr>
        <w:t>FR2</w:t>
      </w:r>
      <w:proofErr w:type="spellEnd"/>
      <w:r w:rsidRPr="00431F72">
        <w:rPr>
          <w:rFonts w:eastAsia="宋体"/>
          <w:lang w:val="en-US" w:eastAsia="ja-JP"/>
        </w:rPr>
        <w:t xml:space="preserve">, </w:t>
      </w:r>
      <w:r w:rsidRPr="00431F72">
        <w:rPr>
          <w:rFonts w:eastAsia="宋体"/>
          <w:lang w:eastAsia="ja-JP"/>
        </w:rPr>
        <w:t xml:space="preserve">the </w:t>
      </w:r>
      <w:proofErr w:type="spellStart"/>
      <w:r w:rsidRPr="00431F72">
        <w:rPr>
          <w:rFonts w:eastAsia="宋体"/>
          <w:lang w:eastAsia="ja-JP"/>
        </w:rPr>
        <w:t>UE</w:t>
      </w:r>
      <w:proofErr w:type="spellEnd"/>
      <w:r w:rsidRPr="00431F72">
        <w:rPr>
          <w:rFonts w:eastAsia="宋体"/>
          <w:lang w:eastAsia="ja-JP"/>
        </w:rPr>
        <w:t xml:space="preserve"> is configured a maximum power </w:t>
      </w:r>
      <m:oMath>
        <m:sSub>
          <m:sSubPr>
            <m:ctrlPr>
              <w:rPr>
                <w:rFonts w:ascii="Cambria Math" w:eastAsia="宋体" w:hAnsi="Cambria Math"/>
                <w:i/>
                <w:highlight w:val="yellow"/>
              </w:rPr>
            </m:ctrlPr>
          </m:sSubPr>
          <m:e>
            <m:r>
              <w:rPr>
                <w:rFonts w:ascii="Cambria Math" w:eastAsia="宋体" w:hAnsi="Cambria Math"/>
                <w:highlight w:val="yellow"/>
              </w:rPr>
              <m:t>P</m:t>
            </m:r>
          </m:e>
          <m:sub>
            <m:r>
              <m:rPr>
                <m:nor/>
              </m:rPr>
              <w:rPr>
                <w:rFonts w:eastAsia="宋体"/>
                <w:highlight w:val="yellow"/>
              </w:rPr>
              <m:t>MCG</m:t>
            </m:r>
            <m:ctrlPr>
              <w:rPr>
                <w:rFonts w:ascii="Cambria Math" w:eastAsia="宋体" w:hAnsi="Cambria Math"/>
                <w:highlight w:val="yellow"/>
              </w:rPr>
            </m:ctrlPr>
          </m:sub>
        </m:sSub>
      </m:oMath>
      <w:r w:rsidRPr="00431F72">
        <w:rPr>
          <w:rFonts w:eastAsia="宋体"/>
          <w:lang w:eastAsia="ja-JP"/>
        </w:rPr>
        <w:t xml:space="preserve"> for transmissions on the MCG by </w:t>
      </w:r>
      <w:r w:rsidRPr="00431F72">
        <w:rPr>
          <w:rFonts w:eastAsia="宋体"/>
          <w:i/>
          <w:lang w:eastAsia="ja-JP"/>
        </w:rPr>
        <w:t>p-NR-</w:t>
      </w:r>
      <w:proofErr w:type="spellStart"/>
      <w:r w:rsidRPr="00431F72">
        <w:rPr>
          <w:rFonts w:eastAsia="宋体"/>
          <w:i/>
          <w:lang w:eastAsia="ja-JP"/>
        </w:rPr>
        <w:t>FR1</w:t>
      </w:r>
      <w:proofErr w:type="spellEnd"/>
      <w:r w:rsidRPr="00431F72">
        <w:rPr>
          <w:rFonts w:eastAsia="宋体"/>
          <w:lang w:eastAsia="ja-JP"/>
        </w:rPr>
        <w:t xml:space="preserve"> and/or by </w:t>
      </w:r>
      <w:r w:rsidRPr="00431F72">
        <w:rPr>
          <w:rFonts w:eastAsia="宋体"/>
          <w:i/>
          <w:highlight w:val="yellow"/>
          <w:lang w:eastAsia="ja-JP"/>
        </w:rPr>
        <w:t>p-NR-</w:t>
      </w:r>
      <w:proofErr w:type="spellStart"/>
      <w:r w:rsidRPr="00431F72">
        <w:rPr>
          <w:rFonts w:eastAsia="宋体"/>
          <w:i/>
          <w:highlight w:val="yellow"/>
          <w:lang w:eastAsia="ja-JP"/>
        </w:rPr>
        <w:t>FR2</w:t>
      </w:r>
      <w:proofErr w:type="spellEnd"/>
      <w:r w:rsidRPr="00431F72">
        <w:rPr>
          <w:rFonts w:eastAsia="宋体"/>
          <w:lang w:eastAsia="ja-JP"/>
        </w:rPr>
        <w:t xml:space="preserve"> and a maximum power </w:t>
      </w:r>
      <m:oMath>
        <m:sSub>
          <m:sSubPr>
            <m:ctrlPr>
              <w:rPr>
                <w:rFonts w:ascii="Cambria Math" w:eastAsia="宋体" w:hAnsi="Cambria Math"/>
                <w:i/>
                <w:highlight w:val="yellow"/>
              </w:rPr>
            </m:ctrlPr>
          </m:sSubPr>
          <m:e>
            <m:r>
              <w:rPr>
                <w:rFonts w:ascii="Cambria Math" w:eastAsia="宋体" w:hAnsi="Cambria Math"/>
                <w:highlight w:val="yellow"/>
              </w:rPr>
              <m:t>P</m:t>
            </m:r>
          </m:e>
          <m:sub>
            <m:r>
              <m:rPr>
                <m:nor/>
              </m:rPr>
              <w:rPr>
                <w:rFonts w:eastAsia="宋体"/>
                <w:highlight w:val="yellow"/>
              </w:rPr>
              <m:t>SCG</m:t>
            </m:r>
            <m:ctrlPr>
              <w:rPr>
                <w:rFonts w:ascii="Cambria Math" w:eastAsia="宋体" w:hAnsi="Cambria Math"/>
                <w:highlight w:val="yellow"/>
              </w:rPr>
            </m:ctrlPr>
          </m:sub>
        </m:sSub>
      </m:oMath>
      <w:r w:rsidRPr="00431F72">
        <w:rPr>
          <w:rFonts w:eastAsia="宋体"/>
        </w:rPr>
        <w:t xml:space="preserve"> </w:t>
      </w:r>
      <w:r w:rsidRPr="00431F72">
        <w:rPr>
          <w:rFonts w:eastAsia="宋体"/>
          <w:lang w:eastAsia="ja-JP"/>
        </w:rPr>
        <w:t xml:space="preserve">for transmissions on the </w:t>
      </w:r>
      <w:proofErr w:type="spellStart"/>
      <w:r w:rsidRPr="00431F72">
        <w:rPr>
          <w:rFonts w:eastAsia="宋体"/>
          <w:lang w:eastAsia="ja-JP"/>
        </w:rPr>
        <w:t>SCG</w:t>
      </w:r>
      <w:proofErr w:type="spellEnd"/>
      <w:r w:rsidRPr="00431F72">
        <w:rPr>
          <w:rFonts w:eastAsia="宋体"/>
          <w:lang w:eastAsia="ja-JP"/>
        </w:rPr>
        <w:t xml:space="preserve"> by </w:t>
      </w:r>
      <w:r w:rsidRPr="00431F72">
        <w:rPr>
          <w:rFonts w:eastAsia="宋体"/>
          <w:i/>
          <w:lang w:eastAsia="ja-JP"/>
        </w:rPr>
        <w:t>p-NR-</w:t>
      </w:r>
      <w:proofErr w:type="spellStart"/>
      <w:r w:rsidRPr="00431F72">
        <w:rPr>
          <w:rFonts w:eastAsia="宋体"/>
          <w:i/>
          <w:lang w:eastAsia="ja-JP"/>
        </w:rPr>
        <w:t>FR1</w:t>
      </w:r>
      <w:proofErr w:type="spellEnd"/>
      <w:r w:rsidRPr="00431F72">
        <w:rPr>
          <w:rFonts w:eastAsia="宋体"/>
          <w:iCs/>
          <w:lang w:eastAsia="ja-JP"/>
        </w:rPr>
        <w:t xml:space="preserve"> </w:t>
      </w:r>
      <w:r w:rsidRPr="00431F72">
        <w:rPr>
          <w:rFonts w:eastAsia="宋体"/>
          <w:lang w:eastAsia="ja-JP"/>
        </w:rPr>
        <w:t xml:space="preserve">and/or </w:t>
      </w:r>
      <w:r w:rsidRPr="00431F72">
        <w:rPr>
          <w:rFonts w:eastAsia="宋体"/>
          <w:highlight w:val="yellow"/>
          <w:lang w:eastAsia="ja-JP"/>
        </w:rPr>
        <w:t xml:space="preserve">by </w:t>
      </w:r>
      <w:r w:rsidRPr="00431F72">
        <w:rPr>
          <w:rFonts w:eastAsia="宋体"/>
          <w:i/>
          <w:highlight w:val="yellow"/>
          <w:lang w:eastAsia="ja-JP"/>
        </w:rPr>
        <w:t>p-NR-</w:t>
      </w:r>
      <w:proofErr w:type="spellStart"/>
      <w:r w:rsidRPr="00431F72">
        <w:rPr>
          <w:rFonts w:eastAsia="宋体"/>
          <w:i/>
          <w:highlight w:val="yellow"/>
          <w:lang w:eastAsia="ja-JP"/>
        </w:rPr>
        <w:t>FR2</w:t>
      </w:r>
      <w:proofErr w:type="spellEnd"/>
      <w:r w:rsidRPr="00431F72">
        <w:rPr>
          <w:rFonts w:eastAsia="宋体"/>
          <w:lang w:eastAsia="ja-JP"/>
        </w:rPr>
        <w:t xml:space="preserve"> and with an inter-CG power sharing mode by </w:t>
      </w:r>
      <w:proofErr w:type="spellStart"/>
      <w:r w:rsidRPr="00431F72">
        <w:rPr>
          <w:rFonts w:eastAsia="宋体"/>
          <w:i/>
          <w:iCs/>
          <w:lang w:eastAsia="ja-JP"/>
        </w:rPr>
        <w:t>nrdc-PCmode-FR1</w:t>
      </w:r>
      <w:proofErr w:type="spellEnd"/>
      <w:r w:rsidRPr="00431F72">
        <w:rPr>
          <w:rFonts w:eastAsia="宋体"/>
          <w:iCs/>
          <w:lang w:eastAsia="ja-JP"/>
        </w:rPr>
        <w:t xml:space="preserve"> for </w:t>
      </w:r>
      <w:proofErr w:type="spellStart"/>
      <w:r w:rsidRPr="00431F72">
        <w:rPr>
          <w:rFonts w:eastAsia="宋体"/>
          <w:iCs/>
          <w:lang w:eastAsia="ja-JP"/>
        </w:rPr>
        <w:t>FR1</w:t>
      </w:r>
      <w:proofErr w:type="spellEnd"/>
      <w:r w:rsidRPr="00431F72">
        <w:rPr>
          <w:rFonts w:eastAsia="宋体"/>
          <w:iCs/>
          <w:lang w:eastAsia="ja-JP"/>
        </w:rPr>
        <w:t xml:space="preserve"> and/or </w:t>
      </w:r>
      <w:r w:rsidRPr="00431F72">
        <w:rPr>
          <w:rFonts w:eastAsia="宋体"/>
          <w:lang w:eastAsia="ja-JP"/>
        </w:rPr>
        <w:t xml:space="preserve">by </w:t>
      </w:r>
      <w:proofErr w:type="spellStart"/>
      <w:r w:rsidRPr="00431F72">
        <w:rPr>
          <w:rFonts w:eastAsia="宋体"/>
          <w:i/>
          <w:iCs/>
          <w:highlight w:val="yellow"/>
          <w:lang w:eastAsia="ja-JP"/>
        </w:rPr>
        <w:t>nrdc-PCmode-FR2</w:t>
      </w:r>
      <w:proofErr w:type="spellEnd"/>
      <w:r w:rsidRPr="00431F72">
        <w:rPr>
          <w:rFonts w:eastAsia="宋体"/>
          <w:iCs/>
          <w:lang w:eastAsia="ja-JP"/>
        </w:rPr>
        <w:t xml:space="preserve"> for </w:t>
      </w:r>
      <w:proofErr w:type="spellStart"/>
      <w:r w:rsidRPr="00431F72">
        <w:rPr>
          <w:rFonts w:eastAsia="宋体"/>
          <w:iCs/>
          <w:lang w:eastAsia="ja-JP"/>
        </w:rPr>
        <w:t>FR2</w:t>
      </w:r>
      <w:proofErr w:type="spellEnd"/>
      <w:r w:rsidRPr="00431F72">
        <w:rPr>
          <w:rFonts w:eastAsia="宋体"/>
          <w:lang w:eastAsia="ja-JP"/>
        </w:rPr>
        <w:t xml:space="preserve">. The </w:t>
      </w:r>
      <w:proofErr w:type="spellStart"/>
      <w:r w:rsidRPr="00431F72">
        <w:rPr>
          <w:rFonts w:eastAsia="宋体"/>
          <w:lang w:eastAsia="ja-JP"/>
        </w:rPr>
        <w:t>UE</w:t>
      </w:r>
      <w:proofErr w:type="spellEnd"/>
      <w:r w:rsidRPr="00431F72">
        <w:rPr>
          <w:rFonts w:eastAsia="宋体"/>
          <w:lang w:eastAsia="ja-JP"/>
        </w:rPr>
        <w:t xml:space="preserve"> determines a transmission power on the MCG and a transmission power on the </w:t>
      </w:r>
      <w:proofErr w:type="spellStart"/>
      <w:r w:rsidRPr="00431F72">
        <w:rPr>
          <w:rFonts w:eastAsia="宋体"/>
          <w:lang w:eastAsia="ja-JP"/>
        </w:rPr>
        <w:t>SCG</w:t>
      </w:r>
      <w:proofErr w:type="spellEnd"/>
      <w:r w:rsidRPr="00431F72">
        <w:rPr>
          <w:rFonts w:eastAsia="宋体"/>
          <w:lang w:eastAsia="ja-JP"/>
        </w:rPr>
        <w:t xml:space="preserve"> per frequency range.</w:t>
      </w:r>
    </w:p>
    <w:p w14:paraId="0AB316B5" w14:textId="77777777" w:rsidR="00431F72" w:rsidRPr="00431F72" w:rsidRDefault="00431F72" w:rsidP="00431F72">
      <w:pPr>
        <w:rPr>
          <w:rFonts w:eastAsia="宋体"/>
        </w:rPr>
      </w:pPr>
      <w:r w:rsidRPr="00431F72">
        <w:rPr>
          <w:rFonts w:eastAsia="宋体"/>
        </w:rPr>
        <w:t xml:space="preserve">If a </w:t>
      </w:r>
      <w:proofErr w:type="spellStart"/>
      <w:r w:rsidRPr="00431F72">
        <w:rPr>
          <w:rFonts w:eastAsia="宋体"/>
        </w:rPr>
        <w:t>UE</w:t>
      </w:r>
      <w:proofErr w:type="spellEnd"/>
      <w:r w:rsidRPr="00431F72">
        <w:rPr>
          <w:rFonts w:eastAsia="宋体"/>
        </w:rPr>
        <w:t xml:space="preserve"> is provided </w:t>
      </w:r>
      <w:r w:rsidRPr="00431F72">
        <w:rPr>
          <w:rFonts w:eastAsia="宋体"/>
          <w:i/>
          <w:highlight w:val="yellow"/>
        </w:rPr>
        <w:t>semi-static-</w:t>
      </w:r>
      <w:proofErr w:type="spellStart"/>
      <w:r w:rsidRPr="00431F72">
        <w:rPr>
          <w:rFonts w:eastAsia="宋体"/>
          <w:i/>
          <w:highlight w:val="yellow"/>
        </w:rPr>
        <w:t>mode1</w:t>
      </w:r>
      <w:proofErr w:type="spellEnd"/>
      <w:r w:rsidRPr="00431F72">
        <w:rPr>
          <w:rFonts w:eastAsia="宋体"/>
          <w:i/>
        </w:rPr>
        <w:t xml:space="preserve"> </w:t>
      </w:r>
      <w:r w:rsidRPr="00431F72">
        <w:rPr>
          <w:rFonts w:eastAsia="宋体"/>
          <w:iCs/>
        </w:rPr>
        <w:t xml:space="preserve">for </w:t>
      </w:r>
      <w:proofErr w:type="spellStart"/>
      <w:r w:rsidRPr="00431F72">
        <w:rPr>
          <w:rFonts w:eastAsia="宋体"/>
          <w:i/>
          <w:iCs/>
        </w:rPr>
        <w:t>nrdc-PCmode-FR1</w:t>
      </w:r>
      <w:proofErr w:type="spellEnd"/>
      <w:r w:rsidRPr="00431F72">
        <w:rPr>
          <w:rFonts w:eastAsia="宋体"/>
        </w:rPr>
        <w:t xml:space="preserve"> or for </w:t>
      </w:r>
      <w:proofErr w:type="spellStart"/>
      <w:r w:rsidRPr="00431F72">
        <w:rPr>
          <w:rFonts w:eastAsia="宋体"/>
          <w:i/>
          <w:iCs/>
        </w:rPr>
        <w:t>nrdc-PCmode-FR2</w:t>
      </w:r>
      <w:proofErr w:type="spellEnd"/>
      <w:r w:rsidRPr="00431F72">
        <w:rPr>
          <w:rFonts w:eastAsia="宋体"/>
          <w:iCs/>
        </w:rPr>
        <w:t>,</w:t>
      </w:r>
      <w:r w:rsidRPr="00431F72">
        <w:rPr>
          <w:rFonts w:eastAsia="宋体"/>
          <w:i/>
        </w:rPr>
        <w:t xml:space="preserve"> </w:t>
      </w:r>
      <w:r w:rsidRPr="00431F72">
        <w:rPr>
          <w:rFonts w:eastAsia="宋体"/>
          <w:iCs/>
        </w:rPr>
        <w:t xml:space="preserve">or </w:t>
      </w:r>
      <w:r w:rsidRPr="00431F72">
        <w:rPr>
          <w:rFonts w:eastAsia="宋体"/>
          <w:i/>
          <w:highlight w:val="yellow"/>
        </w:rPr>
        <w:t>semi-static-</w:t>
      </w:r>
      <w:proofErr w:type="spellStart"/>
      <w:r w:rsidRPr="00431F72">
        <w:rPr>
          <w:rFonts w:eastAsia="宋体"/>
          <w:i/>
          <w:highlight w:val="yellow"/>
        </w:rPr>
        <w:t>mode2</w:t>
      </w:r>
      <w:proofErr w:type="spellEnd"/>
      <w:r w:rsidRPr="00431F72">
        <w:rPr>
          <w:rFonts w:eastAsia="宋体"/>
          <w:i/>
        </w:rPr>
        <w:t xml:space="preserve"> </w:t>
      </w:r>
      <w:r w:rsidRPr="00431F72">
        <w:rPr>
          <w:rFonts w:eastAsia="宋体"/>
          <w:iCs/>
        </w:rPr>
        <w:t xml:space="preserve">for </w:t>
      </w:r>
      <w:proofErr w:type="spellStart"/>
      <w:r w:rsidRPr="00431F72">
        <w:rPr>
          <w:rFonts w:eastAsia="宋体"/>
          <w:i/>
          <w:iCs/>
        </w:rPr>
        <w:t>nrdc-PCmode-FR1</w:t>
      </w:r>
      <w:proofErr w:type="spellEnd"/>
      <w:r w:rsidRPr="00431F72">
        <w:rPr>
          <w:rFonts w:eastAsia="宋体"/>
        </w:rPr>
        <w:t xml:space="preserve"> or for </w:t>
      </w:r>
      <w:proofErr w:type="spellStart"/>
      <w:r w:rsidRPr="00431F72">
        <w:rPr>
          <w:rFonts w:eastAsia="宋体"/>
          <w:i/>
          <w:iCs/>
        </w:rPr>
        <w:t>nrdc-PCmode-FR2</w:t>
      </w:r>
      <w:proofErr w:type="spellEnd"/>
      <w:r w:rsidRPr="00431F72">
        <w:rPr>
          <w:rFonts w:eastAsia="宋体"/>
          <w:iCs/>
        </w:rPr>
        <w:t xml:space="preserve">, the </w:t>
      </w:r>
      <w:proofErr w:type="spellStart"/>
      <w:r w:rsidRPr="00431F72">
        <w:rPr>
          <w:rFonts w:eastAsia="宋体"/>
          <w:iCs/>
        </w:rPr>
        <w:t>UE</w:t>
      </w:r>
      <w:proofErr w:type="spellEnd"/>
      <w:r w:rsidRPr="00431F72">
        <w:rPr>
          <w:rFonts w:eastAsia="宋体"/>
          <w:iCs/>
        </w:rPr>
        <w:t xml:space="preserve"> does not expect </w:t>
      </w:r>
      <m:oMath>
        <m:sSub>
          <m:sSubPr>
            <m:ctrlPr>
              <w:rPr>
                <w:rFonts w:ascii="Cambria Math" w:eastAsia="宋体" w:hAnsi="Cambria Math"/>
                <w:i/>
              </w:rPr>
            </m:ctrlPr>
          </m:sSubPr>
          <m:e>
            <m:r>
              <w:rPr>
                <w:rFonts w:ascii="Cambria Math" w:eastAsia="宋体"/>
              </w:rPr>
              <m:t>P</m:t>
            </m:r>
          </m:e>
          <m:sub>
            <m:r>
              <m:rPr>
                <m:nor/>
              </m:rPr>
              <w:rPr>
                <w:rFonts w:ascii="Cambria Math" w:eastAsia="宋体"/>
              </w:rPr>
              <m:t>MCG</m:t>
            </m:r>
            <m:ctrlPr>
              <w:rPr>
                <w:rFonts w:ascii="Cambria Math" w:eastAsia="宋体" w:hAnsi="Cambria Math"/>
              </w:rPr>
            </m:ctrlPr>
          </m:sub>
        </m:sSub>
      </m:oMath>
      <w:r w:rsidRPr="00431F72">
        <w:rPr>
          <w:rFonts w:eastAsia="宋体"/>
        </w:rPr>
        <w:t xml:space="preserve"> and </w:t>
      </w:r>
      <m:oMath>
        <m:sSub>
          <m:sSubPr>
            <m:ctrlPr>
              <w:rPr>
                <w:rFonts w:ascii="Cambria Math" w:eastAsia="宋体" w:hAnsi="Cambria Math"/>
                <w:i/>
              </w:rPr>
            </m:ctrlPr>
          </m:sSubPr>
          <m:e>
            <m:r>
              <w:rPr>
                <w:rFonts w:ascii="Cambria Math" w:eastAsia="宋体"/>
              </w:rPr>
              <m:t>P</m:t>
            </m:r>
          </m:e>
          <m:sub>
            <m:r>
              <m:rPr>
                <m:nor/>
              </m:rPr>
              <w:rPr>
                <w:rFonts w:ascii="Cambria Math" w:eastAsia="宋体"/>
              </w:rPr>
              <m:t>SCG</m:t>
            </m:r>
            <m:ctrlPr>
              <w:rPr>
                <w:rFonts w:ascii="Cambria Math" w:eastAsia="宋体" w:hAnsi="Cambria Math"/>
              </w:rPr>
            </m:ctrlPr>
          </m:sub>
        </m:sSub>
      </m:oMath>
      <w:r w:rsidRPr="00431F72">
        <w:rPr>
          <w:rFonts w:eastAsia="宋体"/>
          <w:iCs/>
        </w:rPr>
        <w:t xml:space="preserve"> to be configured such that </w:t>
      </w:r>
      <m:oMath>
        <m:sSub>
          <m:sSubPr>
            <m:ctrlPr>
              <w:rPr>
                <w:rFonts w:ascii="Cambria Math" w:eastAsia="宋体" w:hAnsi="Cambria Math"/>
                <w:i/>
                <w:highlight w:val="yellow"/>
              </w:rPr>
            </m:ctrlPr>
          </m:sSubPr>
          <m:e>
            <m:acc>
              <m:accPr>
                <m:ctrlPr>
                  <w:rPr>
                    <w:rFonts w:ascii="Cambria Math" w:eastAsia="宋体" w:hAnsi="Cambria Math"/>
                    <w:i/>
                    <w:highlight w:val="yellow"/>
                  </w:rPr>
                </m:ctrlPr>
              </m:accPr>
              <m:e>
                <m:r>
                  <w:rPr>
                    <w:rFonts w:ascii="Cambria Math" w:eastAsia="宋体"/>
                    <w:highlight w:val="yellow"/>
                  </w:rPr>
                  <m:t>P</m:t>
                </m:r>
              </m:e>
            </m:acc>
          </m:e>
          <m:sub>
            <m:r>
              <m:rPr>
                <m:nor/>
              </m:rPr>
              <w:rPr>
                <w:rFonts w:ascii="Cambria Math" w:eastAsia="宋体"/>
                <w:highlight w:val="yellow"/>
              </w:rPr>
              <m:t>MCG</m:t>
            </m:r>
            <m:ctrlPr>
              <w:rPr>
                <w:rFonts w:ascii="Cambria Math" w:eastAsia="宋体" w:hAnsi="Cambria Math"/>
                <w:highlight w:val="yellow"/>
              </w:rPr>
            </m:ctrlPr>
          </m:sub>
        </m:sSub>
        <m:r>
          <w:rPr>
            <w:rFonts w:ascii="Cambria Math" w:eastAsia="宋体" w:hAnsi="Cambria Math"/>
            <w:highlight w:val="yellow"/>
          </w:rPr>
          <m:t>+</m:t>
        </m:r>
        <m:sSub>
          <m:sSubPr>
            <m:ctrlPr>
              <w:rPr>
                <w:rFonts w:ascii="Cambria Math" w:eastAsia="宋体" w:hAnsi="Cambria Math"/>
                <w:i/>
                <w:highlight w:val="yellow"/>
              </w:rPr>
            </m:ctrlPr>
          </m:sSubPr>
          <m:e>
            <m:acc>
              <m:accPr>
                <m:ctrlPr>
                  <w:rPr>
                    <w:rFonts w:ascii="Cambria Math" w:eastAsia="宋体" w:hAnsi="Cambria Math"/>
                    <w:i/>
                    <w:highlight w:val="yellow"/>
                  </w:rPr>
                </m:ctrlPr>
              </m:accPr>
              <m:e>
                <m:r>
                  <w:rPr>
                    <w:rFonts w:ascii="Cambria Math" w:eastAsia="宋体"/>
                    <w:highlight w:val="yellow"/>
                  </w:rPr>
                  <m:t>P</m:t>
                </m:r>
              </m:e>
            </m:acc>
          </m:e>
          <m:sub>
            <m:r>
              <w:rPr>
                <w:rFonts w:ascii="Cambria Math" w:eastAsia="宋体" w:hAnsi="Cambria Math"/>
                <w:highlight w:val="yellow"/>
              </w:rPr>
              <m:t>SCG</m:t>
            </m:r>
          </m:sub>
        </m:sSub>
        <m:r>
          <w:rPr>
            <w:rFonts w:ascii="Cambria Math" w:eastAsia="宋体" w:hAnsi="Cambria Math"/>
            <w:highlight w:val="yellow"/>
          </w:rPr>
          <m:t>&gt;</m:t>
        </m:r>
        <m:sSubSup>
          <m:sSubSupPr>
            <m:ctrlPr>
              <w:rPr>
                <w:rFonts w:ascii="Cambria Math" w:eastAsia="宋体" w:hAnsi="Cambria Math"/>
                <w:i/>
                <w:highlight w:val="yellow"/>
              </w:rPr>
            </m:ctrlPr>
          </m:sSubSupPr>
          <m:e>
            <m:acc>
              <m:accPr>
                <m:ctrlPr>
                  <w:rPr>
                    <w:rFonts w:ascii="Cambria Math" w:eastAsia="宋体" w:hAnsi="Cambria Math"/>
                    <w:i/>
                    <w:highlight w:val="yellow"/>
                  </w:rPr>
                </m:ctrlPr>
              </m:accPr>
              <m:e>
                <m:r>
                  <w:rPr>
                    <w:rFonts w:ascii="Cambria Math" w:eastAsia="宋体"/>
                    <w:highlight w:val="yellow"/>
                  </w:rPr>
                  <m:t>P</m:t>
                </m:r>
              </m:e>
            </m:acc>
          </m:e>
          <m:sub>
            <m:r>
              <w:rPr>
                <w:rFonts w:ascii="Cambria Math" w:eastAsia="宋体" w:hAnsi="Cambria Math"/>
                <w:highlight w:val="yellow"/>
              </w:rPr>
              <m:t>Total</m:t>
            </m:r>
          </m:sub>
          <m:sup>
            <m:r>
              <w:rPr>
                <w:rFonts w:ascii="Cambria Math" w:eastAsia="宋体" w:hAnsi="Cambria Math"/>
                <w:highlight w:val="yellow"/>
              </w:rPr>
              <m:t>NR-DC</m:t>
            </m:r>
          </m:sup>
        </m:sSubSup>
      </m:oMath>
      <w:r w:rsidRPr="00431F72">
        <w:rPr>
          <w:rFonts w:eastAsia="宋体"/>
          <w:highlight w:val="yellow"/>
        </w:rPr>
        <w:t>,</w:t>
      </w:r>
      <w:r w:rsidRPr="00431F72">
        <w:rPr>
          <w:rFonts w:eastAsia="宋体"/>
        </w:rPr>
        <w:t xml:space="preserve"> where </w:t>
      </w:r>
      <m:oMath>
        <m:sSub>
          <m:sSubPr>
            <m:ctrlPr>
              <w:rPr>
                <w:rFonts w:ascii="Cambria Math" w:eastAsia="宋体" w:hAnsi="Cambria Math"/>
                <w:i/>
              </w:rPr>
            </m:ctrlPr>
          </m:sSubPr>
          <m:e>
            <m:acc>
              <m:accPr>
                <m:ctrlPr>
                  <w:rPr>
                    <w:rFonts w:ascii="Cambria Math" w:eastAsia="宋体" w:hAnsi="Cambria Math"/>
                    <w:i/>
                  </w:rPr>
                </m:ctrlPr>
              </m:accPr>
              <m:e>
                <m:r>
                  <w:rPr>
                    <w:rFonts w:ascii="Cambria Math" w:eastAsia="宋体"/>
                  </w:rPr>
                  <m:t>P</m:t>
                </m:r>
              </m:e>
            </m:acc>
          </m:e>
          <m:sub>
            <m:r>
              <m:rPr>
                <m:nor/>
              </m:rPr>
              <w:rPr>
                <w:rFonts w:ascii="Cambria Math" w:eastAsia="宋体"/>
              </w:rPr>
              <m:t>MCG</m:t>
            </m:r>
            <m:ctrlPr>
              <w:rPr>
                <w:rFonts w:ascii="Cambria Math" w:eastAsia="宋体" w:hAnsi="Cambria Math"/>
              </w:rPr>
            </m:ctrlPr>
          </m:sub>
        </m:sSub>
      </m:oMath>
      <w:r w:rsidRPr="00431F72">
        <w:rPr>
          <w:rFonts w:eastAsia="宋体"/>
        </w:rPr>
        <w:t xml:space="preserve"> is the linear value of </w:t>
      </w:r>
      <m:oMath>
        <m:sSub>
          <m:sSubPr>
            <m:ctrlPr>
              <w:rPr>
                <w:rFonts w:ascii="Cambria Math" w:eastAsia="宋体" w:hAnsi="Cambria Math"/>
                <w:i/>
              </w:rPr>
            </m:ctrlPr>
          </m:sSubPr>
          <m:e>
            <m:r>
              <w:rPr>
                <w:rFonts w:ascii="Cambria Math" w:eastAsia="宋体"/>
              </w:rPr>
              <m:t>P</m:t>
            </m:r>
          </m:e>
          <m:sub>
            <m:r>
              <m:rPr>
                <m:nor/>
              </m:rPr>
              <w:rPr>
                <w:rFonts w:ascii="Cambria Math" w:eastAsia="宋体"/>
              </w:rPr>
              <m:t>MCG</m:t>
            </m:r>
            <m:ctrlPr>
              <w:rPr>
                <w:rFonts w:ascii="Cambria Math" w:eastAsia="宋体" w:hAnsi="Cambria Math"/>
              </w:rPr>
            </m:ctrlPr>
          </m:sub>
        </m:sSub>
      </m:oMath>
      <w:r w:rsidRPr="00431F72">
        <w:rPr>
          <w:rFonts w:eastAsia="宋体"/>
        </w:rPr>
        <w:t xml:space="preserve">, </w:t>
      </w:r>
      <m:oMath>
        <m:sSub>
          <m:sSubPr>
            <m:ctrlPr>
              <w:rPr>
                <w:rFonts w:ascii="Cambria Math" w:eastAsia="宋体" w:hAnsi="Cambria Math"/>
                <w:i/>
              </w:rPr>
            </m:ctrlPr>
          </m:sSubPr>
          <m:e>
            <m:acc>
              <m:accPr>
                <m:ctrlPr>
                  <w:rPr>
                    <w:rFonts w:ascii="Cambria Math" w:eastAsia="宋体" w:hAnsi="Cambria Math"/>
                    <w:i/>
                  </w:rPr>
                </m:ctrlPr>
              </m:accPr>
              <m:e>
                <m:r>
                  <w:rPr>
                    <w:rFonts w:ascii="Cambria Math" w:eastAsia="宋体"/>
                  </w:rPr>
                  <m:t>P</m:t>
                </m:r>
              </m:e>
            </m:acc>
          </m:e>
          <m:sub>
            <m:r>
              <w:rPr>
                <w:rFonts w:ascii="Cambria Math" w:eastAsia="宋体" w:hAnsi="Cambria Math"/>
              </w:rPr>
              <m:t>SCG</m:t>
            </m:r>
          </m:sub>
        </m:sSub>
      </m:oMath>
      <w:r w:rsidRPr="00431F72">
        <w:rPr>
          <w:rFonts w:eastAsia="宋体"/>
        </w:rPr>
        <w:t xml:space="preserve"> is the linear value of </w:t>
      </w:r>
      <m:oMath>
        <m:sSub>
          <m:sSubPr>
            <m:ctrlPr>
              <w:rPr>
                <w:rFonts w:ascii="Cambria Math" w:eastAsia="宋体" w:hAnsi="Cambria Math"/>
                <w:i/>
              </w:rPr>
            </m:ctrlPr>
          </m:sSubPr>
          <m:e>
            <m:r>
              <w:rPr>
                <w:rFonts w:ascii="Cambria Math" w:eastAsia="宋体"/>
              </w:rPr>
              <m:t>P</m:t>
            </m:r>
          </m:e>
          <m:sub>
            <m:r>
              <m:rPr>
                <m:nor/>
              </m:rPr>
              <w:rPr>
                <w:rFonts w:ascii="Cambria Math" w:eastAsia="宋体"/>
              </w:rPr>
              <m:t>SCG</m:t>
            </m:r>
            <m:ctrlPr>
              <w:rPr>
                <w:rFonts w:ascii="Cambria Math" w:eastAsia="宋体" w:hAnsi="Cambria Math"/>
              </w:rPr>
            </m:ctrlPr>
          </m:sub>
        </m:sSub>
      </m:oMath>
      <w:r w:rsidRPr="00431F72">
        <w:rPr>
          <w:rFonts w:eastAsia="宋体"/>
        </w:rPr>
        <w:t xml:space="preserve">, and </w:t>
      </w:r>
      <m:oMath>
        <m:sSubSup>
          <m:sSubSupPr>
            <m:ctrlPr>
              <w:rPr>
                <w:rFonts w:ascii="Cambria Math" w:eastAsia="宋体" w:hAnsi="Cambria Math"/>
                <w:i/>
              </w:rPr>
            </m:ctrlPr>
          </m:sSubSupPr>
          <m:e>
            <m:acc>
              <m:accPr>
                <m:ctrlPr>
                  <w:rPr>
                    <w:rFonts w:ascii="Cambria Math" w:eastAsia="宋体" w:hAnsi="Cambria Math"/>
                    <w:i/>
                  </w:rPr>
                </m:ctrlPr>
              </m:accPr>
              <m:e>
                <m:r>
                  <w:rPr>
                    <w:rFonts w:ascii="Cambria Math" w:eastAsia="宋体"/>
                  </w:rPr>
                  <m:t>P</m:t>
                </m:r>
              </m:e>
            </m:acc>
          </m:e>
          <m:sub>
            <m:r>
              <w:rPr>
                <w:rFonts w:ascii="Cambria Math" w:eastAsia="宋体" w:hAnsi="Cambria Math"/>
              </w:rPr>
              <m:t>Total</m:t>
            </m:r>
          </m:sub>
          <m:sup>
            <m:r>
              <w:rPr>
                <w:rFonts w:ascii="Cambria Math" w:eastAsia="宋体" w:hAnsi="Cambria Math"/>
              </w:rPr>
              <m:t>NR-DC</m:t>
            </m:r>
          </m:sup>
        </m:sSubSup>
      </m:oMath>
      <w:r w:rsidRPr="00431F72">
        <w:rPr>
          <w:rFonts w:eastAsia="宋体"/>
        </w:rPr>
        <w:t xml:space="preserve"> is the linear value of a configured maximum transmission power for NR-DC operation in FR1 or FR2 as defined in [8-3, TS 38.101-3].</w:t>
      </w:r>
    </w:p>
    <w:p w14:paraId="137AC924" w14:textId="77777777" w:rsidR="00431F72" w:rsidRPr="00431F72" w:rsidRDefault="00431F72" w:rsidP="00431F72">
      <w:pPr>
        <w:rPr>
          <w:rFonts w:eastAsia="宋体"/>
        </w:rPr>
      </w:pPr>
      <w:r w:rsidRPr="00431F72">
        <w:rPr>
          <w:rFonts w:eastAsia="宋体"/>
        </w:rPr>
        <w:t xml:space="preserve">If a </w:t>
      </w:r>
      <w:proofErr w:type="spellStart"/>
      <w:r w:rsidRPr="00431F72">
        <w:rPr>
          <w:rFonts w:eastAsia="宋体"/>
        </w:rPr>
        <w:t>UE</w:t>
      </w:r>
      <w:proofErr w:type="spellEnd"/>
      <w:r w:rsidRPr="00431F72">
        <w:rPr>
          <w:rFonts w:eastAsia="宋体"/>
        </w:rPr>
        <w:t xml:space="preserve"> is provided </w:t>
      </w:r>
      <w:r w:rsidRPr="00431F72">
        <w:rPr>
          <w:rFonts w:eastAsia="宋体"/>
          <w:i/>
          <w:lang w:eastAsia="ja-JP"/>
        </w:rPr>
        <w:t>semi-static-</w:t>
      </w:r>
      <w:proofErr w:type="spellStart"/>
      <w:r w:rsidRPr="00431F72">
        <w:rPr>
          <w:rFonts w:eastAsia="宋体"/>
          <w:i/>
          <w:lang w:eastAsia="ja-JP"/>
        </w:rPr>
        <w:t>mode1</w:t>
      </w:r>
      <w:proofErr w:type="spellEnd"/>
      <w:r w:rsidRPr="00431F72">
        <w:rPr>
          <w:rFonts w:eastAsia="宋体"/>
          <w:i/>
          <w:lang w:eastAsia="ja-JP"/>
        </w:rPr>
        <w:t xml:space="preserve"> </w:t>
      </w:r>
      <w:r w:rsidRPr="00431F72">
        <w:rPr>
          <w:rFonts w:eastAsia="宋体"/>
          <w:iCs/>
          <w:lang w:eastAsia="ja-JP"/>
        </w:rPr>
        <w:t xml:space="preserve">for </w:t>
      </w:r>
      <w:proofErr w:type="spellStart"/>
      <w:r w:rsidRPr="00431F72">
        <w:rPr>
          <w:rFonts w:eastAsia="宋体"/>
          <w:i/>
          <w:iCs/>
          <w:lang w:eastAsia="ja-JP"/>
        </w:rPr>
        <w:t>nrdc-PCmode-FR1</w:t>
      </w:r>
      <w:proofErr w:type="spellEnd"/>
      <w:r w:rsidRPr="00431F72">
        <w:rPr>
          <w:rFonts w:eastAsia="宋体"/>
          <w:lang w:eastAsia="ja-JP"/>
        </w:rPr>
        <w:t xml:space="preserve"> or for </w:t>
      </w:r>
      <w:proofErr w:type="spellStart"/>
      <w:r w:rsidRPr="00431F72">
        <w:rPr>
          <w:rFonts w:eastAsia="宋体"/>
          <w:i/>
          <w:iCs/>
          <w:lang w:eastAsia="ja-JP"/>
        </w:rPr>
        <w:t>nrdc-PCmode-FR2</w:t>
      </w:r>
      <w:proofErr w:type="spellEnd"/>
      <w:r w:rsidRPr="00431F72">
        <w:rPr>
          <w:rFonts w:eastAsia="宋体"/>
          <w:lang w:eastAsia="ja-JP"/>
        </w:rPr>
        <w:t xml:space="preserve">, </w:t>
      </w:r>
      <w:r w:rsidRPr="00431F72">
        <w:rPr>
          <w:rFonts w:eastAsia="宋体"/>
        </w:rPr>
        <w:t xml:space="preserve">the </w:t>
      </w:r>
      <w:proofErr w:type="spellStart"/>
      <w:r w:rsidRPr="00431F72">
        <w:rPr>
          <w:rFonts w:eastAsia="宋体"/>
        </w:rPr>
        <w:t>UE</w:t>
      </w:r>
      <w:proofErr w:type="spellEnd"/>
      <w:r w:rsidRPr="00431F72">
        <w:rPr>
          <w:rFonts w:eastAsia="宋体"/>
        </w:rPr>
        <w:t xml:space="preserve"> determines a transmission power for the MCG or for the </w:t>
      </w:r>
      <w:proofErr w:type="spellStart"/>
      <w:r w:rsidRPr="00431F72">
        <w:rPr>
          <w:rFonts w:eastAsia="宋体"/>
        </w:rPr>
        <w:t>SCG</w:t>
      </w:r>
      <w:proofErr w:type="spellEnd"/>
      <w:r w:rsidRPr="00431F72">
        <w:rPr>
          <w:rFonts w:eastAsia="宋体"/>
        </w:rPr>
        <w:t xml:space="preserve"> as described in Clauses 7.1 through 7.5 using </w:t>
      </w:r>
      <m:oMath>
        <m:sSub>
          <m:sSubPr>
            <m:ctrlPr>
              <w:rPr>
                <w:rFonts w:ascii="Cambria Math" w:eastAsia="宋体" w:hAnsi="Cambria Math"/>
                <w:i/>
                <w:highlight w:val="yellow"/>
              </w:rPr>
            </m:ctrlPr>
          </m:sSubPr>
          <m:e>
            <m:r>
              <w:rPr>
                <w:rFonts w:ascii="Cambria Math" w:eastAsia="宋体"/>
                <w:highlight w:val="yellow"/>
              </w:rPr>
              <m:t>P</m:t>
            </m:r>
          </m:e>
          <m:sub>
            <m:r>
              <m:rPr>
                <m:nor/>
              </m:rPr>
              <w:rPr>
                <w:rFonts w:ascii="Cambria Math" w:eastAsia="宋体"/>
                <w:highlight w:val="yellow"/>
              </w:rPr>
              <m:t>MCG</m:t>
            </m:r>
            <m:ctrlPr>
              <w:rPr>
                <w:rFonts w:ascii="Cambria Math" w:eastAsia="宋体" w:hAnsi="Cambria Math"/>
                <w:highlight w:val="yellow"/>
              </w:rPr>
            </m:ctrlPr>
          </m:sub>
        </m:sSub>
      </m:oMath>
      <w:r w:rsidRPr="00431F72">
        <w:rPr>
          <w:rFonts w:eastAsia="宋体"/>
          <w:highlight w:val="yellow"/>
        </w:rPr>
        <w:t xml:space="preserve"> or </w:t>
      </w:r>
      <m:oMath>
        <m:sSub>
          <m:sSubPr>
            <m:ctrlPr>
              <w:rPr>
                <w:rFonts w:ascii="Cambria Math" w:eastAsia="宋体" w:hAnsi="Cambria Math"/>
                <w:i/>
                <w:highlight w:val="yellow"/>
              </w:rPr>
            </m:ctrlPr>
          </m:sSubPr>
          <m:e>
            <m:r>
              <w:rPr>
                <w:rFonts w:ascii="Cambria Math" w:eastAsia="宋体"/>
                <w:highlight w:val="yellow"/>
              </w:rPr>
              <m:t>P</m:t>
            </m:r>
          </m:e>
          <m:sub>
            <m:r>
              <m:rPr>
                <m:nor/>
              </m:rPr>
              <w:rPr>
                <w:rFonts w:ascii="Cambria Math" w:eastAsia="宋体"/>
                <w:highlight w:val="yellow"/>
              </w:rPr>
              <m:t>SCG</m:t>
            </m:r>
            <m:ctrlPr>
              <w:rPr>
                <w:rFonts w:ascii="Cambria Math" w:eastAsia="宋体" w:hAnsi="Cambria Math"/>
                <w:highlight w:val="yellow"/>
              </w:rPr>
            </m:ctrlPr>
          </m:sub>
        </m:sSub>
      </m:oMath>
      <w:r w:rsidRPr="00431F72">
        <w:rPr>
          <w:rFonts w:eastAsia="宋体"/>
        </w:rPr>
        <w:t xml:space="preserve"> as the maximum transmission power, respectively.</w:t>
      </w:r>
    </w:p>
    <w:p w14:paraId="68832412" w14:textId="77777777" w:rsidR="00431F72" w:rsidRPr="00431F72" w:rsidRDefault="00431F72" w:rsidP="00431F72">
      <w:pPr>
        <w:rPr>
          <w:rFonts w:eastAsia="宋体"/>
          <w:i/>
          <w:iCs/>
          <w:lang w:eastAsia="ja-JP"/>
        </w:rPr>
      </w:pPr>
      <w:r w:rsidRPr="00431F72">
        <w:rPr>
          <w:rFonts w:eastAsia="宋体"/>
        </w:rPr>
        <w:t xml:space="preserve">If a </w:t>
      </w:r>
      <w:proofErr w:type="spellStart"/>
      <w:r w:rsidRPr="00431F72">
        <w:rPr>
          <w:rFonts w:eastAsia="宋体"/>
        </w:rPr>
        <w:t>UE</w:t>
      </w:r>
      <w:proofErr w:type="spellEnd"/>
      <w:r w:rsidRPr="00431F72">
        <w:rPr>
          <w:rFonts w:eastAsia="宋体"/>
        </w:rPr>
        <w:t xml:space="preserve"> is provided </w:t>
      </w:r>
      <w:r w:rsidRPr="00431F72">
        <w:rPr>
          <w:rFonts w:eastAsia="宋体"/>
          <w:i/>
          <w:lang w:eastAsia="ja-JP"/>
        </w:rPr>
        <w:t>semi-static-</w:t>
      </w:r>
      <w:proofErr w:type="spellStart"/>
      <w:r w:rsidRPr="00431F72">
        <w:rPr>
          <w:rFonts w:eastAsia="宋体"/>
          <w:i/>
          <w:lang w:eastAsia="ja-JP"/>
        </w:rPr>
        <w:t>mode2</w:t>
      </w:r>
      <w:proofErr w:type="spellEnd"/>
      <w:r w:rsidRPr="00431F72">
        <w:rPr>
          <w:rFonts w:eastAsia="宋体"/>
          <w:i/>
          <w:lang w:eastAsia="ja-JP"/>
        </w:rPr>
        <w:t xml:space="preserve"> </w:t>
      </w:r>
      <w:r w:rsidRPr="00431F72">
        <w:rPr>
          <w:rFonts w:eastAsia="宋体"/>
          <w:iCs/>
          <w:lang w:eastAsia="ja-JP"/>
        </w:rPr>
        <w:t xml:space="preserve">for </w:t>
      </w:r>
      <w:proofErr w:type="spellStart"/>
      <w:r w:rsidRPr="00431F72">
        <w:rPr>
          <w:rFonts w:eastAsia="宋体"/>
          <w:i/>
          <w:iCs/>
          <w:lang w:eastAsia="ja-JP"/>
        </w:rPr>
        <w:t>nrdc-PCmode-FR1</w:t>
      </w:r>
      <w:proofErr w:type="spellEnd"/>
      <w:r w:rsidRPr="00431F72">
        <w:rPr>
          <w:rFonts w:eastAsia="宋体"/>
          <w:lang w:eastAsia="ja-JP"/>
        </w:rPr>
        <w:t xml:space="preserve"> or for </w:t>
      </w:r>
      <w:proofErr w:type="spellStart"/>
      <w:r w:rsidRPr="00431F72">
        <w:rPr>
          <w:rFonts w:eastAsia="宋体"/>
          <w:i/>
          <w:iCs/>
          <w:lang w:eastAsia="ja-JP"/>
        </w:rPr>
        <w:t>nrdc-PCmode-FR2</w:t>
      </w:r>
      <w:proofErr w:type="spellEnd"/>
    </w:p>
    <w:p w14:paraId="0A0BB703"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 xml:space="preserve">if the </w:t>
      </w:r>
      <w:proofErr w:type="spellStart"/>
      <w:r w:rsidRPr="00431F72">
        <w:rPr>
          <w:rFonts w:eastAsia="MS Mincho"/>
          <w:lang w:val="x-none"/>
        </w:rPr>
        <w:t>UE</w:t>
      </w:r>
      <w:proofErr w:type="spellEnd"/>
      <w:r w:rsidRPr="00431F72">
        <w:rPr>
          <w:rFonts w:eastAsia="MS Mincho"/>
          <w:lang w:val="x-none"/>
        </w:rPr>
        <w:t xml:space="preserve"> is not provided </w:t>
      </w:r>
      <w:proofErr w:type="spellStart"/>
      <w:r w:rsidRPr="00431F72">
        <w:rPr>
          <w:rFonts w:eastAsia="MS Mincho"/>
          <w:i/>
          <w:iCs/>
          <w:lang w:val="x-none"/>
        </w:rPr>
        <w:t>tdd</w:t>
      </w:r>
      <w:proofErr w:type="spellEnd"/>
      <w:r w:rsidRPr="00431F72">
        <w:rPr>
          <w:rFonts w:eastAsia="MS Mincho"/>
          <w:i/>
          <w:iCs/>
          <w:lang w:val="x-none"/>
        </w:rPr>
        <w:t>-UL-DL-</w:t>
      </w:r>
      <w:proofErr w:type="spellStart"/>
      <w:r w:rsidRPr="00431F72">
        <w:rPr>
          <w:rFonts w:eastAsia="MS Mincho"/>
          <w:i/>
          <w:iCs/>
          <w:lang w:val="x-none"/>
        </w:rPr>
        <w:t>ConfigurationCommon</w:t>
      </w:r>
      <w:proofErr w:type="spellEnd"/>
      <w:r w:rsidRPr="00431F72">
        <w:rPr>
          <w:rFonts w:eastAsia="MS Mincho"/>
          <w:lang w:val="x-none"/>
        </w:rPr>
        <w:t xml:space="preserve"> for the MCG or </w:t>
      </w:r>
      <w:proofErr w:type="spellStart"/>
      <w:r w:rsidRPr="00431F72">
        <w:rPr>
          <w:rFonts w:eastAsia="MS Mincho"/>
          <w:lang w:val="x-none"/>
        </w:rPr>
        <w:t>SCG</w:t>
      </w:r>
      <w:proofErr w:type="spellEnd"/>
      <w:r w:rsidRPr="00431F72">
        <w:rPr>
          <w:rFonts w:eastAsia="MS Mincho"/>
          <w:lang w:val="x-none"/>
        </w:rPr>
        <w:t xml:space="preserve">, the </w:t>
      </w:r>
      <w:proofErr w:type="spellStart"/>
      <w:r w:rsidRPr="00431F72">
        <w:rPr>
          <w:rFonts w:eastAsia="MS Mincho"/>
          <w:lang w:val="x-none"/>
        </w:rPr>
        <w:t>UE</w:t>
      </w:r>
      <w:proofErr w:type="spellEnd"/>
      <w:r w:rsidRPr="00431F72">
        <w:rPr>
          <w:rFonts w:eastAsia="MS Mincho"/>
          <w:lang w:val="x-none"/>
        </w:rPr>
        <w:t xml:space="preserve"> determines a transmission power for the MCG or for the </w:t>
      </w:r>
      <w:proofErr w:type="spellStart"/>
      <w:r w:rsidRPr="00431F72">
        <w:rPr>
          <w:rFonts w:eastAsia="MS Mincho"/>
          <w:lang w:val="x-none"/>
        </w:rPr>
        <w:t>SCG</w:t>
      </w:r>
      <w:proofErr w:type="spellEnd"/>
      <w:r w:rsidRPr="00431F72">
        <w:rPr>
          <w:rFonts w:eastAsia="MS Mincho"/>
          <w:lang w:val="x-none"/>
        </w:rPr>
        <w:t xml:space="preserve"> as described in Clauses 7.1 through 7.5 using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SCG</m:t>
            </m:r>
            <m:ctrlPr>
              <w:rPr>
                <w:rFonts w:ascii="Cambria Math" w:eastAsia="MS Mincho" w:hAnsi="Cambria Math"/>
                <w:highlight w:val="yellow"/>
                <w:lang w:val="x-none"/>
              </w:rPr>
            </m:ctrlPr>
          </m:sub>
        </m:sSub>
      </m:oMath>
      <w:r w:rsidRPr="00431F72">
        <w:rPr>
          <w:rFonts w:eastAsia="MS Mincho"/>
          <w:highlight w:val="yellow"/>
          <w:lang w:val="x-none"/>
        </w:rPr>
        <w:t xml:space="preserve"> or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MCG</m:t>
            </m:r>
            <m:ctrlPr>
              <w:rPr>
                <w:rFonts w:ascii="Cambria Math" w:eastAsia="MS Mincho" w:hAnsi="Cambria Math"/>
                <w:highlight w:val="yellow"/>
                <w:lang w:val="x-none"/>
              </w:rPr>
            </m:ctrlPr>
          </m:sub>
        </m:sSub>
      </m:oMath>
      <w:r w:rsidRPr="00431F72">
        <w:rPr>
          <w:rFonts w:eastAsia="MS Mincho"/>
          <w:lang w:val="x-none"/>
        </w:rPr>
        <w:t xml:space="preserve"> as the maximum transmission power, respectively </w:t>
      </w:r>
    </w:p>
    <w:p w14:paraId="7E7893DA"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 xml:space="preserve">if at least one symbol of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1</m:t>
            </m:r>
          </m:sub>
        </m:sSub>
      </m:oMath>
      <w:r w:rsidRPr="00431F72">
        <w:rPr>
          <w:rFonts w:eastAsia="MS Mincho"/>
          <w:lang w:val="x-none"/>
        </w:rPr>
        <w:t xml:space="preserve"> of the MCG or of the SCG that is indicated as uplink or flexible to a UE by </w:t>
      </w:r>
      <w:proofErr w:type="spellStart"/>
      <w:r w:rsidRPr="00431F72">
        <w:rPr>
          <w:rFonts w:eastAsia="MS Mincho"/>
          <w:i/>
          <w:iCs/>
          <w:lang w:val="x-none"/>
        </w:rPr>
        <w:t>tdd</w:t>
      </w:r>
      <w:proofErr w:type="spellEnd"/>
      <w:r w:rsidRPr="00431F72">
        <w:rPr>
          <w:rFonts w:eastAsia="MS Mincho"/>
          <w:i/>
          <w:lang w:val="en-US"/>
        </w:rPr>
        <w:t>-</w:t>
      </w:r>
      <w:r w:rsidRPr="00431F72">
        <w:rPr>
          <w:rFonts w:eastAsia="MS Mincho"/>
          <w:i/>
          <w:lang w:val="x-none"/>
        </w:rPr>
        <w:t>UL-DL-</w:t>
      </w:r>
      <w:r w:rsidRPr="00431F72">
        <w:rPr>
          <w:rFonts w:eastAsia="MS Mincho"/>
          <w:i/>
          <w:lang w:val="en-US"/>
        </w:rPr>
        <w:t>C</w:t>
      </w:r>
      <w:proofErr w:type="spellStart"/>
      <w:r w:rsidRPr="00431F72">
        <w:rPr>
          <w:rFonts w:eastAsia="MS Mincho"/>
          <w:i/>
          <w:lang w:val="x-none"/>
        </w:rPr>
        <w:t>onfiguration</w:t>
      </w:r>
      <w:r w:rsidRPr="00431F72">
        <w:rPr>
          <w:rFonts w:eastAsia="MS Mincho"/>
          <w:i/>
          <w:lang w:val="en-US"/>
        </w:rPr>
        <w:t>C</w:t>
      </w:r>
      <w:r w:rsidRPr="00431F72">
        <w:rPr>
          <w:rFonts w:eastAsia="MS Mincho"/>
          <w:i/>
          <w:lang w:val="x-none"/>
        </w:rPr>
        <w:t>ommon</w:t>
      </w:r>
      <w:proofErr w:type="spellEnd"/>
      <w:r w:rsidRPr="00431F72">
        <w:rPr>
          <w:rFonts w:eastAsia="MS Mincho"/>
          <w:lang w:val="x-none"/>
        </w:rPr>
        <w:t xml:space="preserve"> and </w:t>
      </w:r>
      <w:proofErr w:type="spellStart"/>
      <w:r w:rsidRPr="00431F72">
        <w:rPr>
          <w:rFonts w:eastAsia="MS Mincho"/>
          <w:i/>
          <w:iCs/>
          <w:lang w:val="x-none"/>
        </w:rPr>
        <w:t>tdd</w:t>
      </w:r>
      <w:proofErr w:type="spellEnd"/>
      <w:r w:rsidRPr="00431F72">
        <w:rPr>
          <w:rFonts w:eastAsia="MS Mincho"/>
          <w:lang w:val="en-US"/>
        </w:rPr>
        <w:t>-</w:t>
      </w:r>
      <w:r w:rsidRPr="00431F72">
        <w:rPr>
          <w:rFonts w:eastAsia="MS Mincho"/>
          <w:i/>
          <w:lang w:val="x-none"/>
        </w:rPr>
        <w:t>UL-DL-</w:t>
      </w:r>
      <w:r w:rsidRPr="00431F72">
        <w:rPr>
          <w:rFonts w:eastAsia="MS Mincho"/>
          <w:i/>
          <w:lang w:val="en-US"/>
        </w:rPr>
        <w:t>C</w:t>
      </w:r>
      <w:proofErr w:type="spellStart"/>
      <w:r w:rsidRPr="00431F72">
        <w:rPr>
          <w:rFonts w:eastAsia="MS Mincho"/>
          <w:i/>
          <w:lang w:val="x-none"/>
        </w:rPr>
        <w:t>onfiguration</w:t>
      </w:r>
      <w:r w:rsidRPr="00431F72">
        <w:rPr>
          <w:rFonts w:eastAsia="MS Mincho"/>
          <w:i/>
          <w:lang w:val="en-US"/>
        </w:rPr>
        <w:t>D</w:t>
      </w:r>
      <w:r w:rsidRPr="00431F72">
        <w:rPr>
          <w:rFonts w:eastAsia="MS Mincho"/>
          <w:i/>
          <w:lang w:val="x-none"/>
        </w:rPr>
        <w:t>edicated</w:t>
      </w:r>
      <w:proofErr w:type="spellEnd"/>
      <w:r w:rsidRPr="00431F72">
        <w:rPr>
          <w:rFonts w:eastAsia="MS Mincho"/>
          <w:lang w:val="x-none"/>
        </w:rPr>
        <w:t xml:space="preserve">, if provided, overlaps with a symbol for any ongoing transmission </w:t>
      </w:r>
      <w:r w:rsidRPr="00431F72">
        <w:rPr>
          <w:rFonts w:eastAsia="MS Mincho"/>
          <w:lang w:val="en-US"/>
        </w:rPr>
        <w:t>overlapping with</w:t>
      </w:r>
      <w:r w:rsidRPr="00431F72">
        <w:rPr>
          <w:rFonts w:eastAsia="MS Mincho"/>
          <w:lang w:val="x-none"/>
        </w:rPr>
        <w:t xml:space="preserve">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2</m:t>
            </m:r>
          </m:sub>
        </m:sSub>
      </m:oMath>
      <w:r w:rsidRPr="00431F72">
        <w:rPr>
          <w:rFonts w:eastAsia="MS Mincho"/>
          <w:lang w:val="x-none"/>
        </w:rPr>
        <w:t xml:space="preserve"> of the SCG or of the MCG, respectively, the UE determines a power for the transmission on the SCG or the MCG </w:t>
      </w:r>
      <w:r w:rsidRPr="00431F72">
        <w:rPr>
          <w:rFonts w:eastAsia="MS Mincho"/>
          <w:lang w:val="en-US"/>
        </w:rPr>
        <w:t>overlapping with</w:t>
      </w:r>
      <w:r w:rsidRPr="00431F72">
        <w:rPr>
          <w:rFonts w:eastAsia="MS Mincho"/>
          <w:lang w:val="x-none"/>
        </w:rPr>
        <w:t xml:space="preserve">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2</m:t>
            </m:r>
          </m:sub>
        </m:sSub>
      </m:oMath>
      <w:r w:rsidRPr="00431F72">
        <w:rPr>
          <w:rFonts w:eastAsia="MS Mincho"/>
          <w:lang w:val="x-none"/>
        </w:rPr>
        <w:t xml:space="preserve"> as described in Clauses 7.1 through 7.5 using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SCG</m:t>
            </m:r>
            <m:ctrlPr>
              <w:rPr>
                <w:rFonts w:ascii="Cambria Math" w:eastAsia="MS Mincho" w:hAnsi="Cambria Math"/>
                <w:highlight w:val="yellow"/>
                <w:lang w:val="x-none"/>
              </w:rPr>
            </m:ctrlPr>
          </m:sub>
        </m:sSub>
      </m:oMath>
      <w:r w:rsidRPr="00431F72">
        <w:rPr>
          <w:rFonts w:eastAsia="MS Mincho"/>
          <w:highlight w:val="yellow"/>
          <w:lang w:val="x-none"/>
        </w:rPr>
        <w:t xml:space="preserve"> or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MCG</m:t>
            </m:r>
            <m:ctrlPr>
              <w:rPr>
                <w:rFonts w:ascii="Cambria Math" w:eastAsia="MS Mincho" w:hAnsi="Cambria Math"/>
                <w:highlight w:val="yellow"/>
                <w:lang w:val="x-none"/>
              </w:rPr>
            </m:ctrlPr>
          </m:sub>
        </m:sSub>
      </m:oMath>
      <w:r w:rsidRPr="00431F72">
        <w:rPr>
          <w:rFonts w:eastAsia="MS Mincho"/>
          <w:lang w:val="x-none"/>
        </w:rPr>
        <w:t>, respectively, as the maximum transmission power</w:t>
      </w:r>
    </w:p>
    <w:p w14:paraId="72CD0103"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w:r w:rsidRPr="00431F72">
        <w:rPr>
          <w:rFonts w:eastAsia="MS Mincho"/>
          <w:lang w:val="en-US"/>
        </w:rPr>
        <w:t xml:space="preserve">otherwise, </w:t>
      </w:r>
      <w:r w:rsidRPr="00431F72">
        <w:rPr>
          <w:rFonts w:eastAsia="MS Mincho"/>
          <w:lang w:val="x-none"/>
        </w:rPr>
        <w:t xml:space="preserve">the </w:t>
      </w:r>
      <w:proofErr w:type="spellStart"/>
      <w:r w:rsidRPr="00431F72">
        <w:rPr>
          <w:rFonts w:eastAsia="MS Mincho"/>
          <w:lang w:val="x-none"/>
        </w:rPr>
        <w:t>UE</w:t>
      </w:r>
      <w:proofErr w:type="spellEnd"/>
      <w:r w:rsidRPr="00431F72">
        <w:rPr>
          <w:rFonts w:eastAsia="MS Mincho"/>
          <w:lang w:val="x-none"/>
        </w:rPr>
        <w:t xml:space="preserve"> determines a power for the </w:t>
      </w:r>
      <w:r w:rsidRPr="00431F72">
        <w:rPr>
          <w:rFonts w:eastAsia="等线"/>
          <w:lang w:val="x-none"/>
        </w:rPr>
        <w:t>transmission on</w:t>
      </w:r>
      <w:r w:rsidRPr="00431F72">
        <w:rPr>
          <w:rFonts w:eastAsia="MS Mincho"/>
          <w:lang w:val="x-none"/>
        </w:rPr>
        <w:t xml:space="preserve"> MCG or the </w:t>
      </w:r>
      <w:proofErr w:type="spellStart"/>
      <w:r w:rsidRPr="00431F72">
        <w:rPr>
          <w:rFonts w:eastAsia="MS Mincho"/>
          <w:lang w:val="x-none"/>
        </w:rPr>
        <w:t>SCG</w:t>
      </w:r>
      <w:proofErr w:type="spellEnd"/>
      <w:r w:rsidRPr="00431F72">
        <w:rPr>
          <w:rFonts w:eastAsia="MS Mincho"/>
          <w:lang w:val="en-US"/>
        </w:rPr>
        <w:t xml:space="preserve"> overlapping with</w:t>
      </w:r>
      <w:r w:rsidRPr="00431F72">
        <w:rPr>
          <w:rFonts w:eastAsia="MS Mincho"/>
          <w:lang w:val="x-none"/>
        </w:rPr>
        <w:t xml:space="preserve">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2</m:t>
            </m:r>
          </m:sub>
        </m:sSub>
      </m:oMath>
      <w:r w:rsidRPr="00431F72">
        <w:rPr>
          <w:rFonts w:eastAsia="MS Mincho"/>
          <w:lang w:val="x-none"/>
        </w:rPr>
        <w:t xml:space="preserve">, as described in [8-3, TS 38.101-3] and in Clauses 7.1 through 7.5 without considering </w:t>
      </w:r>
      <m:oMath>
        <m:sSub>
          <m:sSubPr>
            <m:ctrlPr>
              <w:rPr>
                <w:rFonts w:ascii="Cambria Math" w:eastAsia="MS Mincho" w:hAnsi="Cambria Math"/>
                <w:i/>
                <w:lang w:val="x-none"/>
              </w:rPr>
            </m:ctrlPr>
          </m:sSubPr>
          <m:e>
            <m:r>
              <w:rPr>
                <w:rFonts w:ascii="Cambria Math" w:eastAsia="MS Mincho"/>
                <w:lang w:val="x-none"/>
              </w:rPr>
              <m:t>P</m:t>
            </m:r>
          </m:e>
          <m:sub>
            <m:r>
              <m:rPr>
                <m:nor/>
              </m:rPr>
              <w:rPr>
                <w:rFonts w:ascii="Cambria Math" w:eastAsia="MS Mincho"/>
                <w:lang w:val="x-none"/>
              </w:rPr>
              <m:t>MCG</m:t>
            </m:r>
            <m:ctrlPr>
              <w:rPr>
                <w:rFonts w:ascii="Cambria Math" w:eastAsia="MS Mincho" w:hAnsi="Cambria Math"/>
                <w:lang w:val="x-none"/>
              </w:rPr>
            </m:ctrlPr>
          </m:sub>
        </m:sSub>
      </m:oMath>
      <w:r w:rsidRPr="00431F72">
        <w:rPr>
          <w:rFonts w:eastAsia="MS Mincho"/>
          <w:lang w:val="x-none"/>
        </w:rPr>
        <w:t xml:space="preserve"> or </w:t>
      </w:r>
      <m:oMath>
        <m:sSub>
          <m:sSubPr>
            <m:ctrlPr>
              <w:rPr>
                <w:rFonts w:ascii="Cambria Math" w:eastAsia="MS Mincho" w:hAnsi="Cambria Math"/>
                <w:i/>
                <w:lang w:val="x-none"/>
              </w:rPr>
            </m:ctrlPr>
          </m:sSubPr>
          <m:e>
            <m:r>
              <w:rPr>
                <w:rFonts w:ascii="Cambria Math" w:eastAsia="MS Mincho"/>
                <w:lang w:val="x-none"/>
              </w:rPr>
              <m:t>P</m:t>
            </m:r>
          </m:e>
          <m:sub>
            <m:r>
              <m:rPr>
                <m:nor/>
              </m:rPr>
              <w:rPr>
                <w:rFonts w:ascii="Cambria Math" w:eastAsia="MS Mincho"/>
                <w:lang w:val="x-none"/>
              </w:rPr>
              <m:t>SCG</m:t>
            </m:r>
            <m:ctrlPr>
              <w:rPr>
                <w:rFonts w:ascii="Cambria Math" w:eastAsia="MS Mincho" w:hAnsi="Cambria Math"/>
                <w:lang w:val="x-none"/>
              </w:rPr>
            </m:ctrlPr>
          </m:sub>
        </m:sSub>
      </m:oMath>
      <w:r w:rsidRPr="00431F72">
        <w:rPr>
          <w:rFonts w:eastAsia="MS Mincho"/>
          <w:lang w:val="x-none"/>
        </w:rPr>
        <w:t>, respectively</w:t>
      </w:r>
    </w:p>
    <w:p w14:paraId="3DACC2CE" w14:textId="77777777" w:rsidR="00431F72" w:rsidRPr="00431F72" w:rsidRDefault="00431F72" w:rsidP="00431F72">
      <w:pPr>
        <w:rPr>
          <w:rFonts w:eastAsia="宋体"/>
          <w:lang w:eastAsia="ja-JP"/>
        </w:rPr>
      </w:pPr>
      <w:r w:rsidRPr="00431F72">
        <w:rPr>
          <w:rFonts w:eastAsia="宋体"/>
          <w:lang w:eastAsia="ja-JP"/>
        </w:rPr>
        <w:t xml:space="preserve">The </w:t>
      </w:r>
      <w:proofErr w:type="spellStart"/>
      <w:r w:rsidRPr="00431F72">
        <w:rPr>
          <w:rFonts w:eastAsia="宋体"/>
          <w:lang w:eastAsia="ja-JP"/>
        </w:rPr>
        <w:t>UE</w:t>
      </w:r>
      <w:proofErr w:type="spellEnd"/>
      <w:r w:rsidRPr="00431F72">
        <w:rPr>
          <w:rFonts w:eastAsia="宋体"/>
          <w:lang w:eastAsia="ja-JP"/>
        </w:rPr>
        <w:t xml:space="preserve"> expects to be provided </w:t>
      </w:r>
      <w:r w:rsidRPr="00431F72">
        <w:rPr>
          <w:rFonts w:eastAsia="宋体"/>
          <w:i/>
          <w:lang w:eastAsia="ja-JP"/>
        </w:rPr>
        <w:t>semi-static-</w:t>
      </w:r>
      <w:proofErr w:type="spellStart"/>
      <w:r w:rsidRPr="00431F72">
        <w:rPr>
          <w:rFonts w:eastAsia="宋体"/>
          <w:i/>
          <w:lang w:eastAsia="ja-JP"/>
        </w:rPr>
        <w:t>mode2</w:t>
      </w:r>
      <w:proofErr w:type="spellEnd"/>
      <w:r w:rsidRPr="00431F72">
        <w:rPr>
          <w:rFonts w:eastAsia="宋体"/>
          <w:lang w:eastAsia="ja-JP"/>
        </w:rPr>
        <w:t xml:space="preserve"> for </w:t>
      </w:r>
      <w:proofErr w:type="spellStart"/>
      <w:r w:rsidRPr="00431F72">
        <w:rPr>
          <w:rFonts w:eastAsia="宋体"/>
          <w:i/>
          <w:iCs/>
          <w:lang w:eastAsia="ja-JP"/>
        </w:rPr>
        <w:t>nrdc-PCmode-FR1</w:t>
      </w:r>
      <w:proofErr w:type="spellEnd"/>
      <w:r w:rsidRPr="00431F72">
        <w:rPr>
          <w:rFonts w:eastAsia="宋体"/>
          <w:lang w:eastAsia="ja-JP"/>
        </w:rPr>
        <w:t xml:space="preserve"> or for </w:t>
      </w:r>
      <w:proofErr w:type="spellStart"/>
      <w:r w:rsidRPr="00431F72">
        <w:rPr>
          <w:rFonts w:eastAsia="宋体"/>
          <w:i/>
          <w:iCs/>
          <w:lang w:eastAsia="ja-JP"/>
        </w:rPr>
        <w:t>nrdc-PCmode-FR2</w:t>
      </w:r>
      <w:proofErr w:type="spellEnd"/>
      <w:r w:rsidRPr="00431F72">
        <w:rPr>
          <w:rFonts w:eastAsia="宋体"/>
          <w:lang w:eastAsia="ja-JP"/>
        </w:rPr>
        <w:t xml:space="preserve"> only for synchronous NR-DC operation [10, </w:t>
      </w:r>
      <w:proofErr w:type="spellStart"/>
      <w:r w:rsidRPr="00431F72">
        <w:rPr>
          <w:rFonts w:eastAsia="宋体"/>
          <w:lang w:eastAsia="ja-JP"/>
        </w:rPr>
        <w:t>TS</w:t>
      </w:r>
      <w:proofErr w:type="spellEnd"/>
      <w:r w:rsidRPr="00431F72">
        <w:rPr>
          <w:rFonts w:eastAsia="宋体"/>
          <w:lang w:eastAsia="ja-JP"/>
        </w:rPr>
        <w:t xml:space="preserve"> 38.133].</w:t>
      </w:r>
    </w:p>
    <w:p w14:paraId="27BA3646" w14:textId="77777777" w:rsidR="00431F72" w:rsidRPr="00431F72" w:rsidRDefault="00431F72" w:rsidP="00431F72">
      <w:pPr>
        <w:rPr>
          <w:rFonts w:eastAsia="宋体"/>
        </w:rPr>
      </w:pPr>
      <w:r w:rsidRPr="00431F72">
        <w:rPr>
          <w:rFonts w:eastAsia="宋体"/>
        </w:rPr>
        <w:t xml:space="preserve">If a </w:t>
      </w:r>
      <w:proofErr w:type="spellStart"/>
      <w:r w:rsidRPr="00431F72">
        <w:rPr>
          <w:rFonts w:eastAsia="宋体"/>
        </w:rPr>
        <w:t>UE</w:t>
      </w:r>
      <w:proofErr w:type="spellEnd"/>
      <w:r w:rsidRPr="00431F72">
        <w:rPr>
          <w:rFonts w:eastAsia="宋体"/>
        </w:rPr>
        <w:t xml:space="preserve"> </w:t>
      </w:r>
    </w:p>
    <w:p w14:paraId="2DC0E250"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w:r w:rsidRPr="00431F72">
        <w:rPr>
          <w:rFonts w:eastAsia="MS Mincho"/>
          <w:lang w:val="en-US" w:eastAsia="ja-JP"/>
        </w:rPr>
        <w:t xml:space="preserve">is provided </w:t>
      </w:r>
      <w:r w:rsidRPr="00431F72">
        <w:rPr>
          <w:rFonts w:eastAsia="MS Mincho"/>
          <w:i/>
          <w:lang w:val="x-none" w:eastAsia="ja-JP"/>
        </w:rPr>
        <w:t>dynamic</w:t>
      </w:r>
      <w:r w:rsidRPr="00431F72">
        <w:rPr>
          <w:rFonts w:eastAsia="MS Mincho"/>
          <w:lang w:val="en-US" w:eastAsia="ja-JP"/>
        </w:rPr>
        <w:t xml:space="preserve"> for </w:t>
      </w:r>
      <w:proofErr w:type="spellStart"/>
      <w:r w:rsidRPr="00431F72">
        <w:rPr>
          <w:rFonts w:eastAsia="MS Mincho"/>
          <w:i/>
          <w:iCs/>
          <w:lang w:val="x-none" w:eastAsia="ja-JP"/>
        </w:rPr>
        <w:t>nrdc-PCmode-FR1</w:t>
      </w:r>
      <w:proofErr w:type="spellEnd"/>
      <w:r w:rsidRPr="00431F72">
        <w:rPr>
          <w:rFonts w:eastAsia="MS Mincho"/>
          <w:lang w:val="x-none" w:eastAsia="ja-JP"/>
        </w:rPr>
        <w:t xml:space="preserve"> or for </w:t>
      </w:r>
      <w:proofErr w:type="spellStart"/>
      <w:r w:rsidRPr="00431F72">
        <w:rPr>
          <w:rFonts w:eastAsia="MS Mincho"/>
          <w:i/>
          <w:iCs/>
          <w:lang w:val="x-none" w:eastAsia="ja-JP"/>
        </w:rPr>
        <w:t>nrdc-PCmode-FR2</w:t>
      </w:r>
      <w:proofErr w:type="spellEnd"/>
      <w:r w:rsidRPr="00431F72">
        <w:rPr>
          <w:rFonts w:eastAsia="MS Mincho"/>
          <w:lang w:val="x-none" w:eastAsia="ja-JP"/>
        </w:rPr>
        <w:t>,</w:t>
      </w:r>
      <w:r w:rsidRPr="00431F72">
        <w:rPr>
          <w:rFonts w:eastAsia="MS Mincho"/>
          <w:lang w:val="x-none"/>
        </w:rPr>
        <w:t xml:space="preserve"> and </w:t>
      </w:r>
    </w:p>
    <w:p w14:paraId="5BB6EA75"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indicates a capability to support dynamic power sharing for intra-FR NR DC,</w:t>
      </w:r>
    </w:p>
    <w:p w14:paraId="134D6AB7" w14:textId="77777777" w:rsidR="00431F72" w:rsidRPr="00431F72" w:rsidRDefault="00431F72" w:rsidP="00431F72">
      <w:pPr>
        <w:rPr>
          <w:rFonts w:eastAsia="Malgun Gothic"/>
          <w:lang w:val="x-none" w:eastAsia="ko-KR"/>
        </w:rPr>
      </w:pPr>
      <w:proofErr w:type="gramStart"/>
      <w:r w:rsidRPr="00431F72">
        <w:rPr>
          <w:rFonts w:eastAsia="Malgun Gothic"/>
          <w:lang w:eastAsia="ko-KR"/>
        </w:rPr>
        <w:t>the</w:t>
      </w:r>
      <w:proofErr w:type="gramEnd"/>
      <w:r w:rsidRPr="00431F72">
        <w:rPr>
          <w:rFonts w:eastAsia="Malgun Gothic"/>
          <w:lang w:eastAsia="ko-KR"/>
        </w:rPr>
        <w:t xml:space="preserve"> </w:t>
      </w:r>
      <w:proofErr w:type="spellStart"/>
      <w:r w:rsidRPr="00431F72">
        <w:rPr>
          <w:rFonts w:eastAsia="Malgun Gothic"/>
          <w:lang w:eastAsia="ko-KR"/>
        </w:rPr>
        <w:t>UE</w:t>
      </w:r>
      <w:proofErr w:type="spellEnd"/>
      <w:r w:rsidRPr="00431F72">
        <w:rPr>
          <w:rFonts w:eastAsia="宋体"/>
          <w:lang w:val="x-none"/>
        </w:rPr>
        <w:t xml:space="preserve"> determines a maximum transmission power on the </w:t>
      </w:r>
      <w:proofErr w:type="spellStart"/>
      <w:r w:rsidRPr="00431F72">
        <w:rPr>
          <w:rFonts w:eastAsia="宋体"/>
          <w:lang w:val="x-none"/>
        </w:rPr>
        <w:t>SCG</w:t>
      </w:r>
      <w:proofErr w:type="spellEnd"/>
      <w:r w:rsidRPr="00431F72">
        <w:rPr>
          <w:rFonts w:eastAsia="宋体"/>
          <w:lang w:val="x-none"/>
        </w:rPr>
        <w:t xml:space="preserve"> at a first symbol of a transmission occasion on the </w:t>
      </w:r>
      <w:proofErr w:type="spellStart"/>
      <w:r w:rsidRPr="00431F72">
        <w:rPr>
          <w:rFonts w:eastAsia="宋体"/>
          <w:lang w:val="x-none"/>
        </w:rPr>
        <w:t>SCG</w:t>
      </w:r>
      <w:proofErr w:type="spellEnd"/>
      <w:r w:rsidRPr="00431F72">
        <w:rPr>
          <w:rFonts w:eastAsia="宋体"/>
          <w:lang w:val="x-none"/>
        </w:rPr>
        <w:t xml:space="preserve"> by determining transmissions on the MCG that</w:t>
      </w:r>
    </w:p>
    <w:p w14:paraId="1C03AAA7" w14:textId="77777777" w:rsidR="00431F72" w:rsidRPr="00431F72" w:rsidRDefault="00431F72" w:rsidP="00431F72">
      <w:pPr>
        <w:ind w:left="568" w:hanging="284"/>
        <w:rPr>
          <w:rFonts w:eastAsia="宋体"/>
          <w:lang w:val="x-none"/>
        </w:rPr>
      </w:pPr>
      <w:r w:rsidRPr="00431F72">
        <w:rPr>
          <w:rFonts w:eastAsia="MS Mincho"/>
          <w:lang w:val="x-none"/>
        </w:rPr>
        <w:t>-</w:t>
      </w:r>
      <w:r w:rsidRPr="00431F72">
        <w:rPr>
          <w:rFonts w:eastAsia="MS Mincho"/>
          <w:lang w:val="x-none"/>
        </w:rPr>
        <w:tab/>
        <w:t xml:space="preserve">are scheduled by DCI formats in </w:t>
      </w:r>
      <w:proofErr w:type="spellStart"/>
      <w:r w:rsidRPr="00431F72">
        <w:rPr>
          <w:rFonts w:eastAsia="MS Mincho"/>
          <w:lang w:val="x-none"/>
        </w:rPr>
        <w:t>PDCCH</w:t>
      </w:r>
      <w:proofErr w:type="spellEnd"/>
      <w:r w:rsidRPr="00431F72">
        <w:rPr>
          <w:rFonts w:eastAsia="MS Mincho"/>
          <w:lang w:val="x-none"/>
        </w:rPr>
        <w:t xml:space="preserve"> receptions with a last symbol that is earlier by </w:t>
      </w:r>
      <w:r w:rsidRPr="00405577">
        <w:rPr>
          <w:rFonts w:eastAsia="MS Mincho"/>
        </w:rPr>
        <w:t xml:space="preserve">at least </w:t>
      </w:r>
      <m:oMath>
        <m:sSub>
          <m:sSubPr>
            <m:ctrlPr>
              <w:rPr>
                <w:rFonts w:ascii="Cambria Math" w:eastAsia="MS Mincho" w:hAnsi="Cambria Math"/>
                <w:i/>
                <w:lang w:val="x-none"/>
              </w:rPr>
            </m:ctrlPr>
          </m:sSubPr>
          <m:e>
            <m:r>
              <w:rPr>
                <w:rFonts w:ascii="Cambria Math" w:eastAsia="MS Mincho"/>
                <w:lang w:val="x-none"/>
              </w:rPr>
              <m:t>T</m:t>
            </m:r>
          </m:e>
          <m:sub>
            <m:r>
              <m:rPr>
                <m:nor/>
              </m:rPr>
              <w:rPr>
                <w:rFonts w:ascii="Cambria Math" w:eastAsia="MS Mincho"/>
                <w:lang w:val="x-none"/>
              </w:rPr>
              <m:t>offset</m:t>
            </m:r>
            <m:ctrlPr>
              <w:rPr>
                <w:rFonts w:ascii="Cambria Math" w:eastAsia="MS Mincho" w:hAnsi="Cambria Math"/>
                <w:lang w:val="x-none"/>
              </w:rPr>
            </m:ctrlPr>
          </m:sub>
        </m:sSub>
      </m:oMath>
      <w:r w:rsidRPr="00431F72">
        <w:rPr>
          <w:rFonts w:eastAsia="MS Mincho"/>
          <w:lang w:val="x-none"/>
        </w:rPr>
        <w:t xml:space="preserve"> from the first symbol of the transmission occasion on the </w:t>
      </w:r>
      <w:proofErr w:type="spellStart"/>
      <w:r w:rsidRPr="00431F72">
        <w:rPr>
          <w:rFonts w:eastAsia="MS Mincho"/>
          <w:lang w:val="x-none"/>
        </w:rPr>
        <w:t>SCG</w:t>
      </w:r>
      <w:proofErr w:type="spellEnd"/>
      <w:r w:rsidRPr="00431F72">
        <w:rPr>
          <w:rFonts w:eastAsia="MS Mincho"/>
          <w:lang w:val="x-none"/>
        </w:rPr>
        <w:t xml:space="preserve">, or are configured by higher layers, and </w:t>
      </w:r>
    </w:p>
    <w:p w14:paraId="53B676AC"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 xml:space="preserve">overlap with the transmission occasion on the </w:t>
      </w:r>
      <w:proofErr w:type="spellStart"/>
      <w:r w:rsidRPr="00431F72">
        <w:rPr>
          <w:rFonts w:eastAsia="MS Mincho"/>
          <w:lang w:val="x-none"/>
        </w:rPr>
        <w:t>SCG</w:t>
      </w:r>
      <w:proofErr w:type="spellEnd"/>
      <w:r w:rsidRPr="00431F72">
        <w:rPr>
          <w:rFonts w:eastAsia="MS Mincho"/>
          <w:lang w:val="x-none"/>
        </w:rPr>
        <w:t xml:space="preserve"> </w:t>
      </w:r>
    </w:p>
    <w:p w14:paraId="19F3928F" w14:textId="77777777" w:rsidR="00431F72" w:rsidRPr="00431F72" w:rsidRDefault="00431F72" w:rsidP="00431F72">
      <w:pPr>
        <w:rPr>
          <w:rFonts w:eastAsia="宋体"/>
        </w:rPr>
      </w:pPr>
      <w:proofErr w:type="gramStart"/>
      <w:r w:rsidRPr="00405577">
        <w:rPr>
          <w:rFonts w:eastAsia="宋体"/>
        </w:rPr>
        <w:t>t</w:t>
      </w:r>
      <w:r w:rsidRPr="00431F72">
        <w:rPr>
          <w:rFonts w:eastAsia="宋体"/>
        </w:rPr>
        <w:t>he</w:t>
      </w:r>
      <w:proofErr w:type="gramEnd"/>
      <w:r w:rsidRPr="00431F72">
        <w:rPr>
          <w:rFonts w:eastAsia="宋体"/>
        </w:rPr>
        <w:t xml:space="preserve"> maximum transmission power on the </w:t>
      </w:r>
      <w:proofErr w:type="spellStart"/>
      <w:r w:rsidRPr="00431F72">
        <w:rPr>
          <w:rFonts w:eastAsia="宋体"/>
        </w:rPr>
        <w:t>SCG</w:t>
      </w:r>
      <w:proofErr w:type="spellEnd"/>
      <w:r w:rsidRPr="00431F72">
        <w:rPr>
          <w:rFonts w:eastAsia="宋体"/>
        </w:rPr>
        <w:t xml:space="preserve"> is determined as</w:t>
      </w:r>
    </w:p>
    <w:p w14:paraId="304A24E8"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m:oMath>
        <m:r>
          <w:rPr>
            <w:rFonts w:ascii="Cambria Math" w:eastAsia="MS Mincho" w:hAnsi="Cambria Math"/>
            <w:highlight w:val="yellow"/>
            <w:lang w:val="x-none"/>
          </w:rPr>
          <m:t>min</m:t>
        </m:r>
        <m:d>
          <m:dPr>
            <m:ctrlPr>
              <w:rPr>
                <w:rFonts w:ascii="Cambria Math" w:eastAsia="MS Mincho" w:hAnsi="Cambria Math"/>
                <w:i/>
                <w:highlight w:val="yellow"/>
                <w:lang w:val="x-none"/>
              </w:rPr>
            </m:ctrlPr>
          </m:dPr>
          <m:e>
            <m:sSub>
              <m:sSubPr>
                <m:ctrlPr>
                  <w:rPr>
                    <w:rFonts w:ascii="Cambria Math" w:eastAsia="MS Mincho" w:hAnsi="Cambria Math"/>
                    <w:i/>
                    <w:highlight w:val="yellow"/>
                    <w:lang w:val="x-none"/>
                  </w:rPr>
                </m:ctrlPr>
              </m:sSubPr>
              <m:e>
                <m:acc>
                  <m:accPr>
                    <m:ctrlPr>
                      <w:rPr>
                        <w:rFonts w:ascii="Cambria Math" w:eastAsia="MS Mincho" w:hAnsi="Cambria Math"/>
                        <w:i/>
                        <w:highlight w:val="yellow"/>
                        <w:lang w:val="x-none"/>
                      </w:rPr>
                    </m:ctrlPr>
                  </m:accPr>
                  <m:e>
                    <m:r>
                      <w:rPr>
                        <w:rFonts w:ascii="Cambria Math" w:eastAsia="MS Mincho"/>
                        <w:highlight w:val="yellow"/>
                        <w:lang w:val="x-none"/>
                      </w:rPr>
                      <m:t>P</m:t>
                    </m:r>
                  </m:e>
                </m:acc>
                <m:ctrlPr>
                  <w:rPr>
                    <w:rFonts w:ascii="Cambria Math" w:eastAsia="MS Mincho" w:hAnsi="Cambria Math"/>
                    <w:highlight w:val="yellow"/>
                    <w:lang w:val="x-none"/>
                  </w:rPr>
                </m:ctrlPr>
              </m:e>
              <m:sub>
                <m:r>
                  <m:rPr>
                    <m:nor/>
                  </m:rPr>
                  <w:rPr>
                    <w:rFonts w:ascii="Cambria Math" w:eastAsia="MS Mincho"/>
                    <w:highlight w:val="yellow"/>
                    <w:lang w:val="x-none"/>
                  </w:rPr>
                  <m:t>SCG</m:t>
                </m:r>
                <m:ctrlPr>
                  <w:rPr>
                    <w:rFonts w:ascii="Cambria Math" w:eastAsia="MS Mincho" w:hAnsi="Cambria Math"/>
                    <w:highlight w:val="yellow"/>
                    <w:lang w:val="x-none"/>
                  </w:rPr>
                </m:ctrlPr>
              </m:sub>
            </m:sSub>
            <m:r>
              <w:rPr>
                <w:rFonts w:ascii="Cambria Math" w:eastAsia="MS Mincho" w:hAnsi="Cambria Math"/>
                <w:highlight w:val="yellow"/>
                <w:lang w:val="x-none"/>
              </w:rPr>
              <m:t>,</m:t>
            </m:r>
            <m:sSubSup>
              <m:sSubSupPr>
                <m:ctrlPr>
                  <w:rPr>
                    <w:rFonts w:ascii="Cambria Math" w:eastAsia="MS Mincho" w:hAnsi="Cambria Math"/>
                    <w:i/>
                    <w:highlight w:val="yellow"/>
                    <w:lang w:val="x-none"/>
                  </w:rPr>
                </m:ctrlPr>
              </m:sSubSupPr>
              <m:e>
                <m:acc>
                  <m:accPr>
                    <m:ctrlPr>
                      <w:rPr>
                        <w:rFonts w:ascii="Cambria Math" w:eastAsia="MS Mincho" w:hAnsi="Cambria Math"/>
                        <w:i/>
                        <w:highlight w:val="yellow"/>
                        <w:lang w:val="x-none"/>
                      </w:rPr>
                    </m:ctrlPr>
                  </m:accPr>
                  <m:e>
                    <m:r>
                      <w:rPr>
                        <w:rFonts w:ascii="Cambria Math" w:eastAsia="MS Mincho"/>
                        <w:highlight w:val="yellow"/>
                        <w:lang w:val="x-none"/>
                      </w:rPr>
                      <m:t>P</m:t>
                    </m:r>
                  </m:e>
                </m:acc>
                <m:ctrlPr>
                  <w:rPr>
                    <w:rFonts w:ascii="Cambria Math" w:eastAsia="MS Mincho" w:hAnsi="Cambria Math"/>
                    <w:highlight w:val="yellow"/>
                    <w:lang w:val="x-none"/>
                  </w:rPr>
                </m:ctrlPr>
              </m:e>
              <m:sub>
                <m:r>
                  <m:rPr>
                    <m:nor/>
                  </m:rPr>
                  <w:rPr>
                    <w:rFonts w:ascii="Cambria Math" w:eastAsia="MS Mincho"/>
                    <w:highlight w:val="yellow"/>
                    <w:lang w:val="x-none"/>
                  </w:rPr>
                  <m:t>Total</m:t>
                </m:r>
                <m:ctrlPr>
                  <w:rPr>
                    <w:rFonts w:ascii="Cambria Math" w:eastAsia="MS Mincho" w:hAnsi="Cambria Math"/>
                    <w:highlight w:val="yellow"/>
                    <w:lang w:val="x-none"/>
                  </w:rPr>
                </m:ctrlPr>
              </m:sub>
              <m:sup>
                <m:r>
                  <m:rPr>
                    <m:nor/>
                  </m:rPr>
                  <w:rPr>
                    <w:rFonts w:ascii="Cambria Math" w:eastAsia="MS Mincho"/>
                    <w:highlight w:val="yellow"/>
                    <w:lang w:val="x-none"/>
                  </w:rPr>
                  <m:t>NR-DC</m:t>
                </m:r>
                <m:ctrlPr>
                  <w:rPr>
                    <w:rFonts w:ascii="Cambria Math" w:eastAsia="MS Mincho" w:hAnsi="Cambria Math"/>
                    <w:highlight w:val="yellow"/>
                    <w:lang w:val="x-none"/>
                  </w:rPr>
                </m:ctrlPr>
              </m:sup>
            </m:sSubSup>
            <m:r>
              <w:rPr>
                <w:rFonts w:ascii="Cambria Math" w:eastAsia="MS Mincho" w:hAnsi="Cambria Math"/>
                <w:highlight w:val="yellow"/>
                <w:lang w:val="x-none"/>
              </w:rPr>
              <m:t xml:space="preserve">- </m:t>
            </m:r>
            <m:sSubSup>
              <m:sSubSupPr>
                <m:ctrlPr>
                  <w:rPr>
                    <w:rFonts w:ascii="Cambria Math" w:eastAsia="MS Mincho" w:hAnsi="Cambria Math"/>
                    <w:i/>
                    <w:highlight w:val="yellow"/>
                    <w:lang w:val="x-none"/>
                  </w:rPr>
                </m:ctrlPr>
              </m:sSubSupPr>
              <m:e>
                <m:acc>
                  <m:accPr>
                    <m:ctrlPr>
                      <w:rPr>
                        <w:rFonts w:ascii="Cambria Math" w:eastAsia="MS Mincho" w:hAnsi="Cambria Math"/>
                        <w:i/>
                        <w:highlight w:val="yellow"/>
                        <w:lang w:val="x-none"/>
                      </w:rPr>
                    </m:ctrlPr>
                  </m:accPr>
                  <m:e>
                    <m:r>
                      <w:rPr>
                        <w:rFonts w:ascii="Cambria Math" w:eastAsia="MS Mincho"/>
                        <w:highlight w:val="yellow"/>
                        <w:lang w:val="x-none"/>
                      </w:rPr>
                      <m:t>P</m:t>
                    </m:r>
                  </m:e>
                </m:acc>
              </m:e>
              <m:sub>
                <m:r>
                  <m:rPr>
                    <m:nor/>
                  </m:rPr>
                  <w:rPr>
                    <w:rFonts w:ascii="Cambria Math" w:eastAsia="MS Mincho"/>
                    <w:highlight w:val="yellow"/>
                    <w:lang w:val="x-none"/>
                  </w:rPr>
                  <m:t>MCG</m:t>
                </m:r>
              </m:sub>
              <m:sup>
                <m:r>
                  <m:rPr>
                    <m:sty m:val="p"/>
                  </m:rPr>
                  <w:rPr>
                    <w:rFonts w:ascii="Cambria Math" w:eastAsia="MS Mincho"/>
                    <w:highlight w:val="yellow"/>
                    <w:lang w:val="x-none"/>
                  </w:rPr>
                  <m:t>actual</m:t>
                </m:r>
              </m:sup>
            </m:sSubSup>
          </m:e>
        </m:d>
      </m:oMath>
      <w:r w:rsidRPr="00E96D43">
        <w:rPr>
          <w:rFonts w:eastAsia="MS PGothic"/>
          <w:color w:val="000000"/>
          <w:highlight w:val="yellow"/>
          <w:lang w:val="en-US" w:eastAsia="zh-CN"/>
        </w:rPr>
        <w:t>,</w:t>
      </w:r>
      <w:r w:rsidRPr="00431F72">
        <w:rPr>
          <w:rFonts w:eastAsia="MS PGothic"/>
          <w:color w:val="000000"/>
          <w:lang w:val="en-US" w:eastAsia="zh-CN"/>
        </w:rPr>
        <w:t xml:space="preserve"> if the </w:t>
      </w:r>
      <w:proofErr w:type="spellStart"/>
      <w:r w:rsidRPr="00431F72">
        <w:rPr>
          <w:rFonts w:eastAsia="MS PGothic"/>
          <w:color w:val="000000"/>
          <w:lang w:val="en-US" w:eastAsia="zh-CN"/>
        </w:rPr>
        <w:t>UE</w:t>
      </w:r>
      <w:proofErr w:type="spellEnd"/>
      <w:r w:rsidRPr="00431F72">
        <w:rPr>
          <w:rFonts w:eastAsia="MS PGothic"/>
          <w:color w:val="000000"/>
          <w:lang w:val="en-US" w:eastAsia="zh-CN"/>
        </w:rPr>
        <w:t xml:space="preserve"> determines transmissions on the MCG with a </w:t>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e>
          <m:sub>
            <m:r>
              <m:rPr>
                <m:nor/>
              </m:rPr>
              <w:rPr>
                <w:rFonts w:ascii="Cambria Math" w:eastAsia="MS Mincho"/>
                <w:lang w:val="x-none"/>
              </w:rPr>
              <m:t>MCG</m:t>
            </m:r>
          </m:sub>
          <m:sup>
            <m:r>
              <m:rPr>
                <m:sty m:val="p"/>
              </m:rPr>
              <w:rPr>
                <w:rFonts w:ascii="Cambria Math" w:eastAsia="MS Mincho"/>
                <w:lang w:val="x-none"/>
              </w:rPr>
              <m:t>actual</m:t>
            </m:r>
          </m:sup>
        </m:sSubSup>
      </m:oMath>
      <w:r w:rsidRPr="00431F72">
        <w:rPr>
          <w:rFonts w:eastAsia="MS PGothic"/>
          <w:lang w:val="x-none"/>
        </w:rPr>
        <w:t xml:space="preserve"> total power</w:t>
      </w:r>
    </w:p>
    <w:p w14:paraId="2776B186"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ctrlPr>
              <w:rPr>
                <w:rFonts w:ascii="Cambria Math" w:eastAsia="MS Mincho" w:hAnsi="Cambria Math"/>
                <w:lang w:val="x-none"/>
              </w:rPr>
            </m:ctrlPr>
          </m:e>
          <m:sub>
            <m:r>
              <m:rPr>
                <m:nor/>
              </m:rPr>
              <w:rPr>
                <w:rFonts w:ascii="Cambria Math" w:eastAsia="MS Mincho"/>
                <w:lang w:val="x-none"/>
              </w:rPr>
              <m:t>Total</m:t>
            </m:r>
            <m:ctrlPr>
              <w:rPr>
                <w:rFonts w:ascii="Cambria Math" w:eastAsia="MS Mincho" w:hAnsi="Cambria Math"/>
                <w:lang w:val="x-none"/>
              </w:rPr>
            </m:ctrlPr>
          </m:sub>
          <m:sup>
            <m:r>
              <m:rPr>
                <m:nor/>
              </m:rPr>
              <w:rPr>
                <w:rFonts w:ascii="Cambria Math" w:eastAsia="MS Mincho"/>
                <w:lang w:val="x-none"/>
              </w:rPr>
              <m:t>NR-DC</m:t>
            </m:r>
            <m:ctrlPr>
              <w:rPr>
                <w:rFonts w:ascii="Cambria Math" w:eastAsia="MS Mincho" w:hAnsi="Cambria Math"/>
                <w:lang w:val="x-none"/>
              </w:rPr>
            </m:ctrlPr>
          </m:sup>
        </m:sSubSup>
      </m:oMath>
      <w:r w:rsidRPr="00431F72">
        <w:rPr>
          <w:rFonts w:eastAsia="MS Mincho"/>
          <w:lang w:val="x-none"/>
        </w:rPr>
        <w:t xml:space="preserve">, </w:t>
      </w:r>
      <w:r w:rsidRPr="00431F72">
        <w:rPr>
          <w:rFonts w:eastAsia="MS PGothic"/>
          <w:color w:val="000000"/>
          <w:lang w:val="en-US" w:eastAsia="zh-CN"/>
        </w:rPr>
        <w:t xml:space="preserve">if the </w:t>
      </w:r>
      <w:proofErr w:type="spellStart"/>
      <w:r w:rsidRPr="00431F72">
        <w:rPr>
          <w:rFonts w:eastAsia="MS PGothic"/>
          <w:color w:val="000000"/>
          <w:lang w:val="en-US" w:eastAsia="zh-CN"/>
        </w:rPr>
        <w:t>UE</w:t>
      </w:r>
      <w:proofErr w:type="spellEnd"/>
      <w:r w:rsidRPr="00431F72">
        <w:rPr>
          <w:rFonts w:eastAsia="MS PGothic"/>
          <w:color w:val="000000"/>
          <w:lang w:val="en-US" w:eastAsia="zh-CN"/>
        </w:rPr>
        <w:t xml:space="preserve"> does not determine any transmissions on the MCG</w:t>
      </w:r>
    </w:p>
    <w:p w14:paraId="0F8521F9" w14:textId="77777777" w:rsidR="00431F72" w:rsidRPr="00431F72" w:rsidRDefault="00431F72" w:rsidP="00431F72">
      <w:pPr>
        <w:rPr>
          <w:rFonts w:eastAsia="MS PGothic"/>
          <w:lang w:val="en-US" w:eastAsia="zh-CN"/>
        </w:rPr>
      </w:pPr>
      <w:proofErr w:type="gramStart"/>
      <w:r w:rsidRPr="00431F72">
        <w:rPr>
          <w:rFonts w:eastAsia="MS PGothic"/>
          <w:lang w:val="en-US" w:eastAsia="zh-CN"/>
        </w:rPr>
        <w:t>where</w:t>
      </w:r>
      <w:proofErr w:type="gramEnd"/>
    </w:p>
    <w:p w14:paraId="0174FB18" w14:textId="77777777" w:rsidR="00431F72" w:rsidRPr="00431F72" w:rsidRDefault="00431F72" w:rsidP="00431F72">
      <w:pPr>
        <w:ind w:left="284"/>
        <w:rPr>
          <w:rFonts w:eastAsia="宋体"/>
          <w:bCs/>
          <w:lang w:val="x-none"/>
        </w:rPr>
      </w:pPr>
      <w:r w:rsidRPr="00431F72">
        <w:rPr>
          <w:rFonts w:eastAsia="MS Mincho"/>
          <w:lang w:val="x-none"/>
        </w:rPr>
        <w:t>-</w:t>
      </w:r>
      <w:r w:rsidRPr="00431F72">
        <w:rPr>
          <w:rFonts w:eastAsia="MS Mincho"/>
          <w:lang w:val="x-none"/>
        </w:rPr>
        <w:tab/>
      </w:r>
      <m:oMath>
        <m:sSub>
          <m:sSubPr>
            <m:ctrlPr>
              <w:rPr>
                <w:rFonts w:ascii="Cambria Math" w:eastAsia="MS Mincho" w:hAnsi="Cambria Math"/>
                <w:i/>
                <w:lang w:val="x-none"/>
              </w:rPr>
            </m:ctrlPr>
          </m:sSubPr>
          <m:e>
            <m:r>
              <w:rPr>
                <w:rFonts w:ascii="Cambria Math" w:eastAsia="MS Mincho" w:hAnsi="Cambria Math"/>
                <w:lang w:val="x-none"/>
              </w:rPr>
              <m:t>T</m:t>
            </m:r>
          </m:e>
          <m:sub>
            <m:r>
              <m:rPr>
                <m:nor/>
              </m:rPr>
              <w:rPr>
                <w:rFonts w:eastAsia="MS Mincho"/>
                <w:lang w:val="x-none"/>
              </w:rPr>
              <m:t>offset</m:t>
            </m:r>
            <m:ctrlPr>
              <w:rPr>
                <w:rFonts w:ascii="Cambria Math" w:eastAsia="MS Mincho" w:hAnsi="Cambria Math"/>
                <w:lang w:val="x-none"/>
              </w:rPr>
            </m:ctrlPr>
          </m:sub>
        </m:sSub>
        <m:r>
          <m:rPr>
            <m:sty m:val="p"/>
          </m:rPr>
          <w:rPr>
            <w:rFonts w:ascii="Cambria Math" w:eastAsia="MS Mincho" w:hAnsi="Cambria Math"/>
            <w:lang w:val="x-none"/>
          </w:rPr>
          <m:t>=max⁡</m:t>
        </m:r>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proc,MCG</m:t>
            </m:r>
          </m:sub>
          <m:sup>
            <m:r>
              <w:rPr>
                <w:rFonts w:ascii="Cambria Math" w:eastAsia="MS Mincho" w:hAnsi="Cambria Math"/>
                <w:lang w:val="x-none"/>
              </w:rPr>
              <m:t>max</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proc,SCG</m:t>
            </m:r>
          </m:sub>
          <m:sup>
            <m:r>
              <w:rPr>
                <w:rFonts w:ascii="Cambria Math" w:eastAsia="MS Mincho" w:hAnsi="Cambria Math"/>
                <w:lang w:val="x-none"/>
              </w:rPr>
              <m:t>max</m:t>
            </m:r>
          </m:sup>
        </m:sSubSup>
        <m:r>
          <w:rPr>
            <w:rFonts w:ascii="Cambria Math" w:eastAsia="MS Mincho" w:hAnsi="Cambria Math"/>
            <w:lang w:val="x-none"/>
          </w:rPr>
          <m:t>}</m:t>
        </m:r>
      </m:oMath>
      <w:r w:rsidRPr="00431F72">
        <w:rPr>
          <w:rFonts w:eastAsia="MS Mincho"/>
          <w:lang w:val="en-US"/>
        </w:rPr>
        <w:t>,</w:t>
      </w:r>
    </w:p>
    <w:p w14:paraId="7FD16C94" w14:textId="77777777" w:rsidR="00431F72" w:rsidRPr="00431F72" w:rsidRDefault="00431F72" w:rsidP="00431F72">
      <w:pPr>
        <w:ind w:left="568" w:hanging="284"/>
        <w:rPr>
          <w:rFonts w:eastAsia="MS Mincho"/>
          <w:lang w:val="en-US"/>
        </w:rPr>
      </w:pPr>
      <w:r w:rsidRPr="00431F72">
        <w:rPr>
          <w:rFonts w:eastAsia="MS Mincho"/>
          <w:lang w:val="x-none"/>
        </w:rPr>
        <w:lastRenderedPageBreak/>
        <w:t>-</w:t>
      </w:r>
      <w:r w:rsidRPr="00431F72">
        <w:rPr>
          <w:rFonts w:eastAsia="MS Mincho"/>
          <w:lang w:val="x-none"/>
        </w:rPr>
        <w:tab/>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proc,MCG</m:t>
            </m:r>
          </m:sub>
          <m:sup>
            <m:r>
              <w:rPr>
                <w:rFonts w:ascii="Cambria Math" w:eastAsia="MS Mincho" w:hAnsi="Cambria Math"/>
                <w:lang w:val="x-none"/>
              </w:rPr>
              <m:t>max</m:t>
            </m:r>
          </m:sup>
        </m:sSubSup>
      </m:oMath>
      <w:r w:rsidRPr="00431F72">
        <w:rPr>
          <w:rFonts w:eastAsia="MS Mincho"/>
          <w:lang w:val="en-US"/>
        </w:rPr>
        <w:t xml:space="preserve"> </w:t>
      </w:r>
      <w:proofErr w:type="gramStart"/>
      <w:r w:rsidRPr="00431F72">
        <w:rPr>
          <w:rFonts w:eastAsia="MS Mincho"/>
          <w:lang w:val="en-US"/>
        </w:rPr>
        <w:t>and</w:t>
      </w:r>
      <w:proofErr w:type="gramEnd"/>
      <w:r w:rsidRPr="00431F72">
        <w:rPr>
          <w:rFonts w:eastAsia="MS Mincho"/>
          <w:lang w:val="en-US"/>
        </w:rPr>
        <w:t xml:space="preserve">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proc,SCG</m:t>
            </m:r>
          </m:sub>
          <m:sup>
            <m:r>
              <w:rPr>
                <w:rFonts w:ascii="Cambria Math" w:eastAsia="MS Mincho" w:hAnsi="Cambria Math"/>
                <w:lang w:val="x-none"/>
              </w:rPr>
              <m:t>max</m:t>
            </m:r>
          </m:sup>
        </m:sSubSup>
      </m:oMath>
      <w:r w:rsidRPr="00431F72">
        <w:rPr>
          <w:rFonts w:eastAsia="MS Mincho"/>
          <w:lang w:val="en-US"/>
        </w:rPr>
        <w:t xml:space="preserve"> </w:t>
      </w:r>
      <w:r w:rsidRPr="00431F72">
        <w:rPr>
          <w:rFonts w:eastAsia="MS Mincho"/>
          <w:lang w:val="x-none"/>
        </w:rPr>
        <w:t xml:space="preserve">is the maximum of </w:t>
      </w:r>
      <m:oMath>
        <m:sSub>
          <m:sSubPr>
            <m:ctrlPr>
              <w:rPr>
                <w:rFonts w:ascii="Cambria Math" w:eastAsia="MS Mincho" w:hAnsi="Cambria Math"/>
                <w:bCs/>
                <w:lang w:val="x-none" w:eastAsia="ja-JP"/>
              </w:rPr>
            </m:ctrlPr>
          </m:sSubPr>
          <m:e>
            <m:r>
              <w:rPr>
                <w:rFonts w:ascii="Cambria Math" w:eastAsia="MS Mincho" w:hAnsi="Cambria Math"/>
                <w:lang w:val="x-none" w:eastAsia="ja-JP"/>
              </w:rPr>
              <m:t>T</m:t>
            </m:r>
          </m:e>
          <m:sub>
            <m:r>
              <w:rPr>
                <w:rFonts w:ascii="Cambria Math" w:eastAsia="MS Mincho" w:hAnsi="Cambria Math"/>
                <w:lang w:val="x-none" w:eastAsia="ja-JP"/>
              </w:rPr>
              <m:t>proc,2</m:t>
            </m:r>
          </m:sub>
        </m:sSub>
      </m:oMath>
      <w:r w:rsidRPr="00431F72">
        <w:rPr>
          <w:rFonts w:eastAsia="MS Mincho"/>
          <w:bCs/>
          <w:lang w:val="x-none" w:eastAsia="ja-JP"/>
        </w:rPr>
        <w:t xml:space="preserve">, </w:t>
      </w:r>
      <m:oMath>
        <m:sSub>
          <m:sSubPr>
            <m:ctrlPr>
              <w:rPr>
                <w:rFonts w:ascii="Cambria Math" w:eastAsia="MS Mincho" w:hAnsi="Cambria Math"/>
                <w:bCs/>
                <w:lang w:val="x-none" w:eastAsia="ja-JP"/>
              </w:rPr>
            </m:ctrlPr>
          </m:sSubPr>
          <m:e>
            <m:r>
              <w:rPr>
                <w:rFonts w:ascii="Cambria Math" w:eastAsia="MS Mincho" w:hAnsi="Cambria Math"/>
                <w:lang w:val="x-none" w:eastAsia="ja-JP"/>
              </w:rPr>
              <m:t>T</m:t>
            </m:r>
          </m:e>
          <m:sub>
            <m:r>
              <w:rPr>
                <w:rFonts w:ascii="Cambria Math" w:eastAsia="MS Mincho" w:hAnsi="Cambria Math"/>
                <w:lang w:val="x-none" w:eastAsia="ja-JP"/>
              </w:rPr>
              <m:t>proc,CSI</m:t>
            </m:r>
          </m:sub>
        </m:sSub>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proc,release</m:t>
            </m:r>
          </m:sub>
          <m:sup>
            <m:r>
              <w:rPr>
                <w:rFonts w:ascii="Cambria Math" w:eastAsia="MS Mincho" w:hAnsi="Cambria Math"/>
                <w:lang w:val="x-none" w:eastAsia="ja-JP"/>
              </w:rPr>
              <m:t>mux</m:t>
            </m:r>
          </m:sup>
        </m:sSubSup>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proc,2</m:t>
            </m:r>
          </m:sub>
          <m:sup>
            <m:r>
              <w:rPr>
                <w:rFonts w:ascii="Cambria Math" w:eastAsia="MS Mincho" w:hAnsi="Cambria Math"/>
                <w:lang w:val="x-none" w:eastAsia="ja-JP"/>
              </w:rPr>
              <m:t>mux</m:t>
            </m:r>
          </m:sup>
        </m:sSubSup>
      </m:oMath>
      <w:r w:rsidRPr="00431F72">
        <w:rPr>
          <w:rFonts w:eastAsia="MS Mincho"/>
          <w:bCs/>
          <w:lang w:val="x-none" w:eastAsia="ja-JP"/>
        </w:rPr>
        <w:t xml:space="preserve">, </w:t>
      </w:r>
      <w:r w:rsidRPr="00431F72">
        <w:rPr>
          <w:rFonts w:eastAsia="MS Mincho"/>
          <w:lang w:val="x-none"/>
        </w:rPr>
        <w:t>and</w:t>
      </w:r>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proc,CSI</m:t>
            </m:r>
          </m:sub>
          <m:sup>
            <m:r>
              <w:rPr>
                <w:rFonts w:ascii="Cambria Math" w:eastAsia="MS Mincho" w:hAnsi="Cambria Math"/>
                <w:lang w:val="x-none" w:eastAsia="ja-JP"/>
              </w:rPr>
              <m:t>mux</m:t>
            </m:r>
          </m:sup>
        </m:sSubSup>
      </m:oMath>
      <w:r w:rsidRPr="00431F72">
        <w:rPr>
          <w:rFonts w:eastAsia="MS Mincho"/>
          <w:b/>
          <w:bCs/>
          <w:lang w:val="x-none" w:eastAsia="ja-JP"/>
        </w:rPr>
        <w:t xml:space="preserve"> </w:t>
      </w:r>
      <w:r w:rsidRPr="00431F72">
        <w:rPr>
          <w:rFonts w:eastAsia="MS Mincho"/>
          <w:lang w:val="x-none"/>
        </w:rPr>
        <w:t xml:space="preserve">based on the configurations on the </w:t>
      </w:r>
      <w:r w:rsidRPr="00431F72">
        <w:rPr>
          <w:rFonts w:eastAsia="MS Mincho"/>
          <w:lang w:val="en-US"/>
        </w:rPr>
        <w:t xml:space="preserve">MCG and the </w:t>
      </w:r>
      <w:proofErr w:type="spellStart"/>
      <w:r w:rsidRPr="00431F72">
        <w:rPr>
          <w:rFonts w:eastAsia="MS Mincho"/>
          <w:lang w:val="en-US"/>
        </w:rPr>
        <w:t>SCG</w:t>
      </w:r>
      <w:proofErr w:type="spellEnd"/>
      <w:r w:rsidRPr="00431F72">
        <w:rPr>
          <w:rFonts w:eastAsia="MS Mincho"/>
          <w:lang w:val="en-US"/>
        </w:rPr>
        <w:t xml:space="preserve">, respectively, when the </w:t>
      </w:r>
      <w:proofErr w:type="spellStart"/>
      <w:r w:rsidRPr="00431F72">
        <w:rPr>
          <w:rFonts w:eastAsia="MS Mincho"/>
          <w:lang w:val="en-US"/>
        </w:rPr>
        <w:t>UE</w:t>
      </w:r>
      <w:proofErr w:type="spellEnd"/>
      <w:r w:rsidRPr="00431F72">
        <w:rPr>
          <w:rFonts w:eastAsia="MS Mincho"/>
          <w:lang w:val="en-US"/>
        </w:rPr>
        <w:t xml:space="preserve"> indicates the value of 'long' for the capability, </w:t>
      </w:r>
    </w:p>
    <w:p w14:paraId="203F780F" w14:textId="77777777" w:rsidR="00431F72" w:rsidRPr="00431F72" w:rsidRDefault="00431F72" w:rsidP="00431F72">
      <w:pPr>
        <w:ind w:left="568" w:hanging="284"/>
        <w:rPr>
          <w:rFonts w:eastAsia="MS Mincho"/>
          <w:lang w:val="en-US"/>
        </w:rPr>
      </w:pPr>
      <w:r w:rsidRPr="00431F72">
        <w:rPr>
          <w:rFonts w:eastAsia="MS Mincho"/>
          <w:lang w:val="x-none"/>
        </w:rPr>
        <w:t>-</w:t>
      </w:r>
      <w:r w:rsidRPr="00431F72">
        <w:rPr>
          <w:rFonts w:eastAsia="MS Mincho"/>
          <w:lang w:val="x-none"/>
        </w:rPr>
        <w:tab/>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proc,MCG</m:t>
            </m:r>
          </m:sub>
          <m:sup>
            <m:r>
              <w:rPr>
                <w:rFonts w:ascii="Cambria Math" w:eastAsia="MS Mincho" w:hAnsi="Cambria Math"/>
                <w:lang w:val="x-none"/>
              </w:rPr>
              <m:t>max</m:t>
            </m:r>
          </m:sup>
        </m:sSubSup>
      </m:oMath>
      <w:r w:rsidRPr="00431F72">
        <w:rPr>
          <w:rFonts w:eastAsia="MS Mincho"/>
          <w:lang w:val="en-US"/>
        </w:rPr>
        <w:t xml:space="preserve"> </w:t>
      </w:r>
      <w:proofErr w:type="gramStart"/>
      <w:r w:rsidRPr="00431F72">
        <w:rPr>
          <w:rFonts w:eastAsia="MS Mincho"/>
          <w:lang w:val="en-US"/>
        </w:rPr>
        <w:t>and</w:t>
      </w:r>
      <w:proofErr w:type="gramEnd"/>
      <w:r w:rsidRPr="00431F72">
        <w:rPr>
          <w:rFonts w:eastAsia="MS Mincho"/>
          <w:lang w:val="en-US"/>
        </w:rPr>
        <w:t xml:space="preserve">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proc,SCG</m:t>
            </m:r>
          </m:sub>
          <m:sup>
            <m:r>
              <w:rPr>
                <w:rFonts w:ascii="Cambria Math" w:eastAsia="MS Mincho" w:hAnsi="Cambria Math"/>
                <w:lang w:val="x-none"/>
              </w:rPr>
              <m:t>max</m:t>
            </m:r>
          </m:sup>
        </m:sSubSup>
      </m:oMath>
      <w:r w:rsidRPr="00431F72">
        <w:rPr>
          <w:rFonts w:eastAsia="MS Mincho"/>
          <w:lang w:val="en-US"/>
        </w:rPr>
        <w:t xml:space="preserve"> </w:t>
      </w:r>
      <w:r w:rsidRPr="00431F72">
        <w:rPr>
          <w:rFonts w:eastAsia="MS Mincho"/>
          <w:lang w:val="x-none"/>
        </w:rPr>
        <w:t xml:space="preserve">is the maximum of </w:t>
      </w:r>
      <m:oMath>
        <m:sSub>
          <m:sSubPr>
            <m:ctrlPr>
              <w:rPr>
                <w:rFonts w:ascii="Cambria Math" w:eastAsia="MS Mincho" w:hAnsi="Cambria Math"/>
                <w:bCs/>
                <w:lang w:val="x-none" w:eastAsia="ja-JP"/>
              </w:rPr>
            </m:ctrlPr>
          </m:sSubPr>
          <m:e>
            <m:r>
              <w:rPr>
                <w:rFonts w:ascii="Cambria Math" w:eastAsia="MS Mincho" w:hAnsi="Cambria Math"/>
                <w:lang w:val="x-none" w:eastAsia="ja-JP"/>
              </w:rPr>
              <m:t>T</m:t>
            </m:r>
          </m:e>
          <m:sub>
            <m:r>
              <w:rPr>
                <w:rFonts w:ascii="Cambria Math" w:eastAsia="MS Mincho" w:hAnsi="Cambria Math"/>
                <w:lang w:val="x-none" w:eastAsia="ja-JP"/>
              </w:rPr>
              <m:t>proc,2</m:t>
            </m:r>
          </m:sub>
        </m:sSub>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proc,release</m:t>
            </m:r>
          </m:sub>
          <m:sup>
            <m:r>
              <w:rPr>
                <w:rFonts w:ascii="Cambria Math" w:eastAsia="MS Mincho" w:hAnsi="Cambria Math"/>
                <w:lang w:val="x-none" w:eastAsia="ja-JP"/>
              </w:rPr>
              <m:t>mux</m:t>
            </m:r>
          </m:sup>
        </m:sSubSup>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proc,2</m:t>
            </m:r>
          </m:sub>
          <m:sup>
            <m:r>
              <w:rPr>
                <w:rFonts w:ascii="Cambria Math" w:eastAsia="MS Mincho" w:hAnsi="Cambria Math"/>
                <w:lang w:val="x-none" w:eastAsia="ja-JP"/>
              </w:rPr>
              <m:t>mux</m:t>
            </m:r>
          </m:sup>
        </m:sSubSup>
      </m:oMath>
      <w:r w:rsidRPr="00431F72">
        <w:rPr>
          <w:rFonts w:eastAsia="MS Mincho"/>
          <w:b/>
          <w:bCs/>
          <w:lang w:val="x-none" w:eastAsia="ja-JP"/>
        </w:rPr>
        <w:t xml:space="preserve"> </w:t>
      </w:r>
      <w:r w:rsidRPr="00431F72">
        <w:rPr>
          <w:rFonts w:eastAsia="MS Mincho"/>
          <w:lang w:val="x-none"/>
        </w:rPr>
        <w:t xml:space="preserve">based on the configurations on the </w:t>
      </w:r>
      <w:r w:rsidRPr="00431F72">
        <w:rPr>
          <w:rFonts w:eastAsia="MS Mincho"/>
          <w:lang w:val="en-US"/>
        </w:rPr>
        <w:t xml:space="preserve">MCG and the </w:t>
      </w:r>
      <w:proofErr w:type="spellStart"/>
      <w:r w:rsidRPr="00431F72">
        <w:rPr>
          <w:rFonts w:eastAsia="MS Mincho"/>
          <w:lang w:val="en-US"/>
        </w:rPr>
        <w:t>SCG</w:t>
      </w:r>
      <w:proofErr w:type="spellEnd"/>
      <w:r w:rsidRPr="00431F72">
        <w:rPr>
          <w:rFonts w:eastAsia="MS Mincho"/>
          <w:lang w:val="en-US"/>
        </w:rPr>
        <w:t xml:space="preserve">, respectively, when the </w:t>
      </w:r>
      <w:proofErr w:type="spellStart"/>
      <w:r w:rsidRPr="00431F72">
        <w:rPr>
          <w:rFonts w:eastAsia="MS Mincho"/>
          <w:lang w:val="en-US"/>
        </w:rPr>
        <w:t>UE</w:t>
      </w:r>
      <w:proofErr w:type="spellEnd"/>
      <w:r w:rsidRPr="00431F72">
        <w:rPr>
          <w:rFonts w:eastAsia="MS Mincho"/>
          <w:lang w:val="en-US"/>
        </w:rPr>
        <w:t xml:space="preserve"> indicates the value of 'short' for the capability, and</w:t>
      </w:r>
    </w:p>
    <w:p w14:paraId="3DED9411" w14:textId="77777777" w:rsidR="00431F72" w:rsidRPr="00431F72" w:rsidRDefault="00431F72" w:rsidP="00431F72">
      <w:pPr>
        <w:ind w:left="568" w:hanging="284"/>
        <w:rPr>
          <w:rFonts w:eastAsia="MS Mincho"/>
          <w:lang w:val="en-US"/>
        </w:rPr>
      </w:pPr>
      <w:r w:rsidRPr="00431F72">
        <w:rPr>
          <w:rFonts w:eastAsia="MS Mincho"/>
          <w:lang w:val="en-US"/>
        </w:rPr>
        <w:t>-</w:t>
      </w:r>
      <w:r w:rsidRPr="00431F72">
        <w:rPr>
          <w:rFonts w:eastAsia="MS Mincho"/>
          <w:lang w:val="en-US"/>
        </w:rPr>
        <w:tab/>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e>
          <m:sub>
            <m:r>
              <m:rPr>
                <m:nor/>
              </m:rPr>
              <w:rPr>
                <w:rFonts w:ascii="Cambria Math" w:eastAsia="MS Mincho"/>
                <w:lang w:val="x-none"/>
              </w:rPr>
              <m:t>MCG</m:t>
            </m:r>
          </m:sub>
          <m:sup>
            <m:r>
              <m:rPr>
                <m:sty m:val="p"/>
              </m:rPr>
              <w:rPr>
                <w:rFonts w:ascii="Cambria Math" w:eastAsia="MS Mincho"/>
                <w:lang w:val="x-none"/>
              </w:rPr>
              <m:t>actual</m:t>
            </m:r>
          </m:sup>
        </m:sSubSup>
      </m:oMath>
      <w:r w:rsidRPr="00431F72">
        <w:rPr>
          <w:rFonts w:eastAsia="MS PGothic"/>
          <w:lang w:val="x-none" w:eastAsia="ja-JP"/>
        </w:rPr>
        <w:t xml:space="preserve"> is the total power for </w:t>
      </w:r>
      <w:r w:rsidRPr="00431F72">
        <w:rPr>
          <w:rFonts w:eastAsia="MS PGothic"/>
          <w:lang w:val="en-US" w:eastAsia="ja-JP"/>
        </w:rPr>
        <w:t xml:space="preserve">the </w:t>
      </w:r>
      <w:r w:rsidRPr="00431F72">
        <w:rPr>
          <w:rFonts w:eastAsia="MS PGothic"/>
          <w:lang w:val="x-none" w:eastAsia="ja-JP"/>
        </w:rPr>
        <w:t>transmissions on the MCG</w:t>
      </w:r>
      <w:r w:rsidRPr="00431F72">
        <w:rPr>
          <w:rFonts w:eastAsia="MS PGothic"/>
          <w:lang w:val="en-US" w:eastAsia="ja-JP"/>
        </w:rPr>
        <w:t xml:space="preserve"> that overlap with the transmission occasion </w:t>
      </w:r>
      <w:r w:rsidRPr="00431F72">
        <w:rPr>
          <w:rFonts w:eastAsia="MS PGothic"/>
          <w:lang w:val="x-none" w:eastAsia="ja-JP"/>
        </w:rPr>
        <w:t xml:space="preserve">on the </w:t>
      </w:r>
      <w:proofErr w:type="spellStart"/>
      <w:r w:rsidRPr="00431F72">
        <w:rPr>
          <w:rFonts w:eastAsia="MS PGothic"/>
          <w:lang w:val="x-none" w:eastAsia="ja-JP"/>
        </w:rPr>
        <w:t>SCG</w:t>
      </w:r>
      <w:proofErr w:type="spellEnd"/>
      <w:r w:rsidRPr="00431F72">
        <w:rPr>
          <w:rFonts w:eastAsia="MS PGothic"/>
          <w:lang w:val="en-US" w:eastAsia="ja-JP"/>
        </w:rPr>
        <w:t xml:space="preserve"> where </w:t>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e>
          <m:sub>
            <m:r>
              <m:rPr>
                <m:nor/>
              </m:rPr>
              <w:rPr>
                <w:rFonts w:ascii="Cambria Math" w:eastAsia="MS Mincho"/>
                <w:lang w:val="x-none"/>
              </w:rPr>
              <m:t>MCG</m:t>
            </m:r>
          </m:sub>
          <m:sup>
            <m:r>
              <m:rPr>
                <m:sty m:val="p"/>
              </m:rPr>
              <w:rPr>
                <w:rFonts w:ascii="Cambria Math" w:eastAsia="MS Mincho"/>
                <w:lang w:val="x-none"/>
              </w:rPr>
              <m:t>actual</m:t>
            </m:r>
          </m:sup>
        </m:sSubSup>
      </m:oMath>
      <w:r w:rsidRPr="00431F72">
        <w:rPr>
          <w:rFonts w:eastAsia="MS PGothic"/>
          <w:lang w:val="en-US" w:eastAsia="ja-JP"/>
        </w:rPr>
        <w:t xml:space="preserve"> is</w:t>
      </w:r>
      <w:r w:rsidRPr="00431F72">
        <w:rPr>
          <w:rFonts w:eastAsia="MS PGothic"/>
          <w:lang w:val="x-none" w:eastAsia="ja-JP"/>
        </w:rPr>
        <w:t xml:space="preserve"> determined based on</w:t>
      </w:r>
      <w:r w:rsidRPr="00431F72">
        <w:rPr>
          <w:rFonts w:eastAsia="MS PGothic"/>
          <w:lang w:val="en-US" w:eastAsia="ja-JP"/>
        </w:rPr>
        <w:t xml:space="preserve"> transmissions configured by</w:t>
      </w:r>
      <w:r w:rsidRPr="00431F72">
        <w:rPr>
          <w:rFonts w:eastAsia="MS PGothic"/>
          <w:lang w:val="x-none"/>
        </w:rPr>
        <w:t xml:space="preserve"> higher layers and</w:t>
      </w:r>
      <w:r w:rsidRPr="00431F72">
        <w:rPr>
          <w:rFonts w:eastAsia="MS PGothic"/>
          <w:lang w:val="en-US"/>
        </w:rPr>
        <w:t xml:space="preserve"> on transmissions scheduled by</w:t>
      </w:r>
      <w:r w:rsidRPr="00431F72">
        <w:rPr>
          <w:rFonts w:eastAsia="MS PGothic"/>
          <w:lang w:val="x-none"/>
        </w:rPr>
        <w:t xml:space="preserve"> DCI formats</w:t>
      </w:r>
      <w:r w:rsidRPr="00431F72">
        <w:rPr>
          <w:rFonts w:eastAsia="MS PGothic"/>
          <w:lang w:val="en-US"/>
        </w:rPr>
        <w:t xml:space="preserve"> </w:t>
      </w:r>
      <w:r w:rsidRPr="00431F72">
        <w:rPr>
          <w:rFonts w:eastAsia="MS PGothic"/>
          <w:lang w:val="x-none"/>
        </w:rPr>
        <w:t xml:space="preserve">in </w:t>
      </w:r>
      <w:proofErr w:type="spellStart"/>
      <w:r w:rsidRPr="00431F72">
        <w:rPr>
          <w:rFonts w:eastAsia="MS PGothic"/>
          <w:lang w:val="x-none"/>
        </w:rPr>
        <w:t>PDCCH</w:t>
      </w:r>
      <w:proofErr w:type="spellEnd"/>
      <w:r w:rsidRPr="00431F72">
        <w:rPr>
          <w:rFonts w:eastAsia="MS PGothic"/>
          <w:lang w:val="x-none"/>
        </w:rPr>
        <w:t xml:space="preserve"> receptions with a last symbol that is </w:t>
      </w:r>
      <w:r w:rsidRPr="00431F72">
        <w:rPr>
          <w:rFonts w:eastAsia="MS PGothic"/>
          <w:lang w:val="en-US"/>
        </w:rPr>
        <w:t xml:space="preserve">at least </w:t>
      </w:r>
      <m:oMath>
        <m:sSub>
          <m:sSubPr>
            <m:ctrlPr>
              <w:rPr>
                <w:rFonts w:ascii="Cambria Math" w:eastAsia="Yu Mincho" w:hAnsi="Cambria Math"/>
                <w:i/>
                <w:lang w:val="x-none"/>
              </w:rPr>
            </m:ctrlPr>
          </m:sSubPr>
          <m:e>
            <m:r>
              <w:rPr>
                <w:rFonts w:ascii="Cambria Math" w:eastAsia="Yu Mincho"/>
                <w:lang w:val="x-none"/>
              </w:rPr>
              <m:t>T</m:t>
            </m:r>
          </m:e>
          <m:sub>
            <m:r>
              <m:rPr>
                <m:nor/>
              </m:rPr>
              <w:rPr>
                <w:rFonts w:ascii="Cambria Math" w:eastAsia="Yu Mincho"/>
                <w:lang w:val="x-none"/>
              </w:rPr>
              <m:t>offset</m:t>
            </m:r>
            <m:ctrlPr>
              <w:rPr>
                <w:rFonts w:ascii="Cambria Math" w:eastAsia="Yu Mincho" w:hAnsi="Cambria Math"/>
                <w:lang w:val="x-none"/>
              </w:rPr>
            </m:ctrlPr>
          </m:sub>
        </m:sSub>
      </m:oMath>
      <w:r w:rsidRPr="00431F72">
        <w:rPr>
          <w:rFonts w:eastAsia="Yu Mincho"/>
          <w:lang w:val="x-none"/>
        </w:rPr>
        <w:t xml:space="preserve"> </w:t>
      </w:r>
      <w:r w:rsidRPr="00431F72">
        <w:rPr>
          <w:rFonts w:eastAsia="Yu Mincho"/>
          <w:lang w:val="en-US"/>
        </w:rPr>
        <w:t>before</w:t>
      </w:r>
      <w:r w:rsidRPr="00431F72">
        <w:rPr>
          <w:rFonts w:eastAsia="Yu Mincho"/>
          <w:lang w:val="x-none"/>
        </w:rPr>
        <w:t xml:space="preserve"> the first symbol of the transmission occasion on the </w:t>
      </w:r>
      <w:proofErr w:type="spellStart"/>
      <w:r w:rsidRPr="00431F72">
        <w:rPr>
          <w:rFonts w:eastAsia="Yu Mincho"/>
          <w:lang w:val="x-none"/>
        </w:rPr>
        <w:t>SCG</w:t>
      </w:r>
      <w:proofErr w:type="spellEnd"/>
      <w:r w:rsidRPr="00431F72">
        <w:rPr>
          <w:rFonts w:eastAsia="MS Mincho"/>
          <w:lang w:val="en-US"/>
        </w:rPr>
        <w:t>.</w:t>
      </w:r>
    </w:p>
    <w:p w14:paraId="5E5627FD" w14:textId="77777777" w:rsidR="00431F72" w:rsidRPr="00431F72" w:rsidRDefault="00431F72" w:rsidP="00431F72">
      <w:pPr>
        <w:rPr>
          <w:rFonts w:eastAsia="MS PGothic"/>
          <w:color w:val="000000"/>
          <w:lang w:val="en-US" w:eastAsia="zh-CN"/>
        </w:rPr>
      </w:pPr>
      <w:r w:rsidRPr="00431F72">
        <w:rPr>
          <w:rFonts w:eastAsia="MS PGothic"/>
          <w:color w:val="000000"/>
          <w:lang w:val="en-US" w:eastAsia="zh-CN"/>
        </w:rPr>
        <w:t xml:space="preserve">The </w:t>
      </w:r>
      <w:proofErr w:type="spellStart"/>
      <w:r w:rsidRPr="00431F72">
        <w:rPr>
          <w:rFonts w:eastAsia="MS PGothic"/>
          <w:color w:val="000000"/>
          <w:lang w:val="en-US" w:eastAsia="zh-CN"/>
        </w:rPr>
        <w:t>UE</w:t>
      </w:r>
      <w:proofErr w:type="spellEnd"/>
      <w:r w:rsidRPr="00431F72">
        <w:rPr>
          <w:rFonts w:eastAsia="MS PGothic"/>
          <w:color w:val="000000"/>
          <w:lang w:val="en-US" w:eastAsia="zh-CN"/>
        </w:rPr>
        <w:t xml:space="preserve"> does not expect to have </w:t>
      </w:r>
      <w:proofErr w:type="spellStart"/>
      <w:r w:rsidRPr="00431F72">
        <w:rPr>
          <w:rFonts w:eastAsia="MS PGothic"/>
          <w:color w:val="000000"/>
          <w:lang w:val="en-US" w:eastAsia="zh-CN"/>
        </w:rPr>
        <w:t>PUSCH</w:t>
      </w:r>
      <w:proofErr w:type="spellEnd"/>
      <w:r w:rsidRPr="00431F72">
        <w:rPr>
          <w:rFonts w:eastAsia="MS PGothic"/>
          <w:color w:val="000000"/>
          <w:lang w:val="en-US" w:eastAsia="zh-CN"/>
        </w:rPr>
        <w:t xml:space="preserve">, </w:t>
      </w:r>
      <w:proofErr w:type="spellStart"/>
      <w:r w:rsidRPr="00431F72">
        <w:rPr>
          <w:rFonts w:eastAsia="MS PGothic"/>
          <w:color w:val="000000"/>
          <w:lang w:val="en-US" w:eastAsia="zh-CN"/>
        </w:rPr>
        <w:t>PUCCH</w:t>
      </w:r>
      <w:proofErr w:type="spellEnd"/>
      <w:r w:rsidRPr="00431F72">
        <w:rPr>
          <w:rFonts w:eastAsia="MS PGothic"/>
          <w:color w:val="000000"/>
          <w:lang w:val="en-US" w:eastAsia="zh-CN"/>
        </w:rPr>
        <w:t xml:space="preserve">, </w:t>
      </w:r>
      <w:proofErr w:type="spellStart"/>
      <w:r w:rsidRPr="00431F72">
        <w:rPr>
          <w:rFonts w:eastAsia="MS PGothic"/>
          <w:color w:val="000000"/>
          <w:lang w:val="en-US" w:eastAsia="zh-CN"/>
        </w:rPr>
        <w:t>PRACH</w:t>
      </w:r>
      <w:proofErr w:type="spellEnd"/>
      <w:r w:rsidRPr="00431F72">
        <w:rPr>
          <w:rFonts w:eastAsia="MS PGothic"/>
          <w:color w:val="000000"/>
          <w:lang w:val="en-US" w:eastAsia="zh-CN"/>
        </w:rPr>
        <w:t xml:space="preserve">, or SRS transmissions on the MCG that </w:t>
      </w:r>
    </w:p>
    <w:p w14:paraId="2A49109E" w14:textId="77777777" w:rsidR="00431F72" w:rsidRPr="00431F72" w:rsidRDefault="00431F72" w:rsidP="00431F72">
      <w:pPr>
        <w:ind w:left="568" w:hanging="284"/>
        <w:rPr>
          <w:rFonts w:eastAsia="宋体"/>
          <w:lang w:val="x-none"/>
        </w:rPr>
      </w:pPr>
      <w:r w:rsidRPr="00431F72">
        <w:rPr>
          <w:rFonts w:eastAsia="MS Mincho"/>
          <w:lang w:val="x-none"/>
        </w:rPr>
        <w:t>-</w:t>
      </w:r>
      <w:r w:rsidRPr="00431F72">
        <w:rPr>
          <w:rFonts w:eastAsia="MS Mincho"/>
          <w:lang w:val="x-none"/>
        </w:rPr>
        <w:tab/>
        <w:t>are scheduled</w:t>
      </w:r>
      <w:r w:rsidRPr="00431F72">
        <w:rPr>
          <w:rFonts w:eastAsia="MS Mincho"/>
          <w:lang w:val="en-US"/>
        </w:rPr>
        <w:t>/triggered</w:t>
      </w:r>
      <w:r w:rsidRPr="00431F72">
        <w:rPr>
          <w:rFonts w:eastAsia="MS Mincho"/>
          <w:lang w:val="x-none"/>
        </w:rPr>
        <w:t xml:space="preserve"> by DCI formats in </w:t>
      </w:r>
      <w:proofErr w:type="spellStart"/>
      <w:r w:rsidRPr="00431F72">
        <w:rPr>
          <w:rFonts w:eastAsia="MS Mincho"/>
          <w:lang w:val="x-none"/>
        </w:rPr>
        <w:t>PDCCH</w:t>
      </w:r>
      <w:proofErr w:type="spellEnd"/>
      <w:r w:rsidRPr="00431F72">
        <w:rPr>
          <w:rFonts w:eastAsia="MS Mincho"/>
          <w:lang w:val="x-none"/>
        </w:rPr>
        <w:t xml:space="preserve"> receptions with a last symbol that</w:t>
      </w:r>
      <w:r w:rsidRPr="00431F72">
        <w:rPr>
          <w:rFonts w:eastAsia="MS PGothic"/>
          <w:color w:val="000000"/>
          <w:lang w:val="en-US" w:eastAsia="zh-CN"/>
        </w:rPr>
        <w:t xml:space="preserve"> is earlier by less than </w:t>
      </w:r>
      <m:oMath>
        <m:sSub>
          <m:sSubPr>
            <m:ctrlPr>
              <w:rPr>
                <w:rFonts w:ascii="Cambria Math" w:eastAsia="MS Mincho" w:hAnsi="Cambria Math"/>
                <w:i/>
                <w:lang w:val="x-none"/>
              </w:rPr>
            </m:ctrlPr>
          </m:sSubPr>
          <m:e>
            <m:r>
              <w:rPr>
                <w:rFonts w:ascii="Cambria Math" w:eastAsia="MS Mincho"/>
                <w:lang w:val="x-none"/>
              </w:rPr>
              <m:t>T</m:t>
            </m:r>
          </m:e>
          <m:sub>
            <m:r>
              <m:rPr>
                <m:nor/>
              </m:rPr>
              <w:rPr>
                <w:rFonts w:ascii="Cambria Math" w:eastAsia="MS Mincho"/>
                <w:lang w:val="x-none"/>
              </w:rPr>
              <m:t>offset</m:t>
            </m:r>
            <m:ctrlPr>
              <w:rPr>
                <w:rFonts w:ascii="Cambria Math" w:eastAsia="MS Mincho" w:hAnsi="Cambria Math"/>
                <w:lang w:val="x-none"/>
              </w:rPr>
            </m:ctrlPr>
          </m:sub>
        </m:sSub>
      </m:oMath>
      <w:r w:rsidRPr="00431F72">
        <w:rPr>
          <w:rFonts w:eastAsia="MS PGothic"/>
          <w:color w:val="000000"/>
          <w:lang w:val="en-US" w:eastAsia="zh-CN"/>
        </w:rPr>
        <w:t xml:space="preserve"> </w:t>
      </w:r>
      <w:r w:rsidRPr="00431F72">
        <w:rPr>
          <w:rFonts w:eastAsia="MS Mincho"/>
          <w:lang w:val="x-none"/>
        </w:rPr>
        <w:t xml:space="preserve">from the first symbol of the transmission occasion on the </w:t>
      </w:r>
      <w:proofErr w:type="spellStart"/>
      <w:r w:rsidRPr="00431F72">
        <w:rPr>
          <w:rFonts w:eastAsia="MS Mincho"/>
          <w:lang w:val="x-none"/>
        </w:rPr>
        <w:t>SCG</w:t>
      </w:r>
      <w:proofErr w:type="spellEnd"/>
      <w:r w:rsidRPr="00431F72">
        <w:rPr>
          <w:rFonts w:eastAsia="MS Mincho"/>
          <w:lang w:val="x-none"/>
        </w:rPr>
        <w:t>, and</w:t>
      </w:r>
    </w:p>
    <w:p w14:paraId="500F52F7" w14:textId="77777777" w:rsidR="00431F72" w:rsidRPr="00431F72" w:rsidRDefault="00431F72" w:rsidP="00431F72">
      <w:pPr>
        <w:ind w:left="284"/>
        <w:rPr>
          <w:rFonts w:eastAsia="MS PGothic"/>
          <w:color w:val="000000"/>
          <w:lang w:val="en-US" w:eastAsia="zh-CN"/>
        </w:rPr>
      </w:pPr>
      <w:r w:rsidRPr="00431F72">
        <w:rPr>
          <w:rFonts w:eastAsia="MS Mincho"/>
          <w:lang w:val="x-none"/>
        </w:rPr>
        <w:t>-</w:t>
      </w:r>
      <w:r w:rsidRPr="00431F72">
        <w:rPr>
          <w:rFonts w:eastAsia="MS Mincho"/>
          <w:lang w:val="x-none"/>
        </w:rPr>
        <w:tab/>
      </w:r>
      <w:r w:rsidRPr="00431F72">
        <w:rPr>
          <w:rFonts w:eastAsia="MS PGothic"/>
          <w:color w:val="000000"/>
          <w:lang w:val="en-US" w:eastAsia="zh-CN"/>
        </w:rPr>
        <w:t xml:space="preserve">overlap with the transmission occasion on the </w:t>
      </w:r>
      <w:proofErr w:type="spellStart"/>
      <w:r w:rsidRPr="00431F72">
        <w:rPr>
          <w:rFonts w:eastAsia="MS PGothic"/>
          <w:color w:val="000000"/>
          <w:lang w:val="en-US" w:eastAsia="zh-CN"/>
        </w:rPr>
        <w:t>SCG</w:t>
      </w:r>
      <w:proofErr w:type="spellEnd"/>
    </w:p>
    <w:p w14:paraId="76EEB833" w14:textId="77777777" w:rsidR="00431F72" w:rsidRPr="00431F72" w:rsidRDefault="00431F72" w:rsidP="00431F72">
      <w:pPr>
        <w:rPr>
          <w:rFonts w:eastAsia="宋体"/>
          <w:lang w:val="en-US"/>
        </w:rPr>
      </w:pPr>
      <w:r w:rsidRPr="00431F72">
        <w:rPr>
          <w:rFonts w:eastAsia="宋体"/>
          <w:lang w:val="en-US" w:eastAsia="zh-CN"/>
        </w:rPr>
        <w:t xml:space="preserve">The </w:t>
      </w:r>
      <w:proofErr w:type="spellStart"/>
      <w:r w:rsidRPr="00431F72">
        <w:rPr>
          <w:rFonts w:eastAsia="宋体"/>
          <w:lang w:val="en-US" w:eastAsia="zh-CN"/>
        </w:rPr>
        <w:t>UE</w:t>
      </w:r>
      <w:proofErr w:type="spellEnd"/>
      <w:r w:rsidRPr="00431F72">
        <w:rPr>
          <w:rFonts w:eastAsia="宋体"/>
          <w:lang w:val="en-US" w:eastAsia="zh-CN"/>
        </w:rPr>
        <w:t xml:space="preserve"> does not expect to receive a positive </w:t>
      </w:r>
      <w:proofErr w:type="spellStart"/>
      <w:r w:rsidRPr="00431F72">
        <w:rPr>
          <w:rFonts w:eastAsia="宋体"/>
          <w:lang w:val="en-US" w:eastAsia="zh-CN"/>
        </w:rPr>
        <w:t>TPC</w:t>
      </w:r>
      <w:proofErr w:type="spellEnd"/>
      <w:r w:rsidRPr="00431F72">
        <w:rPr>
          <w:rFonts w:eastAsia="宋体"/>
          <w:lang w:val="en-US" w:eastAsia="zh-CN"/>
        </w:rPr>
        <w:t xml:space="preserve"> command value in a DCI format 2_2 or a DCI format 2_3 in a </w:t>
      </w:r>
      <w:proofErr w:type="spellStart"/>
      <w:r w:rsidRPr="00431F72">
        <w:rPr>
          <w:rFonts w:eastAsia="宋体"/>
          <w:lang w:val="en-US" w:eastAsia="zh-CN"/>
        </w:rPr>
        <w:t>PDCCH</w:t>
      </w:r>
      <w:proofErr w:type="spellEnd"/>
      <w:r w:rsidRPr="00431F72">
        <w:rPr>
          <w:rFonts w:eastAsia="宋体"/>
          <w:lang w:val="en-US" w:eastAsia="zh-CN"/>
        </w:rPr>
        <w:t xml:space="preserve"> reception with a last symbol that is less than </w:t>
      </w:r>
      <m:oMath>
        <m:sSub>
          <m:sSubPr>
            <m:ctrlPr>
              <w:rPr>
                <w:rFonts w:ascii="Cambria Math" w:eastAsia="宋体" w:hAnsi="Cambria Math"/>
                <w:i/>
              </w:rPr>
            </m:ctrlPr>
          </m:sSubPr>
          <m:e>
            <m:r>
              <w:rPr>
                <w:rFonts w:ascii="Cambria Math" w:eastAsia="宋体" w:hAnsi="Cambria Math"/>
              </w:rPr>
              <m:t>T</m:t>
            </m:r>
          </m:e>
          <m:sub>
            <m:r>
              <m:rPr>
                <m:nor/>
              </m:rPr>
              <w:rPr>
                <w:rFonts w:eastAsia="宋体"/>
              </w:rPr>
              <m:t>offset</m:t>
            </m:r>
            <m:ctrlPr>
              <w:rPr>
                <w:rFonts w:ascii="Cambria Math" w:eastAsia="宋体" w:hAnsi="Cambria Math"/>
              </w:rPr>
            </m:ctrlPr>
          </m:sub>
        </m:sSub>
      </m:oMath>
      <w:r w:rsidRPr="00431F72">
        <w:rPr>
          <w:rFonts w:eastAsia="宋体"/>
          <w:lang w:val="en-US"/>
        </w:rPr>
        <w:t xml:space="preserve"> before the first symbol of the transmission occasion on the </w:t>
      </w:r>
      <w:proofErr w:type="spellStart"/>
      <w:r w:rsidRPr="00431F72">
        <w:rPr>
          <w:rFonts w:eastAsia="宋体"/>
          <w:lang w:val="en-US"/>
        </w:rPr>
        <w:t>SCG</w:t>
      </w:r>
      <w:proofErr w:type="spellEnd"/>
      <w:r w:rsidRPr="00431F72">
        <w:rPr>
          <w:rFonts w:eastAsia="宋体"/>
          <w:lang w:val="en-US"/>
        </w:rPr>
        <w:t xml:space="preserve">, if the transmission on the MCG overlaps with the transmission occasion on the </w:t>
      </w:r>
      <w:proofErr w:type="spellStart"/>
      <w:r w:rsidRPr="00431F72">
        <w:rPr>
          <w:rFonts w:eastAsia="宋体"/>
          <w:lang w:val="en-US"/>
        </w:rPr>
        <w:t>SCG</w:t>
      </w:r>
      <w:proofErr w:type="spellEnd"/>
      <w:r w:rsidRPr="00431F72">
        <w:rPr>
          <w:rFonts w:eastAsia="宋体"/>
          <w:lang w:val="en-US"/>
        </w:rPr>
        <w:t>.</w:t>
      </w:r>
    </w:p>
    <w:p w14:paraId="3F1D8100" w14:textId="77777777" w:rsidR="00431F72" w:rsidRPr="00431F72" w:rsidRDefault="00431F72" w:rsidP="00431F72">
      <w:pPr>
        <w:rPr>
          <w:rFonts w:eastAsia="宋体"/>
        </w:rPr>
      </w:pPr>
      <w:r w:rsidRPr="00431F72">
        <w:rPr>
          <w:rFonts w:eastAsia="宋体"/>
          <w:lang w:val="en-US" w:eastAsia="zh-CN"/>
        </w:rPr>
        <w:t xml:space="preserve">The </w:t>
      </w:r>
      <w:proofErr w:type="spellStart"/>
      <w:r w:rsidRPr="00431F72">
        <w:rPr>
          <w:rFonts w:eastAsia="宋体"/>
          <w:lang w:val="en-US" w:eastAsia="zh-CN"/>
        </w:rPr>
        <w:t>UE</w:t>
      </w:r>
      <w:proofErr w:type="spellEnd"/>
      <w:r w:rsidRPr="00431F72">
        <w:rPr>
          <w:rFonts w:eastAsia="宋体"/>
          <w:lang w:val="en-US" w:eastAsia="zh-CN"/>
        </w:rPr>
        <w:t xml:space="preserve"> is not required to apply a </w:t>
      </w:r>
      <w:proofErr w:type="spellStart"/>
      <w:r w:rsidRPr="00431F72">
        <w:rPr>
          <w:rFonts w:eastAsia="宋体"/>
          <w:lang w:val="en-US" w:eastAsia="zh-CN"/>
        </w:rPr>
        <w:t>TPC</w:t>
      </w:r>
      <w:proofErr w:type="spellEnd"/>
      <w:r w:rsidRPr="00431F72">
        <w:rPr>
          <w:rFonts w:eastAsia="宋体"/>
          <w:lang w:val="en-US" w:eastAsia="zh-CN"/>
        </w:rPr>
        <w:t xml:space="preserve"> command the </w:t>
      </w:r>
      <w:proofErr w:type="spellStart"/>
      <w:r w:rsidRPr="00431F72">
        <w:rPr>
          <w:rFonts w:eastAsia="宋体"/>
          <w:lang w:val="en-US" w:eastAsia="zh-CN"/>
        </w:rPr>
        <w:t>UE</w:t>
      </w:r>
      <w:proofErr w:type="spellEnd"/>
      <w:r w:rsidRPr="00431F72">
        <w:rPr>
          <w:rFonts w:eastAsia="宋体"/>
          <w:lang w:val="en-US" w:eastAsia="zh-CN"/>
        </w:rPr>
        <w:t xml:space="preserve"> receives in a DCI format 2_2 or a DCI format 2_3 in a </w:t>
      </w:r>
      <w:proofErr w:type="spellStart"/>
      <w:r w:rsidRPr="00431F72">
        <w:rPr>
          <w:rFonts w:eastAsia="宋体"/>
          <w:lang w:val="en-US" w:eastAsia="zh-CN"/>
        </w:rPr>
        <w:t>PDCCH</w:t>
      </w:r>
      <w:proofErr w:type="spellEnd"/>
      <w:r w:rsidRPr="00431F72">
        <w:rPr>
          <w:rFonts w:eastAsia="宋体"/>
          <w:lang w:val="en-US" w:eastAsia="zh-CN"/>
        </w:rPr>
        <w:t xml:space="preserve"> reception with a last symbol that is less than </w:t>
      </w:r>
      <m:oMath>
        <m:sSub>
          <m:sSubPr>
            <m:ctrlPr>
              <w:rPr>
                <w:rFonts w:ascii="Cambria Math" w:eastAsia="宋体" w:hAnsi="Cambria Math"/>
                <w:i/>
              </w:rPr>
            </m:ctrlPr>
          </m:sSubPr>
          <m:e>
            <m:r>
              <w:rPr>
                <w:rFonts w:ascii="Cambria Math" w:eastAsia="宋体" w:hAnsi="Cambria Math"/>
              </w:rPr>
              <m:t>T</m:t>
            </m:r>
          </m:e>
          <m:sub>
            <m:r>
              <m:rPr>
                <m:nor/>
              </m:rPr>
              <w:rPr>
                <w:rFonts w:eastAsia="宋体"/>
              </w:rPr>
              <m:t>offset</m:t>
            </m:r>
            <m:ctrlPr>
              <w:rPr>
                <w:rFonts w:ascii="Cambria Math" w:eastAsia="宋体" w:hAnsi="Cambria Math"/>
              </w:rPr>
            </m:ctrlPr>
          </m:sub>
        </m:sSub>
      </m:oMath>
      <w:r w:rsidRPr="00431F72">
        <w:rPr>
          <w:rFonts w:eastAsia="宋体"/>
          <w:lang w:val="en-US"/>
        </w:rPr>
        <w:t xml:space="preserve"> </w:t>
      </w:r>
      <w:r w:rsidRPr="00431F72">
        <w:rPr>
          <w:rFonts w:eastAsia="宋体"/>
          <w:lang w:val="en-US" w:eastAsia="zh-CN"/>
        </w:rPr>
        <w:t xml:space="preserve">before the first symbol of the transmission occasion on the </w:t>
      </w:r>
      <w:proofErr w:type="spellStart"/>
      <w:r w:rsidRPr="00431F72">
        <w:rPr>
          <w:rFonts w:eastAsia="宋体"/>
          <w:lang w:val="en-US" w:eastAsia="zh-CN"/>
        </w:rPr>
        <w:t>SCG</w:t>
      </w:r>
      <w:proofErr w:type="spellEnd"/>
      <w:r w:rsidRPr="00431F72">
        <w:rPr>
          <w:rFonts w:eastAsia="宋体"/>
          <w:lang w:val="en-US" w:eastAsia="zh-CN"/>
        </w:rPr>
        <w:t xml:space="preserve">, if the transmission on the MCG overlaps with the transmission occasion on the </w:t>
      </w:r>
      <w:proofErr w:type="spellStart"/>
      <w:r w:rsidRPr="00431F72">
        <w:rPr>
          <w:rFonts w:eastAsia="宋体"/>
          <w:lang w:val="en-US" w:eastAsia="zh-CN"/>
        </w:rPr>
        <w:t>SCG</w:t>
      </w:r>
      <w:proofErr w:type="spellEnd"/>
      <w:r w:rsidRPr="00431F72">
        <w:rPr>
          <w:rFonts w:eastAsia="宋体"/>
          <w:lang w:val="en-US" w:eastAsia="zh-CN"/>
        </w:rPr>
        <w:t>.</w:t>
      </w:r>
    </w:p>
    <w:p w14:paraId="46501EDE" w14:textId="0C8B9D81" w:rsidR="00482866" w:rsidRPr="00841119" w:rsidRDefault="00482866" w:rsidP="00841119">
      <w:pPr>
        <w:rPr>
          <w:shd w:val="clear" w:color="auto" w:fill="FFD966" w:themeFill="accent4" w:themeFillTint="99"/>
        </w:rPr>
      </w:pPr>
    </w:p>
    <w:sectPr w:rsidR="00482866" w:rsidRPr="00841119" w:rsidSect="0039304B">
      <w:footerReference w:type="default" r:id="rId20"/>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27C4C" w14:textId="77777777" w:rsidR="00B24EBF" w:rsidRDefault="00B24EBF">
      <w:r>
        <w:separator/>
      </w:r>
    </w:p>
  </w:endnote>
  <w:endnote w:type="continuationSeparator" w:id="0">
    <w:p w14:paraId="2F1E69FD" w14:textId="77777777" w:rsidR="00B24EBF" w:rsidRDefault="00B24EBF">
      <w:r>
        <w:continuationSeparator/>
      </w:r>
    </w:p>
  </w:endnote>
  <w:endnote w:type="continuationNotice" w:id="1">
    <w:p w14:paraId="4C4B7DF1" w14:textId="77777777" w:rsidR="00B24EBF" w:rsidRDefault="00B24E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Gothic">
    <w:panose1 w:val="020B04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2A40C" w14:textId="77777777" w:rsidR="0082364A" w:rsidRDefault="0082364A">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665B2" w14:textId="77777777" w:rsidR="00B24EBF" w:rsidRDefault="00B24EBF">
      <w:r>
        <w:separator/>
      </w:r>
    </w:p>
  </w:footnote>
  <w:footnote w:type="continuationSeparator" w:id="0">
    <w:p w14:paraId="6140A842" w14:textId="77777777" w:rsidR="00B24EBF" w:rsidRDefault="00B24EBF">
      <w:r>
        <w:continuationSeparator/>
      </w:r>
    </w:p>
  </w:footnote>
  <w:footnote w:type="continuationNotice" w:id="1">
    <w:p w14:paraId="4595CE93" w14:textId="77777777" w:rsidR="00B24EBF" w:rsidRDefault="00B24EB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7" w15:restartNumberingAfterBreak="0">
    <w:nsid w:val="3D1D47F6"/>
    <w:multiLevelType w:val="hybridMultilevel"/>
    <w:tmpl w:val="B9241F22"/>
    <w:lvl w:ilvl="0" w:tplc="CD20D004">
      <w:start w:val="1"/>
      <w:numFmt w:val="decimal"/>
      <w:pStyle w:val="a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C83656"/>
    <w:multiLevelType w:val="hybridMultilevel"/>
    <w:tmpl w:val="64F0D496"/>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C991E5A"/>
    <w:multiLevelType w:val="hybridMultilevel"/>
    <w:tmpl w:val="CB62E786"/>
    <w:lvl w:ilvl="0" w:tplc="C21E9018">
      <w:start w:val="1"/>
      <w:numFmt w:val="bullet"/>
      <w:pStyle w:val="a2"/>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6"/>
  </w:num>
  <w:num w:numId="4">
    <w:abstractNumId w:val="13"/>
  </w:num>
  <w:num w:numId="5">
    <w:abstractNumId w:val="0"/>
  </w:num>
  <w:num w:numId="6">
    <w:abstractNumId w:val="3"/>
  </w:num>
  <w:num w:numId="7">
    <w:abstractNumId w:val="9"/>
  </w:num>
  <w:num w:numId="8">
    <w:abstractNumId w:val="10"/>
  </w:num>
  <w:num w:numId="9">
    <w:abstractNumId w:val="6"/>
  </w:num>
  <w:num w:numId="10">
    <w:abstractNumId w:val="14"/>
  </w:num>
  <w:num w:numId="11">
    <w:abstractNumId w:val="5"/>
  </w:num>
  <w:num w:numId="12">
    <w:abstractNumId w:val="8"/>
  </w:num>
  <w:num w:numId="13">
    <w:abstractNumId w:val="11"/>
  </w:num>
  <w:num w:numId="14">
    <w:abstractNumId w:val="4"/>
  </w:num>
  <w:num w:numId="15">
    <w:abstractNumId w:val="7"/>
  </w:num>
  <w:num w:numId="16">
    <w:abstractNumId w:val="15"/>
  </w:num>
  <w:num w:numId="17">
    <w:abstractNumId w:val="12"/>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53C"/>
    <w:rsid w:val="00002862"/>
    <w:rsid w:val="00002C5F"/>
    <w:rsid w:val="00003904"/>
    <w:rsid w:val="00003DF6"/>
    <w:rsid w:val="00003FCF"/>
    <w:rsid w:val="000044DA"/>
    <w:rsid w:val="0000613E"/>
    <w:rsid w:val="000068C4"/>
    <w:rsid w:val="00006AA0"/>
    <w:rsid w:val="00007BD3"/>
    <w:rsid w:val="00010EA7"/>
    <w:rsid w:val="000110CA"/>
    <w:rsid w:val="00011674"/>
    <w:rsid w:val="000118F6"/>
    <w:rsid w:val="00011D9D"/>
    <w:rsid w:val="00013CB8"/>
    <w:rsid w:val="00014271"/>
    <w:rsid w:val="00014D1E"/>
    <w:rsid w:val="00014DBC"/>
    <w:rsid w:val="00015330"/>
    <w:rsid w:val="0001565F"/>
    <w:rsid w:val="0001701A"/>
    <w:rsid w:val="00017C43"/>
    <w:rsid w:val="00020223"/>
    <w:rsid w:val="000205C0"/>
    <w:rsid w:val="00020BFF"/>
    <w:rsid w:val="00021A22"/>
    <w:rsid w:val="000224E8"/>
    <w:rsid w:val="00022E4A"/>
    <w:rsid w:val="00023E5C"/>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9A6"/>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3F4C"/>
    <w:rsid w:val="000841F9"/>
    <w:rsid w:val="000843D9"/>
    <w:rsid w:val="00084F0C"/>
    <w:rsid w:val="00084F5E"/>
    <w:rsid w:val="00085DF3"/>
    <w:rsid w:val="00086B96"/>
    <w:rsid w:val="000904FF"/>
    <w:rsid w:val="00091226"/>
    <w:rsid w:val="000913DC"/>
    <w:rsid w:val="00091874"/>
    <w:rsid w:val="000918C5"/>
    <w:rsid w:val="00093E22"/>
    <w:rsid w:val="00094829"/>
    <w:rsid w:val="0009762D"/>
    <w:rsid w:val="00097964"/>
    <w:rsid w:val="00097992"/>
    <w:rsid w:val="00097FD1"/>
    <w:rsid w:val="000A10EB"/>
    <w:rsid w:val="000A15B5"/>
    <w:rsid w:val="000A2D64"/>
    <w:rsid w:val="000A3769"/>
    <w:rsid w:val="000A394F"/>
    <w:rsid w:val="000A3A77"/>
    <w:rsid w:val="000A3B27"/>
    <w:rsid w:val="000A3CD7"/>
    <w:rsid w:val="000A4357"/>
    <w:rsid w:val="000A4C5A"/>
    <w:rsid w:val="000A689E"/>
    <w:rsid w:val="000A6CBD"/>
    <w:rsid w:val="000B0082"/>
    <w:rsid w:val="000B13E4"/>
    <w:rsid w:val="000B1A68"/>
    <w:rsid w:val="000B3028"/>
    <w:rsid w:val="000B48A6"/>
    <w:rsid w:val="000B4B4A"/>
    <w:rsid w:val="000B54C1"/>
    <w:rsid w:val="000B5774"/>
    <w:rsid w:val="000B5F7E"/>
    <w:rsid w:val="000B78CC"/>
    <w:rsid w:val="000C00E1"/>
    <w:rsid w:val="000C2128"/>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E02F8"/>
    <w:rsid w:val="000E13C9"/>
    <w:rsid w:val="000E1964"/>
    <w:rsid w:val="000E301C"/>
    <w:rsid w:val="000E3370"/>
    <w:rsid w:val="000E33C3"/>
    <w:rsid w:val="000E3856"/>
    <w:rsid w:val="000E4329"/>
    <w:rsid w:val="000E4FB2"/>
    <w:rsid w:val="000E558F"/>
    <w:rsid w:val="000E7C6B"/>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7F1"/>
    <w:rsid w:val="00117B42"/>
    <w:rsid w:val="00117E84"/>
    <w:rsid w:val="00121CA2"/>
    <w:rsid w:val="0012227B"/>
    <w:rsid w:val="001227E7"/>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76DF"/>
    <w:rsid w:val="00140232"/>
    <w:rsid w:val="0014087A"/>
    <w:rsid w:val="00141333"/>
    <w:rsid w:val="001413BB"/>
    <w:rsid w:val="00141DD6"/>
    <w:rsid w:val="00143C8C"/>
    <w:rsid w:val="001441E4"/>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79FD"/>
    <w:rsid w:val="0017100B"/>
    <w:rsid w:val="0017177E"/>
    <w:rsid w:val="00171F68"/>
    <w:rsid w:val="00175ADD"/>
    <w:rsid w:val="00177369"/>
    <w:rsid w:val="001775C4"/>
    <w:rsid w:val="001778DC"/>
    <w:rsid w:val="00177ED9"/>
    <w:rsid w:val="0018017B"/>
    <w:rsid w:val="00181069"/>
    <w:rsid w:val="001812A9"/>
    <w:rsid w:val="00184EF7"/>
    <w:rsid w:val="00185958"/>
    <w:rsid w:val="00185A40"/>
    <w:rsid w:val="001860A0"/>
    <w:rsid w:val="00186B52"/>
    <w:rsid w:val="00190155"/>
    <w:rsid w:val="00190BC3"/>
    <w:rsid w:val="001917ED"/>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949"/>
    <w:rsid w:val="001B3D7B"/>
    <w:rsid w:val="001B3FE4"/>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1932"/>
    <w:rsid w:val="00212651"/>
    <w:rsid w:val="00214219"/>
    <w:rsid w:val="00214991"/>
    <w:rsid w:val="00216C80"/>
    <w:rsid w:val="00217946"/>
    <w:rsid w:val="00220898"/>
    <w:rsid w:val="002214AD"/>
    <w:rsid w:val="0022182B"/>
    <w:rsid w:val="00223223"/>
    <w:rsid w:val="00223971"/>
    <w:rsid w:val="0022418F"/>
    <w:rsid w:val="002246E5"/>
    <w:rsid w:val="0022499C"/>
    <w:rsid w:val="00224B6C"/>
    <w:rsid w:val="00225BF4"/>
    <w:rsid w:val="002261DC"/>
    <w:rsid w:val="002263AA"/>
    <w:rsid w:val="00226AF5"/>
    <w:rsid w:val="002277A5"/>
    <w:rsid w:val="00230EE8"/>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1DDC"/>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7195"/>
    <w:rsid w:val="0025749D"/>
    <w:rsid w:val="002578D8"/>
    <w:rsid w:val="00257D30"/>
    <w:rsid w:val="0026042A"/>
    <w:rsid w:val="002613A5"/>
    <w:rsid w:val="002631A2"/>
    <w:rsid w:val="00264844"/>
    <w:rsid w:val="00267881"/>
    <w:rsid w:val="002723F2"/>
    <w:rsid w:val="002724FE"/>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4FCA"/>
    <w:rsid w:val="002952E2"/>
    <w:rsid w:val="00295352"/>
    <w:rsid w:val="0029573B"/>
    <w:rsid w:val="002959FF"/>
    <w:rsid w:val="00295C05"/>
    <w:rsid w:val="00295D94"/>
    <w:rsid w:val="002962CA"/>
    <w:rsid w:val="002964CD"/>
    <w:rsid w:val="002A3934"/>
    <w:rsid w:val="002A622D"/>
    <w:rsid w:val="002A6FBE"/>
    <w:rsid w:val="002B1C9E"/>
    <w:rsid w:val="002B1E85"/>
    <w:rsid w:val="002B2DF0"/>
    <w:rsid w:val="002B4A9F"/>
    <w:rsid w:val="002B565A"/>
    <w:rsid w:val="002B59FE"/>
    <w:rsid w:val="002B689A"/>
    <w:rsid w:val="002B7766"/>
    <w:rsid w:val="002C0977"/>
    <w:rsid w:val="002C0F51"/>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266"/>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371DC"/>
    <w:rsid w:val="0034074B"/>
    <w:rsid w:val="00340FC5"/>
    <w:rsid w:val="00341115"/>
    <w:rsid w:val="00342A3B"/>
    <w:rsid w:val="00342E26"/>
    <w:rsid w:val="003436A3"/>
    <w:rsid w:val="00343FB8"/>
    <w:rsid w:val="003452B6"/>
    <w:rsid w:val="00347361"/>
    <w:rsid w:val="003476E8"/>
    <w:rsid w:val="0035052F"/>
    <w:rsid w:val="0035109A"/>
    <w:rsid w:val="003513EF"/>
    <w:rsid w:val="00351711"/>
    <w:rsid w:val="00351B7B"/>
    <w:rsid w:val="00351BCD"/>
    <w:rsid w:val="00352A6B"/>
    <w:rsid w:val="0035378A"/>
    <w:rsid w:val="00353A10"/>
    <w:rsid w:val="00355891"/>
    <w:rsid w:val="00355E3A"/>
    <w:rsid w:val="00355E72"/>
    <w:rsid w:val="003561A9"/>
    <w:rsid w:val="00356588"/>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EBB"/>
    <w:rsid w:val="003819DC"/>
    <w:rsid w:val="00381C0D"/>
    <w:rsid w:val="00381DC8"/>
    <w:rsid w:val="00381F6C"/>
    <w:rsid w:val="00382B41"/>
    <w:rsid w:val="00384193"/>
    <w:rsid w:val="00384EED"/>
    <w:rsid w:val="003852F4"/>
    <w:rsid w:val="003862C3"/>
    <w:rsid w:val="00387985"/>
    <w:rsid w:val="003906C0"/>
    <w:rsid w:val="00390EDA"/>
    <w:rsid w:val="00391BE3"/>
    <w:rsid w:val="003923AD"/>
    <w:rsid w:val="00392996"/>
    <w:rsid w:val="00392B27"/>
    <w:rsid w:val="0039304B"/>
    <w:rsid w:val="003935A9"/>
    <w:rsid w:val="00393AB1"/>
    <w:rsid w:val="00393C91"/>
    <w:rsid w:val="00393FA3"/>
    <w:rsid w:val="0039412B"/>
    <w:rsid w:val="00394CE1"/>
    <w:rsid w:val="00394CF5"/>
    <w:rsid w:val="00395108"/>
    <w:rsid w:val="00395E2D"/>
    <w:rsid w:val="0039604D"/>
    <w:rsid w:val="00396450"/>
    <w:rsid w:val="00397AEF"/>
    <w:rsid w:val="003A18D4"/>
    <w:rsid w:val="003A2E9C"/>
    <w:rsid w:val="003A38B6"/>
    <w:rsid w:val="003A41E4"/>
    <w:rsid w:val="003A4FE1"/>
    <w:rsid w:val="003A54A5"/>
    <w:rsid w:val="003A557A"/>
    <w:rsid w:val="003A6D6C"/>
    <w:rsid w:val="003B3117"/>
    <w:rsid w:val="003B5800"/>
    <w:rsid w:val="003B7C7F"/>
    <w:rsid w:val="003B7F7F"/>
    <w:rsid w:val="003C1312"/>
    <w:rsid w:val="003C3310"/>
    <w:rsid w:val="003C4C53"/>
    <w:rsid w:val="003C5549"/>
    <w:rsid w:val="003C61A6"/>
    <w:rsid w:val="003C6D51"/>
    <w:rsid w:val="003C7216"/>
    <w:rsid w:val="003D0F1F"/>
    <w:rsid w:val="003D17A2"/>
    <w:rsid w:val="003D1A37"/>
    <w:rsid w:val="003D2C8D"/>
    <w:rsid w:val="003D30F6"/>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5577"/>
    <w:rsid w:val="0040734E"/>
    <w:rsid w:val="00407AFD"/>
    <w:rsid w:val="00407F9F"/>
    <w:rsid w:val="004122AC"/>
    <w:rsid w:val="004131D9"/>
    <w:rsid w:val="0041390E"/>
    <w:rsid w:val="00413A29"/>
    <w:rsid w:val="00414BB3"/>
    <w:rsid w:val="00415902"/>
    <w:rsid w:val="00415963"/>
    <w:rsid w:val="0041669D"/>
    <w:rsid w:val="00416961"/>
    <w:rsid w:val="00416AC5"/>
    <w:rsid w:val="004201F7"/>
    <w:rsid w:val="00421EAB"/>
    <w:rsid w:val="00422253"/>
    <w:rsid w:val="0042361B"/>
    <w:rsid w:val="004250E4"/>
    <w:rsid w:val="0042735E"/>
    <w:rsid w:val="00431F72"/>
    <w:rsid w:val="00433E63"/>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7A8"/>
    <w:rsid w:val="00456EF9"/>
    <w:rsid w:val="00456FB2"/>
    <w:rsid w:val="00457E35"/>
    <w:rsid w:val="0046050C"/>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E09"/>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3B0F"/>
    <w:rsid w:val="004D44B4"/>
    <w:rsid w:val="004D5606"/>
    <w:rsid w:val="004D6157"/>
    <w:rsid w:val="004D679B"/>
    <w:rsid w:val="004D6AE9"/>
    <w:rsid w:val="004E0188"/>
    <w:rsid w:val="004E09C2"/>
    <w:rsid w:val="004E118E"/>
    <w:rsid w:val="004E1D68"/>
    <w:rsid w:val="004E22D6"/>
    <w:rsid w:val="004E6920"/>
    <w:rsid w:val="004E7EAF"/>
    <w:rsid w:val="004F0D89"/>
    <w:rsid w:val="004F16DF"/>
    <w:rsid w:val="004F2630"/>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C3E"/>
    <w:rsid w:val="00551DDD"/>
    <w:rsid w:val="00552D60"/>
    <w:rsid w:val="00553B83"/>
    <w:rsid w:val="005546C7"/>
    <w:rsid w:val="00555282"/>
    <w:rsid w:val="005554DB"/>
    <w:rsid w:val="005556ED"/>
    <w:rsid w:val="00556125"/>
    <w:rsid w:val="00556A7F"/>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31DD"/>
    <w:rsid w:val="00583D3F"/>
    <w:rsid w:val="0058472F"/>
    <w:rsid w:val="00584912"/>
    <w:rsid w:val="00584C45"/>
    <w:rsid w:val="005865D8"/>
    <w:rsid w:val="00586DD7"/>
    <w:rsid w:val="00586F21"/>
    <w:rsid w:val="005936AE"/>
    <w:rsid w:val="005936AF"/>
    <w:rsid w:val="005944E5"/>
    <w:rsid w:val="00594F1D"/>
    <w:rsid w:val="005950B0"/>
    <w:rsid w:val="0059611C"/>
    <w:rsid w:val="00597F5E"/>
    <w:rsid w:val="005A2C0F"/>
    <w:rsid w:val="005A3BC7"/>
    <w:rsid w:val="005A3E77"/>
    <w:rsid w:val="005A5317"/>
    <w:rsid w:val="005A5B67"/>
    <w:rsid w:val="005A6F63"/>
    <w:rsid w:val="005A72EB"/>
    <w:rsid w:val="005A77C6"/>
    <w:rsid w:val="005B0621"/>
    <w:rsid w:val="005B142A"/>
    <w:rsid w:val="005B17D5"/>
    <w:rsid w:val="005B21D8"/>
    <w:rsid w:val="005B286F"/>
    <w:rsid w:val="005B288E"/>
    <w:rsid w:val="005B42A4"/>
    <w:rsid w:val="005B5098"/>
    <w:rsid w:val="005B57AD"/>
    <w:rsid w:val="005B662F"/>
    <w:rsid w:val="005B79EA"/>
    <w:rsid w:val="005C0B1C"/>
    <w:rsid w:val="005C21B4"/>
    <w:rsid w:val="005C25B7"/>
    <w:rsid w:val="005C3BAF"/>
    <w:rsid w:val="005C3EA0"/>
    <w:rsid w:val="005C6730"/>
    <w:rsid w:val="005C6D3C"/>
    <w:rsid w:val="005C7656"/>
    <w:rsid w:val="005D0520"/>
    <w:rsid w:val="005D08EA"/>
    <w:rsid w:val="005D1877"/>
    <w:rsid w:val="005D1DAC"/>
    <w:rsid w:val="005D2E91"/>
    <w:rsid w:val="005D34B6"/>
    <w:rsid w:val="005D36B1"/>
    <w:rsid w:val="005D38FB"/>
    <w:rsid w:val="005D46A2"/>
    <w:rsid w:val="005D5A2E"/>
    <w:rsid w:val="005E0079"/>
    <w:rsid w:val="005E066C"/>
    <w:rsid w:val="005E0EEE"/>
    <w:rsid w:val="005E2C44"/>
    <w:rsid w:val="005E2F0D"/>
    <w:rsid w:val="005E300B"/>
    <w:rsid w:val="005E3280"/>
    <w:rsid w:val="005E5A4E"/>
    <w:rsid w:val="005E64D8"/>
    <w:rsid w:val="005F0885"/>
    <w:rsid w:val="005F0E08"/>
    <w:rsid w:val="005F1896"/>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2C74"/>
    <w:rsid w:val="00633408"/>
    <w:rsid w:val="0063381B"/>
    <w:rsid w:val="006345DF"/>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209"/>
    <w:rsid w:val="00673B4E"/>
    <w:rsid w:val="00673F38"/>
    <w:rsid w:val="00674A87"/>
    <w:rsid w:val="006765FF"/>
    <w:rsid w:val="00681497"/>
    <w:rsid w:val="00683590"/>
    <w:rsid w:val="00683A98"/>
    <w:rsid w:val="0068422A"/>
    <w:rsid w:val="006853A9"/>
    <w:rsid w:val="00685676"/>
    <w:rsid w:val="00685AC5"/>
    <w:rsid w:val="00685CB5"/>
    <w:rsid w:val="0068764D"/>
    <w:rsid w:val="006878A3"/>
    <w:rsid w:val="00690209"/>
    <w:rsid w:val="006906C2"/>
    <w:rsid w:val="00690D77"/>
    <w:rsid w:val="00691B18"/>
    <w:rsid w:val="00692DA1"/>
    <w:rsid w:val="00693A52"/>
    <w:rsid w:val="00694F02"/>
    <w:rsid w:val="00696285"/>
    <w:rsid w:val="006A388E"/>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A1C"/>
    <w:rsid w:val="006E46B3"/>
    <w:rsid w:val="006E59BA"/>
    <w:rsid w:val="006E7153"/>
    <w:rsid w:val="006E7250"/>
    <w:rsid w:val="006F0144"/>
    <w:rsid w:val="006F1D76"/>
    <w:rsid w:val="006F4022"/>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4379"/>
    <w:rsid w:val="007156C4"/>
    <w:rsid w:val="007171D2"/>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00C7"/>
    <w:rsid w:val="00741693"/>
    <w:rsid w:val="0074377F"/>
    <w:rsid w:val="00744523"/>
    <w:rsid w:val="007450F1"/>
    <w:rsid w:val="00745368"/>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082A"/>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AAE"/>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351E"/>
    <w:rsid w:val="00814156"/>
    <w:rsid w:val="00822F59"/>
    <w:rsid w:val="0082326C"/>
    <w:rsid w:val="0082364A"/>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3A5"/>
    <w:rsid w:val="00841119"/>
    <w:rsid w:val="008421D3"/>
    <w:rsid w:val="00842F5B"/>
    <w:rsid w:val="0084376F"/>
    <w:rsid w:val="008437FA"/>
    <w:rsid w:val="00843B67"/>
    <w:rsid w:val="0084422A"/>
    <w:rsid w:val="00844752"/>
    <w:rsid w:val="00847222"/>
    <w:rsid w:val="00847343"/>
    <w:rsid w:val="008506A1"/>
    <w:rsid w:val="00850DCF"/>
    <w:rsid w:val="008525BE"/>
    <w:rsid w:val="008537FC"/>
    <w:rsid w:val="0085416F"/>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0179"/>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0E7"/>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6347"/>
    <w:rsid w:val="00927857"/>
    <w:rsid w:val="00931C71"/>
    <w:rsid w:val="00931D6E"/>
    <w:rsid w:val="00931E63"/>
    <w:rsid w:val="00932114"/>
    <w:rsid w:val="0093285A"/>
    <w:rsid w:val="00932AE1"/>
    <w:rsid w:val="00933D96"/>
    <w:rsid w:val="009345CA"/>
    <w:rsid w:val="00934889"/>
    <w:rsid w:val="00935166"/>
    <w:rsid w:val="00935487"/>
    <w:rsid w:val="00935557"/>
    <w:rsid w:val="0093654F"/>
    <w:rsid w:val="00936A42"/>
    <w:rsid w:val="0093757B"/>
    <w:rsid w:val="00937F89"/>
    <w:rsid w:val="0094074A"/>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2C0"/>
    <w:rsid w:val="009568A6"/>
    <w:rsid w:val="00956F3A"/>
    <w:rsid w:val="009612A1"/>
    <w:rsid w:val="00964DEA"/>
    <w:rsid w:val="009656CC"/>
    <w:rsid w:val="009659D0"/>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5A7"/>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5592"/>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8B6"/>
    <w:rsid w:val="009E0D45"/>
    <w:rsid w:val="009E15D3"/>
    <w:rsid w:val="009E1821"/>
    <w:rsid w:val="009E199D"/>
    <w:rsid w:val="009E20A3"/>
    <w:rsid w:val="009E2A13"/>
    <w:rsid w:val="009E40F2"/>
    <w:rsid w:val="009E5207"/>
    <w:rsid w:val="009E67DF"/>
    <w:rsid w:val="009E6BC6"/>
    <w:rsid w:val="009E6DC2"/>
    <w:rsid w:val="009E7377"/>
    <w:rsid w:val="009E79AF"/>
    <w:rsid w:val="009E7DF1"/>
    <w:rsid w:val="009F245A"/>
    <w:rsid w:val="009F3874"/>
    <w:rsid w:val="009F3B7E"/>
    <w:rsid w:val="009F458D"/>
    <w:rsid w:val="009F5C3D"/>
    <w:rsid w:val="009F6450"/>
    <w:rsid w:val="00A00194"/>
    <w:rsid w:val="00A007DD"/>
    <w:rsid w:val="00A010CB"/>
    <w:rsid w:val="00A03496"/>
    <w:rsid w:val="00A0622B"/>
    <w:rsid w:val="00A06BFC"/>
    <w:rsid w:val="00A07823"/>
    <w:rsid w:val="00A07ACA"/>
    <w:rsid w:val="00A10593"/>
    <w:rsid w:val="00A10749"/>
    <w:rsid w:val="00A11DA6"/>
    <w:rsid w:val="00A142CE"/>
    <w:rsid w:val="00A16333"/>
    <w:rsid w:val="00A16A4C"/>
    <w:rsid w:val="00A20BFF"/>
    <w:rsid w:val="00A21B43"/>
    <w:rsid w:val="00A21FB9"/>
    <w:rsid w:val="00A22E52"/>
    <w:rsid w:val="00A2401C"/>
    <w:rsid w:val="00A243EE"/>
    <w:rsid w:val="00A25BF2"/>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5128"/>
    <w:rsid w:val="00A55835"/>
    <w:rsid w:val="00A56E80"/>
    <w:rsid w:val="00A570EF"/>
    <w:rsid w:val="00A57904"/>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2FF8"/>
    <w:rsid w:val="00AA3A7F"/>
    <w:rsid w:val="00AA4C5E"/>
    <w:rsid w:val="00AA73DA"/>
    <w:rsid w:val="00AA7DFA"/>
    <w:rsid w:val="00AB057B"/>
    <w:rsid w:val="00AB2179"/>
    <w:rsid w:val="00AB3629"/>
    <w:rsid w:val="00AB37CE"/>
    <w:rsid w:val="00AB40D2"/>
    <w:rsid w:val="00AB4399"/>
    <w:rsid w:val="00AB4891"/>
    <w:rsid w:val="00AB49F2"/>
    <w:rsid w:val="00AB502E"/>
    <w:rsid w:val="00AB6491"/>
    <w:rsid w:val="00AB7302"/>
    <w:rsid w:val="00AC0334"/>
    <w:rsid w:val="00AC2B26"/>
    <w:rsid w:val="00AC32AC"/>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20D4"/>
    <w:rsid w:val="00AE2502"/>
    <w:rsid w:val="00AE2673"/>
    <w:rsid w:val="00AE2CC3"/>
    <w:rsid w:val="00AE2DDF"/>
    <w:rsid w:val="00AE30CF"/>
    <w:rsid w:val="00AE4202"/>
    <w:rsid w:val="00AE5600"/>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481"/>
    <w:rsid w:val="00B15ABB"/>
    <w:rsid w:val="00B15B9E"/>
    <w:rsid w:val="00B15D81"/>
    <w:rsid w:val="00B16A7A"/>
    <w:rsid w:val="00B16FD7"/>
    <w:rsid w:val="00B174FB"/>
    <w:rsid w:val="00B178FE"/>
    <w:rsid w:val="00B17FD1"/>
    <w:rsid w:val="00B21279"/>
    <w:rsid w:val="00B21E5B"/>
    <w:rsid w:val="00B2333A"/>
    <w:rsid w:val="00B235F4"/>
    <w:rsid w:val="00B24EBF"/>
    <w:rsid w:val="00B26195"/>
    <w:rsid w:val="00B27C79"/>
    <w:rsid w:val="00B27F94"/>
    <w:rsid w:val="00B302D9"/>
    <w:rsid w:val="00B30D09"/>
    <w:rsid w:val="00B310C1"/>
    <w:rsid w:val="00B31671"/>
    <w:rsid w:val="00B31E2B"/>
    <w:rsid w:val="00B31ED2"/>
    <w:rsid w:val="00B3360C"/>
    <w:rsid w:val="00B347E8"/>
    <w:rsid w:val="00B34A43"/>
    <w:rsid w:val="00B34FB1"/>
    <w:rsid w:val="00B35CC0"/>
    <w:rsid w:val="00B361D4"/>
    <w:rsid w:val="00B374D1"/>
    <w:rsid w:val="00B40BA4"/>
    <w:rsid w:val="00B41217"/>
    <w:rsid w:val="00B42D10"/>
    <w:rsid w:val="00B43579"/>
    <w:rsid w:val="00B4374E"/>
    <w:rsid w:val="00B44656"/>
    <w:rsid w:val="00B451B3"/>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578DF"/>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3929"/>
    <w:rsid w:val="00B7529A"/>
    <w:rsid w:val="00B75A4C"/>
    <w:rsid w:val="00B7662B"/>
    <w:rsid w:val="00B76760"/>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8CF"/>
    <w:rsid w:val="00BA328E"/>
    <w:rsid w:val="00BA331C"/>
    <w:rsid w:val="00BA3349"/>
    <w:rsid w:val="00BA350E"/>
    <w:rsid w:val="00BA36D5"/>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E0B"/>
    <w:rsid w:val="00BD1EE1"/>
    <w:rsid w:val="00BD279D"/>
    <w:rsid w:val="00BD36FB"/>
    <w:rsid w:val="00BD5AE8"/>
    <w:rsid w:val="00BD5E3C"/>
    <w:rsid w:val="00BD5F20"/>
    <w:rsid w:val="00BD64F8"/>
    <w:rsid w:val="00BE0FD3"/>
    <w:rsid w:val="00BE1993"/>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4A99"/>
    <w:rsid w:val="00C168C6"/>
    <w:rsid w:val="00C16A56"/>
    <w:rsid w:val="00C17D9F"/>
    <w:rsid w:val="00C20182"/>
    <w:rsid w:val="00C201BC"/>
    <w:rsid w:val="00C20F4E"/>
    <w:rsid w:val="00C21527"/>
    <w:rsid w:val="00C21E3C"/>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B03"/>
    <w:rsid w:val="00C47F2E"/>
    <w:rsid w:val="00C50E76"/>
    <w:rsid w:val="00C5141B"/>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29F"/>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09DD"/>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442A"/>
    <w:rsid w:val="00CD69CD"/>
    <w:rsid w:val="00CD6ED2"/>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7520"/>
    <w:rsid w:val="00D17D34"/>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4E81"/>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356"/>
    <w:rsid w:val="00D8086E"/>
    <w:rsid w:val="00D80C65"/>
    <w:rsid w:val="00D8495E"/>
    <w:rsid w:val="00D9009F"/>
    <w:rsid w:val="00D9074A"/>
    <w:rsid w:val="00D9097D"/>
    <w:rsid w:val="00D92887"/>
    <w:rsid w:val="00D93968"/>
    <w:rsid w:val="00D93D23"/>
    <w:rsid w:val="00D9417C"/>
    <w:rsid w:val="00D949C7"/>
    <w:rsid w:val="00D94E69"/>
    <w:rsid w:val="00D952E4"/>
    <w:rsid w:val="00D95751"/>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D78C5"/>
    <w:rsid w:val="00DD7D4B"/>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1207"/>
    <w:rsid w:val="00E028EE"/>
    <w:rsid w:val="00E03A59"/>
    <w:rsid w:val="00E03A6C"/>
    <w:rsid w:val="00E03C6D"/>
    <w:rsid w:val="00E03EB1"/>
    <w:rsid w:val="00E0473A"/>
    <w:rsid w:val="00E10018"/>
    <w:rsid w:val="00E10743"/>
    <w:rsid w:val="00E10F6B"/>
    <w:rsid w:val="00E10FE5"/>
    <w:rsid w:val="00E11036"/>
    <w:rsid w:val="00E119DC"/>
    <w:rsid w:val="00E12F74"/>
    <w:rsid w:val="00E139CA"/>
    <w:rsid w:val="00E14506"/>
    <w:rsid w:val="00E152D4"/>
    <w:rsid w:val="00E15C46"/>
    <w:rsid w:val="00E16BCC"/>
    <w:rsid w:val="00E16F1D"/>
    <w:rsid w:val="00E214EB"/>
    <w:rsid w:val="00E224E1"/>
    <w:rsid w:val="00E232BC"/>
    <w:rsid w:val="00E234D2"/>
    <w:rsid w:val="00E2557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440F"/>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E14"/>
    <w:rsid w:val="00E66FEF"/>
    <w:rsid w:val="00E673C4"/>
    <w:rsid w:val="00E67D48"/>
    <w:rsid w:val="00E70DB2"/>
    <w:rsid w:val="00E7171C"/>
    <w:rsid w:val="00E71C79"/>
    <w:rsid w:val="00E725F7"/>
    <w:rsid w:val="00E732EB"/>
    <w:rsid w:val="00E7382B"/>
    <w:rsid w:val="00E73AA2"/>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38CA"/>
    <w:rsid w:val="00E95A5E"/>
    <w:rsid w:val="00E96795"/>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EF7CF3"/>
    <w:rsid w:val="00F0018C"/>
    <w:rsid w:val="00F008A4"/>
    <w:rsid w:val="00F00AA8"/>
    <w:rsid w:val="00F0212B"/>
    <w:rsid w:val="00F024A3"/>
    <w:rsid w:val="00F0378D"/>
    <w:rsid w:val="00F04AE3"/>
    <w:rsid w:val="00F070F4"/>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37203"/>
    <w:rsid w:val="00F414C4"/>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E19"/>
    <w:rsid w:val="00F57005"/>
    <w:rsid w:val="00F600FF"/>
    <w:rsid w:val="00F601F4"/>
    <w:rsid w:val="00F61B0C"/>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80276"/>
    <w:rsid w:val="00F80DBD"/>
    <w:rsid w:val="00F81151"/>
    <w:rsid w:val="00F81236"/>
    <w:rsid w:val="00F814DE"/>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5502"/>
    <w:rsid w:val="00F963F3"/>
    <w:rsid w:val="00F96A52"/>
    <w:rsid w:val="00F96B99"/>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E0F"/>
    <w:rsid w:val="00FC4EA1"/>
    <w:rsid w:val="00FC4F55"/>
    <w:rsid w:val="00FC5D94"/>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1C9A"/>
    <w:rsid w:val="00FF29F4"/>
    <w:rsid w:val="00FF3A7C"/>
    <w:rsid w:val="00FF3F40"/>
    <w:rsid w:val="00FF42BC"/>
    <w:rsid w:val="00FF4627"/>
    <w:rsid w:val="00FF5AE0"/>
    <w:rsid w:val="00FF606C"/>
    <w:rsid w:val="00FF6267"/>
    <w:rsid w:val="00FF6D4A"/>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docId w15:val="{CA9B2B32-07B0-488E-A5FD-5B2A4931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14DBC"/>
    <w:pPr>
      <w:spacing w:after="180"/>
    </w:pPr>
    <w:rPr>
      <w:rFonts w:eastAsia="Times New Roman"/>
      <w:lang w:val="en-GB"/>
    </w:rPr>
  </w:style>
  <w:style w:type="paragraph" w:styleId="10">
    <w:name w:val="heading 1"/>
    <w:next w:val="a3"/>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3"/>
    <w:link w:val="2Char"/>
    <w:qFormat/>
    <w:rsid w:val="005456E5"/>
    <w:pPr>
      <w:pBdr>
        <w:top w:val="none" w:sz="0" w:space="0" w:color="auto"/>
      </w:pBdr>
      <w:spacing w:before="180"/>
      <w:outlineLvl w:val="1"/>
    </w:pPr>
    <w:rPr>
      <w:sz w:val="32"/>
    </w:rPr>
  </w:style>
  <w:style w:type="paragraph" w:styleId="3">
    <w:name w:val="heading 3"/>
    <w:basedOn w:val="21"/>
    <w:next w:val="a3"/>
    <w:qFormat/>
    <w:rsid w:val="005456E5"/>
    <w:pPr>
      <w:spacing w:before="120"/>
      <w:outlineLvl w:val="2"/>
    </w:pPr>
    <w:rPr>
      <w:sz w:val="28"/>
    </w:rPr>
  </w:style>
  <w:style w:type="paragraph" w:styleId="41">
    <w:name w:val="heading 4"/>
    <w:basedOn w:val="3"/>
    <w:next w:val="a3"/>
    <w:qFormat/>
    <w:rsid w:val="005456E5"/>
    <w:pPr>
      <w:ind w:left="1418" w:hanging="1418"/>
      <w:outlineLvl w:val="3"/>
    </w:pPr>
    <w:rPr>
      <w:sz w:val="24"/>
    </w:rPr>
  </w:style>
  <w:style w:type="paragraph" w:styleId="5">
    <w:name w:val="heading 5"/>
    <w:basedOn w:val="41"/>
    <w:next w:val="a3"/>
    <w:qFormat/>
    <w:rsid w:val="005456E5"/>
    <w:pPr>
      <w:ind w:left="1701" w:hanging="1701"/>
      <w:outlineLvl w:val="4"/>
    </w:pPr>
    <w:rPr>
      <w:sz w:val="22"/>
    </w:rPr>
  </w:style>
  <w:style w:type="paragraph" w:styleId="6">
    <w:name w:val="heading 6"/>
    <w:basedOn w:val="H6"/>
    <w:next w:val="a3"/>
    <w:qFormat/>
    <w:rsid w:val="005456E5"/>
    <w:pPr>
      <w:outlineLvl w:val="5"/>
    </w:pPr>
  </w:style>
  <w:style w:type="paragraph" w:styleId="7">
    <w:name w:val="heading 7"/>
    <w:basedOn w:val="H6"/>
    <w:next w:val="a3"/>
    <w:qFormat/>
    <w:rsid w:val="005456E5"/>
    <w:pPr>
      <w:outlineLvl w:val="6"/>
    </w:pPr>
  </w:style>
  <w:style w:type="paragraph" w:styleId="8">
    <w:name w:val="heading 8"/>
    <w:basedOn w:val="10"/>
    <w:next w:val="a3"/>
    <w:qFormat/>
    <w:rsid w:val="005456E5"/>
    <w:pPr>
      <w:ind w:left="0" w:firstLine="0"/>
      <w:outlineLvl w:val="7"/>
    </w:pPr>
  </w:style>
  <w:style w:type="paragraph" w:styleId="9">
    <w:name w:val="heading 9"/>
    <w:basedOn w:val="8"/>
    <w:next w:val="a3"/>
    <w:qFormat/>
    <w:rsid w:val="005456E5"/>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3"/>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6"/>
    <w:rsid w:val="00D8495E"/>
    <w:pPr>
      <w:numPr>
        <w:numId w:val="5"/>
      </w:numPr>
    </w:pPr>
  </w:style>
  <w:style w:type="paragraph" w:styleId="a2">
    <w:name w:val="List Number"/>
    <w:basedOn w:val="a7"/>
    <w:rsid w:val="00141333"/>
    <w:pPr>
      <w:numPr>
        <w:numId w:val="4"/>
      </w:numPr>
    </w:pPr>
  </w:style>
  <w:style w:type="paragraph" w:styleId="a7">
    <w:name w:val="List"/>
    <w:basedOn w:val="a3"/>
    <w:link w:val="Char"/>
    <w:rsid w:val="00670E91"/>
    <w:pPr>
      <w:ind w:left="704" w:hanging="420"/>
    </w:pPr>
    <w:rPr>
      <w:rFonts w:eastAsia="宋体"/>
    </w:rPr>
  </w:style>
  <w:style w:type="paragraph" w:styleId="a8">
    <w:name w:val="header"/>
    <w:aliases w:val="header odd,header odd1,header odd2,header odd3,header odd4,header odd5,header odd6,header,header1,header2,header3,header odd11,header odd21,header odd7,header4,header odd8,header odd9,header5,header odd12,header11,header21,header odd22,header31,h"/>
    <w:link w:val="Char0"/>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9">
    <w:name w:val="footnote reference"/>
    <w:semiHidden/>
    <w:rPr>
      <w:rFonts w:eastAsia="宋体"/>
      <w:b/>
      <w:position w:val="6"/>
      <w:sz w:val="16"/>
      <w:lang w:val="en-US" w:eastAsia="zh-CN" w:bidi="ar-SA"/>
    </w:rPr>
  </w:style>
  <w:style w:type="paragraph" w:styleId="aa">
    <w:name w:val="footnote text"/>
    <w:basedOn w:val="a3"/>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a3"/>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3"/>
    <w:link w:val="THChar"/>
    <w:rsid w:val="005456E5"/>
    <w:pPr>
      <w:keepNext/>
      <w:keepLines/>
      <w:spacing w:before="60"/>
      <w:jc w:val="center"/>
    </w:pPr>
    <w:rPr>
      <w:rFonts w:ascii="Arial" w:hAnsi="Arial"/>
      <w:b/>
    </w:rPr>
  </w:style>
  <w:style w:type="paragraph" w:customStyle="1" w:styleId="NO">
    <w:name w:val="NO"/>
    <w:basedOn w:val="a3"/>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3"/>
    <w:rsid w:val="005456E5"/>
    <w:pPr>
      <w:keepLines/>
      <w:ind w:left="1702" w:hanging="1418"/>
    </w:pPr>
  </w:style>
  <w:style w:type="paragraph" w:customStyle="1" w:styleId="FP">
    <w:name w:val="FP"/>
    <w:basedOn w:val="a3"/>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3"/>
    <w:semiHidden/>
    <w:rsid w:val="005456E5"/>
    <w:pPr>
      <w:ind w:left="1985" w:hanging="1985"/>
    </w:pPr>
  </w:style>
  <w:style w:type="paragraph" w:styleId="70">
    <w:name w:val="toc 7"/>
    <w:basedOn w:val="60"/>
    <w:next w:val="a3"/>
    <w:semiHidden/>
    <w:rsid w:val="005456E5"/>
    <w:pPr>
      <w:ind w:left="2268" w:hanging="2268"/>
    </w:pPr>
  </w:style>
  <w:style w:type="paragraph" w:customStyle="1" w:styleId="20">
    <w:name w:val="编号2"/>
    <w:basedOn w:val="a3"/>
    <w:rsid w:val="009D69DE"/>
    <w:pPr>
      <w:numPr>
        <w:numId w:val="7"/>
      </w:numPr>
      <w:tabs>
        <w:tab w:val="clear" w:pos="840"/>
        <w:tab w:val="num" w:pos="704"/>
      </w:tabs>
      <w:ind w:left="704" w:hanging="420"/>
    </w:pPr>
    <w:rPr>
      <w:rFonts w:eastAsia="宋体"/>
      <w:lang w:eastAsia="zh-CN"/>
    </w:rPr>
  </w:style>
  <w:style w:type="paragraph" w:styleId="ab">
    <w:name w:val="List Bullet"/>
    <w:basedOn w:val="a7"/>
    <w:rsid w:val="00D8495E"/>
    <w:pPr>
      <w:ind w:left="0" w:firstLine="0"/>
    </w:pPr>
  </w:style>
  <w:style w:type="paragraph" w:customStyle="1" w:styleId="Reference">
    <w:name w:val="Reference"/>
    <w:basedOn w:val="a3"/>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3"/>
    <w:next w:val="a3"/>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7"/>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3"/>
    <w:rsid w:val="00D8495E"/>
    <w:pPr>
      <w:numPr>
        <w:numId w:val="6"/>
      </w:numPr>
      <w:tabs>
        <w:tab w:val="clear" w:pos="1418"/>
        <w:tab w:val="num" w:pos="1600"/>
      </w:tabs>
      <w:ind w:left="1543"/>
    </w:pPr>
    <w:rPr>
      <w:rFonts w:eastAsia="宋体"/>
    </w:rPr>
  </w:style>
  <w:style w:type="character" w:customStyle="1" w:styleId="ac">
    <w:name w:val="样式 宋体 蓝色"/>
    <w:rsid w:val="009421CA"/>
    <w:rPr>
      <w:rFonts w:ascii="Times New Roman" w:eastAsia="宋体" w:hAnsi="Times New Roman"/>
      <w:color w:val="0000FF"/>
      <w:lang w:val="en-US" w:eastAsia="zh-CN" w:bidi="ar-SA"/>
    </w:rPr>
  </w:style>
  <w:style w:type="numbering" w:customStyle="1" w:styleId="1">
    <w:name w:val="项目编号1"/>
    <w:basedOn w:val="a6"/>
    <w:rsid w:val="00D76CB8"/>
    <w:pPr>
      <w:numPr>
        <w:numId w:val="3"/>
      </w:numPr>
    </w:pPr>
  </w:style>
  <w:style w:type="paragraph" w:customStyle="1" w:styleId="MSMincho">
    <w:name w:val="样式 列表 + (西文) MS Mincho"/>
    <w:basedOn w:val="a7"/>
    <w:link w:val="MSMinchoChar"/>
    <w:rsid w:val="00141333"/>
  </w:style>
  <w:style w:type="character" w:customStyle="1" w:styleId="Char">
    <w:name w:val="列表 Char"/>
    <w:link w:val="a7"/>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3"/>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3"/>
    <w:rsid w:val="005456E5"/>
    <w:pPr>
      <w:ind w:left="1702" w:hanging="284"/>
    </w:pPr>
  </w:style>
  <w:style w:type="paragraph" w:styleId="ad">
    <w:name w:val="footer"/>
    <w:basedOn w:val="a8"/>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e">
    <w:name w:val="Hyperlink"/>
    <w:rsid w:val="005456E5"/>
    <w:rPr>
      <w:color w:val="0563C1"/>
      <w:u w:val="single"/>
    </w:rPr>
  </w:style>
  <w:style w:type="character" w:styleId="af">
    <w:name w:val="annotation reference"/>
    <w:semiHidden/>
    <w:rPr>
      <w:rFonts w:eastAsia="宋体"/>
      <w:sz w:val="16"/>
      <w:lang w:val="en-US" w:eastAsia="zh-CN" w:bidi="ar-SA"/>
    </w:rPr>
  </w:style>
  <w:style w:type="paragraph" w:styleId="af0">
    <w:name w:val="annotation text"/>
    <w:basedOn w:val="a3"/>
    <w:semiHidden/>
  </w:style>
  <w:style w:type="character" w:styleId="af1">
    <w:name w:val="FollowedHyperlink"/>
    <w:rPr>
      <w:rFonts w:eastAsia="宋体"/>
      <w:color w:val="800080"/>
      <w:u w:val="single"/>
      <w:lang w:val="en-US" w:eastAsia="zh-CN" w:bidi="ar-SA"/>
    </w:rPr>
  </w:style>
  <w:style w:type="paragraph" w:styleId="af2">
    <w:name w:val="Balloon Text"/>
    <w:basedOn w:val="a3"/>
    <w:link w:val="Char1"/>
    <w:rsid w:val="005456E5"/>
    <w:pPr>
      <w:spacing w:after="0"/>
    </w:pPr>
    <w:rPr>
      <w:rFonts w:ascii="Segoe UI" w:hAnsi="Segoe UI" w:cs="Segoe UI"/>
      <w:sz w:val="18"/>
      <w:szCs w:val="18"/>
    </w:rPr>
  </w:style>
  <w:style w:type="paragraph" w:styleId="af3">
    <w:name w:val="annotation subject"/>
    <w:basedOn w:val="af0"/>
    <w:next w:val="af0"/>
    <w:semiHidden/>
    <w:rPr>
      <w:b/>
      <w:bCs/>
    </w:rPr>
  </w:style>
  <w:style w:type="paragraph" w:styleId="af4">
    <w:name w:val="Document Map"/>
    <w:basedOn w:val="a3"/>
    <w:semiHidden/>
    <w:rsid w:val="005E2C44"/>
    <w:pPr>
      <w:shd w:val="clear" w:color="auto" w:fill="000080"/>
    </w:pPr>
    <w:rPr>
      <w:rFonts w:ascii="Tahoma" w:hAnsi="Tahoma" w:cs="Tahoma"/>
    </w:rPr>
  </w:style>
  <w:style w:type="paragraph" w:customStyle="1" w:styleId="B2">
    <w:name w:val="B2"/>
    <w:basedOn w:val="a3"/>
    <w:link w:val="B2Char"/>
    <w:rsid w:val="005456E5"/>
    <w:pPr>
      <w:ind w:left="851" w:hanging="284"/>
    </w:pPr>
  </w:style>
  <w:style w:type="paragraph" w:customStyle="1" w:styleId="TALCharChar">
    <w:name w:val="TAL Char Char"/>
    <w:basedOn w:val="a3"/>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5">
    <w:name w:val="Table Grid"/>
    <w:basedOn w:val="a5"/>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3"/>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3"/>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6">
    <w:name w:val="样式 图表标题 + (中文) 宋体"/>
    <w:basedOn w:val="af7"/>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Char1">
    <w:name w:val="批注框文本 Char"/>
    <w:link w:val="af2"/>
    <w:rsid w:val="005456E5"/>
    <w:rPr>
      <w:rFonts w:ascii="Segoe UI" w:eastAsia="Times New Roman" w:hAnsi="Segoe UI" w:cs="Segoe UI"/>
      <w:sz w:val="18"/>
      <w:szCs w:val="18"/>
      <w:lang w:eastAsia="en-US"/>
    </w:rPr>
  </w:style>
  <w:style w:type="paragraph" w:customStyle="1" w:styleId="MTDisplayEquation">
    <w:name w:val="MTDisplayEquation"/>
    <w:basedOn w:val="a3"/>
    <w:rsid w:val="00144AA6"/>
    <w:pPr>
      <w:tabs>
        <w:tab w:val="center" w:pos="4820"/>
        <w:tab w:val="right" w:pos="9640"/>
      </w:tabs>
    </w:pPr>
    <w:rPr>
      <w:lang w:val="en-US"/>
    </w:rPr>
  </w:style>
  <w:style w:type="paragraph" w:customStyle="1" w:styleId="Guidance">
    <w:name w:val="Guidance"/>
    <w:basedOn w:val="a3"/>
    <w:rsid w:val="005456E5"/>
    <w:rPr>
      <w:i/>
      <w:color w:val="0000FF"/>
    </w:rPr>
  </w:style>
  <w:style w:type="paragraph" w:styleId="af8">
    <w:name w:val="caption"/>
    <w:basedOn w:val="a3"/>
    <w:next w:val="a3"/>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3"/>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9">
    <w:name w:val="首标题"/>
    <w:rsid w:val="00491F4A"/>
    <w:rPr>
      <w:rFonts w:ascii="Arial" w:eastAsia="宋体" w:hAnsi="Arial"/>
      <w:sz w:val="24"/>
      <w:lang w:val="en-US" w:eastAsia="zh-CN" w:bidi="ar-SA"/>
    </w:rPr>
  </w:style>
  <w:style w:type="paragraph" w:customStyle="1" w:styleId="4">
    <w:name w:val="标题4"/>
    <w:basedOn w:val="a3"/>
    <w:rsid w:val="001D6F72"/>
    <w:pPr>
      <w:numPr>
        <w:numId w:val="1"/>
      </w:numPr>
    </w:pPr>
  </w:style>
  <w:style w:type="paragraph" w:customStyle="1" w:styleId="af7">
    <w:name w:val="图表标题"/>
    <w:basedOn w:val="a3"/>
    <w:next w:val="a3"/>
    <w:rsid w:val="00D76CB8"/>
    <w:pPr>
      <w:spacing w:before="60" w:after="60"/>
      <w:jc w:val="center"/>
    </w:pPr>
    <w:rPr>
      <w:rFonts w:ascii="Arial" w:eastAsia="Batang" w:hAnsi="Arial" w:cs="宋体"/>
    </w:rPr>
  </w:style>
  <w:style w:type="paragraph" w:customStyle="1" w:styleId="a">
    <w:name w:val="插图题注"/>
    <w:basedOn w:val="a3"/>
    <w:rsid w:val="00D25335"/>
    <w:pPr>
      <w:numPr>
        <w:ilvl w:val="7"/>
        <w:numId w:val="2"/>
      </w:numPr>
    </w:pPr>
  </w:style>
  <w:style w:type="paragraph" w:customStyle="1" w:styleId="a0">
    <w:name w:val="表格题注"/>
    <w:basedOn w:val="a3"/>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3"/>
    <w:rsid w:val="005456E5"/>
    <w:pPr>
      <w:outlineLvl w:val="9"/>
    </w:pPr>
  </w:style>
  <w:style w:type="paragraph" w:customStyle="1" w:styleId="13">
    <w:name w:val="样式1"/>
    <w:basedOn w:val="a3"/>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4"/>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3"/>
    <w:link w:val="ProposalChar"/>
    <w:qFormat/>
    <w:rsid w:val="00C755EF"/>
    <w:pPr>
      <w:numPr>
        <w:numId w:val="9"/>
      </w:numPr>
      <w:tabs>
        <w:tab w:val="left" w:pos="1560"/>
      </w:tabs>
    </w:pPr>
    <w:rPr>
      <w:b/>
    </w:rPr>
  </w:style>
  <w:style w:type="paragraph" w:styleId="TOC">
    <w:name w:val="TOC Heading"/>
    <w:basedOn w:val="10"/>
    <w:next w:val="a3"/>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Agreement">
    <w:name w:val="Agreement"/>
    <w:basedOn w:val="a3"/>
    <w:next w:val="a3"/>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a3"/>
    <w:link w:val="Doc-text2Char"/>
    <w:qFormat/>
    <w:rsid w:val="008B7099"/>
    <w:pPr>
      <w:tabs>
        <w:tab w:val="left" w:pos="1622"/>
      </w:tabs>
      <w:spacing w:after="0"/>
      <w:ind w:left="1622" w:hanging="363"/>
    </w:pPr>
    <w:rPr>
      <w:rFonts w:ascii="Arial" w:eastAsia="MS Mincho" w:hAnsi="Arial" w:cs="Arial"/>
      <w:szCs w:val="24"/>
      <w:lang w:val="en-US"/>
    </w:rPr>
  </w:style>
  <w:style w:type="paragraph" w:styleId="a1">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3"/>
    <w:link w:val="Char2"/>
    <w:autoRedefine/>
    <w:uiPriority w:val="34"/>
    <w:qFormat/>
    <w:rsid w:val="00A76B80"/>
    <w:pPr>
      <w:numPr>
        <w:numId w:val="15"/>
      </w:numPr>
    </w:pPr>
    <w:rPr>
      <w:rFonts w:eastAsiaTheme="minorEastAsia"/>
      <w:lang w:eastAsia="zh-CN"/>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1"/>
    <w:uiPriority w:val="34"/>
    <w:qFormat/>
    <w:locked/>
    <w:rsid w:val="00A76B80"/>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afa">
    <w:name w:val="Revision"/>
    <w:hidden/>
    <w:uiPriority w:val="99"/>
    <w:semiHidden/>
    <w:rsid w:val="008C13BB"/>
    <w:rPr>
      <w:rFonts w:eastAsia="Times New Roman"/>
      <w:lang w:val="en-GB"/>
    </w:rPr>
  </w:style>
  <w:style w:type="paragraph" w:styleId="afb">
    <w:name w:val="Normal (Web)"/>
    <w:basedOn w:val="a3"/>
    <w:uiPriority w:val="99"/>
    <w:unhideWhenUsed/>
    <w:rsid w:val="00755956"/>
    <w:pPr>
      <w:spacing w:before="100" w:beforeAutospacing="1" w:after="100" w:afterAutospacing="1"/>
    </w:pPr>
    <w:rPr>
      <w:rFonts w:ascii="宋体" w:eastAsia="宋体" w:hAnsi="宋体" w:cs="宋体"/>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a3"/>
    <w:next w:val="a3"/>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Char0">
    <w:name w:val="页眉 Char"/>
    <w:aliases w:val="header odd Char,header odd1 Char,header odd2 Char,header odd3 Char,header odd4 Char,header odd5 Char,header odd6 Char,header Char,header1 Char,header2 Char,header3 Char,header odd11 Char,header odd21 Char,header odd7 Char,header4 Char,h Char"/>
    <w:basedOn w:val="a4"/>
    <w:link w:val="a8"/>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a3"/>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a3"/>
    <w:qFormat/>
    <w:rsid w:val="00E95A5E"/>
    <w:pPr>
      <w:tabs>
        <w:tab w:val="left" w:pos="1622"/>
      </w:tabs>
      <w:spacing w:after="0"/>
      <w:ind w:left="1622" w:hanging="363"/>
    </w:pPr>
    <w:rPr>
      <w:rFonts w:ascii="Arial" w:eastAsia="MS Mincho" w:hAnsi="Arial"/>
      <w:szCs w:val="24"/>
      <w:lang w:eastAsia="en-GB"/>
    </w:rPr>
  </w:style>
  <w:style w:type="character" w:customStyle="1" w:styleId="UnresolvedMention2">
    <w:name w:val="Unresolved Mention2"/>
    <w:basedOn w:val="a4"/>
    <w:uiPriority w:val="99"/>
    <w:semiHidden/>
    <w:unhideWhenUsed/>
    <w:rsid w:val="00E93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520436087">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433208332">
      <w:bodyDiv w:val="1"/>
      <w:marLeft w:val="0"/>
      <w:marRight w:val="0"/>
      <w:marTop w:val="0"/>
      <w:marBottom w:val="0"/>
      <w:divBdr>
        <w:top w:val="none" w:sz="0" w:space="0" w:color="auto"/>
        <w:left w:val="none" w:sz="0" w:space="0" w:color="auto"/>
        <w:bottom w:val="none" w:sz="0" w:space="0" w:color="auto"/>
        <w:right w:val="none" w:sz="0" w:space="0" w:color="auto"/>
      </w:divBdr>
      <w:divsChild>
        <w:div w:id="2144499739">
          <w:marLeft w:val="0"/>
          <w:marRight w:val="0"/>
          <w:marTop w:val="0"/>
          <w:marBottom w:val="0"/>
          <w:divBdr>
            <w:top w:val="none" w:sz="0" w:space="0" w:color="auto"/>
            <w:left w:val="none" w:sz="0" w:space="0" w:color="auto"/>
            <w:bottom w:val="none" w:sz="0" w:space="0" w:color="auto"/>
            <w:right w:val="none" w:sz="0" w:space="0" w:color="auto"/>
          </w:divBdr>
          <w:divsChild>
            <w:div w:id="708140602">
              <w:marLeft w:val="0"/>
              <w:marRight w:val="0"/>
              <w:marTop w:val="0"/>
              <w:marBottom w:val="0"/>
              <w:divBdr>
                <w:top w:val="none" w:sz="0" w:space="0" w:color="auto"/>
                <w:left w:val="none" w:sz="0" w:space="0" w:color="auto"/>
                <w:bottom w:val="none" w:sz="0" w:space="0" w:color="auto"/>
                <w:right w:val="none" w:sz="0" w:space="0" w:color="auto"/>
              </w:divBdr>
              <w:divsChild>
                <w:div w:id="1134054873">
                  <w:marLeft w:val="0"/>
                  <w:marRight w:val="0"/>
                  <w:marTop w:val="0"/>
                  <w:marBottom w:val="0"/>
                  <w:divBdr>
                    <w:top w:val="none" w:sz="0" w:space="0" w:color="auto"/>
                    <w:left w:val="none" w:sz="0" w:space="0" w:color="auto"/>
                    <w:bottom w:val="none" w:sz="0" w:space="0" w:color="auto"/>
                    <w:right w:val="none" w:sz="0" w:space="0" w:color="auto"/>
                  </w:divBdr>
                  <w:divsChild>
                    <w:div w:id="1301497355">
                      <w:marLeft w:val="0"/>
                      <w:marRight w:val="0"/>
                      <w:marTop w:val="0"/>
                      <w:marBottom w:val="0"/>
                      <w:divBdr>
                        <w:top w:val="none" w:sz="0" w:space="0" w:color="auto"/>
                        <w:left w:val="none" w:sz="0" w:space="0" w:color="auto"/>
                        <w:bottom w:val="none" w:sz="0" w:space="0" w:color="auto"/>
                        <w:right w:val="none" w:sz="0" w:space="0" w:color="auto"/>
                      </w:divBdr>
                      <w:divsChild>
                        <w:div w:id="11660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4314.zip" TargetMode="External"/><Relationship Id="rId18" Type="http://schemas.openxmlformats.org/officeDocument/2006/relationships/hyperlink" Target="file:///D:\Documents\3GPP\tsg_ran\WG2\TSGR2_113bis-e\Docs\R2-2104139.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bis-e\Docs\R2-2103806.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3272.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3bis-e\Docs\R2-2103271.zi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3gpp.org/ftp/tsg_ran/WG2_RL2//TSGR2_113-e/Docs//R2-210076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2874.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5AIRPNAIUNRU-859666464-8597</_dlc_DocId>
    <_dlc_DocIdUrl xmlns="71c5aaf6-e6ce-465b-b873-5148d2a4c105">
      <Url>https://nokia.sharepoint.com/sites/c5g/e2earch/_layouts/15/DocIdRedir.aspx?ID=5AIRPNAIUNRU-859666464-8597</Url>
      <Description>5AIRPNAIUNRU-859666464-8597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DDD65-D2D9-4549-9714-05313DEE37F6}">
  <ds:schemaRefs>
    <ds:schemaRef ds:uri="Microsoft.SharePoint.Taxonomy.ContentTypeSync"/>
  </ds:schemaRefs>
</ds:datastoreItem>
</file>

<file path=customXml/itemProps2.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51835B89-BF3F-431E-898E-09A45A392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5.xml><?xml version="1.0" encoding="utf-8"?>
<ds:datastoreItem xmlns:ds="http://schemas.openxmlformats.org/officeDocument/2006/customXml" ds:itemID="{62412E87-0F62-4639-B1BC-808D5E68C6EC}">
  <ds:schemaRefs>
    <ds:schemaRef ds:uri="http://schemas.microsoft.com/sharepoint/events"/>
  </ds:schemaRefs>
</ds:datastoreItem>
</file>

<file path=customXml/itemProps6.xml><?xml version="1.0" encoding="utf-8"?>
<ds:datastoreItem xmlns:ds="http://schemas.openxmlformats.org/officeDocument/2006/customXml" ds:itemID="{9D21A210-AFD7-4193-BB2B-879259FCC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4130</Words>
  <Characters>23541</Characters>
  <Application>Microsoft Office Word</Application>
  <DocSecurity>0</DocSecurity>
  <Lines>196</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27616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cp:lastModifiedBy>
  <cp:revision>3</cp:revision>
  <cp:lastPrinted>2009-04-22T06:01:00Z</cp:lastPrinted>
  <dcterms:created xsi:type="dcterms:W3CDTF">2021-04-15T14:09:00Z</dcterms:created>
  <dcterms:modified xsi:type="dcterms:W3CDTF">2021-04-15T15:16:00Z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(3)2/01Hx8UCFGPuAz3ISJtO0xuszzclE9yczdVDqqKoCV0vyRpmLnWEaxmubaDrouVxlmk/N0I
X9Da/LiUH/jlMBglpnnxr45MX3avAAUDmkJMY4S8943QVnjnlV5SpZM1RgQ51Lww7RPdiv36
t/MNVU1GPMxpxoAkX8PYfJ+RqaN1zl9PcYxHKAUVdpFs+stkO+i2cYHHJROmhuvbV7gO9dch
22p3dAySZDKgFrprOy</vt:lpwstr>
  </property>
  <property fmtid="{D5CDD505-2E9C-101B-9397-08002B2CF9AE}" pid="17" name="_2015_ms_pID_7253431">
    <vt:lpwstr>75Y1IDV8SAXAuttJyx7ZkOzkFqtdrZzE9xvkndD741e4K4nLEvD1bH
P8sUHT77yYTmX7NTO2rabfw5a4qVlFAVuFgNM+SEmdv36q6utC7vJJ58+1JNLvUawucgUHZW
o5F8+UOSlOefqGb9j1JqbQUChjLNcoicGsOMYjcM6kJlLiuDGx0szEFQjfrnixqVi8ZqfrNE
mp/huFoYFcsCctJjJknUzeJdPHi7G2yQv88L</vt:lpwstr>
  </property>
  <property fmtid="{D5CDD505-2E9C-101B-9397-08002B2CF9AE}" pid="18" name="_2015_ms_pID_7253432">
    <vt:lpwstr>c6HGeEctra2uxaT3ht1WRpw=</vt:lpwstr>
  </property>
  <property fmtid="{D5CDD505-2E9C-101B-9397-08002B2CF9AE}" pid="19" name="ContentTypeId">
    <vt:lpwstr>0x01010054371E7EC0F13943B87F9D9F2BE005B3</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y fmtid="{D5CDD505-2E9C-101B-9397-08002B2CF9AE}" pid="24" name="_dlc_DocIdItemGuid">
    <vt:lpwstr>ccf130a6-ab8d-4bbd-ad73-b93bf4f30f00</vt:lpwstr>
  </property>
  <property fmtid="{D5CDD505-2E9C-101B-9397-08002B2CF9AE}" pid="25" name="NSCPROP_SA">
    <vt:lpwstr>C:\Users\s_dg.kim\Downloads\Draft Summary of [221] NR-DC power control signalling v005 ZTE.docx</vt:lpwstr>
  </property>
</Properties>
</file>