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EB47A" w14:textId="77777777" w:rsidR="00581109" w:rsidRDefault="00573B87">
      <w:pPr>
        <w:pStyle w:val="CRCoverPage"/>
        <w:tabs>
          <w:tab w:val="right" w:pos="9639"/>
        </w:tabs>
        <w:spacing w:after="0"/>
        <w:rPr>
          <w:b/>
          <w:i/>
          <w:sz w:val="28"/>
        </w:rPr>
      </w:pPr>
      <w:r>
        <w:rPr>
          <w:b/>
          <w:sz w:val="24"/>
        </w:rPr>
        <w:t>3GPP TSG-</w:t>
      </w:r>
      <w:fldSimple w:instr=" DOCPROPERTY  TSG/WGRef  \* MERGEFORMAT ">
        <w:r>
          <w:rPr>
            <w:b/>
            <w:sz w:val="24"/>
          </w:rPr>
          <w:t>RAN2</w:t>
        </w:r>
      </w:fldSimple>
      <w:r>
        <w:rPr>
          <w:b/>
          <w:sz w:val="24"/>
        </w:rPr>
        <w:t xml:space="preserve"> Meeting #</w:t>
      </w:r>
      <w:fldSimple w:instr=" DOCPROPERTY  MtgSeq  \* MERGEFORMAT ">
        <w:r>
          <w:rPr>
            <w:b/>
            <w:sz w:val="24"/>
          </w:rPr>
          <w:t>113</w:t>
        </w:r>
      </w:fldSimple>
      <w:r>
        <w:rPr>
          <w:b/>
          <w:sz w:val="24"/>
        </w:rPr>
        <w:t>bis-e</w:t>
      </w:r>
      <w:r>
        <w:rPr>
          <w:b/>
          <w:i/>
          <w:sz w:val="28"/>
        </w:rPr>
        <w:tab/>
        <w:t>R2-21xxxxx</w:t>
      </w:r>
    </w:p>
    <w:p w14:paraId="03CEAB07" w14:textId="77777777" w:rsidR="00581109" w:rsidRDefault="00573B87">
      <w:pPr>
        <w:pStyle w:val="CRCoverPage"/>
        <w:outlineLvl w:val="0"/>
        <w:rPr>
          <w:b/>
          <w:sz w:val="24"/>
        </w:rPr>
      </w:pPr>
      <w:r>
        <w:rPr>
          <w:b/>
          <w:sz w:val="24"/>
        </w:rPr>
        <w:t xml:space="preserve">Online, 12-20 </w:t>
      </w:r>
      <w:r>
        <w:fldChar w:fldCharType="begin"/>
      </w:r>
      <w:r>
        <w:instrText xml:space="preserve"> DOCPROPERTY  Country  \* MERGEFORMAT </w:instrText>
      </w:r>
      <w:r>
        <w:fldChar w:fldCharType="end"/>
      </w:r>
      <w:r>
        <w:rPr>
          <w:b/>
          <w:sz w:val="24"/>
        </w:rPr>
        <w:t>April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81109" w14:paraId="20F58A25" w14:textId="77777777">
        <w:tc>
          <w:tcPr>
            <w:tcW w:w="9641" w:type="dxa"/>
            <w:gridSpan w:val="9"/>
            <w:tcBorders>
              <w:top w:val="single" w:sz="4" w:space="0" w:color="auto"/>
              <w:left w:val="single" w:sz="4" w:space="0" w:color="auto"/>
              <w:right w:val="single" w:sz="4" w:space="0" w:color="auto"/>
            </w:tcBorders>
          </w:tcPr>
          <w:p w14:paraId="2A83E504" w14:textId="77777777" w:rsidR="00581109" w:rsidRDefault="00573B87">
            <w:pPr>
              <w:pStyle w:val="CRCoverPage"/>
              <w:spacing w:after="0"/>
              <w:jc w:val="right"/>
              <w:rPr>
                <w:i/>
              </w:rPr>
            </w:pPr>
            <w:r>
              <w:rPr>
                <w:i/>
                <w:sz w:val="14"/>
              </w:rPr>
              <w:t>CR-Form-v12.1</w:t>
            </w:r>
          </w:p>
        </w:tc>
      </w:tr>
      <w:tr w:rsidR="00581109" w14:paraId="45F48EEB" w14:textId="77777777">
        <w:tc>
          <w:tcPr>
            <w:tcW w:w="9641" w:type="dxa"/>
            <w:gridSpan w:val="9"/>
            <w:tcBorders>
              <w:left w:val="single" w:sz="4" w:space="0" w:color="auto"/>
              <w:right w:val="single" w:sz="4" w:space="0" w:color="auto"/>
            </w:tcBorders>
          </w:tcPr>
          <w:p w14:paraId="06C1700E" w14:textId="77777777" w:rsidR="00581109" w:rsidRDefault="00573B87">
            <w:pPr>
              <w:pStyle w:val="CRCoverPage"/>
              <w:spacing w:after="0"/>
              <w:jc w:val="center"/>
            </w:pPr>
            <w:r>
              <w:rPr>
                <w:b/>
                <w:sz w:val="32"/>
              </w:rPr>
              <w:t>CHANGE REQUEST</w:t>
            </w:r>
          </w:p>
        </w:tc>
      </w:tr>
      <w:tr w:rsidR="00581109" w14:paraId="0B940127" w14:textId="77777777">
        <w:tc>
          <w:tcPr>
            <w:tcW w:w="9641" w:type="dxa"/>
            <w:gridSpan w:val="9"/>
            <w:tcBorders>
              <w:left w:val="single" w:sz="4" w:space="0" w:color="auto"/>
              <w:right w:val="single" w:sz="4" w:space="0" w:color="auto"/>
            </w:tcBorders>
          </w:tcPr>
          <w:p w14:paraId="521BB24C" w14:textId="77777777" w:rsidR="00581109" w:rsidRDefault="00581109">
            <w:pPr>
              <w:pStyle w:val="CRCoverPage"/>
              <w:spacing w:after="0"/>
              <w:rPr>
                <w:sz w:val="8"/>
                <w:szCs w:val="8"/>
              </w:rPr>
            </w:pPr>
          </w:p>
        </w:tc>
      </w:tr>
      <w:tr w:rsidR="00581109" w14:paraId="2813A31D" w14:textId="77777777">
        <w:tc>
          <w:tcPr>
            <w:tcW w:w="142" w:type="dxa"/>
            <w:tcBorders>
              <w:left w:val="single" w:sz="4" w:space="0" w:color="auto"/>
            </w:tcBorders>
          </w:tcPr>
          <w:p w14:paraId="47FCEC17" w14:textId="77777777" w:rsidR="00581109" w:rsidRDefault="00581109">
            <w:pPr>
              <w:pStyle w:val="CRCoverPage"/>
              <w:spacing w:after="0"/>
              <w:jc w:val="right"/>
            </w:pPr>
          </w:p>
        </w:tc>
        <w:tc>
          <w:tcPr>
            <w:tcW w:w="1559" w:type="dxa"/>
            <w:shd w:val="pct30" w:color="FFFF00" w:fill="auto"/>
          </w:tcPr>
          <w:p w14:paraId="4CFA0DAA" w14:textId="77777777" w:rsidR="00581109" w:rsidRDefault="00573B87">
            <w:pPr>
              <w:pStyle w:val="CRCoverPage"/>
              <w:spacing w:after="0"/>
              <w:jc w:val="right"/>
              <w:rPr>
                <w:b/>
                <w:sz w:val="28"/>
              </w:rPr>
            </w:pPr>
            <w:fldSimple w:instr=" DOCPROPERTY  Spec#  \* MERGEFORMAT ">
              <w:r>
                <w:rPr>
                  <w:b/>
                  <w:sz w:val="28"/>
                </w:rPr>
                <w:t>38.331</w:t>
              </w:r>
            </w:fldSimple>
          </w:p>
        </w:tc>
        <w:tc>
          <w:tcPr>
            <w:tcW w:w="709" w:type="dxa"/>
          </w:tcPr>
          <w:p w14:paraId="2FEB0E65" w14:textId="77777777" w:rsidR="00581109" w:rsidRDefault="00573B87">
            <w:pPr>
              <w:pStyle w:val="CRCoverPage"/>
              <w:spacing w:after="0"/>
              <w:jc w:val="center"/>
            </w:pPr>
            <w:r>
              <w:rPr>
                <w:b/>
                <w:sz w:val="28"/>
              </w:rPr>
              <w:t>CR</w:t>
            </w:r>
          </w:p>
        </w:tc>
        <w:tc>
          <w:tcPr>
            <w:tcW w:w="1276" w:type="dxa"/>
            <w:shd w:val="pct30" w:color="FFFF00" w:fill="auto"/>
          </w:tcPr>
          <w:p w14:paraId="67941826" w14:textId="77777777" w:rsidR="00581109" w:rsidRDefault="00573B87">
            <w:pPr>
              <w:pStyle w:val="CRCoverPage"/>
              <w:spacing w:after="0"/>
            </w:pPr>
            <w:r>
              <w:rPr>
                <w:b/>
                <w:sz w:val="28"/>
              </w:rPr>
              <w:t>xxxx</w:t>
            </w:r>
          </w:p>
        </w:tc>
        <w:tc>
          <w:tcPr>
            <w:tcW w:w="709" w:type="dxa"/>
          </w:tcPr>
          <w:p w14:paraId="376F5361" w14:textId="77777777" w:rsidR="00581109" w:rsidRDefault="00573B87">
            <w:pPr>
              <w:pStyle w:val="CRCoverPage"/>
              <w:tabs>
                <w:tab w:val="right" w:pos="625"/>
              </w:tabs>
              <w:spacing w:after="0"/>
              <w:jc w:val="center"/>
            </w:pPr>
            <w:r>
              <w:rPr>
                <w:b/>
                <w:bCs/>
                <w:sz w:val="28"/>
              </w:rPr>
              <w:t>rev</w:t>
            </w:r>
          </w:p>
        </w:tc>
        <w:tc>
          <w:tcPr>
            <w:tcW w:w="992" w:type="dxa"/>
            <w:shd w:val="pct30" w:color="FFFF00" w:fill="auto"/>
          </w:tcPr>
          <w:p w14:paraId="44DE8774" w14:textId="77777777" w:rsidR="00581109" w:rsidRDefault="00573B87">
            <w:pPr>
              <w:pStyle w:val="CRCoverPage"/>
              <w:spacing w:after="0"/>
              <w:jc w:val="center"/>
              <w:rPr>
                <w:b/>
              </w:rPr>
            </w:pPr>
            <w:fldSimple w:instr=" DOCPROPERTY  Revision  \* MERGEFORMAT ">
              <w:r>
                <w:rPr>
                  <w:b/>
                  <w:sz w:val="28"/>
                </w:rPr>
                <w:t>-</w:t>
              </w:r>
            </w:fldSimple>
          </w:p>
        </w:tc>
        <w:tc>
          <w:tcPr>
            <w:tcW w:w="2410" w:type="dxa"/>
          </w:tcPr>
          <w:p w14:paraId="27FF5777" w14:textId="77777777" w:rsidR="00581109" w:rsidRDefault="00573B87">
            <w:pPr>
              <w:pStyle w:val="CRCoverPage"/>
              <w:tabs>
                <w:tab w:val="right" w:pos="1825"/>
              </w:tabs>
              <w:spacing w:after="0"/>
              <w:jc w:val="center"/>
            </w:pPr>
            <w:r>
              <w:rPr>
                <w:b/>
                <w:sz w:val="28"/>
                <w:szCs w:val="28"/>
              </w:rPr>
              <w:t>Current version:</w:t>
            </w:r>
          </w:p>
        </w:tc>
        <w:tc>
          <w:tcPr>
            <w:tcW w:w="1701" w:type="dxa"/>
            <w:shd w:val="pct30" w:color="FFFF00" w:fill="auto"/>
          </w:tcPr>
          <w:p w14:paraId="09CB4068" w14:textId="77777777" w:rsidR="00581109" w:rsidRDefault="00573B8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16.4.1</w:t>
            </w:r>
            <w:r>
              <w:rPr>
                <w:b/>
                <w:sz w:val="28"/>
              </w:rPr>
              <w:fldChar w:fldCharType="end"/>
            </w:r>
          </w:p>
        </w:tc>
        <w:tc>
          <w:tcPr>
            <w:tcW w:w="143" w:type="dxa"/>
            <w:tcBorders>
              <w:right w:val="single" w:sz="4" w:space="0" w:color="auto"/>
            </w:tcBorders>
          </w:tcPr>
          <w:p w14:paraId="557296E5" w14:textId="77777777" w:rsidR="00581109" w:rsidRDefault="00581109">
            <w:pPr>
              <w:pStyle w:val="CRCoverPage"/>
              <w:spacing w:after="0"/>
            </w:pPr>
          </w:p>
        </w:tc>
      </w:tr>
      <w:tr w:rsidR="00581109" w14:paraId="0E4C7ECC" w14:textId="77777777">
        <w:tc>
          <w:tcPr>
            <w:tcW w:w="9641" w:type="dxa"/>
            <w:gridSpan w:val="9"/>
            <w:tcBorders>
              <w:left w:val="single" w:sz="4" w:space="0" w:color="auto"/>
              <w:right w:val="single" w:sz="4" w:space="0" w:color="auto"/>
            </w:tcBorders>
          </w:tcPr>
          <w:p w14:paraId="146553CC" w14:textId="77777777" w:rsidR="00581109" w:rsidRDefault="00581109">
            <w:pPr>
              <w:pStyle w:val="CRCoverPage"/>
              <w:spacing w:after="0"/>
            </w:pPr>
          </w:p>
        </w:tc>
      </w:tr>
      <w:tr w:rsidR="00581109" w14:paraId="1AC11015" w14:textId="77777777">
        <w:tc>
          <w:tcPr>
            <w:tcW w:w="9641" w:type="dxa"/>
            <w:gridSpan w:val="9"/>
            <w:tcBorders>
              <w:top w:val="single" w:sz="4" w:space="0" w:color="auto"/>
            </w:tcBorders>
          </w:tcPr>
          <w:p w14:paraId="27A908BD" w14:textId="77777777" w:rsidR="00581109" w:rsidRDefault="00573B87">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581109" w14:paraId="44D5BDD3" w14:textId="77777777">
        <w:tc>
          <w:tcPr>
            <w:tcW w:w="9641" w:type="dxa"/>
            <w:gridSpan w:val="9"/>
          </w:tcPr>
          <w:p w14:paraId="7B92ABCC" w14:textId="77777777" w:rsidR="00581109" w:rsidRDefault="00581109">
            <w:pPr>
              <w:pStyle w:val="CRCoverPage"/>
              <w:spacing w:after="0"/>
              <w:rPr>
                <w:sz w:val="8"/>
                <w:szCs w:val="8"/>
              </w:rPr>
            </w:pPr>
          </w:p>
        </w:tc>
      </w:tr>
    </w:tbl>
    <w:p w14:paraId="56E02649" w14:textId="77777777" w:rsidR="00581109" w:rsidRDefault="005811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81109" w14:paraId="4B118EE8" w14:textId="77777777">
        <w:tc>
          <w:tcPr>
            <w:tcW w:w="2835" w:type="dxa"/>
          </w:tcPr>
          <w:p w14:paraId="7029A82A" w14:textId="77777777" w:rsidR="00581109" w:rsidRDefault="00573B87">
            <w:pPr>
              <w:pStyle w:val="CRCoverPage"/>
              <w:tabs>
                <w:tab w:val="right" w:pos="2751"/>
              </w:tabs>
              <w:spacing w:after="0"/>
              <w:rPr>
                <w:b/>
                <w:i/>
              </w:rPr>
            </w:pPr>
            <w:r>
              <w:rPr>
                <w:b/>
                <w:i/>
              </w:rPr>
              <w:t>Proposed change affects:</w:t>
            </w:r>
          </w:p>
        </w:tc>
        <w:tc>
          <w:tcPr>
            <w:tcW w:w="1418" w:type="dxa"/>
          </w:tcPr>
          <w:p w14:paraId="092557CF" w14:textId="77777777" w:rsidR="00581109" w:rsidRDefault="00573B8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A6601C" w14:textId="77777777" w:rsidR="00581109" w:rsidRDefault="00581109">
            <w:pPr>
              <w:pStyle w:val="CRCoverPage"/>
              <w:spacing w:after="0"/>
              <w:jc w:val="center"/>
              <w:rPr>
                <w:b/>
                <w:caps/>
              </w:rPr>
            </w:pPr>
          </w:p>
        </w:tc>
        <w:tc>
          <w:tcPr>
            <w:tcW w:w="709" w:type="dxa"/>
            <w:tcBorders>
              <w:left w:val="single" w:sz="4" w:space="0" w:color="auto"/>
            </w:tcBorders>
          </w:tcPr>
          <w:p w14:paraId="21C2100E" w14:textId="77777777" w:rsidR="00581109" w:rsidRDefault="00573B8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EEA28F" w14:textId="77777777" w:rsidR="00581109" w:rsidRDefault="00573B87">
            <w:pPr>
              <w:pStyle w:val="CRCoverPage"/>
              <w:spacing w:after="0"/>
              <w:jc w:val="center"/>
              <w:rPr>
                <w:b/>
                <w:caps/>
                <w:lang w:eastAsia="zh-CN"/>
              </w:rPr>
            </w:pPr>
            <w:r>
              <w:rPr>
                <w:rFonts w:hint="eastAsia"/>
                <w:b/>
                <w:caps/>
                <w:lang w:eastAsia="zh-CN"/>
              </w:rPr>
              <w:t>X</w:t>
            </w:r>
          </w:p>
        </w:tc>
        <w:tc>
          <w:tcPr>
            <w:tcW w:w="2126" w:type="dxa"/>
          </w:tcPr>
          <w:p w14:paraId="59DF07A3" w14:textId="77777777" w:rsidR="00581109" w:rsidRDefault="00573B8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34E130" w14:textId="77777777" w:rsidR="00581109" w:rsidRDefault="00581109">
            <w:pPr>
              <w:pStyle w:val="CRCoverPage"/>
              <w:spacing w:after="0"/>
              <w:jc w:val="center"/>
              <w:rPr>
                <w:b/>
                <w:caps/>
                <w:lang w:eastAsia="zh-CN"/>
              </w:rPr>
            </w:pPr>
          </w:p>
        </w:tc>
        <w:tc>
          <w:tcPr>
            <w:tcW w:w="1418" w:type="dxa"/>
            <w:tcBorders>
              <w:left w:val="nil"/>
            </w:tcBorders>
          </w:tcPr>
          <w:p w14:paraId="73AFDAA2" w14:textId="77777777" w:rsidR="00581109" w:rsidRDefault="00573B8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635DC8" w14:textId="77777777" w:rsidR="00581109" w:rsidRDefault="00581109">
            <w:pPr>
              <w:pStyle w:val="CRCoverPage"/>
              <w:spacing w:after="0"/>
              <w:jc w:val="center"/>
              <w:rPr>
                <w:b/>
                <w:bCs/>
                <w:caps/>
              </w:rPr>
            </w:pPr>
          </w:p>
        </w:tc>
      </w:tr>
    </w:tbl>
    <w:p w14:paraId="7BA43E88" w14:textId="77777777" w:rsidR="00581109" w:rsidRDefault="005811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81109" w14:paraId="0298DB18" w14:textId="77777777">
        <w:tc>
          <w:tcPr>
            <w:tcW w:w="9640" w:type="dxa"/>
            <w:gridSpan w:val="11"/>
          </w:tcPr>
          <w:p w14:paraId="66FFE8F5" w14:textId="77777777" w:rsidR="00581109" w:rsidRDefault="00581109">
            <w:pPr>
              <w:pStyle w:val="CRCoverPage"/>
              <w:spacing w:after="0"/>
              <w:rPr>
                <w:sz w:val="8"/>
                <w:szCs w:val="8"/>
              </w:rPr>
            </w:pPr>
          </w:p>
        </w:tc>
      </w:tr>
      <w:tr w:rsidR="00581109" w14:paraId="098BB4E9" w14:textId="77777777">
        <w:tc>
          <w:tcPr>
            <w:tcW w:w="1843" w:type="dxa"/>
            <w:tcBorders>
              <w:top w:val="single" w:sz="4" w:space="0" w:color="auto"/>
              <w:left w:val="single" w:sz="4" w:space="0" w:color="auto"/>
            </w:tcBorders>
          </w:tcPr>
          <w:p w14:paraId="3D19E443" w14:textId="77777777" w:rsidR="00581109" w:rsidRDefault="00573B8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556AF31" w14:textId="77777777" w:rsidR="00581109" w:rsidRDefault="00573B87">
            <w:pPr>
              <w:pStyle w:val="CRCoverPage"/>
              <w:spacing w:after="0"/>
              <w:ind w:left="100"/>
            </w:pPr>
            <w:r>
              <w:t xml:space="preserve">Transmission of </w:t>
            </w:r>
            <w:proofErr w:type="spellStart"/>
            <w:r>
              <w:t>UEAssistanceInformation</w:t>
            </w:r>
            <w:proofErr w:type="spellEnd"/>
            <w:r>
              <w:t>/</w:t>
            </w:r>
            <w:proofErr w:type="spellStart"/>
            <w:r>
              <w:t>SidelinkUEInformationNR</w:t>
            </w:r>
            <w:proofErr w:type="spellEnd"/>
            <w:r>
              <w:t xml:space="preserve"> after conditional handover</w:t>
            </w:r>
          </w:p>
        </w:tc>
      </w:tr>
      <w:tr w:rsidR="00581109" w14:paraId="461A6839" w14:textId="77777777">
        <w:tc>
          <w:tcPr>
            <w:tcW w:w="1843" w:type="dxa"/>
            <w:tcBorders>
              <w:left w:val="single" w:sz="4" w:space="0" w:color="auto"/>
            </w:tcBorders>
          </w:tcPr>
          <w:p w14:paraId="4FA7F468" w14:textId="77777777" w:rsidR="00581109" w:rsidRDefault="00581109">
            <w:pPr>
              <w:pStyle w:val="CRCoverPage"/>
              <w:spacing w:after="0"/>
              <w:rPr>
                <w:b/>
                <w:i/>
                <w:sz w:val="8"/>
                <w:szCs w:val="8"/>
              </w:rPr>
            </w:pPr>
          </w:p>
        </w:tc>
        <w:tc>
          <w:tcPr>
            <w:tcW w:w="7797" w:type="dxa"/>
            <w:gridSpan w:val="10"/>
            <w:tcBorders>
              <w:right w:val="single" w:sz="4" w:space="0" w:color="auto"/>
            </w:tcBorders>
          </w:tcPr>
          <w:p w14:paraId="79582899" w14:textId="77777777" w:rsidR="00581109" w:rsidRDefault="00581109">
            <w:pPr>
              <w:pStyle w:val="CRCoverPage"/>
              <w:spacing w:after="0"/>
              <w:rPr>
                <w:sz w:val="8"/>
                <w:szCs w:val="8"/>
              </w:rPr>
            </w:pPr>
          </w:p>
        </w:tc>
      </w:tr>
      <w:tr w:rsidR="00581109" w14:paraId="68F9AFC1" w14:textId="77777777">
        <w:tc>
          <w:tcPr>
            <w:tcW w:w="1843" w:type="dxa"/>
            <w:tcBorders>
              <w:left w:val="single" w:sz="4" w:space="0" w:color="auto"/>
            </w:tcBorders>
          </w:tcPr>
          <w:p w14:paraId="7E1D293F" w14:textId="77777777" w:rsidR="00581109" w:rsidRDefault="00573B8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FC44E39" w14:textId="77777777" w:rsidR="00581109" w:rsidRDefault="00573B87">
            <w:pPr>
              <w:pStyle w:val="CRCoverPage"/>
              <w:spacing w:after="0"/>
              <w:ind w:left="100"/>
            </w:pPr>
            <w:r>
              <w:t>MediaTek Inc., Ericsson, Sharp, LG Electronics, Qualcomm Incorporated</w:t>
            </w:r>
          </w:p>
        </w:tc>
      </w:tr>
      <w:tr w:rsidR="00581109" w14:paraId="73422322" w14:textId="77777777">
        <w:tc>
          <w:tcPr>
            <w:tcW w:w="1843" w:type="dxa"/>
            <w:tcBorders>
              <w:left w:val="single" w:sz="4" w:space="0" w:color="auto"/>
            </w:tcBorders>
          </w:tcPr>
          <w:p w14:paraId="4DD87127" w14:textId="77777777" w:rsidR="00581109" w:rsidRDefault="00573B8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79D08B" w14:textId="77777777" w:rsidR="00581109" w:rsidRDefault="00573B87">
            <w:pPr>
              <w:pStyle w:val="CRCoverPage"/>
              <w:spacing w:after="0"/>
              <w:ind w:left="100"/>
            </w:pPr>
            <w:fldSimple w:instr=" DOCPROPERTY  SourceIfTsg  \* MERGEFORMAT ">
              <w:r>
                <w:t>RAN2</w:t>
              </w:r>
            </w:fldSimple>
          </w:p>
        </w:tc>
      </w:tr>
      <w:tr w:rsidR="00581109" w14:paraId="12DAC98D" w14:textId="77777777">
        <w:tc>
          <w:tcPr>
            <w:tcW w:w="1843" w:type="dxa"/>
            <w:tcBorders>
              <w:left w:val="single" w:sz="4" w:space="0" w:color="auto"/>
            </w:tcBorders>
          </w:tcPr>
          <w:p w14:paraId="4B4AC9DC" w14:textId="77777777" w:rsidR="00581109" w:rsidRDefault="00581109">
            <w:pPr>
              <w:pStyle w:val="CRCoverPage"/>
              <w:spacing w:after="0"/>
              <w:rPr>
                <w:b/>
                <w:i/>
                <w:sz w:val="8"/>
                <w:szCs w:val="8"/>
              </w:rPr>
            </w:pPr>
          </w:p>
        </w:tc>
        <w:tc>
          <w:tcPr>
            <w:tcW w:w="7797" w:type="dxa"/>
            <w:gridSpan w:val="10"/>
            <w:tcBorders>
              <w:right w:val="single" w:sz="4" w:space="0" w:color="auto"/>
            </w:tcBorders>
          </w:tcPr>
          <w:p w14:paraId="0F2ED62A" w14:textId="77777777" w:rsidR="00581109" w:rsidRDefault="00581109">
            <w:pPr>
              <w:pStyle w:val="CRCoverPage"/>
              <w:spacing w:after="0"/>
              <w:rPr>
                <w:sz w:val="8"/>
                <w:szCs w:val="8"/>
              </w:rPr>
            </w:pPr>
          </w:p>
        </w:tc>
      </w:tr>
      <w:tr w:rsidR="00581109" w14:paraId="51109104" w14:textId="77777777">
        <w:tc>
          <w:tcPr>
            <w:tcW w:w="1843" w:type="dxa"/>
            <w:tcBorders>
              <w:left w:val="single" w:sz="4" w:space="0" w:color="auto"/>
            </w:tcBorders>
          </w:tcPr>
          <w:p w14:paraId="6E72D3DA" w14:textId="77777777" w:rsidR="00581109" w:rsidRDefault="00573B87">
            <w:pPr>
              <w:pStyle w:val="CRCoverPage"/>
              <w:tabs>
                <w:tab w:val="right" w:pos="1759"/>
              </w:tabs>
              <w:spacing w:after="0"/>
              <w:rPr>
                <w:b/>
                <w:i/>
              </w:rPr>
            </w:pPr>
            <w:r>
              <w:rPr>
                <w:b/>
                <w:i/>
              </w:rPr>
              <w:t>Work item code:</w:t>
            </w:r>
          </w:p>
        </w:tc>
        <w:tc>
          <w:tcPr>
            <w:tcW w:w="3686" w:type="dxa"/>
            <w:gridSpan w:val="5"/>
            <w:shd w:val="pct30" w:color="FFFF00" w:fill="auto"/>
          </w:tcPr>
          <w:p w14:paraId="463643C9" w14:textId="77777777" w:rsidR="00581109" w:rsidRDefault="00573B87">
            <w:pPr>
              <w:pStyle w:val="CRCoverPage"/>
              <w:spacing w:after="0"/>
              <w:ind w:left="100"/>
            </w:pPr>
            <w:r>
              <w:fldChar w:fldCharType="begin"/>
            </w:r>
            <w:r>
              <w:instrText xml:space="preserve"> DOCPROPERTY  RelatedWis  \* MERGEFORMAT </w:instrText>
            </w:r>
            <w:r>
              <w:fldChar w:fldCharType="separate"/>
            </w:r>
            <w:proofErr w:type="spellStart"/>
            <w:r>
              <w:t>NR_Mob_enh</w:t>
            </w:r>
            <w:proofErr w:type="spellEnd"/>
            <w:r>
              <w:t>-Core</w:t>
            </w:r>
            <w:r>
              <w:fldChar w:fldCharType="end"/>
            </w:r>
            <w:r>
              <w:t>, 5G_V2X_NRSL-Core</w:t>
            </w:r>
          </w:p>
        </w:tc>
        <w:tc>
          <w:tcPr>
            <w:tcW w:w="567" w:type="dxa"/>
            <w:tcBorders>
              <w:left w:val="nil"/>
            </w:tcBorders>
          </w:tcPr>
          <w:p w14:paraId="2AD35DF2" w14:textId="77777777" w:rsidR="00581109" w:rsidRDefault="00581109">
            <w:pPr>
              <w:pStyle w:val="CRCoverPage"/>
              <w:spacing w:after="0"/>
              <w:ind w:right="100"/>
            </w:pPr>
          </w:p>
        </w:tc>
        <w:tc>
          <w:tcPr>
            <w:tcW w:w="1417" w:type="dxa"/>
            <w:gridSpan w:val="3"/>
            <w:tcBorders>
              <w:left w:val="nil"/>
            </w:tcBorders>
          </w:tcPr>
          <w:p w14:paraId="09C7E449" w14:textId="77777777" w:rsidR="00581109" w:rsidRDefault="00573B87">
            <w:pPr>
              <w:pStyle w:val="CRCoverPage"/>
              <w:spacing w:after="0"/>
              <w:jc w:val="right"/>
            </w:pPr>
            <w:r>
              <w:rPr>
                <w:b/>
                <w:i/>
              </w:rPr>
              <w:t>Date:</w:t>
            </w:r>
          </w:p>
        </w:tc>
        <w:tc>
          <w:tcPr>
            <w:tcW w:w="2127" w:type="dxa"/>
            <w:tcBorders>
              <w:right w:val="single" w:sz="4" w:space="0" w:color="auto"/>
            </w:tcBorders>
            <w:shd w:val="pct30" w:color="FFFF00" w:fill="auto"/>
          </w:tcPr>
          <w:p w14:paraId="548D700D" w14:textId="77777777" w:rsidR="00581109" w:rsidRDefault="00573B87">
            <w:pPr>
              <w:pStyle w:val="CRCoverPage"/>
              <w:spacing w:after="0"/>
              <w:ind w:left="100"/>
            </w:pPr>
            <w:r>
              <w:t>2021-04-12</w:t>
            </w:r>
            <w:r>
              <w:fldChar w:fldCharType="begin"/>
            </w:r>
            <w:r>
              <w:instrText xml:space="preserve"> DOCPROPERTY  ResDate  \* MERGEFORMAT </w:instrText>
            </w:r>
            <w:r>
              <w:fldChar w:fldCharType="end"/>
            </w:r>
          </w:p>
        </w:tc>
      </w:tr>
      <w:tr w:rsidR="00581109" w14:paraId="35BD03A5" w14:textId="77777777">
        <w:tc>
          <w:tcPr>
            <w:tcW w:w="1843" w:type="dxa"/>
            <w:tcBorders>
              <w:left w:val="single" w:sz="4" w:space="0" w:color="auto"/>
            </w:tcBorders>
          </w:tcPr>
          <w:p w14:paraId="03982EAF" w14:textId="77777777" w:rsidR="00581109" w:rsidRDefault="00581109">
            <w:pPr>
              <w:pStyle w:val="CRCoverPage"/>
              <w:spacing w:after="0"/>
              <w:rPr>
                <w:b/>
                <w:i/>
                <w:sz w:val="8"/>
                <w:szCs w:val="8"/>
              </w:rPr>
            </w:pPr>
          </w:p>
        </w:tc>
        <w:tc>
          <w:tcPr>
            <w:tcW w:w="1986" w:type="dxa"/>
            <w:gridSpan w:val="4"/>
          </w:tcPr>
          <w:p w14:paraId="00439617" w14:textId="77777777" w:rsidR="00581109" w:rsidRDefault="00581109">
            <w:pPr>
              <w:pStyle w:val="CRCoverPage"/>
              <w:spacing w:after="0"/>
              <w:rPr>
                <w:sz w:val="8"/>
                <w:szCs w:val="8"/>
              </w:rPr>
            </w:pPr>
          </w:p>
        </w:tc>
        <w:tc>
          <w:tcPr>
            <w:tcW w:w="2267" w:type="dxa"/>
            <w:gridSpan w:val="2"/>
          </w:tcPr>
          <w:p w14:paraId="3BE1B1C5" w14:textId="77777777" w:rsidR="00581109" w:rsidRDefault="00581109">
            <w:pPr>
              <w:pStyle w:val="CRCoverPage"/>
              <w:spacing w:after="0"/>
              <w:rPr>
                <w:sz w:val="8"/>
                <w:szCs w:val="8"/>
              </w:rPr>
            </w:pPr>
          </w:p>
        </w:tc>
        <w:tc>
          <w:tcPr>
            <w:tcW w:w="1417" w:type="dxa"/>
            <w:gridSpan w:val="3"/>
          </w:tcPr>
          <w:p w14:paraId="5C6D9BFF" w14:textId="77777777" w:rsidR="00581109" w:rsidRDefault="00581109">
            <w:pPr>
              <w:pStyle w:val="CRCoverPage"/>
              <w:spacing w:after="0"/>
              <w:rPr>
                <w:sz w:val="8"/>
                <w:szCs w:val="8"/>
              </w:rPr>
            </w:pPr>
          </w:p>
        </w:tc>
        <w:tc>
          <w:tcPr>
            <w:tcW w:w="2127" w:type="dxa"/>
            <w:tcBorders>
              <w:right w:val="single" w:sz="4" w:space="0" w:color="auto"/>
            </w:tcBorders>
          </w:tcPr>
          <w:p w14:paraId="74066E29" w14:textId="77777777" w:rsidR="00581109" w:rsidRDefault="00581109">
            <w:pPr>
              <w:pStyle w:val="CRCoverPage"/>
              <w:spacing w:after="0"/>
              <w:rPr>
                <w:sz w:val="8"/>
                <w:szCs w:val="8"/>
              </w:rPr>
            </w:pPr>
          </w:p>
        </w:tc>
      </w:tr>
      <w:tr w:rsidR="00581109" w14:paraId="25B99328" w14:textId="77777777">
        <w:trPr>
          <w:cantSplit/>
        </w:trPr>
        <w:tc>
          <w:tcPr>
            <w:tcW w:w="1843" w:type="dxa"/>
            <w:tcBorders>
              <w:left w:val="single" w:sz="4" w:space="0" w:color="auto"/>
            </w:tcBorders>
          </w:tcPr>
          <w:p w14:paraId="2F41A862" w14:textId="77777777" w:rsidR="00581109" w:rsidRDefault="00573B87">
            <w:pPr>
              <w:pStyle w:val="CRCoverPage"/>
              <w:tabs>
                <w:tab w:val="right" w:pos="1759"/>
              </w:tabs>
              <w:spacing w:after="0"/>
              <w:rPr>
                <w:b/>
                <w:i/>
              </w:rPr>
            </w:pPr>
            <w:r>
              <w:rPr>
                <w:b/>
                <w:i/>
              </w:rPr>
              <w:t>Category:</w:t>
            </w:r>
          </w:p>
        </w:tc>
        <w:tc>
          <w:tcPr>
            <w:tcW w:w="851" w:type="dxa"/>
            <w:shd w:val="pct30" w:color="FFFF00" w:fill="auto"/>
          </w:tcPr>
          <w:p w14:paraId="04E59078" w14:textId="77777777" w:rsidR="00581109" w:rsidRDefault="00573B87">
            <w:pPr>
              <w:pStyle w:val="CRCoverPage"/>
              <w:spacing w:after="0"/>
              <w:ind w:left="100" w:right="-609"/>
              <w:rPr>
                <w:b/>
              </w:rPr>
            </w:pPr>
            <w:fldSimple w:instr=" DOCPROPERTY  Cat  \* MERGEFORMAT ">
              <w:r>
                <w:rPr>
                  <w:b/>
                </w:rPr>
                <w:t>F</w:t>
              </w:r>
            </w:fldSimple>
          </w:p>
        </w:tc>
        <w:tc>
          <w:tcPr>
            <w:tcW w:w="3402" w:type="dxa"/>
            <w:gridSpan w:val="5"/>
            <w:tcBorders>
              <w:left w:val="nil"/>
            </w:tcBorders>
          </w:tcPr>
          <w:p w14:paraId="75E40F67" w14:textId="77777777" w:rsidR="00581109" w:rsidRDefault="00581109">
            <w:pPr>
              <w:pStyle w:val="CRCoverPage"/>
              <w:spacing w:after="0"/>
            </w:pPr>
          </w:p>
        </w:tc>
        <w:tc>
          <w:tcPr>
            <w:tcW w:w="1417" w:type="dxa"/>
            <w:gridSpan w:val="3"/>
            <w:tcBorders>
              <w:left w:val="nil"/>
            </w:tcBorders>
          </w:tcPr>
          <w:p w14:paraId="492FCB05" w14:textId="77777777" w:rsidR="00581109" w:rsidRDefault="00573B87">
            <w:pPr>
              <w:pStyle w:val="CRCoverPage"/>
              <w:spacing w:after="0"/>
              <w:jc w:val="right"/>
              <w:rPr>
                <w:b/>
                <w:i/>
              </w:rPr>
            </w:pPr>
            <w:r>
              <w:rPr>
                <w:b/>
                <w:i/>
              </w:rPr>
              <w:t>Release:</w:t>
            </w:r>
          </w:p>
        </w:tc>
        <w:tc>
          <w:tcPr>
            <w:tcW w:w="2127" w:type="dxa"/>
            <w:tcBorders>
              <w:right w:val="single" w:sz="4" w:space="0" w:color="auto"/>
            </w:tcBorders>
            <w:shd w:val="pct30" w:color="FFFF00" w:fill="auto"/>
          </w:tcPr>
          <w:p w14:paraId="498C482C" w14:textId="77777777" w:rsidR="00581109" w:rsidRDefault="00573B87">
            <w:pPr>
              <w:pStyle w:val="CRCoverPage"/>
              <w:spacing w:after="0"/>
              <w:ind w:left="100"/>
            </w:pPr>
            <w:fldSimple w:instr=" DOCPROPERTY  Release  \* MERGEFORMAT ">
              <w:r>
                <w:t>Rel-16</w:t>
              </w:r>
            </w:fldSimple>
          </w:p>
        </w:tc>
      </w:tr>
      <w:tr w:rsidR="00581109" w14:paraId="0C030EAD" w14:textId="77777777">
        <w:tc>
          <w:tcPr>
            <w:tcW w:w="1843" w:type="dxa"/>
            <w:tcBorders>
              <w:left w:val="single" w:sz="4" w:space="0" w:color="auto"/>
              <w:bottom w:val="single" w:sz="4" w:space="0" w:color="auto"/>
            </w:tcBorders>
          </w:tcPr>
          <w:p w14:paraId="5B4F30D5" w14:textId="77777777" w:rsidR="00581109" w:rsidRDefault="00581109">
            <w:pPr>
              <w:pStyle w:val="CRCoverPage"/>
              <w:spacing w:after="0"/>
              <w:rPr>
                <w:b/>
                <w:i/>
              </w:rPr>
            </w:pPr>
          </w:p>
        </w:tc>
        <w:tc>
          <w:tcPr>
            <w:tcW w:w="4677" w:type="dxa"/>
            <w:gridSpan w:val="8"/>
            <w:tcBorders>
              <w:bottom w:val="single" w:sz="4" w:space="0" w:color="auto"/>
            </w:tcBorders>
          </w:tcPr>
          <w:p w14:paraId="08114A47" w14:textId="77777777" w:rsidR="00581109" w:rsidRDefault="00573B8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A5B32AD" w14:textId="77777777" w:rsidR="00581109" w:rsidRDefault="00573B87">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7B3E91F" w14:textId="77777777" w:rsidR="00581109" w:rsidRDefault="00573B8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81109" w14:paraId="509DA631" w14:textId="77777777">
        <w:tc>
          <w:tcPr>
            <w:tcW w:w="1843" w:type="dxa"/>
          </w:tcPr>
          <w:p w14:paraId="6C56B01A" w14:textId="77777777" w:rsidR="00581109" w:rsidRDefault="00581109">
            <w:pPr>
              <w:pStyle w:val="CRCoverPage"/>
              <w:spacing w:after="0"/>
              <w:rPr>
                <w:b/>
                <w:i/>
                <w:sz w:val="8"/>
                <w:szCs w:val="8"/>
              </w:rPr>
            </w:pPr>
          </w:p>
        </w:tc>
        <w:tc>
          <w:tcPr>
            <w:tcW w:w="7797" w:type="dxa"/>
            <w:gridSpan w:val="10"/>
          </w:tcPr>
          <w:p w14:paraId="54AECA8F" w14:textId="77777777" w:rsidR="00581109" w:rsidRDefault="00581109">
            <w:pPr>
              <w:pStyle w:val="CRCoverPage"/>
              <w:spacing w:after="0"/>
              <w:rPr>
                <w:sz w:val="8"/>
                <w:szCs w:val="8"/>
              </w:rPr>
            </w:pPr>
          </w:p>
        </w:tc>
      </w:tr>
      <w:tr w:rsidR="00581109" w14:paraId="611652D0" w14:textId="77777777">
        <w:tc>
          <w:tcPr>
            <w:tcW w:w="2694" w:type="dxa"/>
            <w:gridSpan w:val="2"/>
            <w:tcBorders>
              <w:top w:val="single" w:sz="4" w:space="0" w:color="auto"/>
              <w:left w:val="single" w:sz="4" w:space="0" w:color="auto"/>
            </w:tcBorders>
          </w:tcPr>
          <w:p w14:paraId="4AFD8243" w14:textId="77777777" w:rsidR="00581109" w:rsidRDefault="00573B8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A7B23B8" w14:textId="77777777" w:rsidR="00581109" w:rsidRDefault="00573B87">
            <w:pPr>
              <w:pStyle w:val="CRCoverPage"/>
              <w:spacing w:beforeLines="50" w:before="120" w:after="0"/>
            </w:pPr>
            <w:r>
              <w:t xml:space="preserve">When the UE applies an </w:t>
            </w:r>
            <w:proofErr w:type="spellStart"/>
            <w:r>
              <w:t>RRCReconfiguration</w:t>
            </w:r>
            <w:proofErr w:type="spellEnd"/>
            <w:r>
              <w:t xml:space="preserve"> message containing </w:t>
            </w:r>
            <w:proofErr w:type="spellStart"/>
            <w:r>
              <w:t>reconfigurationWithSync</w:t>
            </w:r>
            <w:proofErr w:type="spellEnd"/>
            <w:r>
              <w:t xml:space="preserve">, it currently transmits to the target cell a UAI/SUI message only in the case that a UAI/SUI message was transmitted during the last 1 second before applying the reconfiguration.  For conditional handover, this means that the information from any UAI or SUI transmitted to the source cell between the CHO configuration and the CHO execution may not be passed to the target cell, resulting in the target cell being unaware of the UE assistance information and/or </w:t>
            </w:r>
            <w:proofErr w:type="spellStart"/>
            <w:r>
              <w:t>sidelink</w:t>
            </w:r>
            <w:proofErr w:type="spellEnd"/>
            <w:r>
              <w:t xml:space="preserve"> information.</w:t>
            </w:r>
          </w:p>
        </w:tc>
      </w:tr>
      <w:tr w:rsidR="00581109" w14:paraId="3F3AB58F" w14:textId="77777777">
        <w:tc>
          <w:tcPr>
            <w:tcW w:w="2694" w:type="dxa"/>
            <w:gridSpan w:val="2"/>
            <w:tcBorders>
              <w:left w:val="single" w:sz="4" w:space="0" w:color="auto"/>
            </w:tcBorders>
          </w:tcPr>
          <w:p w14:paraId="3073D0E7"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6621F180" w14:textId="77777777" w:rsidR="00581109" w:rsidRDefault="00581109">
            <w:pPr>
              <w:pStyle w:val="CRCoverPage"/>
              <w:spacing w:after="0"/>
              <w:rPr>
                <w:sz w:val="8"/>
                <w:szCs w:val="8"/>
              </w:rPr>
            </w:pPr>
          </w:p>
        </w:tc>
      </w:tr>
      <w:tr w:rsidR="00581109" w14:paraId="395E3D77" w14:textId="77777777">
        <w:tc>
          <w:tcPr>
            <w:tcW w:w="2694" w:type="dxa"/>
            <w:gridSpan w:val="2"/>
            <w:tcBorders>
              <w:left w:val="single" w:sz="4" w:space="0" w:color="auto"/>
            </w:tcBorders>
          </w:tcPr>
          <w:p w14:paraId="4A5404AB" w14:textId="77777777" w:rsidR="00581109" w:rsidRDefault="00573B8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443E62C" w14:textId="77777777" w:rsidR="00581109" w:rsidRDefault="00573B87">
            <w:pPr>
              <w:pStyle w:val="CRCoverPage"/>
              <w:spacing w:after="0"/>
            </w:pPr>
            <w:r>
              <w:t xml:space="preserve">The UE behaviour is modified so that after </w:t>
            </w:r>
            <w:commentRangeStart w:id="1"/>
            <w:r>
              <w:t>CHO</w:t>
            </w:r>
            <w:commentRangeEnd w:id="1"/>
            <w:r>
              <w:commentReference w:id="1"/>
            </w:r>
            <w:r>
              <w:t xml:space="preserve"> execution:</w:t>
            </w:r>
          </w:p>
          <w:p w14:paraId="0BE1D57E" w14:textId="77777777" w:rsidR="00581109" w:rsidRDefault="00573B87">
            <w:pPr>
              <w:pStyle w:val="CRCoverPage"/>
              <w:numPr>
                <w:ilvl w:val="0"/>
                <w:numId w:val="2"/>
              </w:numPr>
              <w:spacing w:after="0"/>
            </w:pPr>
            <w:r>
              <w:t>If the UE is configured to transmit UE assistance information in the concerned cell group, it transmits to the target a new UAI message after the CHO according to the UE’s current status.</w:t>
            </w:r>
          </w:p>
          <w:p w14:paraId="71C7FC64" w14:textId="77777777" w:rsidR="00581109" w:rsidRDefault="00573B87">
            <w:pPr>
              <w:pStyle w:val="CRCoverPage"/>
              <w:numPr>
                <w:ilvl w:val="0"/>
                <w:numId w:val="2"/>
              </w:numPr>
              <w:spacing w:after="0"/>
            </w:pPr>
            <w:r>
              <w:t xml:space="preserve">If the UE supports </w:t>
            </w:r>
            <w:proofErr w:type="spellStart"/>
            <w:r>
              <w:t>sidelink</w:t>
            </w:r>
            <w:proofErr w:type="spellEnd"/>
            <w:r>
              <w:t xml:space="preserve"> and the target cell is configured for </w:t>
            </w:r>
            <w:proofErr w:type="spellStart"/>
            <w:r>
              <w:t>sidelink</w:t>
            </w:r>
            <w:proofErr w:type="spellEnd"/>
            <w:r>
              <w:t xml:space="preserve"> operation, the UE transmits to the target a new SUI message after the CHO according to the UE’s current status.  </w:t>
            </w:r>
            <w:commentRangeStart w:id="2"/>
            <w:commentRangeStart w:id="3"/>
            <w:r>
              <w:t xml:space="preserve">(Note that an empty SUI message indicates no </w:t>
            </w:r>
            <w:proofErr w:type="spellStart"/>
            <w:r>
              <w:t>sidelink</w:t>
            </w:r>
            <w:proofErr w:type="spellEnd"/>
            <w:r>
              <w:t xml:space="preserve"> interest, so a UE that is not operating on </w:t>
            </w:r>
            <w:proofErr w:type="spellStart"/>
            <w:r>
              <w:t>sidelink</w:t>
            </w:r>
            <w:proofErr w:type="spellEnd"/>
            <w:r>
              <w:t xml:space="preserve"> can still send this message accurately.)</w:t>
            </w:r>
            <w:commentRangeEnd w:id="2"/>
            <w:r>
              <w:rPr>
                <w:rStyle w:val="CommentReference"/>
                <w:rFonts w:ascii="Times New Roman" w:hAnsi="Times New Roman"/>
              </w:rPr>
              <w:commentReference w:id="2"/>
            </w:r>
            <w:commentRangeEnd w:id="3"/>
            <w:r w:rsidR="005D33DE">
              <w:rPr>
                <w:rStyle w:val="CommentReference"/>
                <w:rFonts w:ascii="Times New Roman" w:hAnsi="Times New Roman"/>
              </w:rPr>
              <w:commentReference w:id="3"/>
            </w:r>
          </w:p>
          <w:p w14:paraId="202A7C52" w14:textId="77777777" w:rsidR="00581109" w:rsidRDefault="00581109">
            <w:pPr>
              <w:pStyle w:val="CRCoverPage"/>
              <w:spacing w:after="0"/>
            </w:pPr>
          </w:p>
          <w:p w14:paraId="18F01029" w14:textId="77777777" w:rsidR="00581109" w:rsidRDefault="00573B87">
            <w:pPr>
              <w:pStyle w:val="CRCoverPage"/>
              <w:spacing w:after="0"/>
              <w:ind w:left="100"/>
              <w:rPr>
                <w:b/>
              </w:rPr>
            </w:pPr>
            <w:r>
              <w:rPr>
                <w:rFonts w:hint="eastAsia"/>
                <w:b/>
              </w:rPr>
              <w:t>Impact analysis</w:t>
            </w:r>
          </w:p>
          <w:p w14:paraId="4CA8BB7A" w14:textId="77777777" w:rsidR="00581109" w:rsidRDefault="00573B87">
            <w:pPr>
              <w:pStyle w:val="CRCoverPage"/>
              <w:spacing w:after="0"/>
              <w:ind w:left="100"/>
              <w:rPr>
                <w:u w:val="single"/>
                <w:lang w:eastAsia="zh-CN"/>
              </w:rPr>
            </w:pPr>
            <w:r>
              <w:rPr>
                <w:u w:val="single"/>
                <w:lang w:eastAsia="zh-CN"/>
              </w:rPr>
              <w:t>Impacted 5G architecture options:</w:t>
            </w:r>
          </w:p>
          <w:p w14:paraId="002D1536" w14:textId="77777777" w:rsidR="00581109" w:rsidRDefault="00573B87">
            <w:pPr>
              <w:pStyle w:val="CRCoverPage"/>
              <w:spacing w:after="0"/>
              <w:ind w:left="100"/>
              <w:rPr>
                <w:lang w:eastAsia="zh-CN"/>
              </w:rPr>
            </w:pPr>
            <w:r>
              <w:rPr>
                <w:lang w:eastAsia="zh-CN"/>
              </w:rPr>
              <w:t>NR SA, NE-DC, NR-DC</w:t>
            </w:r>
          </w:p>
          <w:p w14:paraId="5C935C95" w14:textI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w:val="single"/>
              </w:rPr>
              <w:t>Impacted functionality</w:t>
            </w:r>
            <w:r>
              <w:t>:</w:t>
            </w:r>
          </w:p>
          <w:p w14:paraId="4F5A92BC" w14:textId="77777777" w:rsidR="00581109" w:rsidRDefault="00573B87">
            <w:pPr>
              <w:pStyle w:val="CRCoverPage"/>
              <w:spacing w:after="0"/>
              <w:ind w:left="100"/>
              <w:rPr>
                <w:lang w:eastAsia="zh-CN"/>
              </w:rPr>
            </w:pPr>
            <w:r>
              <w:rPr>
                <w:lang w:eastAsia="zh-CN"/>
              </w:rPr>
              <w:t xml:space="preserve">Conditional </w:t>
            </w:r>
            <w:commentRangeStart w:id="4"/>
            <w:r>
              <w:rPr>
                <w:lang w:eastAsia="zh-CN"/>
              </w:rPr>
              <w:t>handover</w:t>
            </w:r>
            <w:commentRangeEnd w:id="4"/>
            <w:r>
              <w:commentReference w:id="4"/>
            </w:r>
          </w:p>
          <w:p w14:paraId="60BC2544" w14:textId="77777777" w:rsidR="00581109" w:rsidRDefault="00581109">
            <w:pPr>
              <w:pStyle w:val="CRCoverPage"/>
              <w:spacing w:after="0"/>
              <w:rPr>
                <w:rFonts w:eastAsia="Malgun Gothic"/>
              </w:rPr>
            </w:pPr>
          </w:p>
          <w:p w14:paraId="2CEE7BEB" w14:textId="77777777" w:rsidR="00581109" w:rsidRDefault="00573B87">
            <w:pPr>
              <w:pStyle w:val="CRCoverPage"/>
              <w:spacing w:after="0"/>
              <w:ind w:left="100"/>
              <w:rPr>
                <w:u w:val="single"/>
              </w:rPr>
            </w:pPr>
            <w:r>
              <w:rPr>
                <w:u w:val="single"/>
              </w:rPr>
              <w:t xml:space="preserve">Inter-operability: </w:t>
            </w:r>
          </w:p>
          <w:p w14:paraId="5414B485" w14:textId="77777777" w:rsidR="00581109" w:rsidRDefault="00573B87">
            <w:pPr>
              <w:pStyle w:val="CRCoverPage"/>
              <w:spacing w:after="0"/>
            </w:pPr>
            <w:r>
              <w:t>The CR affects the UE only; no interoperability issues are foreseen.</w:t>
            </w:r>
          </w:p>
        </w:tc>
      </w:tr>
      <w:tr w:rsidR="00581109" w14:paraId="4657B738" w14:textId="77777777">
        <w:tc>
          <w:tcPr>
            <w:tcW w:w="2694" w:type="dxa"/>
            <w:gridSpan w:val="2"/>
            <w:tcBorders>
              <w:left w:val="single" w:sz="4" w:space="0" w:color="auto"/>
            </w:tcBorders>
          </w:tcPr>
          <w:p w14:paraId="6F68CE54"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22C04D06" w14:textId="77777777" w:rsidR="00581109" w:rsidRDefault="00581109">
            <w:pPr>
              <w:pStyle w:val="CRCoverPage"/>
              <w:spacing w:after="0"/>
              <w:rPr>
                <w:sz w:val="8"/>
                <w:szCs w:val="8"/>
              </w:rPr>
            </w:pPr>
          </w:p>
        </w:tc>
      </w:tr>
      <w:tr w:rsidR="00581109" w14:paraId="2A673BD5" w14:textId="77777777">
        <w:tc>
          <w:tcPr>
            <w:tcW w:w="2694" w:type="dxa"/>
            <w:gridSpan w:val="2"/>
            <w:tcBorders>
              <w:left w:val="single" w:sz="4" w:space="0" w:color="auto"/>
              <w:bottom w:val="single" w:sz="4" w:space="0" w:color="auto"/>
            </w:tcBorders>
          </w:tcPr>
          <w:p w14:paraId="2E1CC998" w14:textId="77777777" w:rsidR="00581109" w:rsidRDefault="00573B8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16E956D" w14:textId="77777777" w:rsidR="00581109" w:rsidRDefault="00573B87">
            <w:pPr>
              <w:pStyle w:val="CRCoverPage"/>
              <w:spacing w:after="0"/>
            </w:pPr>
            <w:r>
              <w:t>Target cell may not receive updated UAI/SUI after execution of a conditional handover.</w:t>
            </w:r>
          </w:p>
        </w:tc>
      </w:tr>
      <w:tr w:rsidR="00581109" w14:paraId="625F2606" w14:textId="77777777">
        <w:tc>
          <w:tcPr>
            <w:tcW w:w="2694" w:type="dxa"/>
            <w:gridSpan w:val="2"/>
          </w:tcPr>
          <w:p w14:paraId="556F2DEC" w14:textId="77777777" w:rsidR="00581109" w:rsidRDefault="00581109">
            <w:pPr>
              <w:pStyle w:val="CRCoverPage"/>
              <w:spacing w:after="0"/>
              <w:rPr>
                <w:b/>
                <w:i/>
                <w:sz w:val="8"/>
                <w:szCs w:val="8"/>
              </w:rPr>
            </w:pPr>
          </w:p>
        </w:tc>
        <w:tc>
          <w:tcPr>
            <w:tcW w:w="6946" w:type="dxa"/>
            <w:gridSpan w:val="9"/>
          </w:tcPr>
          <w:p w14:paraId="2541A4E2" w14:textId="77777777" w:rsidR="00581109" w:rsidRDefault="00581109">
            <w:pPr>
              <w:pStyle w:val="CRCoverPage"/>
              <w:spacing w:after="0"/>
              <w:rPr>
                <w:sz w:val="8"/>
                <w:szCs w:val="8"/>
              </w:rPr>
            </w:pPr>
          </w:p>
        </w:tc>
      </w:tr>
      <w:tr w:rsidR="00581109" w14:paraId="142A78C9" w14:textId="77777777">
        <w:tc>
          <w:tcPr>
            <w:tcW w:w="2694" w:type="dxa"/>
            <w:gridSpan w:val="2"/>
            <w:tcBorders>
              <w:top w:val="single" w:sz="4" w:space="0" w:color="auto"/>
              <w:left w:val="single" w:sz="4" w:space="0" w:color="auto"/>
            </w:tcBorders>
          </w:tcPr>
          <w:p w14:paraId="7742AFA9" w14:textId="77777777" w:rsidR="00581109" w:rsidRDefault="00573B8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459CD6C" w14:textId="77777777" w:rsidR="00581109" w:rsidRDefault="00573B87">
            <w:pPr>
              <w:pStyle w:val="CRCoverPage"/>
              <w:spacing w:after="0"/>
              <w:ind w:left="100"/>
            </w:pPr>
            <w:r>
              <w:rPr>
                <w:rFonts w:hint="eastAsia"/>
                <w:lang w:eastAsia="zh-CN"/>
              </w:rPr>
              <w:t>5.3.5.3</w:t>
            </w:r>
          </w:p>
        </w:tc>
      </w:tr>
      <w:tr w:rsidR="00581109" w14:paraId="7152C4D3" w14:textId="77777777">
        <w:tc>
          <w:tcPr>
            <w:tcW w:w="2694" w:type="dxa"/>
            <w:gridSpan w:val="2"/>
            <w:tcBorders>
              <w:left w:val="single" w:sz="4" w:space="0" w:color="auto"/>
            </w:tcBorders>
          </w:tcPr>
          <w:p w14:paraId="3C68749C"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0E4E6A5A" w14:textId="77777777" w:rsidR="00581109" w:rsidRDefault="00581109">
            <w:pPr>
              <w:pStyle w:val="CRCoverPage"/>
              <w:spacing w:after="0"/>
              <w:rPr>
                <w:sz w:val="8"/>
                <w:szCs w:val="8"/>
              </w:rPr>
            </w:pPr>
          </w:p>
        </w:tc>
      </w:tr>
      <w:tr w:rsidR="00581109" w14:paraId="4C55EC5F" w14:textId="77777777">
        <w:tc>
          <w:tcPr>
            <w:tcW w:w="2694" w:type="dxa"/>
            <w:gridSpan w:val="2"/>
            <w:tcBorders>
              <w:left w:val="single" w:sz="4" w:space="0" w:color="auto"/>
            </w:tcBorders>
          </w:tcPr>
          <w:p w14:paraId="0F55D375" w14:textId="77777777" w:rsidR="00581109" w:rsidRDefault="005811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A9DEC45" w14:textId="77777777" w:rsidR="00581109" w:rsidRDefault="00573B8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7DF8D2" w14:textId="77777777" w:rsidR="00581109" w:rsidRDefault="00573B87">
            <w:pPr>
              <w:pStyle w:val="CRCoverPage"/>
              <w:spacing w:after="0"/>
              <w:jc w:val="center"/>
              <w:rPr>
                <w:b/>
                <w:caps/>
              </w:rPr>
            </w:pPr>
            <w:r>
              <w:rPr>
                <w:b/>
                <w:caps/>
              </w:rPr>
              <w:t>N</w:t>
            </w:r>
          </w:p>
        </w:tc>
        <w:tc>
          <w:tcPr>
            <w:tcW w:w="2977" w:type="dxa"/>
            <w:gridSpan w:val="4"/>
          </w:tcPr>
          <w:p w14:paraId="46BF5D64" w14:textId="77777777" w:rsidR="00581109" w:rsidRDefault="00581109">
            <w:pPr>
              <w:pStyle w:val="CRCoverPage"/>
              <w:tabs>
                <w:tab w:val="right" w:pos="2893"/>
              </w:tabs>
              <w:spacing w:after="0"/>
            </w:pPr>
          </w:p>
        </w:tc>
        <w:tc>
          <w:tcPr>
            <w:tcW w:w="3401" w:type="dxa"/>
            <w:gridSpan w:val="3"/>
            <w:tcBorders>
              <w:right w:val="single" w:sz="4" w:space="0" w:color="auto"/>
            </w:tcBorders>
            <w:shd w:val="clear" w:color="FFFF00" w:fill="auto"/>
          </w:tcPr>
          <w:p w14:paraId="366E9BA5" w14:textId="77777777" w:rsidR="00581109" w:rsidRDefault="00581109">
            <w:pPr>
              <w:pStyle w:val="CRCoverPage"/>
              <w:spacing w:after="0"/>
              <w:ind w:left="99"/>
            </w:pPr>
          </w:p>
        </w:tc>
      </w:tr>
      <w:tr w:rsidR="00581109" w14:paraId="24C0C18D" w14:textId="77777777">
        <w:tc>
          <w:tcPr>
            <w:tcW w:w="2694" w:type="dxa"/>
            <w:gridSpan w:val="2"/>
            <w:tcBorders>
              <w:left w:val="single" w:sz="4" w:space="0" w:color="auto"/>
            </w:tcBorders>
          </w:tcPr>
          <w:p w14:paraId="1759D3C7" w14:textId="77777777" w:rsidR="00581109" w:rsidRDefault="00573B8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1E35E8"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70375"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4E1C9B36" w14:textId="77777777" w:rsidR="00581109" w:rsidRDefault="00573B8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A7B3C30" w14:textId="77777777" w:rsidR="00581109" w:rsidRDefault="00573B87">
            <w:pPr>
              <w:pStyle w:val="CRCoverPage"/>
              <w:spacing w:after="0"/>
              <w:ind w:left="99"/>
            </w:pPr>
            <w:r>
              <w:t xml:space="preserve">TS/TR ... CR ... </w:t>
            </w:r>
          </w:p>
        </w:tc>
      </w:tr>
      <w:tr w:rsidR="00581109" w14:paraId="6FF31162" w14:textId="77777777">
        <w:tc>
          <w:tcPr>
            <w:tcW w:w="2694" w:type="dxa"/>
            <w:gridSpan w:val="2"/>
            <w:tcBorders>
              <w:left w:val="single" w:sz="4" w:space="0" w:color="auto"/>
            </w:tcBorders>
          </w:tcPr>
          <w:p w14:paraId="11CDF5F9" w14:textId="77777777" w:rsidR="00581109" w:rsidRDefault="00573B8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620A54"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330D2F"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6A8DA7A7" w14:textId="77777777" w:rsidR="00581109" w:rsidRDefault="00573B87">
            <w:pPr>
              <w:pStyle w:val="CRCoverPage"/>
              <w:spacing w:after="0"/>
            </w:pPr>
            <w:r>
              <w:t xml:space="preserve"> Test specifications</w:t>
            </w:r>
          </w:p>
        </w:tc>
        <w:tc>
          <w:tcPr>
            <w:tcW w:w="3401" w:type="dxa"/>
            <w:gridSpan w:val="3"/>
            <w:tcBorders>
              <w:right w:val="single" w:sz="4" w:space="0" w:color="auto"/>
            </w:tcBorders>
            <w:shd w:val="pct30" w:color="FFFF00" w:fill="auto"/>
          </w:tcPr>
          <w:p w14:paraId="57659ADE" w14:textId="77777777" w:rsidR="00581109" w:rsidRDefault="00573B87">
            <w:pPr>
              <w:pStyle w:val="CRCoverPage"/>
              <w:spacing w:after="0"/>
              <w:ind w:left="99"/>
            </w:pPr>
            <w:r>
              <w:t xml:space="preserve">TS/TR ... CR ... </w:t>
            </w:r>
          </w:p>
        </w:tc>
      </w:tr>
      <w:tr w:rsidR="00581109" w14:paraId="1720E50C" w14:textId="77777777">
        <w:tc>
          <w:tcPr>
            <w:tcW w:w="2694" w:type="dxa"/>
            <w:gridSpan w:val="2"/>
            <w:tcBorders>
              <w:left w:val="single" w:sz="4" w:space="0" w:color="auto"/>
            </w:tcBorders>
          </w:tcPr>
          <w:p w14:paraId="5AEEDB87" w14:textId="77777777" w:rsidR="00581109" w:rsidRDefault="00573B8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68BEDC"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B838"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039DFBF6" w14:textId="77777777" w:rsidR="00581109" w:rsidRDefault="00573B87">
            <w:pPr>
              <w:pStyle w:val="CRCoverPage"/>
              <w:spacing w:after="0"/>
            </w:pPr>
            <w:r>
              <w:t xml:space="preserve"> O&amp;M Specifications</w:t>
            </w:r>
          </w:p>
        </w:tc>
        <w:tc>
          <w:tcPr>
            <w:tcW w:w="3401" w:type="dxa"/>
            <w:gridSpan w:val="3"/>
            <w:tcBorders>
              <w:right w:val="single" w:sz="4" w:space="0" w:color="auto"/>
            </w:tcBorders>
            <w:shd w:val="pct30" w:color="FFFF00" w:fill="auto"/>
          </w:tcPr>
          <w:p w14:paraId="5ED7C802" w14:textId="77777777" w:rsidR="00581109" w:rsidRDefault="00573B87">
            <w:pPr>
              <w:pStyle w:val="CRCoverPage"/>
              <w:spacing w:after="0"/>
              <w:ind w:left="99"/>
            </w:pPr>
            <w:r>
              <w:t xml:space="preserve">TS/TR ... CR ... </w:t>
            </w:r>
          </w:p>
        </w:tc>
      </w:tr>
      <w:tr w:rsidR="00581109" w14:paraId="56238943" w14:textId="77777777">
        <w:tc>
          <w:tcPr>
            <w:tcW w:w="2694" w:type="dxa"/>
            <w:gridSpan w:val="2"/>
            <w:tcBorders>
              <w:left w:val="single" w:sz="4" w:space="0" w:color="auto"/>
            </w:tcBorders>
          </w:tcPr>
          <w:p w14:paraId="63FFBB8C" w14:textId="77777777" w:rsidR="00581109" w:rsidRDefault="00581109">
            <w:pPr>
              <w:pStyle w:val="CRCoverPage"/>
              <w:spacing w:after="0"/>
              <w:rPr>
                <w:b/>
                <w:i/>
              </w:rPr>
            </w:pPr>
          </w:p>
        </w:tc>
        <w:tc>
          <w:tcPr>
            <w:tcW w:w="6946" w:type="dxa"/>
            <w:gridSpan w:val="9"/>
            <w:tcBorders>
              <w:right w:val="single" w:sz="4" w:space="0" w:color="auto"/>
            </w:tcBorders>
          </w:tcPr>
          <w:p w14:paraId="64CAE0EB" w14:textId="77777777" w:rsidR="00581109" w:rsidRDefault="00581109">
            <w:pPr>
              <w:pStyle w:val="CRCoverPage"/>
              <w:spacing w:after="0"/>
            </w:pPr>
          </w:p>
        </w:tc>
      </w:tr>
      <w:tr w:rsidR="00581109" w14:paraId="2F8332BF" w14:textId="77777777">
        <w:tc>
          <w:tcPr>
            <w:tcW w:w="2694" w:type="dxa"/>
            <w:gridSpan w:val="2"/>
            <w:tcBorders>
              <w:left w:val="single" w:sz="4" w:space="0" w:color="auto"/>
              <w:bottom w:val="single" w:sz="4" w:space="0" w:color="auto"/>
            </w:tcBorders>
          </w:tcPr>
          <w:p w14:paraId="2C55ACC7" w14:textId="77777777" w:rsidR="00581109" w:rsidRDefault="00573B8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D2152C" w14:textId="77777777" w:rsidR="00581109" w:rsidRDefault="00581109">
            <w:pPr>
              <w:pStyle w:val="CRCoverPage"/>
              <w:spacing w:after="0"/>
              <w:ind w:left="100"/>
            </w:pPr>
          </w:p>
        </w:tc>
      </w:tr>
      <w:tr w:rsidR="00581109" w14:paraId="7D9E51FD" w14:textId="77777777">
        <w:tc>
          <w:tcPr>
            <w:tcW w:w="2694" w:type="dxa"/>
            <w:gridSpan w:val="2"/>
            <w:tcBorders>
              <w:top w:val="single" w:sz="4" w:space="0" w:color="auto"/>
              <w:bottom w:val="single" w:sz="4" w:space="0" w:color="auto"/>
            </w:tcBorders>
          </w:tcPr>
          <w:p w14:paraId="573E834E" w14:textId="77777777" w:rsidR="00581109" w:rsidRDefault="005811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44030D7" w14:textId="77777777" w:rsidR="00581109" w:rsidRDefault="00581109">
            <w:pPr>
              <w:pStyle w:val="CRCoverPage"/>
              <w:spacing w:after="0"/>
              <w:ind w:left="100"/>
              <w:rPr>
                <w:sz w:val="8"/>
                <w:szCs w:val="8"/>
              </w:rPr>
            </w:pPr>
          </w:p>
        </w:tc>
      </w:tr>
      <w:tr w:rsidR="00581109" w14:paraId="537E134C" w14:textId="77777777">
        <w:tc>
          <w:tcPr>
            <w:tcW w:w="2694" w:type="dxa"/>
            <w:gridSpan w:val="2"/>
            <w:tcBorders>
              <w:top w:val="single" w:sz="4" w:space="0" w:color="auto"/>
              <w:left w:val="single" w:sz="4" w:space="0" w:color="auto"/>
              <w:bottom w:val="single" w:sz="4" w:space="0" w:color="auto"/>
            </w:tcBorders>
          </w:tcPr>
          <w:p w14:paraId="3DBC455B" w14:textId="77777777" w:rsidR="00581109" w:rsidRDefault="00573B8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BD8401" w14:textId="77777777" w:rsidR="00581109" w:rsidRDefault="00581109">
            <w:pPr>
              <w:pStyle w:val="CRCoverPage"/>
              <w:spacing w:after="0"/>
              <w:ind w:left="100"/>
            </w:pPr>
          </w:p>
        </w:tc>
      </w:tr>
    </w:tbl>
    <w:p w14:paraId="26B72B0B" w14:textId="77777777" w:rsidR="00581109" w:rsidRDefault="00581109">
      <w:pPr>
        <w:pStyle w:val="CRCoverPage"/>
        <w:spacing w:after="0"/>
        <w:rPr>
          <w:sz w:val="8"/>
          <w:szCs w:val="8"/>
        </w:rPr>
      </w:pPr>
    </w:p>
    <w:p w14:paraId="5BFB1611" w14:textId="77777777" w:rsidR="00581109" w:rsidRDefault="00581109">
      <w:pPr>
        <w:sectPr w:rsidR="00581109">
          <w:headerReference w:type="even" r:id="rId17"/>
          <w:footnotePr>
            <w:numRestart w:val="eachSect"/>
          </w:footnotePr>
          <w:type w:val="continuous"/>
          <w:pgSz w:w="11907" w:h="16840"/>
          <w:pgMar w:top="1418" w:right="1134" w:bottom="1134" w:left="1134" w:header="680" w:footer="567" w:gutter="0"/>
          <w:cols w:space="720"/>
          <w:docGrid w:linePitch="272"/>
        </w:sectPr>
      </w:pPr>
    </w:p>
    <w:p w14:paraId="4A8A788B" w14:textId="77777777" w:rsidR="00581109" w:rsidRDefault="00573B87">
      <w:pPr>
        <w:spacing w:after="0"/>
        <w:rPr>
          <w:rFonts w:ascii="Arial" w:eastAsia="MS Mincho" w:hAnsi="Arial"/>
          <w:sz w:val="24"/>
        </w:rPr>
      </w:pPr>
      <w:bookmarkStart w:id="5" w:name="_Toc68014700"/>
      <w:bookmarkStart w:id="6" w:name="_Toc60776760"/>
      <w:r>
        <w:rPr>
          <w:rFonts w:eastAsia="MS Mincho"/>
        </w:rPr>
        <w:br w:type="page"/>
      </w:r>
    </w:p>
    <w:p w14:paraId="3D3F5BB1" w14:textId="77777777" w:rsidR="00581109" w:rsidRDefault="00573B87">
      <w:pPr>
        <w:pStyle w:val="Heading4"/>
        <w:rPr>
          <w:rFonts w:eastAsia="MS Mincho"/>
        </w:rPr>
      </w:pPr>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5"/>
      <w:bookmarkEnd w:id="6"/>
    </w:p>
    <w:p w14:paraId="42AD5E0E" w14:textId="77777777" w:rsidR="00581109" w:rsidRDefault="00573B87">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or CPC):</w:t>
      </w:r>
    </w:p>
    <w:p w14:paraId="0FFE273D" w14:textId="77777777" w:rsidR="00581109" w:rsidRDefault="00573B87">
      <w:pPr>
        <w:pStyle w:val="B1"/>
      </w:pPr>
      <w:r>
        <w:t>1&gt;</w:t>
      </w:r>
      <w:r>
        <w:tab/>
        <w:t xml:space="preserve">if the </w:t>
      </w:r>
      <w:proofErr w:type="spellStart"/>
      <w:r>
        <w:rPr>
          <w:i/>
          <w:iCs/>
        </w:rPr>
        <w:t>RRCReconfiguration</w:t>
      </w:r>
      <w:proofErr w:type="spellEnd"/>
      <w:r>
        <w:t xml:space="preserve"> is applied due to a conditional reconfiguration execution upon cell selection while timer T311 is running, as defined in 5.3.7.3:</w:t>
      </w:r>
    </w:p>
    <w:p w14:paraId="24341512" w14:textId="77777777" w:rsidR="00581109" w:rsidRDefault="00573B87">
      <w:pPr>
        <w:pStyle w:val="B2"/>
      </w:pPr>
      <w:r>
        <w:t>2&gt;</w:t>
      </w:r>
      <w:r>
        <w:tab/>
        <w:t xml:space="preserve">remove all the entries within </w:t>
      </w:r>
      <w:proofErr w:type="spellStart"/>
      <w:r>
        <w:rPr>
          <w:i/>
          <w:iCs/>
        </w:rPr>
        <w:t>VarConditionalReconfig</w:t>
      </w:r>
      <w:proofErr w:type="spellEnd"/>
      <w:r>
        <w:t>, if any;</w:t>
      </w:r>
    </w:p>
    <w:p w14:paraId="7D191912" w14:textId="77777777" w:rsidR="00581109" w:rsidRDefault="00573B87">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46E3B6F5" w14:textId="77777777" w:rsidR="00581109" w:rsidRDefault="00573B87">
      <w:pPr>
        <w:pStyle w:val="B2"/>
      </w:pPr>
      <w:r>
        <w:t>2&gt;</w:t>
      </w:r>
      <w:r>
        <w:tab/>
        <w:t>reset the source MAC and release the source MAC configuration;</w:t>
      </w:r>
    </w:p>
    <w:p w14:paraId="28EEB2BE" w14:textId="77777777" w:rsidR="00581109" w:rsidRDefault="00573B87">
      <w:pPr>
        <w:pStyle w:val="B2"/>
      </w:pPr>
      <w:r>
        <w:t>2&gt;</w:t>
      </w:r>
      <w:r>
        <w:tab/>
        <w:t>for each DAPS bearer:</w:t>
      </w:r>
    </w:p>
    <w:p w14:paraId="684BDF6A" w14:textId="77777777" w:rsidR="00581109" w:rsidRDefault="00573B87">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41C6CEC8" w14:textId="77777777" w:rsidR="00581109" w:rsidRDefault="00573B87">
      <w:pPr>
        <w:pStyle w:val="B3"/>
      </w:pPr>
      <w:r>
        <w:t>3&gt;</w:t>
      </w:r>
      <w:r>
        <w:tab/>
        <w:t>reconfigure the PDCP entity to release DAPS as specified in TS 38.323 [5];</w:t>
      </w:r>
    </w:p>
    <w:p w14:paraId="02F7B05E" w14:textId="77777777" w:rsidR="00581109" w:rsidRDefault="00573B87">
      <w:pPr>
        <w:pStyle w:val="B2"/>
      </w:pPr>
      <w:r>
        <w:t>2&gt;</w:t>
      </w:r>
      <w:r>
        <w:tab/>
        <w:t>for each SRB:</w:t>
      </w:r>
    </w:p>
    <w:p w14:paraId="7335B43A" w14:textId="77777777" w:rsidR="00581109" w:rsidRDefault="00573B87">
      <w:pPr>
        <w:pStyle w:val="B3"/>
      </w:pPr>
      <w:r>
        <w:t>3&gt;</w:t>
      </w:r>
      <w:r>
        <w:tab/>
        <w:t xml:space="preserve">release the PDCP entity for the source </w:t>
      </w:r>
      <w:proofErr w:type="spellStart"/>
      <w:r>
        <w:t>SpCell</w:t>
      </w:r>
      <w:proofErr w:type="spellEnd"/>
      <w:r>
        <w:t>;</w:t>
      </w:r>
    </w:p>
    <w:p w14:paraId="6E500A1C" w14:textId="77777777" w:rsidR="00581109" w:rsidRDefault="00573B87">
      <w:pPr>
        <w:pStyle w:val="B3"/>
      </w:pPr>
      <w:r>
        <w:t>3&gt;</w:t>
      </w:r>
      <w:r>
        <w:tab/>
        <w:t xml:space="preserve">release the RLC entity as specified in TS 38.322 [4], clause 5.1.3, and the associated logical channel for the source </w:t>
      </w:r>
      <w:proofErr w:type="spellStart"/>
      <w:r>
        <w:t>SpCell</w:t>
      </w:r>
      <w:proofErr w:type="spellEnd"/>
      <w:r>
        <w:t>;</w:t>
      </w:r>
    </w:p>
    <w:p w14:paraId="0FA0BA74" w14:textId="77777777" w:rsidR="00581109" w:rsidRDefault="00573B87">
      <w:pPr>
        <w:pStyle w:val="B2"/>
      </w:pPr>
      <w:r>
        <w:t>2&gt;</w:t>
      </w:r>
      <w:r>
        <w:tab/>
        <w:t xml:space="preserve">release the physical channel configuration for the source </w:t>
      </w:r>
      <w:proofErr w:type="spellStart"/>
      <w:r>
        <w:t>SpCell</w:t>
      </w:r>
      <w:proofErr w:type="spellEnd"/>
      <w:r>
        <w:t>;</w:t>
      </w:r>
    </w:p>
    <w:p w14:paraId="241DA55F" w14:textId="77777777" w:rsidR="00581109" w:rsidRDefault="00573B87">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205DEDF4" w14:textId="77777777" w:rsidR="00581109" w:rsidRDefault="00573B87">
      <w:pPr>
        <w:pStyle w:val="B1"/>
      </w:pPr>
      <w:r>
        <w:t>1&gt;</w:t>
      </w:r>
      <w:r>
        <w:tab/>
        <w:t xml:space="preserve">if the </w:t>
      </w:r>
      <w:proofErr w:type="spellStart"/>
      <w:r>
        <w:rPr>
          <w:i/>
        </w:rPr>
        <w:t>RRCReconfiguration</w:t>
      </w:r>
      <w:proofErr w:type="spellEnd"/>
      <w:r>
        <w:t xml:space="preserve"> is received via other RAT (i.e., inter-RAT handover to NR):</w:t>
      </w:r>
    </w:p>
    <w:p w14:paraId="4E7E6535" w14:textId="77777777" w:rsidR="00581109" w:rsidRDefault="00573B87">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61FD8B9A" w14:textId="77777777" w:rsidR="00581109" w:rsidRDefault="00573B87">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56E17B9E" w14:textId="77777777" w:rsidR="00581109" w:rsidRDefault="00573B87">
      <w:pPr>
        <w:pStyle w:val="B1"/>
      </w:pPr>
      <w:r>
        <w:t>1&gt;</w:t>
      </w:r>
      <w:r>
        <w:tab/>
        <w:t>else:</w:t>
      </w:r>
    </w:p>
    <w:p w14:paraId="23505316" w14:textId="77777777" w:rsidR="00581109" w:rsidRDefault="00573B87">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5B90420A" w14:textId="77777777" w:rsidR="00581109" w:rsidRDefault="00573B87">
      <w:pPr>
        <w:pStyle w:val="B3"/>
      </w:pPr>
      <w:r>
        <w:t>3&gt;</w:t>
      </w:r>
      <w:r>
        <w:tab/>
        <w:t>perform the full configuration procedure as specified in 5.3.5.11;</w:t>
      </w:r>
    </w:p>
    <w:p w14:paraId="48426BAC" w14:textId="77777777" w:rsidR="00581109" w:rsidRDefault="00573B87">
      <w:pPr>
        <w:pStyle w:val="B1"/>
        <w:rPr>
          <w:rFonts w:eastAsia="Batang"/>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rPr>
        <w:t xml:space="preserve">includes the </w:t>
      </w:r>
      <w:proofErr w:type="spellStart"/>
      <w:r>
        <w:rPr>
          <w:rFonts w:eastAsia="Batang"/>
          <w:i/>
        </w:rPr>
        <w:t>masterCellGroup</w:t>
      </w:r>
      <w:proofErr w:type="spellEnd"/>
      <w:r>
        <w:rPr>
          <w:rFonts w:eastAsia="Batang"/>
        </w:rPr>
        <w:t>:</w:t>
      </w:r>
    </w:p>
    <w:p w14:paraId="372990DC" w14:textId="77777777" w:rsidR="00581109" w:rsidRDefault="00573B87">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50A70690" w14:textId="77777777" w:rsidR="00581109" w:rsidRDefault="00573B87">
      <w:pPr>
        <w:pStyle w:val="B1"/>
        <w:rPr>
          <w:rFonts w:eastAsia="Batang"/>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rPr>
        <w:t xml:space="preserve">includes the </w:t>
      </w:r>
      <w:proofErr w:type="spellStart"/>
      <w:r>
        <w:rPr>
          <w:rFonts w:eastAsia="Batang"/>
          <w:i/>
        </w:rPr>
        <w:t>masterKeyUpdate</w:t>
      </w:r>
      <w:proofErr w:type="spellEnd"/>
      <w:r>
        <w:rPr>
          <w:rFonts w:eastAsia="Batang"/>
        </w:rPr>
        <w:t>:</w:t>
      </w:r>
    </w:p>
    <w:p w14:paraId="32B39675" w14:textId="77777777" w:rsidR="00581109" w:rsidRDefault="00573B87">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2E9FDFAC" w14:textId="77777777" w:rsidR="00581109" w:rsidRDefault="00573B87">
      <w:pPr>
        <w:pStyle w:val="B1"/>
        <w:rPr>
          <w:rFonts w:eastAsia="Batang"/>
        </w:rPr>
      </w:pPr>
      <w:r>
        <w:rPr>
          <w:rFonts w:eastAsia="Batang"/>
        </w:rPr>
        <w:t>1&gt;</w:t>
      </w:r>
      <w:r>
        <w:rPr>
          <w:rFonts w:eastAsia="Batang"/>
        </w:rPr>
        <w:tab/>
        <w:t xml:space="preserve">if the </w:t>
      </w:r>
      <w:proofErr w:type="spellStart"/>
      <w:r>
        <w:rPr>
          <w:rFonts w:eastAsia="Batang"/>
          <w:i/>
        </w:rPr>
        <w:t>RRCReconfiguration</w:t>
      </w:r>
      <w:proofErr w:type="spellEnd"/>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14:paraId="465482CE" w14:textId="77777777" w:rsidR="00581109" w:rsidRDefault="00573B87">
      <w:pPr>
        <w:pStyle w:val="B2"/>
        <w:rPr>
          <w:rFonts w:eastAsia="Batang"/>
        </w:rPr>
      </w:pPr>
      <w:r>
        <w:rPr>
          <w:rFonts w:eastAsia="Batang"/>
        </w:rPr>
        <w:t>2&gt;</w:t>
      </w:r>
      <w:r>
        <w:rPr>
          <w:rFonts w:eastAsia="Batang"/>
        </w:rPr>
        <w:tab/>
        <w:t>perform security key update procedure as specified in 5.3.5.7;</w:t>
      </w:r>
    </w:p>
    <w:p w14:paraId="332AF0F4" w14:textId="77777777" w:rsidR="00581109" w:rsidRDefault="00573B87">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116A8B7F" w14:textId="77777777" w:rsidR="00581109" w:rsidRDefault="00573B87">
      <w:pPr>
        <w:pStyle w:val="B2"/>
      </w:pPr>
      <w:r>
        <w:lastRenderedPageBreak/>
        <w:t>2&gt;</w:t>
      </w:r>
      <w:r>
        <w:tab/>
        <w:t>perform the cell group configuration for the SCG according to 5.3.5.5;</w:t>
      </w:r>
    </w:p>
    <w:p w14:paraId="3F764C39" w14:textId="77777777" w:rsidR="00581109" w:rsidRDefault="00573B87">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3856EC51" w14:textId="77777777" w:rsidR="00581109" w:rsidRDefault="00573B87">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79B4AF72" w14:textId="77777777" w:rsidR="00581109" w:rsidRDefault="00573B87">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23BBA852" w14:textId="77777777" w:rsidR="00581109" w:rsidRDefault="00573B87">
      <w:pPr>
        <w:pStyle w:val="B4"/>
        <w:rPr>
          <w:rFonts w:eastAsia="Batang"/>
        </w:rPr>
      </w:pPr>
      <w:r>
        <w:rPr>
          <w:rFonts w:eastAsia="Batang"/>
        </w:rPr>
        <w:t>4&gt;</w:t>
      </w:r>
      <w:r>
        <w:rPr>
          <w:rFonts w:eastAsia="Batang"/>
        </w:rPr>
        <w:tab/>
        <w:t>perform MR-DC release as specified in clause 5.3.5.10;</w:t>
      </w:r>
    </w:p>
    <w:p w14:paraId="713507A9" w14:textId="77777777" w:rsidR="00581109" w:rsidRDefault="00573B87">
      <w:pPr>
        <w:pStyle w:val="B3"/>
        <w:rPr>
          <w:rFonts w:eastAsia="Batang"/>
        </w:rPr>
      </w:pPr>
      <w:r>
        <w:t>3&gt;</w:t>
      </w:r>
      <w:r>
        <w:tab/>
        <w:t xml:space="preserve">if the received </w:t>
      </w:r>
      <w:proofErr w:type="spellStart"/>
      <w:r>
        <w:rPr>
          <w:i/>
        </w:rPr>
        <w:t>mrdc-SecondaryCellGroup</w:t>
      </w:r>
      <w:proofErr w:type="spellEnd"/>
      <w:r>
        <w:t xml:space="preserve"> is set to </w:t>
      </w:r>
      <w:r>
        <w:rPr>
          <w:i/>
        </w:rPr>
        <w:t>nr-SCG</w:t>
      </w:r>
      <w:r>
        <w:t>:</w:t>
      </w:r>
    </w:p>
    <w:p w14:paraId="1A73CF3D" w14:textId="77777777" w:rsidR="00581109" w:rsidRDefault="00573B87">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67E21FEA" w14:textId="77777777" w:rsidR="00581109" w:rsidRDefault="00573B87">
      <w:pPr>
        <w:pStyle w:val="B3"/>
        <w:rPr>
          <w:rFonts w:eastAsia="Batang"/>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68EF3C28" w14:textId="77777777" w:rsidR="00581109" w:rsidRDefault="00573B87">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3CE3B6CE" w14:textId="77777777" w:rsidR="00581109" w:rsidRDefault="00573B87">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06E8C260" w14:textId="77777777" w:rsidR="00581109" w:rsidRDefault="00573B87">
      <w:pPr>
        <w:pStyle w:val="B3"/>
        <w:rPr>
          <w:rFonts w:eastAsia="Batang"/>
        </w:rPr>
      </w:pPr>
      <w:r>
        <w:rPr>
          <w:rFonts w:eastAsia="Batang"/>
        </w:rPr>
        <w:t>3&gt;</w:t>
      </w:r>
      <w:r>
        <w:rPr>
          <w:rFonts w:eastAsia="Batang"/>
        </w:rPr>
        <w:tab/>
        <w:t>perform MR-DC release as specified in clause 5.3.5.10;</w:t>
      </w:r>
    </w:p>
    <w:p w14:paraId="2A757F92"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78ABBB55" w14:textId="77777777" w:rsidR="00581109" w:rsidRDefault="00573B87">
      <w:pPr>
        <w:pStyle w:val="B2"/>
      </w:pPr>
      <w:r>
        <w:t>2&gt;</w:t>
      </w:r>
      <w:r>
        <w:tab/>
        <w:t>perform the radio bearer configuration according to 5.3.5.6;</w:t>
      </w:r>
    </w:p>
    <w:p w14:paraId="6F3EAE07" w14:textId="77777777" w:rsidR="00581109" w:rsidRDefault="00573B87">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52A73003" w14:textId="77777777" w:rsidR="00581109" w:rsidRDefault="00573B87">
      <w:pPr>
        <w:pStyle w:val="B2"/>
      </w:pPr>
      <w:r>
        <w:t>2&gt;</w:t>
      </w:r>
      <w:r>
        <w:tab/>
        <w:t>perform the radio bearer configuration according to 5.3.5.6;</w:t>
      </w:r>
    </w:p>
    <w:p w14:paraId="72E9CB76"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0E2F6F0C" w14:textId="77777777" w:rsidR="00581109" w:rsidRDefault="00573B87">
      <w:pPr>
        <w:pStyle w:val="B2"/>
      </w:pPr>
      <w:r>
        <w:t>2&gt;</w:t>
      </w:r>
      <w:r>
        <w:tab/>
        <w:t>perform the measurement configuration procedure as specified in 5.5.2;</w:t>
      </w:r>
    </w:p>
    <w:p w14:paraId="4CC3D887"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1056A397" w14:textId="77777777" w:rsidR="00581109" w:rsidRDefault="00573B87">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66CE8496" w14:textId="77777777" w:rsidR="00581109" w:rsidRDefault="00573B87">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1BC15931" w14:textId="77777777" w:rsidR="00581109" w:rsidRDefault="00573B87">
      <w:pPr>
        <w:pStyle w:val="B2"/>
      </w:pPr>
      <w:r>
        <w:t>2&gt;</w:t>
      </w:r>
      <w:r>
        <w:tab/>
        <w:t xml:space="preserve">perform the action upon reception of </w:t>
      </w:r>
      <w:r>
        <w:rPr>
          <w:i/>
        </w:rPr>
        <w:t>SIB1</w:t>
      </w:r>
      <w:r>
        <w:t xml:space="preserve"> as specified in 5.2.2.4.2;</w:t>
      </w:r>
    </w:p>
    <w:p w14:paraId="63877973" w14:textId="77777777" w:rsidR="00581109" w:rsidRDefault="00573B87">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5F4B2A02"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61978AE2" w14:textId="77777777" w:rsidR="00581109" w:rsidRDefault="00573B87">
      <w:pPr>
        <w:pStyle w:val="B2"/>
      </w:pPr>
      <w:r>
        <w:t>2&gt;</w:t>
      </w:r>
      <w:r>
        <w:tab/>
        <w:t>perform the action upon reception of System Information as specified in 5.2.2.4;</w:t>
      </w:r>
    </w:p>
    <w:p w14:paraId="0DB7D91F"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611125A5" w14:textId="77777777" w:rsidR="00581109" w:rsidRDefault="00573B87">
      <w:pPr>
        <w:pStyle w:val="B2"/>
      </w:pPr>
      <w:r>
        <w:t>2&gt;</w:t>
      </w:r>
      <w:r>
        <w:tab/>
        <w:t xml:space="preserve">perform the action upon reception of the contained </w:t>
      </w:r>
      <w:proofErr w:type="spellStart"/>
      <w:r>
        <w:t>posSIB</w:t>
      </w:r>
      <w:proofErr w:type="spellEnd"/>
      <w:r>
        <w:t>(s), as specified in sub-clause 5.2.2.4.16;</w:t>
      </w:r>
    </w:p>
    <w:p w14:paraId="69DE0B4C"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06645315" w14:textId="77777777" w:rsidR="00581109" w:rsidRDefault="00573B87">
      <w:pPr>
        <w:pStyle w:val="B2"/>
      </w:pPr>
      <w:r>
        <w:t>2&gt;</w:t>
      </w:r>
      <w:r>
        <w:tab/>
        <w:t>perform the other configuration procedure as specified in 5.3.5.9;</w:t>
      </w:r>
    </w:p>
    <w:p w14:paraId="51D3F264" w14:textId="77777777" w:rsidR="00581109" w:rsidRDefault="00573B87">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4B06D526" w14:textId="77777777" w:rsidR="00581109" w:rsidRDefault="00573B87">
      <w:pPr>
        <w:pStyle w:val="B2"/>
      </w:pPr>
      <w:r>
        <w:lastRenderedPageBreak/>
        <w:t>2&gt;</w:t>
      </w:r>
      <w:r>
        <w:tab/>
        <w:t>perform the BAP configuration procedure as specified in 5.3.5.12;</w:t>
      </w:r>
    </w:p>
    <w:p w14:paraId="602BDF14" w14:textId="77777777" w:rsidR="00581109" w:rsidRDefault="00573B87">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0E19FF06" w14:textId="77777777" w:rsidR="00581109" w:rsidRDefault="00573B87">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16594D38" w14:textId="77777777" w:rsidR="00581109" w:rsidRDefault="00573B87">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7AF40E1E" w14:textId="77777777" w:rsidR="00581109" w:rsidRDefault="00573B87">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7FCE9E9D" w14:textId="77777777" w:rsidR="00581109" w:rsidRDefault="00573B87">
      <w:pPr>
        <w:pStyle w:val="B3"/>
      </w:pPr>
      <w:r>
        <w:t>3&gt;</w:t>
      </w:r>
      <w:r>
        <w:tab/>
        <w:t xml:space="preserve">perform IAB IP address addition/update as specified in </w:t>
      </w:r>
      <w:r>
        <w:rPr>
          <w:lang w:eastAsia="zh-CN"/>
        </w:rPr>
        <w:t>5.3.5.12a.1.2</w:t>
      </w:r>
      <w:r>
        <w:t>;</w:t>
      </w:r>
    </w:p>
    <w:p w14:paraId="34A7E7D8"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28761838" w14:textId="77777777" w:rsidR="00581109" w:rsidRDefault="00573B87">
      <w:pPr>
        <w:pStyle w:val="B2"/>
        <w:ind w:left="284" w:firstLine="284"/>
      </w:pPr>
      <w:r>
        <w:t>2&gt;</w:t>
      </w:r>
      <w:r>
        <w:tab/>
        <w:t>perform conditional reconfiguration as specified in 5.3.5.13;</w:t>
      </w:r>
    </w:p>
    <w:p w14:paraId="558BF283"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74E36115" w14:textId="77777777" w:rsidR="00581109" w:rsidRDefault="00573B87">
      <w:pPr>
        <w:pStyle w:val="B2"/>
      </w:pPr>
      <w:r>
        <w:t>2&gt;</w:t>
      </w:r>
      <w:r>
        <w:tab/>
        <w:t xml:space="preserve">if </w:t>
      </w:r>
      <w:proofErr w:type="spellStart"/>
      <w:r>
        <w:rPr>
          <w:i/>
        </w:rPr>
        <w:t>needForGapsConfigNR</w:t>
      </w:r>
      <w:proofErr w:type="spellEnd"/>
      <w:r>
        <w:t xml:space="preserve"> is set to </w:t>
      </w:r>
      <w:r>
        <w:rPr>
          <w:i/>
        </w:rPr>
        <w:t>setup</w:t>
      </w:r>
      <w:r>
        <w:t>:</w:t>
      </w:r>
    </w:p>
    <w:p w14:paraId="52104622" w14:textId="77777777" w:rsidR="00581109" w:rsidRDefault="00573B87">
      <w:pPr>
        <w:pStyle w:val="B3"/>
      </w:pPr>
      <w:r>
        <w:t>3&gt;</w:t>
      </w:r>
      <w:r>
        <w:tab/>
        <w:t xml:space="preserve">consider itself to be </w:t>
      </w:r>
      <w:r>
        <w:rPr>
          <w:lang w:eastAsia="zh-CN"/>
        </w:rPr>
        <w:t>configured to provide the measurement gap requirement information of NR target bands</w:t>
      </w:r>
      <w:r>
        <w:t>;</w:t>
      </w:r>
    </w:p>
    <w:p w14:paraId="555F6895" w14:textId="77777777" w:rsidR="00581109" w:rsidRDefault="00573B87">
      <w:pPr>
        <w:pStyle w:val="B2"/>
      </w:pPr>
      <w:r>
        <w:t>2&gt;</w:t>
      </w:r>
      <w:r>
        <w:tab/>
        <w:t>else:</w:t>
      </w:r>
    </w:p>
    <w:p w14:paraId="483BFAFD" w14:textId="77777777" w:rsidR="00581109" w:rsidRDefault="00573B87">
      <w:pPr>
        <w:pStyle w:val="B3"/>
      </w:pPr>
      <w:r>
        <w:t>3&gt;</w:t>
      </w:r>
      <w:r>
        <w:tab/>
        <w:t xml:space="preserve">consider itself not to be </w:t>
      </w:r>
      <w:r>
        <w:rPr>
          <w:lang w:eastAsia="zh-CN"/>
        </w:rPr>
        <w:t>configured to provide the measurement gap requirement information of NR target bands</w:t>
      </w:r>
      <w:r>
        <w:t>;</w:t>
      </w:r>
    </w:p>
    <w:p w14:paraId="4018941A"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09F67B45" w14:textId="77777777" w:rsidR="00581109" w:rsidRDefault="00573B87">
      <w:pPr>
        <w:pStyle w:val="B2"/>
      </w:pPr>
      <w:r>
        <w:t>2&gt;</w:t>
      </w:r>
      <w:r>
        <w:tab/>
        <w:t xml:space="preserve">perform the </w:t>
      </w:r>
      <w:proofErr w:type="spellStart"/>
      <w:r>
        <w:t>sidelink</w:t>
      </w:r>
      <w:proofErr w:type="spellEnd"/>
      <w:r>
        <w:t xml:space="preserve"> dedicated configuration procedure as specified in 5.3.5.14;</w:t>
      </w:r>
    </w:p>
    <w:p w14:paraId="4FE3C707" w14:textId="77777777" w:rsidR="00581109" w:rsidRDefault="00573B87">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705743E3"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5ED44E54" w14:textId="77777777" w:rsidR="00581109" w:rsidRDefault="00573B87">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11CDD7E4" w14:textId="77777777" w:rsidR="00581109" w:rsidRDefault="00573B87">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0E00478" w14:textId="77777777" w:rsidR="00581109" w:rsidRDefault="00573B87">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t>:</w:t>
      </w:r>
    </w:p>
    <w:p w14:paraId="4D1843BD" w14:textId="77777777" w:rsidR="00581109" w:rsidRDefault="00573B87">
      <w:pPr>
        <w:pStyle w:val="B3"/>
      </w:pPr>
      <w:r>
        <w:t>3&gt;</w:t>
      </w:r>
      <w:r>
        <w:tab/>
        <w:t xml:space="preserve">include the </w:t>
      </w:r>
      <w:proofErr w:type="spellStart"/>
      <w:r>
        <w:rPr>
          <w:i/>
        </w:rPr>
        <w:t>uplinkTxDirectCurrentList</w:t>
      </w:r>
      <w:proofErr w:type="spellEnd"/>
      <w:r>
        <w:t xml:space="preserve"> for each MCG serving cell with UL;</w:t>
      </w:r>
    </w:p>
    <w:p w14:paraId="36EB82D3" w14:textId="77777777" w:rsidR="00581109" w:rsidRDefault="00573B87">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0406B857" w14:textId="77777777" w:rsidR="00581109" w:rsidRDefault="00573B87">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t>:</w:t>
      </w:r>
    </w:p>
    <w:p w14:paraId="10DA935C" w14:textId="77777777" w:rsidR="00581109" w:rsidRDefault="00573B87">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2C53FB47" w14:textId="77777777" w:rsidR="00581109" w:rsidRDefault="00573B87">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2CDB97E1" w14:textId="77777777" w:rsidR="00581109" w:rsidRDefault="00573B87">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7F5E5858" w14:textId="77777777" w:rsidR="00581109" w:rsidRDefault="00573B87">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61701E5B" w14:textId="77777777" w:rsidR="00581109" w:rsidRDefault="00573B87">
      <w:pPr>
        <w:pStyle w:val="B2"/>
      </w:pPr>
      <w:r>
        <w:lastRenderedPageBreak/>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t>:</w:t>
      </w:r>
    </w:p>
    <w:p w14:paraId="2549629A" w14:textId="77777777" w:rsidR="00581109" w:rsidRDefault="00573B87">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B5863BF" w14:textId="77777777" w:rsidR="00581109" w:rsidRDefault="00573B87">
      <w:pPr>
        <w:pStyle w:val="NO"/>
      </w:pPr>
      <w:r>
        <w:t>NOTE 0b:</w:t>
      </w:r>
      <w:r>
        <w:tab/>
        <w:t xml:space="preserve">It is expected that the </w:t>
      </w:r>
      <w:proofErr w:type="spellStart"/>
      <w:r>
        <w:rPr>
          <w:i/>
        </w:rPr>
        <w:t>reportUplinkTxDirectCurrentTwoCarrier</w:t>
      </w:r>
      <w:proofErr w:type="spellEnd"/>
      <w:r>
        <w:t xml:space="preserve"> is only received either in </w:t>
      </w:r>
      <w:proofErr w:type="spellStart"/>
      <w:r>
        <w:rPr>
          <w:i/>
        </w:rPr>
        <w:t>masterCellGroup</w:t>
      </w:r>
      <w:proofErr w:type="spellEnd"/>
      <w:r>
        <w:t xml:space="preserve"> or in </w:t>
      </w:r>
      <w:proofErr w:type="spellStart"/>
      <w:r>
        <w:rPr>
          <w:i/>
        </w:rPr>
        <w:t>secondaryCellGroup</w:t>
      </w:r>
      <w:proofErr w:type="spellEnd"/>
      <w:r>
        <w:rPr>
          <w:i/>
        </w:rPr>
        <w:t xml:space="preserve"> </w:t>
      </w:r>
      <w:r>
        <w:rPr>
          <w:iCs/>
        </w:rPr>
        <w:t>but not both</w:t>
      </w:r>
      <w:r>
        <w:t>.</w:t>
      </w:r>
    </w:p>
    <w:p w14:paraId="58F759E5" w14:textId="77777777" w:rsidR="00581109" w:rsidRDefault="00573B87">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24409949" w14:textId="77777777" w:rsidR="00581109" w:rsidRDefault="00573B87">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5D4538FE" w14:textId="77777777" w:rsidR="00581109" w:rsidRDefault="00573B87">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43A8604F" w14:textId="77777777" w:rsidR="00581109" w:rsidRDefault="00573B87">
      <w:pPr>
        <w:pStyle w:val="B3"/>
      </w:pPr>
      <w:r>
        <w:t>3&gt;</w:t>
      </w:r>
      <w:r>
        <w:tab/>
        <w:t xml:space="preserve">include in the </w:t>
      </w:r>
      <w:r>
        <w:rPr>
          <w:i/>
        </w:rPr>
        <w:t>nr-SCG-Response</w:t>
      </w:r>
      <w:r>
        <w:t xml:space="preserve"> </w:t>
      </w:r>
      <w:r>
        <w:rPr>
          <w:iCs/>
        </w:rPr>
        <w:t xml:space="preserve">the </w:t>
      </w:r>
      <w:proofErr w:type="spellStart"/>
      <w:r>
        <w:rPr>
          <w:i/>
        </w:rPr>
        <w:t>RRCReconfigurationComplete</w:t>
      </w:r>
      <w:proofErr w:type="spellEnd"/>
      <w:r>
        <w:rPr>
          <w:iCs/>
        </w:rPr>
        <w:t xml:space="preserve"> message</w:t>
      </w:r>
      <w:r>
        <w:t>;</w:t>
      </w:r>
    </w:p>
    <w:p w14:paraId="2D839017" w14:textId="77777777" w:rsidR="00581109" w:rsidRDefault="00573B87">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B3B9095" w14:textId="77777777" w:rsidR="00581109" w:rsidRDefault="00573B87">
      <w:pPr>
        <w:pStyle w:val="B3"/>
      </w:pPr>
      <w:r>
        <w:t>3&gt;</w:t>
      </w:r>
      <w:r>
        <w:tab/>
        <w:t xml:space="preserve">include the </w:t>
      </w:r>
      <w:proofErr w:type="spellStart"/>
      <w:r>
        <w:rPr>
          <w:i/>
          <w:iCs/>
        </w:rPr>
        <w:t>logMeas</w:t>
      </w:r>
      <w:r>
        <w:rPr>
          <w:rFonts w:eastAsia="SimSun"/>
          <w:i/>
        </w:rPr>
        <w:t>Available</w:t>
      </w:r>
      <w:proofErr w:type="spellEnd"/>
      <w:r>
        <w:rPr>
          <w:rFonts w:eastAsia="SimSun"/>
        </w:rPr>
        <w:t xml:space="preserve"> in </w:t>
      </w:r>
      <w:r>
        <w:rPr>
          <w:iCs/>
        </w:rPr>
        <w:t xml:space="preserve">the </w:t>
      </w:r>
      <w:proofErr w:type="spellStart"/>
      <w:r>
        <w:rPr>
          <w:i/>
        </w:rPr>
        <w:t>RRCReconfigurationComplete</w:t>
      </w:r>
      <w:proofErr w:type="spellEnd"/>
      <w:r>
        <w:rPr>
          <w:iCs/>
        </w:rPr>
        <w:t xml:space="preserve"> message</w:t>
      </w:r>
      <w:r>
        <w:t>;</w:t>
      </w:r>
    </w:p>
    <w:p w14:paraId="27266FE2" w14:textId="77777777" w:rsidR="00581109" w:rsidRDefault="00573B87">
      <w:pPr>
        <w:pStyle w:val="B3"/>
      </w:pPr>
      <w:r>
        <w:t>3&gt;</w:t>
      </w:r>
      <w:r>
        <w:tab/>
        <w:t>if Bluetooth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089EFD15" w14:textId="77777777" w:rsidR="00581109" w:rsidRDefault="00573B87">
      <w:pPr>
        <w:pStyle w:val="B4"/>
      </w:pPr>
      <w:r>
        <w:t>4&gt;</w:t>
      </w:r>
      <w:r>
        <w:tab/>
        <w:t xml:space="preserve">include the </w:t>
      </w:r>
      <w:proofErr w:type="spellStart"/>
      <w:r>
        <w:rPr>
          <w:i/>
        </w:rPr>
        <w:t>logMeasAvailableBT</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565FC926" w14:textId="77777777" w:rsidR="00581109" w:rsidRDefault="00573B87">
      <w:pPr>
        <w:pStyle w:val="B3"/>
      </w:pPr>
      <w:r>
        <w:t>3&gt;</w:t>
      </w:r>
      <w:r>
        <w:tab/>
        <w:t>if WLAN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3B48B53" w14:textId="77777777" w:rsidR="00581109" w:rsidRDefault="00573B87">
      <w:pPr>
        <w:pStyle w:val="B4"/>
      </w:pPr>
      <w:r>
        <w:t>4&gt;</w:t>
      </w:r>
      <w:r>
        <w:tab/>
        <w:t xml:space="preserve">include the </w:t>
      </w:r>
      <w:proofErr w:type="spellStart"/>
      <w:r>
        <w:rPr>
          <w:i/>
        </w:rPr>
        <w:t>logMeasAvailableWLAN</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3051C4CC" w14:textId="77777777" w:rsidR="00581109" w:rsidRDefault="00573B87">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4BF79130" w14:textId="77777777" w:rsidR="00581109" w:rsidRDefault="00573B87">
      <w:pPr>
        <w:pStyle w:val="B3"/>
      </w:pPr>
      <w:r>
        <w:t>3&gt;</w:t>
      </w:r>
      <w:r>
        <w:tab/>
        <w:t xml:space="preserve">include </w:t>
      </w:r>
      <w:proofErr w:type="spellStart"/>
      <w:r>
        <w:rPr>
          <w:i/>
        </w:rPr>
        <w:t>connEstFailInfoAvailable</w:t>
      </w:r>
      <w:proofErr w:type="spellEnd"/>
      <w:r>
        <w:rPr>
          <w:i/>
        </w:rP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7389B86C" w14:textId="77777777" w:rsidR="00581109" w:rsidRDefault="00573B87">
      <w:pPr>
        <w:pStyle w:val="B2"/>
        <w:rPr>
          <w:sz w:val="21"/>
          <w:szCs w:val="21"/>
        </w:rPr>
      </w:pPr>
      <w:r>
        <w:t>2&gt;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05750D36" w14:textId="77777777" w:rsidR="00581109" w:rsidRDefault="00573B87">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76887B66" w14:textId="77777777" w:rsidR="00581109" w:rsidRDefault="00573B87">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RRCReconfigurationComplete</w:t>
      </w:r>
      <w:proofErr w:type="spellEnd"/>
      <w:r>
        <w:rPr>
          <w:i/>
        </w:rPr>
        <w:t xml:space="preserve"> </w:t>
      </w:r>
      <w:r>
        <w:t>message;</w:t>
      </w:r>
    </w:p>
    <w:p w14:paraId="6CF2ED64" w14:textId="77777777" w:rsidR="00581109" w:rsidRDefault="00573B87">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3E8A008D" w14:textId="77777777" w:rsidR="00581109" w:rsidRDefault="00573B87">
      <w:pPr>
        <w:pStyle w:val="B3"/>
      </w:pPr>
      <w:r>
        <w:t>3&gt;</w:t>
      </w:r>
      <w:r>
        <w:tab/>
      </w:r>
      <w:r>
        <w:rPr>
          <w:lang w:eastAsia="zh-CN"/>
        </w:rPr>
        <w:t>if the UE is configured to provide the measurement gap requirement information of NR target bands</w:t>
      </w:r>
      <w:r>
        <w:t>:</w:t>
      </w:r>
    </w:p>
    <w:p w14:paraId="4F43F85D" w14:textId="77777777" w:rsidR="00581109" w:rsidRDefault="00573B87">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7D9BEB23" w14:textId="77777777" w:rsidR="00581109" w:rsidRDefault="00573B87">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6198985F" w14:textId="77777777" w:rsidR="00581109" w:rsidRDefault="00573B87">
      <w:pPr>
        <w:pStyle w:val="B5"/>
      </w:pPr>
      <w:r>
        <w:t>5&gt;</w:t>
      </w:r>
      <w:r>
        <w:tab/>
        <w:t xml:space="preserve">include the </w:t>
      </w:r>
      <w:proofErr w:type="spellStart"/>
      <w:r>
        <w:rPr>
          <w:i/>
        </w:rPr>
        <w:t>NeedForGapsInfoNR</w:t>
      </w:r>
      <w:proofErr w:type="spellEnd"/>
      <w:r>
        <w:t xml:space="preserve"> and set the contents as follows:</w:t>
      </w:r>
    </w:p>
    <w:p w14:paraId="361A5BB0" w14:textId="77777777" w:rsidR="00581109" w:rsidRDefault="00573B87">
      <w:pPr>
        <w:pStyle w:val="B5"/>
        <w:ind w:left="1986"/>
      </w:pPr>
      <w:r>
        <w:lastRenderedPageBreak/>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2C3C4D59" w14:textId="77777777" w:rsidR="00581109" w:rsidRDefault="00573B87">
      <w:pPr>
        <w:pStyle w:val="B5"/>
        <w:ind w:left="1986"/>
      </w:pPr>
      <w:r>
        <w:t>6&gt;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20702414" w14:textId="77777777" w:rsidR="00581109" w:rsidRDefault="00573B87">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0924D774" w14:textId="77777777" w:rsidR="00581109" w:rsidRDefault="00573B87">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56A3BDB" w14:textId="77777777" w:rsidR="00581109" w:rsidRDefault="00573B87">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37871BAC" w14:textId="77777777" w:rsidR="00581109" w:rsidRDefault="00573B87">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w:t>
      </w:r>
    </w:p>
    <w:p w14:paraId="553D6A87" w14:textId="77777777" w:rsidR="00581109" w:rsidRDefault="00573B87">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302C9D1A" w14:textId="77777777" w:rsidR="00581109" w:rsidRDefault="00573B87">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3A93C30A" w14:textId="77777777" w:rsidR="00581109" w:rsidRDefault="00573B87">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51AE333E" w14:textId="77777777" w:rsidR="00581109" w:rsidRDefault="00573B87">
      <w:pPr>
        <w:pStyle w:val="B3"/>
      </w:pPr>
      <w:r>
        <w:rPr>
          <w:rFonts w:eastAsia="Yu Mincho"/>
          <w:lang w:eastAsia="zh-CN"/>
        </w:rPr>
        <w:t>3&gt;</w:t>
      </w:r>
      <w:r>
        <w:rPr>
          <w:rFonts w:eastAsia="Yu Mincho"/>
          <w:lang w:eastAsia="zh-CN"/>
        </w:rPr>
        <w:tab/>
        <w:t>else:</w:t>
      </w:r>
    </w:p>
    <w:p w14:paraId="22F0BED9" w14:textId="77777777" w:rsidR="00581109" w:rsidRDefault="00573B87">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08D63ED6" w14:textId="77777777" w:rsidR="00581109" w:rsidRDefault="00573B87">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E354D78" w14:textId="77777777" w:rsidR="00581109" w:rsidRDefault="00573B87">
      <w:pPr>
        <w:pStyle w:val="B4"/>
      </w:pPr>
      <w:r>
        <w:t>4&gt;</w:t>
      </w:r>
      <w:r>
        <w:tab/>
        <w:t xml:space="preserve">initiate the Random Access procedure on the </w:t>
      </w:r>
      <w:proofErr w:type="spellStart"/>
      <w:r>
        <w:t>SpCell</w:t>
      </w:r>
      <w:proofErr w:type="spellEnd"/>
      <w:r>
        <w:t>, as specified in TS 38.321 [3];</w:t>
      </w:r>
    </w:p>
    <w:p w14:paraId="7DE9B122" w14:textId="77777777" w:rsidR="00581109" w:rsidRDefault="00573B87">
      <w:pPr>
        <w:pStyle w:val="B3"/>
        <w:rPr>
          <w:lang w:eastAsia="zh-CN"/>
        </w:rPr>
      </w:pPr>
      <w:r>
        <w:rPr>
          <w:lang w:eastAsia="zh-CN"/>
        </w:rPr>
        <w:t>3&gt;</w:t>
      </w:r>
      <w:r>
        <w:rPr>
          <w:lang w:eastAsia="zh-CN"/>
        </w:rPr>
        <w:tab/>
        <w:t>else:</w:t>
      </w:r>
    </w:p>
    <w:p w14:paraId="093D5C91" w14:textId="77777777" w:rsidR="00581109" w:rsidRDefault="00573B87">
      <w:pPr>
        <w:pStyle w:val="B4"/>
      </w:pPr>
      <w:r>
        <w:t>4&gt;</w:t>
      </w:r>
      <w:r>
        <w:tab/>
        <w:t>the procedure ends;</w:t>
      </w:r>
    </w:p>
    <w:p w14:paraId="1214D9DB" w14:textId="77777777" w:rsidR="00581109" w:rsidRDefault="00573B87">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44F65C5B" w14:textId="77777777" w:rsidR="00581109" w:rsidRDefault="00573B87">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3A41F8EF" w14:textId="77777777" w:rsidR="00581109" w:rsidRDefault="00573B87">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FF7B58E" w14:textId="77777777" w:rsidR="00581109" w:rsidRDefault="00573B87">
      <w:pPr>
        <w:pStyle w:val="B4"/>
      </w:pPr>
      <w:r>
        <w:t>4&gt;</w:t>
      </w:r>
      <w:r>
        <w:tab/>
        <w:t xml:space="preserve">initiate the Random Access procedure on the </w:t>
      </w:r>
      <w:proofErr w:type="spellStart"/>
      <w:r>
        <w:t>SpCell</w:t>
      </w:r>
      <w:proofErr w:type="spellEnd"/>
      <w:r>
        <w:t>, as specified in TS 38.321 [3];</w:t>
      </w:r>
    </w:p>
    <w:p w14:paraId="2CFCBC10" w14:textId="77777777" w:rsidR="00581109" w:rsidRDefault="00573B87">
      <w:pPr>
        <w:pStyle w:val="B3"/>
        <w:rPr>
          <w:lang w:eastAsia="zh-CN"/>
        </w:rPr>
      </w:pPr>
      <w:r>
        <w:rPr>
          <w:lang w:eastAsia="zh-CN"/>
        </w:rPr>
        <w:t>3&gt;</w:t>
      </w:r>
      <w:r>
        <w:rPr>
          <w:lang w:eastAsia="zh-CN"/>
        </w:rPr>
        <w:tab/>
        <w:t>else:</w:t>
      </w:r>
    </w:p>
    <w:p w14:paraId="76C7837B" w14:textId="77777777" w:rsidR="00581109" w:rsidRDefault="00573B87">
      <w:pPr>
        <w:pStyle w:val="B4"/>
      </w:pPr>
      <w:r>
        <w:t>4&gt;</w:t>
      </w:r>
      <w:r>
        <w:tab/>
        <w:t>the procedure ends;</w:t>
      </w:r>
    </w:p>
    <w:p w14:paraId="5F0C056F" w14:textId="77777777" w:rsidR="00581109" w:rsidRDefault="00573B87">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6B3967FC" w14:textId="77777777" w:rsidR="00581109" w:rsidRDefault="00573B87">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145727A2" w14:textId="77777777" w:rsidR="00581109" w:rsidRDefault="00573B87">
      <w:pPr>
        <w:pStyle w:val="B3"/>
      </w:pPr>
      <w:r>
        <w:lastRenderedPageBreak/>
        <w:t>3&gt;</w:t>
      </w:r>
      <w:r>
        <w:tab/>
        <w:t xml:space="preserve">submit the </w:t>
      </w:r>
      <w:proofErr w:type="spellStart"/>
      <w:r>
        <w:rPr>
          <w:i/>
        </w:rPr>
        <w:t>RRCReconfigurationComplete</w:t>
      </w:r>
      <w:proofErr w:type="spellEnd"/>
      <w:r>
        <w:t xml:space="preserve"> message via SRB3 to lower layers for transmission using the new configuration;</w:t>
      </w:r>
    </w:p>
    <w:p w14:paraId="6E9839B5" w14:textId="77777777" w:rsidR="00581109" w:rsidRDefault="00573B87">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60EAB602" w14:textId="77777777" w:rsidR="00581109" w:rsidRDefault="00573B87">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2755623D" w14:textId="77777777" w:rsidR="00581109" w:rsidRDefault="00573B87">
      <w:pPr>
        <w:pStyle w:val="B2"/>
      </w:pPr>
      <w:r>
        <w:t>2&gt;</w:t>
      </w:r>
      <w:r>
        <w:tab/>
        <w:t xml:space="preserve">if the </w:t>
      </w:r>
      <w:proofErr w:type="spellStart"/>
      <w:r>
        <w:rPr>
          <w:i/>
          <w:iCs/>
        </w:rPr>
        <w:t>RRCReconfiguration</w:t>
      </w:r>
      <w:proofErr w:type="spellEnd"/>
      <w:r>
        <w:t xml:space="preserve"> is applied due to a conditional reconfiguration execution for CPC:</w:t>
      </w:r>
    </w:p>
    <w:p w14:paraId="11A68D23" w14:textId="77777777" w:rsidR="00581109" w:rsidRDefault="00573B87">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3D813C6D" w14:textId="77777777" w:rsidR="00581109" w:rsidRDefault="00573B87">
      <w:pPr>
        <w:pStyle w:val="B2"/>
      </w:pPr>
      <w:r>
        <w:t>2&gt;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in </w:t>
      </w:r>
      <w:r>
        <w:rPr>
          <w:i/>
        </w:rPr>
        <w:t>nr-SCG</w:t>
      </w:r>
      <w:r>
        <w:t>:</w:t>
      </w:r>
    </w:p>
    <w:p w14:paraId="21F7EABB" w14:textId="77777777" w:rsidR="00581109" w:rsidRDefault="00573B87">
      <w:pPr>
        <w:pStyle w:val="B3"/>
      </w:pPr>
      <w:r>
        <w:t>3&gt;</w:t>
      </w:r>
      <w:r>
        <w:tab/>
        <w:t xml:space="preserve">initiate the Random Access procedure on the </w:t>
      </w:r>
      <w:proofErr w:type="spellStart"/>
      <w:r>
        <w:t>PSCell</w:t>
      </w:r>
      <w:proofErr w:type="spellEnd"/>
      <w:r>
        <w:t>, as specified in TS 38.321 [3];</w:t>
      </w:r>
    </w:p>
    <w:p w14:paraId="3EF4C633" w14:textId="77777777" w:rsidR="00581109" w:rsidRDefault="00573B87">
      <w:pPr>
        <w:pStyle w:val="B2"/>
      </w:pPr>
      <w:r>
        <w:t>2&gt;</w:t>
      </w:r>
      <w:r>
        <w:tab/>
        <w:t>else</w:t>
      </w:r>
    </w:p>
    <w:p w14:paraId="4F646A31" w14:textId="77777777" w:rsidR="00581109" w:rsidRDefault="00573B87">
      <w:pPr>
        <w:pStyle w:val="B3"/>
      </w:pPr>
      <w:r>
        <w:t>3&gt;</w:t>
      </w:r>
      <w:r>
        <w:tab/>
        <w:t>the procedure ends;</w:t>
      </w:r>
    </w:p>
    <w:p w14:paraId="5A4AC792" w14:textId="77777777" w:rsidR="00581109" w:rsidRDefault="00573B87">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01D709DA" w14:textId="77777777" w:rsidR="00581109" w:rsidRDefault="00573B87">
      <w:pPr>
        <w:pStyle w:val="B1"/>
      </w:pPr>
      <w:r>
        <w:t>1&gt;</w:t>
      </w:r>
      <w:r>
        <w:tab/>
        <w:t xml:space="preserve">else if the </w:t>
      </w:r>
      <w:proofErr w:type="spellStart"/>
      <w:r>
        <w:rPr>
          <w:i/>
        </w:rPr>
        <w:t>RRCReconfiguration</w:t>
      </w:r>
      <w:proofErr w:type="spellEnd"/>
      <w:r>
        <w:t xml:space="preserve"> message was received via SRB3 (UE in NR-DC):</w:t>
      </w:r>
    </w:p>
    <w:p w14:paraId="31A1B38F" w14:textId="77777777" w:rsidR="00581109" w:rsidRDefault="00573B87">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237233BE" w14:textId="77777777" w:rsidR="00581109" w:rsidRDefault="00573B87">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6F37D2BE" w14:textId="77777777" w:rsidR="00581109" w:rsidRDefault="00573B87">
      <w:pPr>
        <w:pStyle w:val="B4"/>
      </w:pPr>
      <w:r>
        <w:t>4&gt;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4B9CB13E" w14:textId="77777777" w:rsidR="00581109" w:rsidRDefault="00573B87">
      <w:pPr>
        <w:pStyle w:val="B5"/>
      </w:pPr>
      <w:r>
        <w:t>5&gt;</w:t>
      </w:r>
      <w:r>
        <w:tab/>
        <w:t xml:space="preserve">initiate the Random Access procedure on the </w:t>
      </w:r>
      <w:proofErr w:type="spellStart"/>
      <w:r>
        <w:t>PSCell</w:t>
      </w:r>
      <w:proofErr w:type="spellEnd"/>
      <w:r>
        <w:t>, as specified in TS 38.321 [3];</w:t>
      </w:r>
    </w:p>
    <w:p w14:paraId="554878DB" w14:textId="77777777" w:rsidR="00581109" w:rsidRDefault="00573B87">
      <w:pPr>
        <w:pStyle w:val="B4"/>
      </w:pPr>
      <w:r>
        <w:t>4&gt;</w:t>
      </w:r>
      <w:r>
        <w:tab/>
        <w:t>else:</w:t>
      </w:r>
    </w:p>
    <w:p w14:paraId="58514186" w14:textId="77777777" w:rsidR="00581109" w:rsidRDefault="00573B87">
      <w:pPr>
        <w:pStyle w:val="B5"/>
      </w:pPr>
      <w:r>
        <w:t>5&gt;</w:t>
      </w:r>
      <w:r>
        <w:tab/>
        <w:t>the procedure ends;</w:t>
      </w:r>
    </w:p>
    <w:p w14:paraId="404B94F6" w14:textId="77777777" w:rsidR="00581109" w:rsidRDefault="00573B87">
      <w:pPr>
        <w:pStyle w:val="B3"/>
      </w:pPr>
      <w:r>
        <w:t>3&gt;</w:t>
      </w:r>
      <w:r>
        <w:tab/>
        <w:t>else:</w:t>
      </w:r>
    </w:p>
    <w:p w14:paraId="2E9E6EB2" w14:textId="77777777" w:rsidR="00581109" w:rsidRDefault="00573B87">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0F096787" w14:textId="77777777" w:rsidR="00581109" w:rsidRDefault="00573B87">
      <w:pPr>
        <w:pStyle w:val="B2"/>
      </w:pPr>
      <w:r>
        <w:t>2&gt;</w:t>
      </w:r>
      <w:r>
        <w:tab/>
        <w:t>else:</w:t>
      </w:r>
    </w:p>
    <w:p w14:paraId="76D556BE" w14:textId="77777777" w:rsidR="00581109" w:rsidRDefault="00573B87">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716DB9C5" w14:textId="77777777" w:rsidR="00581109" w:rsidRDefault="00573B87">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197CB96C" w14:textId="77777777" w:rsidR="00581109" w:rsidRDefault="00573B87">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60E22BA4" w14:textId="77777777" w:rsidR="00581109" w:rsidRDefault="00573B87">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5FB11063" w14:textId="77777777" w:rsidR="00581109" w:rsidRDefault="00573B87">
      <w:pPr>
        <w:pStyle w:val="B3"/>
      </w:pPr>
      <w:r>
        <w:lastRenderedPageBreak/>
        <w:t>3&gt;</w:t>
      </w:r>
      <w:r>
        <w:tab/>
        <w:t>resume SRB2 and DRBs that are suspended;</w:t>
      </w:r>
    </w:p>
    <w:p w14:paraId="26CE8FB1" w14:textId="77777777" w:rsidR="00581109" w:rsidRDefault="00573B87">
      <w:pPr>
        <w:pStyle w:val="B1"/>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w:t>
      </w:r>
    </w:p>
    <w:p w14:paraId="5D6B3817" w14:textId="77777777" w:rsidR="00581109" w:rsidRDefault="00573B87">
      <w:pPr>
        <w:pStyle w:val="B2"/>
      </w:pPr>
      <w:r>
        <w:t>2&gt;</w:t>
      </w:r>
      <w:r>
        <w:tab/>
        <w:t>stop timer T304 for that cell group;</w:t>
      </w:r>
    </w:p>
    <w:p w14:paraId="7553AC6F" w14:textId="77777777" w:rsidR="00581109" w:rsidRDefault="00573B87">
      <w:pPr>
        <w:pStyle w:val="B2"/>
      </w:pPr>
      <w:r>
        <w:t>2&gt;</w:t>
      </w:r>
      <w:r>
        <w:tab/>
        <w:t xml:space="preserve">stop timer T310 for source </w:t>
      </w:r>
      <w:proofErr w:type="spellStart"/>
      <w:r>
        <w:t>SpCell</w:t>
      </w:r>
      <w:proofErr w:type="spellEnd"/>
      <w:r>
        <w:t xml:space="preserve"> if running;</w:t>
      </w:r>
    </w:p>
    <w:p w14:paraId="260B159D" w14:textId="77777777" w:rsidR="00581109" w:rsidRDefault="00573B87">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1248E21C" w14:textId="77777777" w:rsidR="00581109" w:rsidRDefault="00573B87">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1116F6E2" w14:textId="77777777" w:rsidR="00581109" w:rsidRDefault="00573B87">
      <w:pPr>
        <w:pStyle w:val="B2"/>
      </w:pPr>
      <w:r>
        <w:t>2&gt;</w:t>
      </w:r>
      <w:r>
        <w:tab/>
        <w:t>for each DRB configured as DAPS bearer, request uplink data switching to the PDCP entity, as specified in TS 38.323 [5];</w:t>
      </w:r>
    </w:p>
    <w:p w14:paraId="390A041C" w14:textId="77777777" w:rsidR="00581109" w:rsidRDefault="00573B87">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504C6F00" w14:textId="77777777" w:rsidR="00581109" w:rsidRDefault="00573B87">
      <w:pPr>
        <w:pStyle w:val="B3"/>
      </w:pPr>
      <w:r>
        <w:t>3&gt;</w:t>
      </w:r>
      <w:r>
        <w:tab/>
        <w:t>if T390 is running:</w:t>
      </w:r>
    </w:p>
    <w:p w14:paraId="1F4B421F" w14:textId="77777777" w:rsidR="00581109" w:rsidRDefault="00573B87">
      <w:pPr>
        <w:pStyle w:val="B4"/>
      </w:pPr>
      <w:r>
        <w:t>4&gt;</w:t>
      </w:r>
      <w:r>
        <w:tab/>
        <w:t>stop timer T390 for all access categories;</w:t>
      </w:r>
    </w:p>
    <w:p w14:paraId="2534610D" w14:textId="77777777" w:rsidR="00581109" w:rsidRDefault="00573B87">
      <w:pPr>
        <w:pStyle w:val="B4"/>
      </w:pPr>
      <w:r>
        <w:t>4&gt;</w:t>
      </w:r>
      <w:r>
        <w:tab/>
        <w:t>perform the actions as specified in 5.3.14.4.</w:t>
      </w:r>
    </w:p>
    <w:p w14:paraId="657BF5A1" w14:textId="77777777" w:rsidR="00581109" w:rsidRDefault="00573B87">
      <w:pPr>
        <w:pStyle w:val="B3"/>
      </w:pPr>
      <w:r>
        <w:t>3&gt;</w:t>
      </w:r>
      <w:r>
        <w:tab/>
        <w:t>if T350 is running:</w:t>
      </w:r>
    </w:p>
    <w:p w14:paraId="5F8B0D62" w14:textId="77777777" w:rsidR="00581109" w:rsidRDefault="00573B87">
      <w:pPr>
        <w:pStyle w:val="B4"/>
      </w:pPr>
      <w:r>
        <w:t>4&gt;</w:t>
      </w:r>
      <w:r>
        <w:tab/>
        <w:t>stop timer T350;</w:t>
      </w:r>
    </w:p>
    <w:p w14:paraId="748D5804" w14:textId="77777777" w:rsidR="00581109" w:rsidRDefault="00573B87">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6D769579" w14:textId="77777777" w:rsidR="00581109" w:rsidRDefault="00573B87">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79514541" w14:textId="77777777" w:rsidR="00581109" w:rsidRDefault="00573B87">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3DDACA05" w14:textId="77777777" w:rsidR="00581109" w:rsidRDefault="00573B87">
      <w:pPr>
        <w:pStyle w:val="B4"/>
      </w:pPr>
      <w:r>
        <w:t>4&gt;</w:t>
      </w:r>
      <w:r>
        <w:tab/>
        <w:t xml:space="preserve">upon acquiring </w:t>
      </w:r>
      <w:r>
        <w:rPr>
          <w:i/>
        </w:rPr>
        <w:t>SIB1</w:t>
      </w:r>
      <w:r>
        <w:t>, perform the actions specified in clause 5.2.2.4.2;</w:t>
      </w:r>
    </w:p>
    <w:p w14:paraId="0D8501F4" w14:textId="77777777" w:rsidR="00581109" w:rsidRDefault="00573B87">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42A8A2D7" w14:textId="77777777" w:rsidR="00581109" w:rsidRDefault="00573B87">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CPC was configured</w:t>
      </w:r>
    </w:p>
    <w:p w14:paraId="5A7BEA98" w14:textId="77777777" w:rsidR="00581109" w:rsidRDefault="00573B87">
      <w:pPr>
        <w:pStyle w:val="B3"/>
      </w:pPr>
      <w:r>
        <w:t>3&gt;</w:t>
      </w:r>
      <w:r>
        <w:tab/>
        <w:t xml:space="preserve">remove all the entries within </w:t>
      </w:r>
      <w:proofErr w:type="spellStart"/>
      <w:r>
        <w:rPr>
          <w:i/>
        </w:rPr>
        <w:t>VarConditionalReconfig</w:t>
      </w:r>
      <w:proofErr w:type="spellEnd"/>
      <w:r>
        <w:t>, if any;</w:t>
      </w:r>
    </w:p>
    <w:p w14:paraId="5EE3B6EA" w14:textId="77777777" w:rsidR="00581109" w:rsidRDefault="00573B87">
      <w:pPr>
        <w:pStyle w:val="B3"/>
      </w:pPr>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0ED05D9" w14:textId="77777777" w:rsidR="00581109" w:rsidRDefault="00573B87">
      <w:pPr>
        <w:pStyle w:val="B4"/>
      </w:pPr>
      <w:r>
        <w:t>4&gt;</w:t>
      </w:r>
      <w:r>
        <w:tab/>
        <w:t xml:space="preserve">for the associated </w:t>
      </w:r>
      <w:proofErr w:type="spellStart"/>
      <w:r>
        <w:rPr>
          <w:i/>
          <w:iCs/>
        </w:rPr>
        <w:t>reportConfigId</w:t>
      </w:r>
      <w:proofErr w:type="spellEnd"/>
      <w:r>
        <w:t>:</w:t>
      </w:r>
    </w:p>
    <w:p w14:paraId="000643AE" w14:textId="77777777" w:rsidR="00581109" w:rsidRDefault="00573B87">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B5F28A1" w14:textId="77777777" w:rsidR="00581109" w:rsidRDefault="00573B87">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5CA667BA" w14:textId="77777777" w:rsidR="00581109" w:rsidRDefault="00573B87">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76E63DC0" w14:textId="77777777" w:rsidR="00581109" w:rsidRDefault="00573B87">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9DBEE0D" w14:textId="77777777" w:rsidR="00581109" w:rsidRDefault="00573B87">
      <w:pPr>
        <w:pStyle w:val="B2"/>
      </w:pPr>
      <w:r>
        <w:lastRenderedPageBreak/>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del w:id="7" w:author="MediaTek (Nathan)" w:date="2021-02-10T11:14:00Z">
        <w:r>
          <w:delText>;</w:delText>
        </w:r>
      </w:del>
      <w:ins w:id="8" w:author="MediaTek (Nathan)" w:date="2021-02-10T11:14:00Z">
        <w:r>
          <w:t>:</w:t>
        </w:r>
      </w:ins>
      <w:del w:id="9" w:author="MediaTek (Nathan)" w:date="2021-02-10T11:14:00Z">
        <w:r>
          <w:delText xml:space="preserve"> and</w:delText>
        </w:r>
      </w:del>
    </w:p>
    <w:p w14:paraId="054859F1" w14:textId="77777777" w:rsidR="00581109" w:rsidRDefault="00573B87">
      <w:pPr>
        <w:pStyle w:val="B3"/>
        <w:rPr>
          <w:ins w:id="10" w:author="MediaTek (Nathan)" w:date="2021-02-10T11:16:00Z"/>
        </w:rPr>
        <w:pPrChange w:id="11" w:author="MediaTek (Nathan)" w:date="2021-02-10T11:15:00Z">
          <w:pPr>
            <w:pStyle w:val="B2"/>
          </w:pPr>
        </w:pPrChange>
      </w:pPr>
      <w:ins w:id="12" w:author="MediaTek (Nathan)" w:date="2021-02-10T11:15:00Z">
        <w:r>
          <w:t>3</w:t>
        </w:r>
      </w:ins>
      <w:del w:id="13" w:author="MediaTek (Nathan)" w:date="2021-02-10T11:15:00Z">
        <w:r>
          <w:delText>2</w:delText>
        </w:r>
      </w:del>
      <w:r>
        <w:t>&gt;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w:t>
      </w:r>
      <w:ins w:id="14" w:author="MediaTek (Nathan)" w:date="2021-02-10T11:16:00Z">
        <w:r>
          <w:t>; or</w:t>
        </w:r>
      </w:ins>
    </w:p>
    <w:p w14:paraId="43AF37B6" w14:textId="77777777" w:rsidR="00581109" w:rsidRDefault="00573B87">
      <w:pPr>
        <w:pStyle w:val="B3"/>
        <w:pPrChange w:id="15" w:author="MediaTek (Nathan)" w:date="2021-02-10T11:15:00Z">
          <w:pPr>
            <w:pStyle w:val="B2"/>
          </w:pPr>
        </w:pPrChange>
      </w:pPr>
      <w:ins w:id="16" w:author="MediaTek (Nathan)" w:date="2021-02-10T11:16:00Z">
        <w:r>
          <w:t>3&gt;</w:t>
        </w:r>
        <w:r>
          <w:tab/>
          <w:t xml:space="preserve">if the </w:t>
        </w:r>
      </w:ins>
      <w:proofErr w:type="spellStart"/>
      <w:ins w:id="17" w:author="MediaTek (Nathan)" w:date="2021-02-10T11:25:00Z">
        <w:r>
          <w:rPr>
            <w:i/>
          </w:rPr>
          <w:t>RRCReconfiguration</w:t>
        </w:r>
        <w:proofErr w:type="spellEnd"/>
        <w:r>
          <w:rPr>
            <w:i/>
          </w:rPr>
          <w:t xml:space="preserve"> </w:t>
        </w:r>
        <w:r>
          <w:t xml:space="preserve">message is applied due to </w:t>
        </w:r>
      </w:ins>
      <w:ins w:id="18" w:author="MediaTek (Nathan)" w:date="2021-02-10T11:16:00Z">
        <w:r>
          <w:t>a conditional reconfiguration</w:t>
        </w:r>
      </w:ins>
      <w:ins w:id="19" w:author="Ericsson" w:date="2021-03-31T10:19:00Z">
        <w:r>
          <w:t xml:space="preserve"> execution</w:t>
        </w:r>
      </w:ins>
      <w:ins w:id="20" w:author="MediaTek (Nathan)" w:date="2021-02-10T11:16:00Z">
        <w:r>
          <w:t>, and the UE is configured to provide UE assistance data for the corresponding cell group</w:t>
        </w:r>
      </w:ins>
      <w:commentRangeStart w:id="21"/>
      <w:commentRangeStart w:id="22"/>
      <w:ins w:id="23" w:author="Qualcomm (Masato)" w:date="2021-04-13T21:29:00Z">
        <w:r>
          <w:t xml:space="preserve">, and the UE has transmitted a </w:t>
        </w:r>
        <w:proofErr w:type="spellStart"/>
        <w:r>
          <w:rPr>
            <w:i/>
            <w:iCs/>
          </w:rPr>
          <w:t>UEAssistanceInformation</w:t>
        </w:r>
        <w:proofErr w:type="spellEnd"/>
        <w:r>
          <w:t xml:space="preserve"> message</w:t>
        </w:r>
        <w:commentRangeStart w:id="24"/>
        <w:r>
          <w:rPr>
            <w:lang w:eastAsia="zh-CN"/>
          </w:rPr>
          <w:t xml:space="preserve"> </w:t>
        </w:r>
      </w:ins>
      <w:commentRangeEnd w:id="24"/>
      <w:r>
        <w:commentReference w:id="24"/>
      </w:r>
      <w:ins w:id="25" w:author="Qualcomm (Masato)" w:date="2021-04-13T21:29:00Z">
        <w:r>
          <w:t>since it was configured to do so in a</w:t>
        </w:r>
      </w:ins>
      <w:ins w:id="26" w:author="Qualcomm (Masato)" w:date="2021-04-13T21:30:00Z">
        <w:r>
          <w:t>ccordance with 5.</w:t>
        </w:r>
        <w:r>
          <w:rPr>
            <w:lang w:eastAsia="zh-CN"/>
          </w:rPr>
          <w:t>7</w:t>
        </w:r>
        <w:r>
          <w:t>.</w:t>
        </w:r>
        <w:r>
          <w:rPr>
            <w:lang w:eastAsia="zh-CN"/>
          </w:rPr>
          <w:t>4</w:t>
        </w:r>
        <w:r>
          <w:t>.2</w:t>
        </w:r>
        <w:commentRangeEnd w:id="21"/>
        <w:r>
          <w:rPr>
            <w:rStyle w:val="CommentReference"/>
          </w:rPr>
          <w:commentReference w:id="21"/>
        </w:r>
      </w:ins>
      <w:commentRangeEnd w:id="22"/>
      <w:r>
        <w:rPr>
          <w:rStyle w:val="CommentReference"/>
        </w:rPr>
        <w:commentReference w:id="22"/>
      </w:r>
      <w:commentRangeStart w:id="27"/>
      <w:r>
        <w:t>:</w:t>
      </w:r>
      <w:commentRangeEnd w:id="27"/>
      <w:r w:rsidR="00F70AD9">
        <w:rPr>
          <w:rStyle w:val="CommentReference"/>
        </w:rPr>
        <w:commentReference w:id="27"/>
      </w:r>
    </w:p>
    <w:p w14:paraId="33F90DB2" w14:textId="77777777" w:rsidR="00581109" w:rsidRDefault="00573B87">
      <w:pPr>
        <w:pStyle w:val="B4"/>
        <w:pPrChange w:id="28" w:author="MediaTek (Nathan)" w:date="2021-02-10T11:15:00Z">
          <w:pPr>
            <w:pStyle w:val="B3"/>
          </w:pPr>
        </w:pPrChange>
      </w:pPr>
      <w:ins w:id="29" w:author="MediaTek (Nathan)" w:date="2021-02-10T11:15:00Z">
        <w:r>
          <w:t>4</w:t>
        </w:r>
      </w:ins>
      <w:del w:id="30" w:author="MediaTek (Nathan)" w:date="2021-02-10T11:15:00Z">
        <w:r>
          <w:delText>3</w:delText>
        </w:r>
      </w:del>
      <w:r>
        <w:t>&gt;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748F3190" w14:textId="77777777" w:rsidR="00581109" w:rsidRDefault="00573B87">
      <w:pPr>
        <w:pStyle w:val="B4"/>
        <w:pPrChange w:id="31" w:author="MediaTek (Nathan)" w:date="2021-02-10T11:15:00Z">
          <w:pPr>
            <w:pStyle w:val="B3"/>
          </w:pPr>
        </w:pPrChange>
      </w:pPr>
      <w:ins w:id="32" w:author="MediaTek (Nathan)" w:date="2021-02-10T11:15:00Z">
        <w:r>
          <w:rPr>
            <w:lang w:eastAsia="ko-KR"/>
          </w:rPr>
          <w:t>4</w:t>
        </w:r>
      </w:ins>
      <w:del w:id="33" w:author="MediaTek (Nathan)" w:date="2021-02-10T11:15:00Z">
        <w:r>
          <w:rPr>
            <w:lang w:eastAsia="ko-KR"/>
          </w:rPr>
          <w:delText>3</w:delText>
        </w:r>
      </w:del>
      <w:r>
        <w:t>&gt;</w:t>
      </w:r>
      <w:r>
        <w:rPr>
          <w:lang w:eastAsia="ko-KR"/>
        </w:rPr>
        <w:tab/>
      </w:r>
      <w:r>
        <w:t>start or restart the prohibit timer (if exists) associated with the concerned UE assistance information with the timer value set to the value in corresponding configuration;</w:t>
      </w:r>
    </w:p>
    <w:p w14:paraId="346D6197" w14:textId="77777777" w:rsidR="00581109" w:rsidRDefault="00573B87">
      <w:pPr>
        <w:pStyle w:val="B3"/>
        <w:rPr>
          <w:ins w:id="34" w:author="MediaTek (Nathan)" w:date="2021-02-10T11:16:00Z"/>
        </w:rPr>
        <w:pPrChange w:id="35" w:author="MediaTek (Nathan)" w:date="2021-02-10T11:15:00Z">
          <w:pPr>
            <w:pStyle w:val="B2"/>
          </w:pPr>
        </w:pPrChange>
      </w:pPr>
      <w:ins w:id="36" w:author="MediaTek (Nathan)" w:date="2021-02-10T11:15:00Z">
        <w:r>
          <w:t>3</w:t>
        </w:r>
      </w:ins>
      <w:del w:id="37" w:author="MediaTek (Nathan)" w:date="2021-02-10T11:15:00Z">
        <w:r>
          <w:delText>2</w:delText>
        </w:r>
      </w:del>
      <w:r>
        <w:t>&gt;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w:t>
      </w:r>
      <w:ins w:id="38" w:author="MediaTek (Nathan)" w:date="2021-02-10T11:16:00Z">
        <w:r>
          <w:t>; or</w:t>
        </w:r>
      </w:ins>
    </w:p>
    <w:p w14:paraId="6345B67E" w14:textId="77777777" w:rsidR="00581109" w:rsidRDefault="00573B87">
      <w:pPr>
        <w:pStyle w:val="B3"/>
        <w:rPr>
          <w:lang w:eastAsia="zh-CN"/>
        </w:rPr>
        <w:pPrChange w:id="39" w:author="MediaTek (Nathan)" w:date="2021-02-10T11:15:00Z">
          <w:pPr>
            <w:pStyle w:val="B2"/>
          </w:pPr>
        </w:pPrChange>
      </w:pPr>
      <w:ins w:id="40" w:author="MediaTek (Nathan)" w:date="2021-02-10T11:16:00Z">
        <w:r>
          <w:t>3&gt;</w:t>
        </w:r>
        <w:r>
          <w:tab/>
          <w:t xml:space="preserve">if the </w:t>
        </w:r>
      </w:ins>
      <w:proofErr w:type="spellStart"/>
      <w:ins w:id="41" w:author="MediaTek (Nathan)" w:date="2021-02-10T11:25:00Z">
        <w:r>
          <w:rPr>
            <w:i/>
          </w:rPr>
          <w:t>RRCReconfiguration</w:t>
        </w:r>
        <w:proofErr w:type="spellEnd"/>
        <w:r>
          <w:rPr>
            <w:i/>
          </w:rPr>
          <w:t xml:space="preserve"> </w:t>
        </w:r>
        <w:r>
          <w:t xml:space="preserve">message is applied due to </w:t>
        </w:r>
      </w:ins>
      <w:ins w:id="42" w:author="MediaTek (Nathan)" w:date="2021-02-10T11:16:00Z">
        <w:r>
          <w:t>a conditional reconfiguration</w:t>
        </w:r>
      </w:ins>
      <w:ins w:id="43" w:author="Ericsson" w:date="2021-03-31T10:19:00Z">
        <w:r>
          <w:t xml:space="preserve"> execution</w:t>
        </w:r>
      </w:ins>
      <w:ins w:id="44" w:author="MediaTek (Nathan)" w:date="2021-02-10T11:16:00Z">
        <w:r>
          <w:t xml:space="preserve"> and the UE is capable of NR </w:t>
        </w:r>
        <w:proofErr w:type="spellStart"/>
        <w:r>
          <w:t>sidelink</w:t>
        </w:r>
        <w:proofErr w:type="spellEnd"/>
        <w:r>
          <w:t xml:space="preserve"> communication and </w:t>
        </w:r>
        <w:r>
          <w:rPr>
            <w:i/>
          </w:rPr>
          <w:t>SIB12</w:t>
        </w:r>
        <w:r>
          <w:t xml:space="preserve"> is provided by the target </w:t>
        </w:r>
        <w:proofErr w:type="spellStart"/>
        <w:r>
          <w:t>PCell</w:t>
        </w:r>
      </w:ins>
      <w:proofErr w:type="spellEnd"/>
      <w:ins w:id="45" w:author="Qualcomm (Masato)" w:date="2021-04-13T21:38:00Z">
        <w:r>
          <w:t>,</w:t>
        </w:r>
      </w:ins>
      <w:ins w:id="46" w:author="Qualcomm (Masato)" w:date="2021-04-13T21:33:00Z">
        <w:r>
          <w:t xml:space="preserve"> </w:t>
        </w:r>
        <w:commentRangeStart w:id="47"/>
        <w:commentRangeStart w:id="48"/>
        <w:r>
          <w:t xml:space="preserve">and the UE has transmitted a </w:t>
        </w:r>
        <w:proofErr w:type="spellStart"/>
        <w:r>
          <w:rPr>
            <w:i/>
          </w:rPr>
          <w:t>SidelinkUEInformationNR</w:t>
        </w:r>
        <w:proofErr w:type="spellEnd"/>
        <w:r>
          <w:t xml:space="preserve"> </w:t>
        </w:r>
      </w:ins>
      <w:commentRangeEnd w:id="47"/>
      <w:r>
        <w:rPr>
          <w:rStyle w:val="CommentReference"/>
        </w:rPr>
        <w:commentReference w:id="47"/>
      </w:r>
      <w:ins w:id="49" w:author="Qualcomm (Masato)" w:date="2021-04-13T21:33:00Z">
        <w:r>
          <w:t>message</w:t>
        </w:r>
        <w:r>
          <w:rPr>
            <w:lang w:eastAsia="zh-CN"/>
          </w:rPr>
          <w:t xml:space="preserve"> </w:t>
        </w:r>
        <w:r>
          <w:t xml:space="preserve">since it was configured to do so in accordance with </w:t>
        </w:r>
      </w:ins>
      <w:ins w:id="50" w:author="Qualcomm (Masato)" w:date="2021-04-13T21:34:00Z">
        <w:r>
          <w:t>5.8.</w:t>
        </w:r>
        <w:r>
          <w:rPr>
            <w:lang w:eastAsia="zh-CN"/>
          </w:rPr>
          <w:t>3</w:t>
        </w:r>
        <w:r>
          <w:t>.</w:t>
        </w:r>
        <w:commentRangeStart w:id="51"/>
        <w:commentRangeStart w:id="52"/>
        <w:r>
          <w:t>2</w:t>
        </w:r>
      </w:ins>
      <w:commentRangeEnd w:id="51"/>
      <w:ins w:id="53" w:author="Qualcomm (Masato)" w:date="2021-04-14T11:20:00Z">
        <w:r>
          <w:rPr>
            <w:rStyle w:val="CommentReference"/>
          </w:rPr>
          <w:commentReference w:id="51"/>
        </w:r>
      </w:ins>
      <w:commentRangeEnd w:id="52"/>
      <w:r w:rsidR="005D33DE">
        <w:rPr>
          <w:rStyle w:val="CommentReference"/>
        </w:rPr>
        <w:commentReference w:id="52"/>
      </w:r>
      <w:r>
        <w:t>:</w:t>
      </w:r>
      <w:commentRangeEnd w:id="48"/>
      <w:r>
        <w:rPr>
          <w:rStyle w:val="CommentReference"/>
        </w:rPr>
        <w:commentReference w:id="48"/>
      </w:r>
    </w:p>
    <w:p w14:paraId="0476FB69" w14:textId="77777777" w:rsidR="00581109" w:rsidRDefault="00573B87">
      <w:pPr>
        <w:pStyle w:val="B4"/>
        <w:pPrChange w:id="54" w:author="MediaTek (Nathan)" w:date="2021-02-10T11:15:00Z">
          <w:pPr>
            <w:pStyle w:val="B3"/>
          </w:pPr>
        </w:pPrChange>
      </w:pPr>
      <w:ins w:id="55" w:author="MediaTek (Nathan)" w:date="2021-02-10T11:15:00Z">
        <w:r>
          <w:t>4</w:t>
        </w:r>
      </w:ins>
      <w:del w:id="56" w:author="MediaTek (Nathan)" w:date="2021-02-10T11:15:00Z">
        <w:r>
          <w:delText>3</w:delText>
        </w:r>
      </w:del>
      <w:r>
        <w:t>&gt;</w:t>
      </w:r>
      <w:r>
        <w:tab/>
        <w:t xml:space="preserve">initiate transmission of the </w:t>
      </w:r>
      <w:proofErr w:type="spellStart"/>
      <w:r>
        <w:rPr>
          <w:i/>
        </w:rPr>
        <w:t>SidelinkUEInformationNR</w:t>
      </w:r>
      <w:proofErr w:type="spellEnd"/>
      <w:r>
        <w:t xml:space="preserve"> message in accordance with 5.8.3.3;</w:t>
      </w:r>
    </w:p>
    <w:p w14:paraId="63979361" w14:textId="77777777" w:rsidR="00F70AD9" w:rsidRPr="00F70AD9" w:rsidRDefault="00F70AD9" w:rsidP="00F70AD9">
      <w:pPr>
        <w:spacing w:line="240" w:lineRule="auto"/>
        <w:ind w:left="1135" w:hanging="284"/>
        <w:rPr>
          <w:ins w:id="57" w:author="Samsung" w:date="2021-04-14T15:01:00Z"/>
        </w:rPr>
      </w:pPr>
      <w:ins w:id="58" w:author="Samsung" w:date="2021-04-14T15:01:00Z">
        <w:r w:rsidRPr="00F70AD9">
          <w:t>Alternative</w:t>
        </w:r>
      </w:ins>
    </w:p>
    <w:p w14:paraId="48FDDED5" w14:textId="77777777" w:rsidR="00F70AD9" w:rsidRPr="00F70AD9" w:rsidRDefault="00F70AD9" w:rsidP="00F70AD9">
      <w:pPr>
        <w:spacing w:line="240" w:lineRule="auto"/>
        <w:ind w:left="1135" w:hanging="284"/>
        <w:rPr>
          <w:ins w:id="59" w:author="Samsung" w:date="2021-04-14T15:01:00Z"/>
        </w:rPr>
      </w:pPr>
      <w:ins w:id="60" w:author="Samsung" w:date="2021-04-14T15:01:00Z">
        <w:r w:rsidRPr="00F70AD9">
          <w:t>3&gt;</w:t>
        </w:r>
        <w:r w:rsidRPr="00F70AD9">
          <w:tab/>
          <w:t xml:space="preserve">if the </w:t>
        </w:r>
        <w:proofErr w:type="spellStart"/>
        <w:r w:rsidRPr="00F70AD9">
          <w:rPr>
            <w:i/>
          </w:rPr>
          <w:t>RRCReconfiguration</w:t>
        </w:r>
        <w:proofErr w:type="spellEnd"/>
        <w:r w:rsidRPr="00F70AD9">
          <w:rPr>
            <w:i/>
          </w:rPr>
          <w:t xml:space="preserve"> </w:t>
        </w:r>
        <w:r w:rsidRPr="00F70AD9">
          <w:t>message is applied due to a conditional reconfiguration execution:</w:t>
        </w:r>
      </w:ins>
    </w:p>
    <w:p w14:paraId="4E5A6F1D" w14:textId="77777777" w:rsidR="00F70AD9" w:rsidRPr="00F70AD9" w:rsidRDefault="00F70AD9" w:rsidP="00F70AD9">
      <w:pPr>
        <w:spacing w:line="240" w:lineRule="auto"/>
        <w:ind w:left="1418" w:hanging="284"/>
        <w:rPr>
          <w:ins w:id="61" w:author="Samsung" w:date="2021-04-14T15:01:00Z"/>
        </w:rPr>
      </w:pPr>
      <w:ins w:id="62" w:author="Samsung" w:date="2021-04-14T15:01:00Z">
        <w:r w:rsidRPr="00F70AD9">
          <w:t>4&gt;</w:t>
        </w:r>
        <w:r w:rsidRPr="00F70AD9">
          <w:tab/>
          <w:t xml:space="preserve">consider any UE assistance information the UE previously reported for the corresponding cell group in a </w:t>
        </w:r>
        <w:proofErr w:type="spellStart"/>
        <w:r w:rsidRPr="00F70AD9">
          <w:rPr>
            <w:i/>
            <w:iCs/>
          </w:rPr>
          <w:t>UEAssistanceInformation</w:t>
        </w:r>
        <w:proofErr w:type="spellEnd"/>
        <w:r w:rsidRPr="00F70AD9">
          <w:t xml:space="preserve"> as not transmitted;</w:t>
        </w:r>
      </w:ins>
    </w:p>
    <w:p w14:paraId="7E658E4A" w14:textId="77777777" w:rsidR="00F70AD9" w:rsidRPr="00F70AD9" w:rsidRDefault="00F70AD9" w:rsidP="00F70AD9">
      <w:pPr>
        <w:spacing w:line="240" w:lineRule="auto"/>
        <w:ind w:left="1135" w:hanging="284"/>
        <w:rPr>
          <w:ins w:id="63" w:author="Samsung" w:date="2021-04-14T15:01:00Z"/>
        </w:rPr>
      </w:pPr>
      <w:ins w:id="64" w:author="Samsung" w:date="2021-04-14T15:01:00Z">
        <w:r w:rsidRPr="00F70AD9">
          <w:t>3&gt;</w:t>
        </w:r>
        <w:r w:rsidRPr="00F70AD9">
          <w:tab/>
          <w:t xml:space="preserve">if the </w:t>
        </w:r>
        <w:proofErr w:type="spellStart"/>
        <w:r w:rsidRPr="00F70AD9">
          <w:rPr>
            <w:i/>
          </w:rPr>
          <w:t>RRCReconfiguration</w:t>
        </w:r>
        <w:proofErr w:type="spellEnd"/>
        <w:r w:rsidRPr="00F70AD9">
          <w:rPr>
            <w:i/>
          </w:rPr>
          <w:t xml:space="preserve"> </w:t>
        </w:r>
        <w:r w:rsidRPr="00F70AD9">
          <w:t xml:space="preserve">message is applied due to a conditional reconfiguration execution and </w:t>
        </w:r>
        <w:proofErr w:type="spellStart"/>
        <w:r w:rsidRPr="00F70AD9">
          <w:rPr>
            <w:i/>
          </w:rPr>
          <w:t>reconfigurationWithSync</w:t>
        </w:r>
        <w:proofErr w:type="spellEnd"/>
        <w:r w:rsidRPr="00F70AD9">
          <w:t xml:space="preserve"> was included in </w:t>
        </w:r>
        <w:proofErr w:type="spellStart"/>
        <w:r w:rsidRPr="00F70AD9">
          <w:rPr>
            <w:i/>
          </w:rPr>
          <w:t>masterCellGroup</w:t>
        </w:r>
        <w:proofErr w:type="spellEnd"/>
        <w:r w:rsidRPr="00F70AD9">
          <w:t>:</w:t>
        </w:r>
      </w:ins>
    </w:p>
    <w:p w14:paraId="19109629" w14:textId="77777777" w:rsidR="00581109" w:rsidRDefault="00573B87">
      <w:pPr>
        <w:pStyle w:val="B2"/>
      </w:pPr>
      <w:r>
        <w:t>2&gt;</w:t>
      </w:r>
      <w:r>
        <w:tab/>
        <w:t>the procedure ends.</w:t>
      </w:r>
    </w:p>
    <w:p w14:paraId="2C5D5E50" w14:textId="77777777" w:rsidR="00581109" w:rsidRDefault="00573B87">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14F7FE7A" w14:textId="77777777" w:rsidR="00581109" w:rsidRDefault="00573B87">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65"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65"/>
    </w:p>
    <w:p w14:paraId="08EA58E1" w14:textId="77777777" w:rsidR="00581109" w:rsidRDefault="00581109">
      <w:pPr>
        <w:spacing w:after="0"/>
        <w:ind w:left="720" w:hanging="720"/>
        <w:rPr>
          <w:rFonts w:ascii="Calibri" w:eastAsia="PMingLiU" w:hAnsi="Calibri"/>
          <w:sz w:val="22"/>
          <w:szCs w:val="22"/>
        </w:rPr>
      </w:pPr>
    </w:p>
    <w:p w14:paraId="216058F3" w14:textId="77777777" w:rsidR="00581109" w:rsidRDefault="00581109">
      <w:pPr>
        <w:keepNext/>
        <w:keepLines/>
        <w:overflowPunct w:val="0"/>
        <w:autoSpaceDE w:val="0"/>
        <w:autoSpaceDN w:val="0"/>
        <w:adjustRightInd w:val="0"/>
        <w:spacing w:before="120"/>
        <w:ind w:left="1418" w:hanging="1418"/>
        <w:outlineLvl w:val="3"/>
        <w:rPr>
          <w:highlight w:val="yellow"/>
        </w:rPr>
      </w:pPr>
    </w:p>
    <w:sectPr w:rsidR="00581109">
      <w:headerReference w:type="even" r:id="rId18"/>
      <w:headerReference w:type="default" r:id="rId19"/>
      <w:headerReference w:type="first" r:id="rId20"/>
      <w:footnotePr>
        <w:numRestart w:val="eachSect"/>
      </w:footnotePr>
      <w:type w:val="continuous"/>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ZTE" w:date="2021-04-14T17:35:00Z" w:initials="ZMJ">
    <w:p w14:paraId="08413860" w14:textId="77777777" w:rsidR="00581109" w:rsidRDefault="00573B87">
      <w:pPr>
        <w:pStyle w:val="CommentText"/>
        <w:rPr>
          <w:lang w:val="en-US" w:eastAsia="zh-CN"/>
        </w:rPr>
      </w:pPr>
      <w:r>
        <w:rPr>
          <w:rFonts w:hint="eastAsia"/>
          <w:lang w:val="en-US" w:eastAsia="zh-CN"/>
        </w:rPr>
        <w:t xml:space="preserve">Suggest to change </w:t>
      </w:r>
      <w:r>
        <w:rPr>
          <w:lang w:val="en-US" w:eastAsia="zh-CN"/>
        </w:rPr>
        <w:t>“</w:t>
      </w:r>
      <w:r>
        <w:rPr>
          <w:rFonts w:hint="eastAsia"/>
          <w:lang w:val="en-US" w:eastAsia="zh-CN"/>
        </w:rPr>
        <w:t>CHO</w:t>
      </w:r>
      <w:r>
        <w:rPr>
          <w:lang w:val="en-US" w:eastAsia="zh-CN"/>
        </w:rPr>
        <w:t>”</w:t>
      </w:r>
      <w:r>
        <w:rPr>
          <w:rFonts w:hint="eastAsia"/>
          <w:lang w:val="en-US" w:eastAsia="zh-CN"/>
        </w:rPr>
        <w:t xml:space="preserve"> to </w:t>
      </w:r>
      <w:r>
        <w:rPr>
          <w:lang w:val="en-US" w:eastAsia="zh-CN"/>
        </w:rPr>
        <w:t>“</w:t>
      </w:r>
      <w:r>
        <w:rPr>
          <w:rFonts w:hint="eastAsia"/>
          <w:lang w:val="en-US" w:eastAsia="zh-CN"/>
        </w:rPr>
        <w:t>conditional reconfiguration</w:t>
      </w:r>
      <w:r>
        <w:rPr>
          <w:lang w:val="en-US" w:eastAsia="zh-CN"/>
        </w:rPr>
        <w:t>”</w:t>
      </w:r>
      <w:r>
        <w:rPr>
          <w:rFonts w:hint="eastAsia"/>
          <w:lang w:val="en-US" w:eastAsia="zh-CN"/>
        </w:rPr>
        <w:t xml:space="preserve"> to cover both CHO and CPC considering the UAI  transmission may be needed in both CHO and CPC execution.</w:t>
      </w:r>
    </w:p>
  </w:comment>
  <w:comment w:id="2" w:author="OPPO (Qianxi)" w:date="2021-04-14T16:20:00Z" w:initials="OPPO">
    <w:p w14:paraId="491C6309" w14:textId="77777777" w:rsidR="00581109" w:rsidRDefault="00573B87">
      <w:pPr>
        <w:pStyle w:val="CommentText"/>
        <w:rPr>
          <w:lang w:eastAsia="zh-CN"/>
        </w:rPr>
      </w:pPr>
      <w:r>
        <w:rPr>
          <w:lang w:eastAsia="zh-CN"/>
        </w:rPr>
        <w:t xml:space="preserve">We are not so sure about the necessity of an empty message even if the UE is not interested in </w:t>
      </w:r>
      <w:proofErr w:type="spellStart"/>
      <w:proofErr w:type="gramStart"/>
      <w:r>
        <w:rPr>
          <w:lang w:eastAsia="zh-CN"/>
        </w:rPr>
        <w:t>sidelink</w:t>
      </w:r>
      <w:proofErr w:type="spellEnd"/>
      <w:r>
        <w:rPr>
          <w:lang w:eastAsia="zh-CN"/>
        </w:rPr>
        <w:t>..</w:t>
      </w:r>
      <w:proofErr w:type="gramEnd"/>
    </w:p>
    <w:p w14:paraId="611037E5" w14:textId="77777777" w:rsidR="00581109" w:rsidRDefault="00581109">
      <w:pPr>
        <w:pStyle w:val="CommentText"/>
        <w:rPr>
          <w:lang w:eastAsia="zh-CN"/>
        </w:rPr>
      </w:pPr>
    </w:p>
    <w:p w14:paraId="463D2E0C" w14:textId="77777777" w:rsidR="00581109" w:rsidRDefault="00573B87">
      <w:pPr>
        <w:pStyle w:val="B1"/>
      </w:pPr>
      <w:r>
        <w:t>1&gt;</w:t>
      </w:r>
      <w:r>
        <w:tab/>
        <w:t xml:space="preserve">if </w:t>
      </w:r>
      <w:r>
        <w:rPr>
          <w:i/>
        </w:rPr>
        <w:t xml:space="preserve">SIB12 </w:t>
      </w:r>
      <w:r>
        <w:t xml:space="preserve">including </w:t>
      </w:r>
      <w:proofErr w:type="spellStart"/>
      <w:r>
        <w:rPr>
          <w:i/>
        </w:rPr>
        <w:t>sl-ConfigCommonNR</w:t>
      </w:r>
      <w:proofErr w:type="spellEnd"/>
      <w:r>
        <w:t xml:space="preserve"> is </w:t>
      </w:r>
      <w:r>
        <w:rPr>
          <w:lang w:eastAsia="ko-KR"/>
        </w:rPr>
        <w:t>provided</w:t>
      </w:r>
      <w:r>
        <w:t xml:space="preserve"> by the </w:t>
      </w:r>
      <w:proofErr w:type="spellStart"/>
      <w:r>
        <w:t>PCell</w:t>
      </w:r>
      <w:proofErr w:type="spellEnd"/>
      <w:r>
        <w:t>:</w:t>
      </w:r>
    </w:p>
    <w:p w14:paraId="341C64BE" w14:textId="77777777" w:rsidR="00581109" w:rsidRDefault="00573B87">
      <w:pPr>
        <w:pStyle w:val="B2"/>
      </w:pPr>
      <w:r>
        <w:t>2&gt;</w:t>
      </w:r>
      <w:r>
        <w:tab/>
        <w:t xml:space="preserve">ensure having a valid version of </w:t>
      </w:r>
      <w:r>
        <w:rPr>
          <w:i/>
          <w:iCs/>
        </w:rPr>
        <w:t xml:space="preserve">SIB12 </w:t>
      </w:r>
      <w:r>
        <w:t xml:space="preserve">for the </w:t>
      </w:r>
      <w:proofErr w:type="spellStart"/>
      <w:r>
        <w:t>PCell</w:t>
      </w:r>
      <w:proofErr w:type="spellEnd"/>
      <w:r>
        <w:t>;</w:t>
      </w:r>
    </w:p>
    <w:p w14:paraId="40519375" w14:textId="77777777" w:rsidR="00581109" w:rsidRDefault="00573B87">
      <w:pPr>
        <w:pStyle w:val="B2"/>
        <w:rPr>
          <w:b/>
        </w:rPr>
      </w:pPr>
      <w:r>
        <w:rPr>
          <w:b/>
        </w:rPr>
        <w:t>2&gt;</w:t>
      </w:r>
      <w:r>
        <w:rPr>
          <w:b/>
        </w:rPr>
        <w:tab/>
        <w:t xml:space="preserve">if configured by upper layers to receive </w:t>
      </w:r>
      <w:r>
        <w:rPr>
          <w:b/>
          <w:lang w:eastAsia="zh-CN"/>
        </w:rPr>
        <w:t xml:space="preserve">NR </w:t>
      </w:r>
      <w:proofErr w:type="spellStart"/>
      <w:r>
        <w:rPr>
          <w:b/>
        </w:rPr>
        <w:t>sidelink</w:t>
      </w:r>
      <w:proofErr w:type="spellEnd"/>
      <w:r>
        <w:rPr>
          <w:b/>
        </w:rPr>
        <w:t xml:space="preserve"> communication on the frequency included in </w:t>
      </w:r>
      <w:proofErr w:type="spellStart"/>
      <w:r>
        <w:rPr>
          <w:b/>
          <w:i/>
        </w:rPr>
        <w:t>sl-FreqInfoList</w:t>
      </w:r>
      <w:proofErr w:type="spellEnd"/>
      <w:r>
        <w:rPr>
          <w:b/>
        </w:rPr>
        <w:t xml:space="preserve"> in </w:t>
      </w:r>
      <w:r>
        <w:rPr>
          <w:b/>
          <w:i/>
        </w:rPr>
        <w:t>SIB12</w:t>
      </w:r>
      <w:r>
        <w:rPr>
          <w:b/>
        </w:rPr>
        <w:t xml:space="preserve"> of the </w:t>
      </w:r>
      <w:proofErr w:type="spellStart"/>
      <w:r>
        <w:rPr>
          <w:b/>
        </w:rPr>
        <w:t>PCell</w:t>
      </w:r>
      <w:proofErr w:type="spellEnd"/>
      <w:r>
        <w:rPr>
          <w:b/>
        </w:rPr>
        <w:t>:</w:t>
      </w:r>
    </w:p>
    <w:p w14:paraId="1492BF75" w14:textId="77777777" w:rsidR="00581109" w:rsidRDefault="00581109">
      <w:pPr>
        <w:pStyle w:val="CommentText"/>
        <w:rPr>
          <w:lang w:eastAsia="zh-CN"/>
        </w:rPr>
      </w:pPr>
    </w:p>
    <w:p w14:paraId="5CC797B6" w14:textId="77777777" w:rsidR="00581109" w:rsidRDefault="00573B87">
      <w:pPr>
        <w:pStyle w:val="CommentText"/>
        <w:rPr>
          <w:lang w:eastAsia="zh-CN"/>
        </w:rPr>
      </w:pPr>
      <w:r>
        <w:rPr>
          <w:lang w:eastAsia="zh-CN"/>
        </w:rPr>
        <w:t>Suggest to remove this NOTE.</w:t>
      </w:r>
    </w:p>
  </w:comment>
  <w:comment w:id="3" w:author="Apple - Zhibin Wu" w:date="2021-04-14T14:35:00Z" w:initials="ZW">
    <w:p w14:paraId="41BEC899" w14:textId="5E88A964" w:rsidR="005D33DE" w:rsidRDefault="005D33DE">
      <w:pPr>
        <w:pStyle w:val="CommentText"/>
      </w:pPr>
      <w:r>
        <w:rPr>
          <w:rStyle w:val="CommentReference"/>
        </w:rPr>
        <w:annotationRef/>
      </w:r>
      <w:r>
        <w:t xml:space="preserve">We share the same understanding with OPPO. </w:t>
      </w:r>
      <w:proofErr w:type="spellStart"/>
      <w:r>
        <w:t>Sidelink</w:t>
      </w:r>
      <w:proofErr w:type="spellEnd"/>
      <w:r>
        <w:t xml:space="preserve"> UE will not need to send empty SUI message. If upper layer has no interests to transmit or receive SL, the UE does not need to send anything to the target cell.</w:t>
      </w:r>
    </w:p>
  </w:comment>
  <w:comment w:id="4" w:author="ZTE" w:date="2021-04-14T17:56:00Z" w:initials="ZMJ">
    <w:p w14:paraId="70140166" w14:textId="77777777" w:rsidR="00581109" w:rsidRDefault="00573B87">
      <w:pPr>
        <w:pStyle w:val="CommentText"/>
        <w:rPr>
          <w:lang w:val="en-US" w:eastAsia="zh-CN"/>
        </w:rPr>
      </w:pPr>
      <w:r>
        <w:rPr>
          <w:rFonts w:hint="eastAsia"/>
          <w:lang w:val="en-US" w:eastAsia="zh-CN"/>
        </w:rPr>
        <w:t xml:space="preserve">See comment as above. Suggest to add </w:t>
      </w:r>
      <w:r>
        <w:rPr>
          <w:lang w:val="en-US" w:eastAsia="zh-CN"/>
        </w:rPr>
        <w:t>“</w:t>
      </w:r>
      <w:r>
        <w:rPr>
          <w:rFonts w:hint="eastAsia"/>
          <w:lang w:val="en-US" w:eastAsia="zh-CN"/>
        </w:rPr>
        <w:t xml:space="preserve">conditional </w:t>
      </w:r>
      <w:proofErr w:type="spellStart"/>
      <w:r>
        <w:rPr>
          <w:rFonts w:hint="eastAsia"/>
          <w:lang w:val="en-US" w:eastAsia="zh-CN"/>
        </w:rPr>
        <w:t>PSCell</w:t>
      </w:r>
      <w:proofErr w:type="spellEnd"/>
      <w:r>
        <w:rPr>
          <w:rFonts w:hint="eastAsia"/>
          <w:lang w:val="en-US" w:eastAsia="zh-CN"/>
        </w:rPr>
        <w:t xml:space="preserve"> change</w:t>
      </w:r>
      <w:r>
        <w:rPr>
          <w:lang w:val="en-US" w:eastAsia="zh-CN"/>
        </w:rPr>
        <w:t>”</w:t>
      </w:r>
      <w:r>
        <w:rPr>
          <w:rFonts w:hint="eastAsia"/>
          <w:lang w:val="en-US" w:eastAsia="zh-CN"/>
        </w:rPr>
        <w:t xml:space="preserve"> here.</w:t>
      </w:r>
    </w:p>
  </w:comment>
  <w:comment w:id="24" w:author="ZTE" w:date="2021-04-14T17:50:00Z" w:initials="ZMJ">
    <w:p w14:paraId="4A868F8E" w14:textId="77777777" w:rsidR="00581109" w:rsidRDefault="00573B87">
      <w:pPr>
        <w:pStyle w:val="CommentText"/>
        <w:rPr>
          <w:lang w:val="en-US" w:eastAsia="zh-CN"/>
        </w:rPr>
      </w:pPr>
      <w:r>
        <w:rPr>
          <w:rFonts w:hint="eastAsia"/>
          <w:lang w:val="en-US" w:eastAsia="zh-CN"/>
        </w:rPr>
        <w:t xml:space="preserve">Suggest to add </w:t>
      </w:r>
      <w:r>
        <w:rPr>
          <w:lang w:val="en-US" w:eastAsia="zh-CN"/>
        </w:rPr>
        <w:t>“</w:t>
      </w:r>
      <w:r>
        <w:rPr>
          <w:rFonts w:hint="eastAsia"/>
          <w:lang w:val="en-US" w:eastAsia="zh-CN"/>
        </w:rPr>
        <w:t>for the corresponding cell group</w:t>
      </w:r>
      <w:r>
        <w:rPr>
          <w:lang w:val="en-US" w:eastAsia="zh-CN"/>
        </w:rPr>
        <w:t>”</w:t>
      </w:r>
      <w:r>
        <w:rPr>
          <w:rFonts w:hint="eastAsia"/>
          <w:lang w:val="en-US" w:eastAsia="zh-CN"/>
        </w:rPr>
        <w:t xml:space="preserve"> here. It</w:t>
      </w:r>
      <w:r>
        <w:rPr>
          <w:lang w:val="en-US" w:eastAsia="zh-CN"/>
        </w:rPr>
        <w:t>’</w:t>
      </w:r>
      <w:r>
        <w:rPr>
          <w:rFonts w:hint="eastAsia"/>
          <w:lang w:val="en-US" w:eastAsia="zh-CN"/>
        </w:rPr>
        <w:t>s assumed if the UE has transmitted UAI for the MCG but never for the SCG, the UE is not required to transmit UAI for the SCG after CPC execution, is it right?</w:t>
      </w:r>
    </w:p>
  </w:comment>
  <w:comment w:id="21" w:author="Qualcomm (Masato)" w:date="2021-04-13T21:30:00Z" w:initials="QC">
    <w:p w14:paraId="273E0AD6" w14:textId="77777777" w:rsidR="00581109" w:rsidRDefault="00573B87">
      <w:pPr>
        <w:pStyle w:val="CommentText"/>
        <w:rPr>
          <w:rFonts w:eastAsia="MS Mincho"/>
          <w:lang w:eastAsia="ja-JP"/>
        </w:rPr>
      </w:pPr>
      <w:r>
        <w:rPr>
          <w:rFonts w:eastAsia="MS Mincho" w:hint="eastAsia"/>
          <w:lang w:eastAsia="ja-JP"/>
        </w:rPr>
        <w:t>T</w:t>
      </w:r>
      <w:r>
        <w:rPr>
          <w:rFonts w:eastAsia="MS Mincho"/>
          <w:lang w:eastAsia="ja-JP"/>
        </w:rPr>
        <w:t xml:space="preserve">his is to address the comment from the online session that the UE should not be transmitting UAI if the UE has not transmitted it previously. This ensures that the UE is only "updating" the network with the latest information. In addition, if the UE has configured with UAI for the first time in the CHO target cell, the UE should start from scratch and execute </w:t>
      </w:r>
      <w:r>
        <w:t>5.</w:t>
      </w:r>
      <w:r>
        <w:rPr>
          <w:lang w:eastAsia="zh-CN"/>
        </w:rPr>
        <w:t>7</w:t>
      </w:r>
      <w:r>
        <w:t>.</w:t>
      </w:r>
      <w:r>
        <w:rPr>
          <w:lang w:eastAsia="zh-CN"/>
        </w:rPr>
        <w:t xml:space="preserve">4, </w:t>
      </w:r>
      <w:r>
        <w:rPr>
          <w:rFonts w:eastAsia="MS Mincho"/>
          <w:lang w:eastAsia="ja-JP"/>
        </w:rPr>
        <w:t>instead of retransmitting according to this section.</w:t>
      </w:r>
    </w:p>
  </w:comment>
  <w:comment w:id="22" w:author="Nokia" w:date="2021-04-13T16:12:00Z" w:initials="Nokia">
    <w:p w14:paraId="12327BD4" w14:textId="77777777" w:rsidR="00581109" w:rsidRDefault="00573B87">
      <w:pPr>
        <w:pStyle w:val="CommentText"/>
      </w:pPr>
      <w:r>
        <w:t>Fine with the change proposed by QC. A similar shall be added to LTE CR (currently missing there).</w:t>
      </w:r>
    </w:p>
  </w:comment>
  <w:comment w:id="27" w:author="Samsung" w:date="2021-04-14T15:01:00Z" w:initials="SU">
    <w:p w14:paraId="35C51D74" w14:textId="77777777" w:rsidR="00F70AD9" w:rsidRPr="00F70AD9" w:rsidRDefault="00F70AD9" w:rsidP="00F70AD9">
      <w:pPr>
        <w:pStyle w:val="CommentText"/>
      </w:pPr>
      <w:r>
        <w:rPr>
          <w:rStyle w:val="CommentReference"/>
        </w:rPr>
        <w:annotationRef/>
      </w:r>
      <w:r w:rsidRPr="00F70AD9">
        <w:t>We appreciate the update. However, if last transmitted UAI cleared any previously signalled preference(s), isn't it so that according to updated formulation UE would repeat such UAI message. We think it would be simpler to state that UE considers anything it previously sent as not transmitted. After this, UE will only trigger UAI if it has preferences, alike upon initial configuration.</w:t>
      </w:r>
    </w:p>
    <w:p w14:paraId="6607AFC6" w14:textId="77777777" w:rsidR="00F70AD9" w:rsidRDefault="00F70AD9" w:rsidP="00F70AD9">
      <w:pPr>
        <w:spacing w:line="240" w:lineRule="auto"/>
      </w:pPr>
      <w:r w:rsidRPr="00F70AD9">
        <w:t>TP for this alternative is</w:t>
      </w:r>
      <w:r w:rsidR="00573B87">
        <w:t xml:space="preserve"> shown</w:t>
      </w:r>
      <w:r w:rsidRPr="00F70AD9">
        <w:t xml:space="preserve"> below</w:t>
      </w:r>
    </w:p>
  </w:comment>
  <w:comment w:id="47" w:author="Nokia" w:date="2021-04-13T16:17:00Z" w:initials="Nokia">
    <w:p w14:paraId="4FEF2774" w14:textId="77777777" w:rsidR="00581109" w:rsidRDefault="00573B87">
      <w:pPr>
        <w:pStyle w:val="CommentText"/>
      </w:pPr>
      <w:r>
        <w:t>We wonder if this is needed for SL UE Information, as the UE capable of NR SL and in RRC Connected, transmits this information always, as far as we understand.</w:t>
      </w:r>
    </w:p>
  </w:comment>
  <w:comment w:id="51" w:author="Qualcomm (Masato)" w:date="2021-04-14T11:20:00Z" w:initials="QC">
    <w:p w14:paraId="24C975E4" w14:textId="77777777" w:rsidR="00581109" w:rsidRDefault="00573B87">
      <w:pPr>
        <w:pStyle w:val="CommentText"/>
        <w:rPr>
          <w:rFonts w:eastAsia="MS Mincho"/>
          <w:iCs/>
          <w:lang w:eastAsia="ja-JP"/>
        </w:rPr>
      </w:pPr>
      <w:r>
        <w:rPr>
          <w:rFonts w:eastAsia="MS Mincho" w:hint="eastAsia"/>
          <w:lang w:eastAsia="ja-JP"/>
        </w:rPr>
        <w:t>A</w:t>
      </w:r>
      <w:r>
        <w:rPr>
          <w:rFonts w:eastAsia="MS Mincho"/>
          <w:lang w:eastAsia="ja-JP"/>
        </w:rPr>
        <w:t xml:space="preserve">gree with Nokia. Our proposed change is not necessary here. It seems though that we need to be a bit more precise about the condition here. We believe the behaviour should be such that the UE transmits SUI </w:t>
      </w:r>
      <w:r>
        <w:rPr>
          <w:rFonts w:eastAsia="MS Mincho"/>
          <w:u w:val="single"/>
          <w:lang w:eastAsia="ja-JP"/>
        </w:rPr>
        <w:t xml:space="preserve">if it is </w:t>
      </w:r>
      <w:r>
        <w:rPr>
          <w:u w:val="single"/>
        </w:rPr>
        <w:t xml:space="preserve">configured by upper layers to transmit or receive </w:t>
      </w:r>
      <w:r>
        <w:rPr>
          <w:u w:val="single"/>
          <w:lang w:eastAsia="zh-CN"/>
        </w:rPr>
        <w:t xml:space="preserve">NR </w:t>
      </w:r>
      <w:proofErr w:type="spellStart"/>
      <w:r>
        <w:rPr>
          <w:u w:val="single"/>
        </w:rPr>
        <w:t>sidelink</w:t>
      </w:r>
      <w:proofErr w:type="spellEnd"/>
      <w:r>
        <w:rPr>
          <w:u w:val="single"/>
        </w:rPr>
        <w:t xml:space="preserve"> communication on the frequency included in </w:t>
      </w:r>
      <w:proofErr w:type="spellStart"/>
      <w:r>
        <w:rPr>
          <w:i/>
          <w:u w:val="single"/>
        </w:rPr>
        <w:t>sl-FreqInfoList</w:t>
      </w:r>
      <w:proofErr w:type="spellEnd"/>
      <w:r>
        <w:rPr>
          <w:u w:val="single"/>
        </w:rPr>
        <w:t xml:space="preserve"> in </w:t>
      </w:r>
      <w:r>
        <w:rPr>
          <w:i/>
          <w:u w:val="single"/>
        </w:rPr>
        <w:t>SIB12.</w:t>
      </w:r>
    </w:p>
  </w:comment>
  <w:comment w:id="52" w:author="Apple - Zhibin Wu" w:date="2021-04-14T14:41:00Z" w:initials="ZW">
    <w:p w14:paraId="1E8C68B1" w14:textId="745752C1" w:rsidR="005D33DE" w:rsidRDefault="005D33DE">
      <w:pPr>
        <w:pStyle w:val="CommentText"/>
      </w:pPr>
      <w:r>
        <w:rPr>
          <w:rStyle w:val="CommentReference"/>
        </w:rPr>
        <w:annotationRef/>
      </w:r>
      <w:r>
        <w:t xml:space="preserve">The SUI message is not ALWAYS needed to be transmitted in the target cell after CHO, we need stick to the conditions in 5.8.3.2, so we only need say “and the UE has satisfied the </w:t>
      </w:r>
      <w:proofErr w:type="spellStart"/>
      <w:r>
        <w:t>conditons</w:t>
      </w:r>
      <w:proofErr w:type="spellEnd"/>
      <w:r>
        <w:t xml:space="preserve"> in accordance with 5.8.3.2”</w:t>
      </w:r>
    </w:p>
  </w:comment>
  <w:comment w:id="48" w:author="OPPO (Qianxi)" w:date="2021-04-14T16:23:00Z" w:initials="OPPO">
    <w:p w14:paraId="5FBC831E" w14:textId="77777777" w:rsidR="00581109" w:rsidRDefault="00573B87">
      <w:pPr>
        <w:pStyle w:val="CommentText"/>
        <w:rPr>
          <w:lang w:eastAsia="zh-CN"/>
        </w:rPr>
      </w:pPr>
      <w:r>
        <w:rPr>
          <w:lang w:eastAsia="zh-CN"/>
        </w:rPr>
        <w:t>We hold different view as Nokia and Qualcomm in the sense that “</w:t>
      </w:r>
      <w:r>
        <w:t xml:space="preserve">as the UE capable of NR SL and in RRC Connected, transmits this information </w:t>
      </w:r>
      <w:r>
        <w:rPr>
          <w:b/>
        </w:rPr>
        <w:t>always</w:t>
      </w:r>
      <w:r>
        <w:rPr>
          <w:lang w:eastAsia="zh-CN"/>
        </w:rPr>
        <w:t xml:space="preserve">”, i.e., SUI is only transmitted when the UE is not configured by upper layer to do so, so there is a case where the UE does not transmit SUI in the whole </w:t>
      </w:r>
      <w:proofErr w:type="spellStart"/>
      <w:r>
        <w:rPr>
          <w:lang w:eastAsia="zh-CN"/>
        </w:rPr>
        <w:t>lifttime</w:t>
      </w:r>
      <w:proofErr w:type="spellEnd"/>
      <w:r>
        <w:rPr>
          <w:lang w:eastAsia="zh-CN"/>
        </w:rPr>
        <w:t xml:space="preserve"> during CHO.</w:t>
      </w:r>
    </w:p>
    <w:p w14:paraId="5DFF0730" w14:textId="77777777" w:rsidR="00581109" w:rsidRDefault="00581109">
      <w:pPr>
        <w:pStyle w:val="CommentText"/>
        <w:rPr>
          <w:lang w:eastAsia="zh-CN"/>
        </w:rPr>
      </w:pPr>
    </w:p>
    <w:p w14:paraId="1BC3AEDB" w14:textId="77777777" w:rsidR="00581109" w:rsidRDefault="00573B87">
      <w:pPr>
        <w:pStyle w:val="CommentText"/>
        <w:rPr>
          <w:lang w:eastAsia="zh-CN"/>
        </w:rPr>
      </w:pPr>
      <w:r>
        <w:rPr>
          <w:rFonts w:hint="eastAsia"/>
          <w:lang w:eastAsia="zh-CN"/>
        </w:rPr>
        <w:t>A</w:t>
      </w:r>
      <w:r>
        <w:rPr>
          <w:lang w:eastAsia="zh-CN"/>
        </w:rPr>
        <w:t>nd please note 5.8.3.2 has already included the upper layer trigger quoted by QC below, so no need to repeat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413860" w15:done="0"/>
  <w15:commentEx w15:paraId="5CC797B6" w15:done="0"/>
  <w15:commentEx w15:paraId="41BEC899" w15:paraIdParent="5CC797B6" w15:done="0"/>
  <w15:commentEx w15:paraId="70140166" w15:done="0"/>
  <w15:commentEx w15:paraId="4A868F8E" w15:done="0"/>
  <w15:commentEx w15:paraId="273E0AD6" w15:done="0"/>
  <w15:commentEx w15:paraId="12327BD4" w15:done="0"/>
  <w15:commentEx w15:paraId="6607AFC6" w15:done="0"/>
  <w15:commentEx w15:paraId="4FEF2774" w15:done="0"/>
  <w15:commentEx w15:paraId="24C975E4" w15:done="0"/>
  <w15:commentEx w15:paraId="1E8C68B1" w15:paraIdParent="24C975E4" w15:done="0"/>
  <w15:commentEx w15:paraId="1BC3AE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7C16" w16cex:dateUtc="2021-04-14T21:35:00Z"/>
  <w16cex:commentExtensible w16cex:durableId="24217DAF" w16cex:dateUtc="2021-04-14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413860" w16cid:durableId="24217B75"/>
  <w16cid:commentId w16cid:paraId="5CC797B6" w16cid:durableId="24217B76"/>
  <w16cid:commentId w16cid:paraId="41BEC899" w16cid:durableId="24217C16"/>
  <w16cid:commentId w16cid:paraId="70140166" w16cid:durableId="24217B77"/>
  <w16cid:commentId w16cid:paraId="4A868F8E" w16cid:durableId="24217B78"/>
  <w16cid:commentId w16cid:paraId="273E0AD6" w16cid:durableId="24217B79"/>
  <w16cid:commentId w16cid:paraId="12327BD4" w16cid:durableId="24217B7A"/>
  <w16cid:commentId w16cid:paraId="6607AFC6" w16cid:durableId="24217B7B"/>
  <w16cid:commentId w16cid:paraId="4FEF2774" w16cid:durableId="24217B7C"/>
  <w16cid:commentId w16cid:paraId="24C975E4" w16cid:durableId="24217B7D"/>
  <w16cid:commentId w16cid:paraId="1E8C68B1" w16cid:durableId="24217DAF"/>
  <w16cid:commentId w16cid:paraId="1BC3AEDB" w16cid:durableId="24217B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76C88" w14:textId="77777777" w:rsidR="00385DB4" w:rsidRDefault="00385DB4">
      <w:pPr>
        <w:spacing w:after="0" w:line="240" w:lineRule="auto"/>
      </w:pPr>
      <w:r>
        <w:separator/>
      </w:r>
    </w:p>
  </w:endnote>
  <w:endnote w:type="continuationSeparator" w:id="0">
    <w:p w14:paraId="4110EF97" w14:textId="77777777" w:rsidR="00385DB4" w:rsidRDefault="0038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panose1 w:val="020B0604020202020204"/>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8F346" w14:textId="77777777" w:rsidR="00385DB4" w:rsidRDefault="00385DB4">
      <w:pPr>
        <w:spacing w:after="0" w:line="240" w:lineRule="auto"/>
      </w:pPr>
      <w:r>
        <w:separator/>
      </w:r>
    </w:p>
  </w:footnote>
  <w:footnote w:type="continuationSeparator" w:id="0">
    <w:p w14:paraId="0DF0EAE1" w14:textId="77777777" w:rsidR="00385DB4" w:rsidRDefault="00385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35D20" w14:textId="77777777" w:rsidR="00581109" w:rsidRDefault="00573B8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1F0C2" w14:textId="77777777" w:rsidR="00581109" w:rsidRDefault="00581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FBA9E" w14:textId="77777777" w:rsidR="00581109" w:rsidRDefault="00573B8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FAF8F" w14:textId="77777777" w:rsidR="00581109" w:rsidRDefault="00581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ED7BB6"/>
    <w:multiLevelType w:val="multilevel"/>
    <w:tmpl w:val="69ED7B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146DC0"/>
    <w:multiLevelType w:val="multilevel"/>
    <w:tmpl w:val="70146DC0"/>
    <w:lvl w:ilvl="0">
      <w:start w:val="1"/>
      <w:numFmt w:val="bullet"/>
      <w:pStyle w:val="Agreement"/>
      <w:lvlText w:val=""/>
      <w:lvlJc w:val="left"/>
      <w:pPr>
        <w:tabs>
          <w:tab w:val="left" w:pos="9744"/>
        </w:tabs>
        <w:ind w:left="9744" w:hanging="360"/>
      </w:pPr>
      <w:rPr>
        <w:rFonts w:ascii="Symbol" w:hAnsi="Symbol" w:hint="default"/>
        <w:b/>
        <w:i w:val="0"/>
        <w:color w:val="auto"/>
        <w:sz w:val="22"/>
      </w:rPr>
    </w:lvl>
    <w:lvl w:ilvl="1">
      <w:start w:val="1"/>
      <w:numFmt w:val="bullet"/>
      <w:lvlText w:val="o"/>
      <w:lvlJc w:val="left"/>
      <w:pPr>
        <w:tabs>
          <w:tab w:val="left" w:pos="1194"/>
        </w:tabs>
        <w:ind w:left="1194" w:hanging="360"/>
      </w:pPr>
      <w:rPr>
        <w:rFonts w:ascii="Courier New" w:hAnsi="Courier New" w:cs="Courier New" w:hint="default"/>
      </w:rPr>
    </w:lvl>
    <w:lvl w:ilvl="2">
      <w:start w:val="1"/>
      <w:numFmt w:val="bullet"/>
      <w:lvlText w:val=""/>
      <w:lvlJc w:val="left"/>
      <w:pPr>
        <w:tabs>
          <w:tab w:val="left" w:pos="1914"/>
        </w:tabs>
        <w:ind w:left="1914" w:hanging="360"/>
      </w:pPr>
      <w:rPr>
        <w:rFonts w:ascii="Wingdings" w:hAnsi="Wingdings" w:hint="default"/>
      </w:rPr>
    </w:lvl>
    <w:lvl w:ilvl="3">
      <w:start w:val="1"/>
      <w:numFmt w:val="bullet"/>
      <w:lvlText w:val=""/>
      <w:lvlJc w:val="left"/>
      <w:pPr>
        <w:tabs>
          <w:tab w:val="left" w:pos="2634"/>
        </w:tabs>
        <w:ind w:left="2634" w:hanging="360"/>
      </w:pPr>
      <w:rPr>
        <w:rFonts w:ascii="Symbol" w:hAnsi="Symbol" w:hint="default"/>
      </w:rPr>
    </w:lvl>
    <w:lvl w:ilvl="4">
      <w:start w:val="1"/>
      <w:numFmt w:val="bullet"/>
      <w:lvlText w:val="o"/>
      <w:lvlJc w:val="left"/>
      <w:pPr>
        <w:tabs>
          <w:tab w:val="left" w:pos="3354"/>
        </w:tabs>
        <w:ind w:left="3354" w:hanging="360"/>
      </w:pPr>
      <w:rPr>
        <w:rFonts w:ascii="Courier New" w:hAnsi="Courier New" w:cs="Courier New" w:hint="default"/>
      </w:rPr>
    </w:lvl>
    <w:lvl w:ilvl="5">
      <w:start w:val="1"/>
      <w:numFmt w:val="bullet"/>
      <w:lvlText w:val=""/>
      <w:lvlJc w:val="left"/>
      <w:pPr>
        <w:tabs>
          <w:tab w:val="left" w:pos="4074"/>
        </w:tabs>
        <w:ind w:left="4074" w:hanging="360"/>
      </w:pPr>
      <w:rPr>
        <w:rFonts w:ascii="Wingdings" w:hAnsi="Wingdings" w:hint="default"/>
      </w:rPr>
    </w:lvl>
    <w:lvl w:ilvl="6">
      <w:start w:val="1"/>
      <w:numFmt w:val="bullet"/>
      <w:lvlText w:val=""/>
      <w:lvlJc w:val="left"/>
      <w:pPr>
        <w:tabs>
          <w:tab w:val="left" w:pos="4794"/>
        </w:tabs>
        <w:ind w:left="4794" w:hanging="360"/>
      </w:pPr>
      <w:rPr>
        <w:rFonts w:ascii="Symbol" w:hAnsi="Symbol" w:hint="default"/>
      </w:rPr>
    </w:lvl>
    <w:lvl w:ilvl="7">
      <w:start w:val="1"/>
      <w:numFmt w:val="bullet"/>
      <w:lvlText w:val="o"/>
      <w:lvlJc w:val="left"/>
      <w:pPr>
        <w:tabs>
          <w:tab w:val="left" w:pos="5514"/>
        </w:tabs>
        <w:ind w:left="5514" w:hanging="360"/>
      </w:pPr>
      <w:rPr>
        <w:rFonts w:ascii="Courier New" w:hAnsi="Courier New" w:cs="Courier New" w:hint="default"/>
      </w:rPr>
    </w:lvl>
    <w:lvl w:ilvl="8">
      <w:start w:val="1"/>
      <w:numFmt w:val="bullet"/>
      <w:lvlText w:val=""/>
      <w:lvlJc w:val="left"/>
      <w:pPr>
        <w:tabs>
          <w:tab w:val="left" w:pos="6234"/>
        </w:tabs>
        <w:ind w:left="623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OPPO (Qianxi)">
    <w15:presenceInfo w15:providerId="None" w15:userId="OPPO (Qianxi)"/>
  </w15:person>
  <w15:person w15:author="MediaTek (Nathan)">
    <w15:presenceInfo w15:providerId="None" w15:userId="MediaTek (Nathan)"/>
  </w15:person>
  <w15:person w15:author="Ericsson">
    <w15:presenceInfo w15:providerId="None" w15:userId="Ericsson"/>
  </w15:person>
  <w15:person w15:author="Qualcomm (Masato)">
    <w15:presenceInfo w15:providerId="None" w15:userId="Qualcomm (Masat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N7Q0NjUxNTQxNDNX0lEKTi0uzszPAykwNKkFAM4+2EItAAAA"/>
  </w:docVars>
  <w:rsids>
    <w:rsidRoot w:val="00022E4A"/>
    <w:rsid w:val="00002C93"/>
    <w:rsid w:val="00022E4A"/>
    <w:rsid w:val="000546E9"/>
    <w:rsid w:val="000809D0"/>
    <w:rsid w:val="00096F6A"/>
    <w:rsid w:val="000A2BB9"/>
    <w:rsid w:val="000A6394"/>
    <w:rsid w:val="000B7FED"/>
    <w:rsid w:val="000C038A"/>
    <w:rsid w:val="000C3728"/>
    <w:rsid w:val="000C6598"/>
    <w:rsid w:val="000D44B3"/>
    <w:rsid w:val="00104998"/>
    <w:rsid w:val="0011056E"/>
    <w:rsid w:val="00112B21"/>
    <w:rsid w:val="001302E7"/>
    <w:rsid w:val="00145BA4"/>
    <w:rsid w:val="00145D43"/>
    <w:rsid w:val="0017519D"/>
    <w:rsid w:val="00192C46"/>
    <w:rsid w:val="001931CC"/>
    <w:rsid w:val="001A08B3"/>
    <w:rsid w:val="001A6B25"/>
    <w:rsid w:val="001A7B60"/>
    <w:rsid w:val="001B52F0"/>
    <w:rsid w:val="001B7A65"/>
    <w:rsid w:val="001C71E2"/>
    <w:rsid w:val="001D4CCB"/>
    <w:rsid w:val="001E41F3"/>
    <w:rsid w:val="00203B95"/>
    <w:rsid w:val="00244DC9"/>
    <w:rsid w:val="0026004D"/>
    <w:rsid w:val="002640DD"/>
    <w:rsid w:val="00275D12"/>
    <w:rsid w:val="002810CE"/>
    <w:rsid w:val="00281D98"/>
    <w:rsid w:val="00284FEB"/>
    <w:rsid w:val="002860C4"/>
    <w:rsid w:val="002B55D0"/>
    <w:rsid w:val="002B5741"/>
    <w:rsid w:val="002E472E"/>
    <w:rsid w:val="00305409"/>
    <w:rsid w:val="00345875"/>
    <w:rsid w:val="003609EF"/>
    <w:rsid w:val="0036231A"/>
    <w:rsid w:val="00374DD4"/>
    <w:rsid w:val="0037532F"/>
    <w:rsid w:val="00385DB4"/>
    <w:rsid w:val="003D35BB"/>
    <w:rsid w:val="003E1A36"/>
    <w:rsid w:val="00410371"/>
    <w:rsid w:val="004242F1"/>
    <w:rsid w:val="0047726F"/>
    <w:rsid w:val="00497050"/>
    <w:rsid w:val="004B75B7"/>
    <w:rsid w:val="0051580D"/>
    <w:rsid w:val="00521A21"/>
    <w:rsid w:val="00547111"/>
    <w:rsid w:val="00573B87"/>
    <w:rsid w:val="00581109"/>
    <w:rsid w:val="00585AE4"/>
    <w:rsid w:val="00587B97"/>
    <w:rsid w:val="00592D74"/>
    <w:rsid w:val="005B0A50"/>
    <w:rsid w:val="005D2738"/>
    <w:rsid w:val="005D33DE"/>
    <w:rsid w:val="005E2C44"/>
    <w:rsid w:val="00615586"/>
    <w:rsid w:val="00621188"/>
    <w:rsid w:val="006257ED"/>
    <w:rsid w:val="00645FE3"/>
    <w:rsid w:val="00665C47"/>
    <w:rsid w:val="00693538"/>
    <w:rsid w:val="00695808"/>
    <w:rsid w:val="006B46FB"/>
    <w:rsid w:val="006E21FB"/>
    <w:rsid w:val="007176FF"/>
    <w:rsid w:val="0072032A"/>
    <w:rsid w:val="00722C63"/>
    <w:rsid w:val="00792342"/>
    <w:rsid w:val="007977A8"/>
    <w:rsid w:val="007A0E8D"/>
    <w:rsid w:val="007B512A"/>
    <w:rsid w:val="007C2097"/>
    <w:rsid w:val="007D6A07"/>
    <w:rsid w:val="007E4A56"/>
    <w:rsid w:val="007F7259"/>
    <w:rsid w:val="008040A8"/>
    <w:rsid w:val="008279FA"/>
    <w:rsid w:val="008626E7"/>
    <w:rsid w:val="00870EE7"/>
    <w:rsid w:val="008806AD"/>
    <w:rsid w:val="008863B9"/>
    <w:rsid w:val="008A21CE"/>
    <w:rsid w:val="008A45A6"/>
    <w:rsid w:val="008C7916"/>
    <w:rsid w:val="008F3789"/>
    <w:rsid w:val="008F686C"/>
    <w:rsid w:val="009148DE"/>
    <w:rsid w:val="00941E30"/>
    <w:rsid w:val="009660AB"/>
    <w:rsid w:val="009777D9"/>
    <w:rsid w:val="00987E3A"/>
    <w:rsid w:val="00991B88"/>
    <w:rsid w:val="009A5753"/>
    <w:rsid w:val="009A579D"/>
    <w:rsid w:val="009B26EE"/>
    <w:rsid w:val="009E3297"/>
    <w:rsid w:val="009F10C5"/>
    <w:rsid w:val="009F734F"/>
    <w:rsid w:val="00A11F53"/>
    <w:rsid w:val="00A172CC"/>
    <w:rsid w:val="00A246B6"/>
    <w:rsid w:val="00A47E70"/>
    <w:rsid w:val="00A50CF0"/>
    <w:rsid w:val="00A5512E"/>
    <w:rsid w:val="00A72ECB"/>
    <w:rsid w:val="00A7671C"/>
    <w:rsid w:val="00A90706"/>
    <w:rsid w:val="00AA2CBC"/>
    <w:rsid w:val="00AB068C"/>
    <w:rsid w:val="00AC5820"/>
    <w:rsid w:val="00AD1CD8"/>
    <w:rsid w:val="00AE0E56"/>
    <w:rsid w:val="00B258BB"/>
    <w:rsid w:val="00B574BD"/>
    <w:rsid w:val="00B67B97"/>
    <w:rsid w:val="00B8768C"/>
    <w:rsid w:val="00B968C8"/>
    <w:rsid w:val="00BA3EC5"/>
    <w:rsid w:val="00BA51D9"/>
    <w:rsid w:val="00BB5DFC"/>
    <w:rsid w:val="00BD279D"/>
    <w:rsid w:val="00BD6BB8"/>
    <w:rsid w:val="00BD70BD"/>
    <w:rsid w:val="00BF07AD"/>
    <w:rsid w:val="00C44B9D"/>
    <w:rsid w:val="00C66BA2"/>
    <w:rsid w:val="00C743BF"/>
    <w:rsid w:val="00C76592"/>
    <w:rsid w:val="00C95985"/>
    <w:rsid w:val="00CC5026"/>
    <w:rsid w:val="00CC68D0"/>
    <w:rsid w:val="00CC6C48"/>
    <w:rsid w:val="00D03F9A"/>
    <w:rsid w:val="00D06D51"/>
    <w:rsid w:val="00D24991"/>
    <w:rsid w:val="00D45DFC"/>
    <w:rsid w:val="00D50255"/>
    <w:rsid w:val="00D560D2"/>
    <w:rsid w:val="00D66520"/>
    <w:rsid w:val="00DE34CF"/>
    <w:rsid w:val="00E01EEC"/>
    <w:rsid w:val="00E13F3D"/>
    <w:rsid w:val="00E34898"/>
    <w:rsid w:val="00E538D2"/>
    <w:rsid w:val="00E80BE3"/>
    <w:rsid w:val="00E92298"/>
    <w:rsid w:val="00EB09B7"/>
    <w:rsid w:val="00EE7D7C"/>
    <w:rsid w:val="00F25D98"/>
    <w:rsid w:val="00F300FB"/>
    <w:rsid w:val="00F70AD9"/>
    <w:rsid w:val="00FB6386"/>
    <w:rsid w:val="448D069B"/>
    <w:rsid w:val="768B2BD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14EF1"/>
  <w15:docId w15:val="{FC6397DB-BCFE-BB4D-AA51-8DD34F1F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
      </w:numPr>
      <w:tabs>
        <w:tab w:val="left" w:pos="1619"/>
      </w:tabs>
      <w:spacing w:before="60" w:after="0"/>
      <w:ind w:left="1619"/>
    </w:pPr>
    <w:rPr>
      <w:rFonts w:ascii="Arial" w:eastAsia="MS Mincho" w:hAnsi="Arial"/>
      <w:b/>
      <w:szCs w:val="24"/>
      <w:lang w:eastAsia="en-GB"/>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Revision1">
    <w:name w:val="Revision1"/>
    <w:hidden/>
    <w:uiPriority w:val="99"/>
    <w:semiHidden/>
    <w:qFormat/>
    <w:rPr>
      <w:rFonts w:ascii="Times New Roman" w:hAnsi="Times New Roman"/>
      <w:lang w:val="en-GB"/>
    </w:rPr>
  </w:style>
  <w:style w:type="paragraph" w:styleId="Revision">
    <w:name w:val="Revision"/>
    <w:hidden/>
    <w:uiPriority w:val="99"/>
    <w:unhideWhenUsed/>
    <w:rsid w:val="00F70AD9"/>
    <w:pPr>
      <w:spacing w:after="0" w:line="240" w:lineRule="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D86CE306-2504-4715-B8BF-2009933514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19</TotalTime>
  <Pages>10</Pages>
  <Words>3571</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Zhibin Wu</cp:lastModifiedBy>
  <cp:revision>3</cp:revision>
  <cp:lastPrinted>1900-12-31T23:00:00Z</cp:lastPrinted>
  <dcterms:created xsi:type="dcterms:W3CDTF">2021-04-14T14:01:00Z</dcterms:created>
  <dcterms:modified xsi:type="dcterms:W3CDTF">2021-04-14T22:10:00Z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NSCPROP_SA">
    <vt:lpwstr>C:\Shared data\3GPP\TDocs\R2\Emails\R2-113b At\[Offline-212][MOB] CRs UAI-SUI after CHO completion (MediaTek)\R2-21xxxxx 38.331 CR on UAI or SUI after CHO v06_ZTE.docx</vt:lpwstr>
  </property>
</Properties>
</file>