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132F6" w14:textId="45869D9B"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41B6EBCC"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62778E85" w14:textId="07A136C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AT113-e][102][</w:t>
      </w:r>
      <w:proofErr w:type="spellStart"/>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Heading1"/>
        <w:rPr>
          <w:lang w:val="en-US"/>
        </w:rPr>
      </w:pPr>
      <w:r w:rsidRPr="00341812">
        <w:rPr>
          <w:lang w:val="en-US"/>
        </w:rPr>
        <w:t>Introduction</w:t>
      </w:r>
    </w:p>
    <w:p w14:paraId="2013975C" w14:textId="010A33DA"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246A20E9" w14:textId="1AAF7BA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167D5E1E" w14:textId="5BD095E2"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629065B6" w14:textId="23E5FE0B"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356D4A02" w14:textId="3372E60E"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network control/</w:t>
      </w:r>
      <w:proofErr w:type="spellStart"/>
      <w:r w:rsidR="00A80936">
        <w:rPr>
          <w:rFonts w:cs="Arial"/>
          <w:shd w:val="clear" w:color="auto" w:fill="FFFFFF"/>
        </w:rPr>
        <w:t>signalling</w:t>
      </w:r>
      <w:proofErr w:type="spellEnd"/>
      <w:r w:rsidR="00A80936">
        <w:rPr>
          <w:rFonts w:cs="Arial"/>
          <w:shd w:val="clear" w:color="auto" w:fill="FFFFFF"/>
        </w:rPr>
        <w:t xml:space="preserve"> </w:t>
      </w:r>
      <w:r w:rsidR="00593258">
        <w:rPr>
          <w:rFonts w:cs="Arial"/>
          <w:shd w:val="clear" w:color="auto" w:fill="FFFFFF"/>
        </w:rPr>
        <w:t xml:space="preserve">aspects </w:t>
      </w:r>
      <w:proofErr w:type="spellStart"/>
      <w:r w:rsidR="00A80936">
        <w:rPr>
          <w:rFonts w:cs="Arial"/>
          <w:shd w:val="clear" w:color="auto" w:fill="FFFFFF"/>
        </w:rPr>
        <w:t>etc</w:t>
      </w:r>
      <w:proofErr w:type="spellEnd"/>
      <w:r w:rsidR="00A80936">
        <w:rPr>
          <w:rFonts w:cs="Arial"/>
          <w:shd w:val="clear" w:color="auto" w:fill="FFFFFF"/>
        </w:rPr>
        <w:t xml:space="preserve"> </w:t>
      </w:r>
      <w:r w:rsidR="000A3FA0">
        <w:rPr>
          <w:rFonts w:cs="Arial"/>
          <w:shd w:val="clear" w:color="auto" w:fill="FFFFFF"/>
        </w:rPr>
        <w:t xml:space="preserve">are </w:t>
      </w:r>
      <w:r w:rsidR="00AF60E8">
        <w:rPr>
          <w:rFonts w:cs="Arial"/>
          <w:shd w:val="clear" w:color="auto" w:fill="FFFFFF"/>
        </w:rPr>
        <w:t xml:space="preserve">NOT discussed in this offline. </w:t>
      </w:r>
    </w:p>
    <w:p w14:paraId="3AD825FB" w14:textId="7011ECE4" w:rsidR="005F1672" w:rsidRDefault="00816EC8" w:rsidP="00814040">
      <w:pPr>
        <w:snapToGrid w:val="0"/>
        <w:spacing w:before="120" w:after="0"/>
        <w:ind w:right="-101"/>
      </w:pPr>
      <w:r>
        <w:t>Deadlines</w:t>
      </w:r>
      <w:r w:rsidR="00E501D5">
        <w:t>:</w:t>
      </w:r>
    </w:p>
    <w:p w14:paraId="485BDB9A" w14:textId="48424072"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25BD3880" w14:textId="7ACE9C93"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2AA25FB1" w14:textId="4E427B89" w:rsidR="00AE3E14" w:rsidRDefault="00AE3E14" w:rsidP="00AE3E14">
      <w:pPr>
        <w:pStyle w:val="Heading1"/>
        <w:rPr>
          <w:lang w:val="en-US"/>
        </w:rPr>
      </w:pPr>
      <w:r w:rsidRPr="00341812">
        <w:rPr>
          <w:lang w:val="en-US"/>
        </w:rPr>
        <w:t>Discussion</w:t>
      </w:r>
    </w:p>
    <w:p w14:paraId="51097F2F" w14:textId="6DD178E7" w:rsidR="00DA42DD" w:rsidRDefault="00DA42DD" w:rsidP="00DA42DD">
      <w:pPr>
        <w:pStyle w:val="Heading2"/>
      </w:pPr>
      <w:bookmarkStart w:id="2" w:name="_Ref68971086"/>
      <w:r>
        <w:t>Definition of stationarity</w:t>
      </w:r>
      <w:bookmarkEnd w:id="2"/>
    </w:p>
    <w:p w14:paraId="3247B277" w14:textId="5E4EEF00"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0E46FF">
        <w:fldChar w:fldCharType="begin"/>
      </w:r>
      <w:r w:rsidR="000E46FF">
        <w:instrText xml:space="preserve"> REF _Ref68896385 \r \h </w:instrText>
      </w:r>
      <w:r w:rsidR="000E46FF">
        <w:fldChar w:fldCharType="separate"/>
      </w:r>
      <w:r w:rsidR="000E46FF">
        <w:t>[1]</w:t>
      </w:r>
      <w:r w:rsidR="000E46FF">
        <w:fldChar w:fldCharType="end"/>
      </w:r>
      <w:r w:rsidR="000E46FF">
        <w:t>~</w:t>
      </w:r>
      <w:r w:rsidR="000E46FF">
        <w:fldChar w:fldCharType="begin"/>
      </w:r>
      <w:r w:rsidR="000E46FF">
        <w:instrText xml:space="preserve"> REF _Ref68896396 \r \h </w:instrText>
      </w:r>
      <w:r w:rsidR="000E46FF">
        <w:fldChar w:fldCharType="separate"/>
      </w:r>
      <w:r w:rsidR="000E46FF">
        <w:t>[19]</w:t>
      </w:r>
      <w:r w:rsidR="000E46FF">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56C28BCE" w14:textId="15C6282A"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9A2C9D">
        <w:fldChar w:fldCharType="begin"/>
      </w:r>
      <w:r w:rsidR="009A2C9D">
        <w:instrText xml:space="preserve"> REF _Ref68968287 \r \h </w:instrText>
      </w:r>
      <w:r w:rsidR="009A2C9D">
        <w:fldChar w:fldCharType="separate"/>
      </w:r>
      <w:r w:rsidR="009A2C9D">
        <w:t>[5]</w:t>
      </w:r>
      <w:r w:rsidR="009A2C9D">
        <w:fldChar w:fldCharType="end"/>
      </w:r>
      <w:r w:rsidR="00B013AC">
        <w:t>,</w:t>
      </w:r>
      <w:r w:rsidR="00905C78" w:rsidRPr="00905C78">
        <w:t xml:space="preserve"> </w:t>
      </w:r>
      <w:r w:rsidR="00905C78">
        <w:fldChar w:fldCharType="begin"/>
      </w:r>
      <w:r w:rsidR="00905C78">
        <w:instrText xml:space="preserve"> REF _Ref68968315 \r \h </w:instrText>
      </w:r>
      <w:r w:rsidR="00905C78">
        <w:fldChar w:fldCharType="separate"/>
      </w:r>
      <w:r w:rsidR="00905C78">
        <w:t>[8]</w:t>
      </w:r>
      <w:r w:rsidR="00905C78">
        <w:fldChar w:fldCharType="end"/>
      </w:r>
      <w:r w:rsidR="00905C78">
        <w:t>,</w:t>
      </w:r>
      <w:r w:rsidR="00192775" w:rsidRPr="00192775">
        <w:t xml:space="preserve"> </w:t>
      </w:r>
      <w:r w:rsidR="00192775">
        <w:fldChar w:fldCharType="begin"/>
      </w:r>
      <w:r w:rsidR="00192775">
        <w:instrText xml:space="preserve"> REF _Ref68967982 \r \h </w:instrText>
      </w:r>
      <w:r w:rsidR="00192775">
        <w:fldChar w:fldCharType="separate"/>
      </w:r>
      <w:r w:rsidR="00192775">
        <w:t>[10]</w:t>
      </w:r>
      <w:r w:rsidR="00192775">
        <w:fldChar w:fldCharType="end"/>
      </w:r>
      <w:r w:rsidR="00192775">
        <w:t>,</w:t>
      </w:r>
      <w:r w:rsidR="00B7390F">
        <w:t xml:space="preserve"> </w:t>
      </w:r>
      <w:r w:rsidR="00B7390F">
        <w:fldChar w:fldCharType="begin"/>
      </w:r>
      <w:r w:rsidR="00B7390F">
        <w:instrText xml:space="preserve"> REF _Ref68968324 \r \h </w:instrText>
      </w:r>
      <w:r w:rsidR="00B7390F">
        <w:fldChar w:fldCharType="separate"/>
      </w:r>
      <w:r w:rsidR="00B7390F">
        <w:t>[17]</w:t>
      </w:r>
      <w:r w:rsidR="00B7390F">
        <w:fldChar w:fldCharType="end"/>
      </w:r>
      <w:r w:rsidR="00B7390F">
        <w:t>,</w:t>
      </w:r>
      <w:r w:rsidR="00946DB6">
        <w:t xml:space="preserve"> </w:t>
      </w:r>
      <w:r w:rsidR="00946DB6">
        <w:fldChar w:fldCharType="begin"/>
      </w:r>
      <w:r w:rsidR="00946DB6">
        <w:instrText xml:space="preserve"> REF _Ref68968331 \r \h </w:instrText>
      </w:r>
      <w:r w:rsidR="00946DB6">
        <w:fldChar w:fldCharType="separate"/>
      </w:r>
      <w:r w:rsidR="00946DB6">
        <w:t>[18]</w:t>
      </w:r>
      <w:r w:rsidR="00946DB6">
        <w:fldChar w:fldCharType="end"/>
      </w:r>
      <w:r w:rsidR="00946DB6">
        <w:t>,</w:t>
      </w:r>
      <w:r w:rsidR="00A25241">
        <w:t xml:space="preserve"> </w:t>
      </w:r>
      <w:r w:rsidR="003F2D40">
        <w:fldChar w:fldCharType="begin"/>
      </w:r>
      <w:r w:rsidR="003F2D40">
        <w:instrText xml:space="preserve"> REF _Ref68896396 \r \h </w:instrText>
      </w:r>
      <w:r w:rsidR="003F2D40">
        <w:fldChar w:fldCharType="separate"/>
      </w:r>
      <w:r w:rsidR="003F2D40">
        <w:t>[19]</w:t>
      </w:r>
      <w:r w:rsidR="003F2D40">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35C20BA6" w14:textId="4B5B7BAB"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1848F0">
        <w:fldChar w:fldCharType="begin"/>
      </w:r>
      <w:r w:rsidR="001848F0">
        <w:instrText xml:space="preserve"> REF _Ref68968020 \r \h </w:instrText>
      </w:r>
      <w:r w:rsidR="001848F0">
        <w:fldChar w:fldCharType="separate"/>
      </w:r>
      <w:r w:rsidR="001848F0">
        <w:t>[6]</w:t>
      </w:r>
      <w:r w:rsidR="001848F0">
        <w:fldChar w:fldCharType="end"/>
      </w:r>
      <w:r w:rsidR="0017560C">
        <w:t xml:space="preserve">, </w:t>
      </w:r>
      <w:r w:rsidR="001848F0">
        <w:fldChar w:fldCharType="begin"/>
      </w:r>
      <w:r w:rsidR="001848F0">
        <w:instrText xml:space="preserve"> REF _Ref68968022 \r \h </w:instrText>
      </w:r>
      <w:r w:rsidR="001848F0">
        <w:fldChar w:fldCharType="separate"/>
      </w:r>
      <w:r w:rsidR="001848F0">
        <w:t>[7]</w:t>
      </w:r>
      <w:r w:rsidR="001848F0">
        <w:fldChar w:fldCharType="end"/>
      </w:r>
      <w:r w:rsidR="0017560C">
        <w:t xml:space="preserve">, </w:t>
      </w:r>
      <w:r w:rsidR="001848F0">
        <w:fldChar w:fldCharType="begin"/>
      </w:r>
      <w:r w:rsidR="001848F0">
        <w:instrText xml:space="preserve"> REF _Ref68968025 \r \h </w:instrText>
      </w:r>
      <w:r w:rsidR="001848F0">
        <w:fldChar w:fldCharType="separate"/>
      </w:r>
      <w:r w:rsidR="001848F0">
        <w:t>[15]</w:t>
      </w:r>
      <w:r w:rsidR="001848F0">
        <w:fldChar w:fldCharType="end"/>
      </w:r>
      <w:r w:rsidR="00FC0880">
        <w:t>)</w:t>
      </w:r>
      <w:r w:rsidR="001F1763">
        <w:t>;</w:t>
      </w:r>
    </w:p>
    <w:p w14:paraId="1E3CC956" w14:textId="33F44ACA"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1848F0">
        <w:fldChar w:fldCharType="begin"/>
      </w:r>
      <w:r w:rsidR="001848F0">
        <w:instrText xml:space="preserve"> REF _Ref68896385 \r \h </w:instrText>
      </w:r>
      <w:r w:rsidR="001848F0">
        <w:fldChar w:fldCharType="separate"/>
      </w:r>
      <w:r w:rsidR="001848F0">
        <w:t>[1]</w:t>
      </w:r>
      <w:r w:rsidR="001848F0">
        <w:fldChar w:fldCharType="end"/>
      </w:r>
      <w:r w:rsidR="0060050D">
        <w:t xml:space="preserve">, </w:t>
      </w:r>
      <w:r w:rsidR="001848F0">
        <w:fldChar w:fldCharType="begin"/>
      </w:r>
      <w:r w:rsidR="001848F0">
        <w:instrText xml:space="preserve"> REF _Ref68968046 \r \h </w:instrText>
      </w:r>
      <w:r w:rsidR="001848F0">
        <w:fldChar w:fldCharType="separate"/>
      </w:r>
      <w:r w:rsidR="001848F0">
        <w:t>[3]</w:t>
      </w:r>
      <w:r w:rsidR="001848F0">
        <w:fldChar w:fldCharType="end"/>
      </w:r>
      <w:r w:rsidR="00D02C55">
        <w:t xml:space="preserve">, </w:t>
      </w:r>
      <w:r w:rsidR="001848F0">
        <w:fldChar w:fldCharType="begin"/>
      </w:r>
      <w:r w:rsidR="001848F0">
        <w:instrText xml:space="preserve"> REF _Ref68968053 \r \h </w:instrText>
      </w:r>
      <w:r w:rsidR="001848F0">
        <w:fldChar w:fldCharType="separate"/>
      </w:r>
      <w:r w:rsidR="001848F0">
        <w:t>[4]</w:t>
      </w:r>
      <w:r w:rsidR="001848F0">
        <w:fldChar w:fldCharType="end"/>
      </w:r>
      <w:r w:rsidR="0078695E">
        <w:t xml:space="preserve">, </w:t>
      </w:r>
      <w:r w:rsidR="00563286">
        <w:fldChar w:fldCharType="begin"/>
      </w:r>
      <w:r w:rsidR="00563286">
        <w:instrText xml:space="preserve"> REF _Ref68968069 \r \h </w:instrText>
      </w:r>
      <w:r w:rsidR="00563286">
        <w:fldChar w:fldCharType="separate"/>
      </w:r>
      <w:r w:rsidR="00563286">
        <w:t>[16]</w:t>
      </w:r>
      <w:r w:rsidR="00563286">
        <w:fldChar w:fldCharType="end"/>
      </w:r>
      <w:r w:rsidR="00400C64">
        <w:t xml:space="preserve">, </w:t>
      </w:r>
      <w:r w:rsidR="00563286">
        <w:fldChar w:fldCharType="begin"/>
      </w:r>
      <w:r w:rsidR="00563286">
        <w:instrText xml:space="preserve"> REF _Ref68968083 \r \h </w:instrText>
      </w:r>
      <w:r w:rsidR="00563286">
        <w:fldChar w:fldCharType="separate"/>
      </w:r>
      <w:r w:rsidR="00563286">
        <w:t>[11]</w:t>
      </w:r>
      <w:r w:rsidR="00563286">
        <w:fldChar w:fldCharType="end"/>
      </w:r>
      <w:r w:rsidR="0060050D">
        <w:t xml:space="preserve">, </w:t>
      </w:r>
      <w:r w:rsidR="00563286">
        <w:fldChar w:fldCharType="begin"/>
      </w:r>
      <w:r w:rsidR="00563286">
        <w:instrText xml:space="preserve"> REF _Ref68968089 \r \h </w:instrText>
      </w:r>
      <w:r w:rsidR="00563286">
        <w:fldChar w:fldCharType="separate"/>
      </w:r>
      <w:r w:rsidR="00563286">
        <w:t>[14]</w:t>
      </w:r>
      <w:r w:rsidR="00563286">
        <w:fldChar w:fldCharType="end"/>
      </w:r>
      <w:r w:rsidR="0060050D">
        <w:t>)</w:t>
      </w:r>
      <w:r w:rsidR="004B72DE">
        <w:t>.</w:t>
      </w:r>
    </w:p>
    <w:p w14:paraId="3E9B83B2" w14:textId="77777777" w:rsidR="00571DDD" w:rsidRDefault="00571DDD" w:rsidP="00B477EB">
      <w:pPr>
        <w:tabs>
          <w:tab w:val="left" w:pos="1350"/>
        </w:tabs>
        <w:spacing w:after="0"/>
        <w:ind w:left="1354" w:hanging="994"/>
        <w:rPr>
          <w:ins w:id="4" w:author="Jussi-Pekka Koskinen" w:date="2021-04-12T15:49:00Z"/>
        </w:rPr>
      </w:pPr>
    </w:p>
    <w:p w14:paraId="3DE60545" w14:textId="50D3AAE6"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25109364" w14:textId="31DDC32F"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4A57E3F2" w14:textId="086F2785"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Among the three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83937" w14:paraId="5DA8497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742C9F" w14:textId="36C34402"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8A0997F" w14:textId="30E549A1" w:rsidR="00A83937" w:rsidRDefault="00094EDD" w:rsidP="000A6C14">
            <w:pPr>
              <w:tabs>
                <w:tab w:val="left" w:pos="360"/>
              </w:tabs>
              <w:spacing w:after="0"/>
              <w:jc w:val="center"/>
            </w:pPr>
            <w:r>
              <w:t>Preference</w:t>
            </w:r>
          </w:p>
          <w:p w14:paraId="7FE0A254" w14:textId="764BBAA8" w:rsidR="00B30CC7" w:rsidRDefault="00B30CC7" w:rsidP="000A6C14">
            <w:pPr>
              <w:tabs>
                <w:tab w:val="left" w:pos="360"/>
              </w:tabs>
              <w:spacing w:after="0"/>
              <w:jc w:val="center"/>
            </w:pPr>
            <w:r>
              <w:t xml:space="preserve">(1, 2, </w:t>
            </w:r>
            <w:del w:id="8" w:author="Jussi-Pekka Koskinen" w:date="2021-04-12T15:50:00Z">
              <w:r w:rsidDel="00571DDD">
                <w:delText xml:space="preserve">or </w:delText>
              </w:r>
            </w:del>
            <w:r>
              <w:t>3</w:t>
            </w:r>
            <w:ins w:id="9" w:author="Jussi-Pekka Koskinen" w:date="2021-04-12T15:50:00Z">
              <w:r w:rsidR="00571DDD">
                <w:t xml:space="preserve">, </w:t>
              </w:r>
            </w:ins>
            <w:ins w:id="10" w:author="Jussi-Pekka Koskinen" w:date="2021-04-12T15:51:00Z">
              <w:r w:rsidR="00571DDD">
                <w:t>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7C07729" w14:textId="0735FC22" w:rsidR="00A83937" w:rsidRDefault="00A83937" w:rsidP="008B623A">
            <w:pPr>
              <w:tabs>
                <w:tab w:val="left" w:pos="360"/>
              </w:tabs>
              <w:spacing w:after="0"/>
            </w:pPr>
            <w:r>
              <w:t>Comments (if any)</w:t>
            </w:r>
          </w:p>
        </w:tc>
      </w:tr>
      <w:tr w:rsidR="00A83937" w14:paraId="6B56C0AB" w14:textId="77777777" w:rsidTr="002816F9">
        <w:tc>
          <w:tcPr>
            <w:tcW w:w="1620" w:type="dxa"/>
            <w:tcBorders>
              <w:top w:val="double" w:sz="4" w:space="0" w:color="auto"/>
            </w:tcBorders>
          </w:tcPr>
          <w:p w14:paraId="1C1757D0" w14:textId="4C748DBD" w:rsidR="00A83937" w:rsidRDefault="00571DDD" w:rsidP="007E1DA0">
            <w:pPr>
              <w:tabs>
                <w:tab w:val="left" w:pos="360"/>
              </w:tabs>
            </w:pPr>
            <w:r>
              <w:lastRenderedPageBreak/>
              <w:t>Nokia, Nokia Shanghai Bell</w:t>
            </w:r>
          </w:p>
        </w:tc>
        <w:tc>
          <w:tcPr>
            <w:tcW w:w="1620" w:type="dxa"/>
            <w:tcBorders>
              <w:top w:val="double" w:sz="4" w:space="0" w:color="auto"/>
            </w:tcBorders>
          </w:tcPr>
          <w:p w14:paraId="46908A86" w14:textId="2E58A15C" w:rsidR="00A83937" w:rsidRDefault="00571DDD" w:rsidP="000A6C14">
            <w:pPr>
              <w:tabs>
                <w:tab w:val="left" w:pos="360"/>
              </w:tabs>
              <w:jc w:val="center"/>
            </w:pPr>
            <w:r>
              <w:t>4</w:t>
            </w:r>
          </w:p>
        </w:tc>
        <w:tc>
          <w:tcPr>
            <w:tcW w:w="5490" w:type="dxa"/>
            <w:tcBorders>
              <w:top w:val="double" w:sz="4" w:space="0" w:color="auto"/>
            </w:tcBorders>
          </w:tcPr>
          <w:p w14:paraId="4BFEDF61" w14:textId="72399E8B" w:rsidR="00A83937" w:rsidRDefault="00B9694D" w:rsidP="007E1DA0">
            <w:pPr>
              <w:tabs>
                <w:tab w:val="left" w:pos="360"/>
              </w:tabs>
            </w:pPr>
            <w:r>
              <w:t xml:space="preserve">We think that REL16 </w:t>
            </w:r>
            <w:r w:rsidR="003F4DC4">
              <w:t xml:space="preserve">relaxation triggering condition </w:t>
            </w:r>
            <w:r>
              <w:t>is sufficient and w</w:t>
            </w:r>
            <w:r w:rsidR="00852683">
              <w:t xml:space="preserve">e assume that </w:t>
            </w:r>
            <w:proofErr w:type="spellStart"/>
            <w:r w:rsidR="00852683">
              <w:t>RedCap</w:t>
            </w:r>
            <w:proofErr w:type="spellEnd"/>
            <w:r w:rsidR="00852683">
              <w:t xml:space="preserve">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321F06DB" w14:textId="25C3C9C2" w:rsidR="00852683" w:rsidRDefault="00852683" w:rsidP="007E1DA0">
            <w:pPr>
              <w:tabs>
                <w:tab w:val="left" w:pos="360"/>
              </w:tabs>
            </w:pPr>
            <w:r>
              <w:t>“</w:t>
            </w:r>
            <w:r>
              <w:rPr>
                <w:rFonts w:eastAsia="SimSun"/>
                <w:bCs/>
                <w:lang w:eastAsia="ja-JP"/>
              </w:rPr>
              <w:t xml:space="preserve">for </w:t>
            </w:r>
            <w:proofErr w:type="spellStart"/>
            <w:r>
              <w:rPr>
                <w:rFonts w:eastAsia="SimSun"/>
                <w:bCs/>
                <w:lang w:eastAsia="ja-JP"/>
              </w:rPr>
              <w:t>RRC_Connected</w:t>
            </w:r>
            <w:proofErr w:type="spellEnd"/>
            <w:r>
              <w:rPr>
                <w:rFonts w:eastAsia="SimSun"/>
                <w:bCs/>
                <w:lang w:eastAsia="ja-JP"/>
              </w:rPr>
              <w:t xml:space="preserve">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 xml:space="preserve">from </w:t>
            </w:r>
            <w:proofErr w:type="spellStart"/>
            <w:r>
              <w:rPr>
                <w:rFonts w:eastAsia="SimSun"/>
                <w:bCs/>
                <w:lang w:eastAsia="ja-JP"/>
              </w:rPr>
              <w:t>RRC_Idle</w:t>
            </w:r>
            <w:proofErr w:type="spellEnd"/>
            <w:r>
              <w:rPr>
                <w:rFonts w:eastAsia="SimSun"/>
                <w:bCs/>
                <w:lang w:eastAsia="ja-JP"/>
              </w:rPr>
              <w:t>/Inactive</w:t>
            </w:r>
            <w:r>
              <w:t>”</w:t>
            </w:r>
          </w:p>
        </w:tc>
      </w:tr>
      <w:tr w:rsidR="00A83937" w14:paraId="18211513" w14:textId="77777777" w:rsidTr="002816F9">
        <w:tc>
          <w:tcPr>
            <w:tcW w:w="1620" w:type="dxa"/>
          </w:tcPr>
          <w:p w14:paraId="7A2A5A67" w14:textId="586970E2" w:rsidR="00A83937" w:rsidRDefault="001E67D2" w:rsidP="007E1DA0">
            <w:pPr>
              <w:tabs>
                <w:tab w:val="left" w:pos="360"/>
              </w:tabs>
            </w:pPr>
            <w:r>
              <w:t>Apple</w:t>
            </w:r>
          </w:p>
        </w:tc>
        <w:tc>
          <w:tcPr>
            <w:tcW w:w="1620" w:type="dxa"/>
          </w:tcPr>
          <w:p w14:paraId="45DB0C0A" w14:textId="601C6FF5" w:rsidR="00A83937" w:rsidRDefault="001E67D2" w:rsidP="000A6C14">
            <w:pPr>
              <w:tabs>
                <w:tab w:val="left" w:pos="360"/>
              </w:tabs>
              <w:jc w:val="center"/>
            </w:pPr>
            <w:r>
              <w:t>3</w:t>
            </w:r>
          </w:p>
        </w:tc>
        <w:tc>
          <w:tcPr>
            <w:tcW w:w="5490" w:type="dxa"/>
          </w:tcPr>
          <w:p w14:paraId="7F69C7C0" w14:textId="3C2509CE" w:rsidR="00A83937" w:rsidRDefault="001E67D2" w:rsidP="007E1DA0">
            <w:pPr>
              <w:tabs>
                <w:tab w:val="left" w:pos="360"/>
              </w:tabs>
            </w:pPr>
            <w:proofErr w:type="spellStart"/>
            <w:r>
              <w:t>RedCap</w:t>
            </w:r>
            <w:proofErr w:type="spellEnd"/>
            <w:r>
              <w:t xml:space="preserve"> has some unique mobility attributes and these need to be used (either by UE explicitly informing via subscription or capability, and/or by NW configuring enhanced thresholds that reflect the </w:t>
            </w:r>
            <w:proofErr w:type="spellStart"/>
            <w:r>
              <w:t>RedCap</w:t>
            </w:r>
            <w:proofErr w:type="spellEnd"/>
            <w:r>
              <w:t xml:space="preserve"> mobility characteristic)</w:t>
            </w:r>
          </w:p>
        </w:tc>
      </w:tr>
      <w:tr w:rsidR="00A83937" w14:paraId="0CCC379B" w14:textId="77777777" w:rsidTr="002816F9">
        <w:tc>
          <w:tcPr>
            <w:tcW w:w="1620" w:type="dxa"/>
          </w:tcPr>
          <w:p w14:paraId="48324B59" w14:textId="2CD45D2B" w:rsidR="00A83937" w:rsidRDefault="00E56371" w:rsidP="007E1DA0">
            <w:pPr>
              <w:tabs>
                <w:tab w:val="left" w:pos="360"/>
              </w:tabs>
            </w:pPr>
            <w:r>
              <w:t>Qualcomm</w:t>
            </w:r>
          </w:p>
        </w:tc>
        <w:tc>
          <w:tcPr>
            <w:tcW w:w="1620" w:type="dxa"/>
          </w:tcPr>
          <w:p w14:paraId="4C81802E" w14:textId="62052FF3" w:rsidR="00A83937" w:rsidRDefault="00E56371" w:rsidP="000A6C14">
            <w:pPr>
              <w:tabs>
                <w:tab w:val="left" w:pos="360"/>
              </w:tabs>
              <w:jc w:val="center"/>
            </w:pPr>
            <w:r>
              <w:t>3</w:t>
            </w:r>
          </w:p>
        </w:tc>
        <w:tc>
          <w:tcPr>
            <w:tcW w:w="5490" w:type="dxa"/>
          </w:tcPr>
          <w:p w14:paraId="222945AA"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1F1F3F4D" w14:textId="638123C5"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8A8ED49" w14:textId="77777777" w:rsidTr="002816F9">
        <w:tc>
          <w:tcPr>
            <w:tcW w:w="1620" w:type="dxa"/>
          </w:tcPr>
          <w:p w14:paraId="66EF9900" w14:textId="5490C58B" w:rsidR="003C418C" w:rsidRDefault="003C418C" w:rsidP="003C418C">
            <w:pPr>
              <w:tabs>
                <w:tab w:val="left" w:pos="360"/>
              </w:tabs>
            </w:pPr>
            <w:r>
              <w:t>Ericsson</w:t>
            </w:r>
          </w:p>
        </w:tc>
        <w:tc>
          <w:tcPr>
            <w:tcW w:w="1620" w:type="dxa"/>
          </w:tcPr>
          <w:p w14:paraId="10CD8A0B" w14:textId="50F74255" w:rsidR="003C418C" w:rsidRDefault="003C418C" w:rsidP="003C418C">
            <w:pPr>
              <w:tabs>
                <w:tab w:val="left" w:pos="360"/>
              </w:tabs>
              <w:jc w:val="center"/>
            </w:pPr>
            <w:r>
              <w:t>Not 2/3</w:t>
            </w:r>
          </w:p>
        </w:tc>
        <w:tc>
          <w:tcPr>
            <w:tcW w:w="5490" w:type="dxa"/>
          </w:tcPr>
          <w:p w14:paraId="38B892BE" w14:textId="77777777" w:rsidR="003C418C" w:rsidRDefault="003C418C" w:rsidP="003C418C">
            <w:pPr>
              <w:tabs>
                <w:tab w:val="left" w:pos="360"/>
              </w:tabs>
            </w:pPr>
            <w:r>
              <w:t>From WID:</w:t>
            </w:r>
          </w:p>
          <w:p w14:paraId="1BE25107" w14:textId="77777777" w:rsidR="003C418C" w:rsidRDefault="003C418C" w:rsidP="003C418C">
            <w:pPr>
              <w:pStyle w:val="B1"/>
              <w:numPr>
                <w:ilvl w:val="0"/>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RRM relaxations for </w:t>
            </w:r>
            <w:proofErr w:type="spellStart"/>
            <w:r>
              <w:rPr>
                <w:rFonts w:eastAsia="SimSun"/>
                <w:bCs/>
                <w:lang w:eastAsia="ja-JP"/>
              </w:rPr>
              <w:t>neighbouring</w:t>
            </w:r>
            <w:proofErr w:type="spellEnd"/>
            <w:r>
              <w:rPr>
                <w:rFonts w:eastAsia="SimSun"/>
                <w:bCs/>
                <w:lang w:eastAsia="ja-JP"/>
              </w:rPr>
              <w:t xml:space="preserve"> cells for </w:t>
            </w:r>
            <w:proofErr w:type="spellStart"/>
            <w:r>
              <w:rPr>
                <w:rFonts w:eastAsia="SimSun"/>
                <w:bCs/>
                <w:lang w:eastAsia="ja-JP"/>
              </w:rPr>
              <w:t>RedCap</w:t>
            </w:r>
            <w:proofErr w:type="spellEnd"/>
            <w:r>
              <w:rPr>
                <w:rFonts w:eastAsia="SimSun"/>
                <w:bCs/>
                <w:lang w:eastAsia="ja-JP"/>
              </w:rPr>
              <w:t xml:space="preserve"> devices: for </w:t>
            </w:r>
            <w:proofErr w:type="spellStart"/>
            <w:r>
              <w:rPr>
                <w:rFonts w:eastAsia="SimSun"/>
                <w:bCs/>
                <w:lang w:eastAsia="ja-JP"/>
              </w:rPr>
              <w:t>RRC_Idle</w:t>
            </w:r>
            <w:proofErr w:type="spellEnd"/>
            <w:r>
              <w:rPr>
                <w:rFonts w:eastAsia="SimSun"/>
                <w:bCs/>
                <w:lang w:eastAsia="ja-JP"/>
              </w:rPr>
              <w:t xml:space="preserve">/Inactive/Connected, considering the alternatives identified in the </w:t>
            </w:r>
            <w:proofErr w:type="spellStart"/>
            <w:r>
              <w:rPr>
                <w:rFonts w:eastAsia="SimSun"/>
                <w:bCs/>
                <w:lang w:eastAsia="ja-JP"/>
              </w:rPr>
              <w:t>RedCap</w:t>
            </w:r>
            <w:proofErr w:type="spellEnd"/>
            <w:r>
              <w:rPr>
                <w:rFonts w:eastAsia="SimSun"/>
                <w:bCs/>
                <w:lang w:eastAsia="ja-JP"/>
              </w:rPr>
              <w:t xml:space="preserve"> SI:</w:t>
            </w:r>
          </w:p>
          <w:p w14:paraId="544B3064"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sidRPr="00126EF2">
              <w:rPr>
                <w:rFonts w:eastAsia="SimSun"/>
                <w:bCs/>
                <w:highlight w:val="yellow"/>
                <w:lang w:eastAsia="ja-JP"/>
              </w:rPr>
              <w:t>Study until RAN#92e</w:t>
            </w:r>
            <w:r>
              <w:rPr>
                <w:rFonts w:eastAsia="SimSun"/>
                <w:bCs/>
                <w:lang w:eastAsia="ja-JP"/>
              </w:rPr>
              <w:t xml:space="preserve">, and, if agreed, specify RRM measurement relaxation criteria (where, for </w:t>
            </w:r>
            <w:proofErr w:type="spellStart"/>
            <w:r>
              <w:rPr>
                <w:rFonts w:eastAsia="SimSun"/>
                <w:bCs/>
                <w:lang w:eastAsia="ja-JP"/>
              </w:rPr>
              <w:t>RRC_Idle</w:t>
            </w:r>
            <w:proofErr w:type="spellEnd"/>
            <w:r>
              <w:rPr>
                <w:rFonts w:eastAsia="SimSun"/>
                <w:bCs/>
                <w:lang w:eastAsia="ja-JP"/>
              </w:rPr>
              <w:t xml:space="preserve">/Inactive the Rel-16 mechanism is the baseline, and for </w:t>
            </w:r>
            <w:proofErr w:type="spellStart"/>
            <w:r>
              <w:rPr>
                <w:rFonts w:eastAsia="SimSun"/>
                <w:bCs/>
                <w:lang w:eastAsia="ja-JP"/>
              </w:rPr>
              <w:t>RRC_Connected</w:t>
            </w:r>
            <w:proofErr w:type="spellEnd"/>
            <w:r>
              <w:rPr>
                <w:rFonts w:eastAsia="SimSun"/>
                <w:bCs/>
                <w:lang w:eastAsia="ja-JP"/>
              </w:rPr>
              <w:t xml:space="preserve"> the mechanism reuses the Rel-16 RRM relaxation criteria from </w:t>
            </w:r>
            <w:proofErr w:type="spellStart"/>
            <w:r>
              <w:rPr>
                <w:rFonts w:eastAsia="SimSun"/>
                <w:bCs/>
                <w:lang w:eastAsia="ja-JP"/>
              </w:rPr>
              <w:t>RRC_Idle</w:t>
            </w:r>
            <w:proofErr w:type="spellEnd"/>
            <w:r>
              <w:rPr>
                <w:rFonts w:eastAsia="SimSun"/>
                <w:bCs/>
                <w:lang w:eastAsia="ja-JP"/>
              </w:rPr>
              <w:t>/Inactive so as to maximize the commonality with Idle/Inactive UEs) [RAN2]</w:t>
            </w:r>
          </w:p>
          <w:p w14:paraId="638C44AB" w14:textId="77777777" w:rsidR="003C418C" w:rsidRDefault="003C418C" w:rsidP="003C418C">
            <w:pPr>
              <w:pStyle w:val="B1"/>
              <w:numPr>
                <w:ilvl w:val="2"/>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Enabling/disabling of RRM relaxation should be under the network’s control. Specify both broadcast and dedicated </w:t>
            </w:r>
            <w:proofErr w:type="spellStart"/>
            <w:r>
              <w:rPr>
                <w:rFonts w:eastAsia="SimSun"/>
                <w:bCs/>
                <w:lang w:eastAsia="ja-JP"/>
              </w:rPr>
              <w:t>signalling</w:t>
            </w:r>
            <w:proofErr w:type="spellEnd"/>
            <w:r>
              <w:rPr>
                <w:rFonts w:eastAsia="SimSun"/>
                <w:bCs/>
                <w:lang w:eastAsia="ja-JP"/>
              </w:rPr>
              <w:t xml:space="preserve"> for enabling/disabling of RRM relaxation.</w:t>
            </w:r>
          </w:p>
          <w:p w14:paraId="173333E2"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After RAN#92e, if agreed in RAN2, specify RRM measurement relaxation [RAN4]</w:t>
            </w:r>
          </w:p>
          <w:p w14:paraId="225A1DD3"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No RRM relaxations are specified for the serving cell. </w:t>
            </w:r>
          </w:p>
          <w:p w14:paraId="7636EE62" w14:textId="77777777" w:rsidR="003C418C" w:rsidRDefault="003C418C" w:rsidP="003C418C">
            <w:pPr>
              <w:tabs>
                <w:tab w:val="left" w:pos="360"/>
              </w:tabs>
            </w:pPr>
          </w:p>
          <w:p w14:paraId="3464116D"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7DFD44C2" w14:textId="77777777" w:rsidR="003C418C" w:rsidRDefault="003C418C" w:rsidP="003C418C">
            <w:pPr>
              <w:tabs>
                <w:tab w:val="left" w:pos="360"/>
              </w:tabs>
            </w:pPr>
            <w:r>
              <w:t xml:space="preserve">Option 2 (subscription info) has been evaluated by RAN2 earlier but was excluded. One of the drawbacks is that it is </w:t>
            </w:r>
            <w:r>
              <w:lastRenderedPageBreak/>
              <w:t>not reliable, e.g. what happens when the UE starts to move?</w:t>
            </w:r>
          </w:p>
          <w:p w14:paraId="383587D6" w14:textId="7843AF39" w:rsidR="003C418C" w:rsidRDefault="003C418C" w:rsidP="003C418C">
            <w:pPr>
              <w:tabs>
                <w:tab w:val="left" w:pos="360"/>
              </w:tabs>
            </w:pPr>
            <w:r>
              <w:t>Hence, we think that option 1 can be further studied and evaluated.</w:t>
            </w:r>
          </w:p>
        </w:tc>
      </w:tr>
      <w:tr w:rsidR="009A1A40" w14:paraId="5940135E" w14:textId="77777777" w:rsidTr="002816F9">
        <w:tc>
          <w:tcPr>
            <w:tcW w:w="1620" w:type="dxa"/>
          </w:tcPr>
          <w:p w14:paraId="03A413D7" w14:textId="40E57715" w:rsidR="009A1A40" w:rsidRDefault="009A1A40" w:rsidP="009A1A40">
            <w:pPr>
              <w:tabs>
                <w:tab w:val="left" w:pos="360"/>
              </w:tabs>
            </w:pPr>
            <w:r>
              <w:rPr>
                <w:rFonts w:eastAsia="SimSun" w:hint="eastAsia"/>
              </w:rPr>
              <w:lastRenderedPageBreak/>
              <w:t>vivo</w:t>
            </w:r>
          </w:p>
        </w:tc>
        <w:tc>
          <w:tcPr>
            <w:tcW w:w="1620" w:type="dxa"/>
          </w:tcPr>
          <w:p w14:paraId="4899DE92" w14:textId="3E162976" w:rsidR="009A1A40" w:rsidRDefault="009A1A40" w:rsidP="009A1A40">
            <w:pPr>
              <w:tabs>
                <w:tab w:val="left" w:pos="360"/>
              </w:tabs>
              <w:jc w:val="center"/>
            </w:pPr>
            <w:r>
              <w:rPr>
                <w:rFonts w:eastAsia="SimSun" w:hint="eastAsia"/>
              </w:rPr>
              <w:t>3</w:t>
            </w:r>
          </w:p>
        </w:tc>
        <w:tc>
          <w:tcPr>
            <w:tcW w:w="5490" w:type="dxa"/>
          </w:tcPr>
          <w:p w14:paraId="73415C9F" w14:textId="132C5224" w:rsidR="009A1A40" w:rsidRDefault="009A1A40" w:rsidP="009A1A40">
            <w:pPr>
              <w:jc w:val="both"/>
              <w:rPr>
                <w:bCs/>
                <w:szCs w:val="20"/>
              </w:rPr>
            </w:pPr>
            <w:r>
              <w:rPr>
                <w:rFonts w:eastAsia="SimSun" w:hint="eastAsia"/>
                <w:bCs/>
                <w:szCs w:val="20"/>
              </w:rPr>
              <w:t xml:space="preserve">According to </w:t>
            </w:r>
            <w:r>
              <w:rPr>
                <w:rFonts w:eastAsia="SimSun"/>
                <w:bCs/>
                <w:szCs w:val="20"/>
              </w:rPr>
              <w:t xml:space="preserve">the </w:t>
            </w:r>
            <w:r>
              <w:rPr>
                <w:rFonts w:eastAsia="SimSun" w:hint="eastAsia"/>
                <w:bCs/>
                <w:szCs w:val="20"/>
              </w:rPr>
              <w:t xml:space="preserve">previous discussion, it is widely believed that R16 RRM relaxation </w:t>
            </w:r>
            <w:bookmarkStart w:id="11" w:name="OLE_LINK1"/>
            <w:r>
              <w:rPr>
                <w:rFonts w:eastAsia="SimSun" w:hint="eastAsia"/>
                <w:bCs/>
                <w:szCs w:val="20"/>
              </w:rPr>
              <w:t xml:space="preserve">mechanism </w:t>
            </w:r>
            <w:bookmarkEnd w:id="11"/>
            <w:r>
              <w:rPr>
                <w:rFonts w:eastAsia="SimSun" w:hint="eastAsia"/>
                <w:bCs/>
                <w:szCs w:val="20"/>
              </w:rPr>
              <w:t xml:space="preserve">can be a starting point for the R17 RRM relaxation. </w:t>
            </w:r>
            <w:r>
              <w:rPr>
                <w:rFonts w:eastAsia="SimSun"/>
                <w:bCs/>
                <w:szCs w:val="20"/>
              </w:rPr>
              <w:t>Besides</w:t>
            </w:r>
            <w:r>
              <w:rPr>
                <w:rFonts w:eastAsia="SimSun" w:hint="eastAsia"/>
                <w:bCs/>
                <w:szCs w:val="20"/>
              </w:rPr>
              <w:t>, i</w:t>
            </w:r>
            <w:r>
              <w:rPr>
                <w:rFonts w:hint="eastAsia"/>
                <w:bCs/>
                <w:szCs w:val="20"/>
              </w:rPr>
              <w:t>ntroducing 2 relaxation levels</w:t>
            </w:r>
            <w:r>
              <w:rPr>
                <w:bCs/>
                <w:szCs w:val="20"/>
              </w:rPr>
              <w:t xml:space="preserve"> </w:t>
            </w:r>
            <w:r>
              <w:rPr>
                <w:rFonts w:eastAsia="SimSun" w:hint="eastAsia"/>
                <w:bCs/>
                <w:szCs w:val="20"/>
              </w:rPr>
              <w:t>(</w:t>
            </w:r>
            <w:r>
              <w:rPr>
                <w:rFonts w:hint="eastAsia"/>
                <w:bCs/>
                <w:szCs w:val="20"/>
              </w:rPr>
              <w:t>i.e. for fixed and moving UEs respectively</w:t>
            </w:r>
            <w:r>
              <w:rPr>
                <w:rFonts w:eastAsia="SimSun" w:hint="eastAsia"/>
                <w:bCs/>
                <w:szCs w:val="20"/>
              </w:rPr>
              <w:t>)</w:t>
            </w:r>
            <w:r>
              <w:rPr>
                <w:rFonts w:hint="eastAsia"/>
                <w:bCs/>
                <w:szCs w:val="20"/>
              </w:rPr>
              <w:t xml:space="preserve"> for </w:t>
            </w:r>
            <w:proofErr w:type="spellStart"/>
            <w:r>
              <w:rPr>
                <w:bCs/>
                <w:szCs w:val="20"/>
              </w:rPr>
              <w:t>RedCap</w:t>
            </w:r>
            <w:proofErr w:type="spellEnd"/>
            <w:r>
              <w:rPr>
                <w:rFonts w:hint="eastAsia"/>
                <w:bCs/>
                <w:szCs w:val="20"/>
              </w:rPr>
              <w:t xml:space="preserve"> UEs</w:t>
            </w:r>
            <w:r>
              <w:rPr>
                <w:rFonts w:eastAsia="SimSun" w:hint="eastAsia"/>
                <w:bCs/>
                <w:szCs w:val="20"/>
              </w:rPr>
              <w:t xml:space="preserve"> is considered </w:t>
            </w:r>
            <w:r>
              <w:rPr>
                <w:rFonts w:eastAsia="SimSun"/>
                <w:bCs/>
                <w:szCs w:val="20"/>
              </w:rPr>
              <w:t xml:space="preserve">which could </w:t>
            </w:r>
            <w:r>
              <w:rPr>
                <w:rFonts w:eastAsia="SimSun" w:hint="eastAsia"/>
                <w:bCs/>
                <w:szCs w:val="20"/>
              </w:rPr>
              <w:t>provide</w:t>
            </w:r>
            <w:r>
              <w:rPr>
                <w:rFonts w:hint="eastAsia"/>
                <w:bCs/>
                <w:szCs w:val="20"/>
              </w:rPr>
              <w:t xml:space="preserve"> enough flexibility</w:t>
            </w:r>
            <w:r>
              <w:rPr>
                <w:rFonts w:eastAsia="SimSun" w:hint="eastAsia"/>
                <w:bCs/>
                <w:szCs w:val="20"/>
              </w:rPr>
              <w:t xml:space="preserve"> </w:t>
            </w:r>
            <w:r>
              <w:rPr>
                <w:rFonts w:hint="eastAsia"/>
                <w:bCs/>
                <w:szCs w:val="20"/>
              </w:rPr>
              <w:t xml:space="preserve">to save the UE power for different scenarios. Thus, it is better to </w:t>
            </w:r>
            <w:r>
              <w:rPr>
                <w:rFonts w:eastAsia="SimSun" w:hint="eastAsia"/>
                <w:bCs/>
                <w:szCs w:val="20"/>
              </w:rPr>
              <w:t>apply option1 in Rel-17</w:t>
            </w:r>
            <w:r>
              <w:rPr>
                <w:rFonts w:hint="eastAsia"/>
                <w:bCs/>
                <w:szCs w:val="20"/>
              </w:rPr>
              <w:t xml:space="preserve">. </w:t>
            </w:r>
          </w:p>
          <w:p w14:paraId="51FC5B1C" w14:textId="169B7B95" w:rsidR="009A1A40" w:rsidRDefault="009A1A40" w:rsidP="009A1A40">
            <w:pPr>
              <w:tabs>
                <w:tab w:val="left" w:pos="360"/>
              </w:tabs>
            </w:pPr>
            <w:r>
              <w:rPr>
                <w:bCs/>
                <w:szCs w:val="20"/>
              </w:rPr>
              <w:t xml:space="preserve">Although one may argue </w:t>
            </w:r>
            <w:r>
              <w:rPr>
                <w:rFonts w:eastAsia="SimSun" w:hint="eastAsia"/>
                <w:bCs/>
                <w:szCs w:val="20"/>
              </w:rPr>
              <w:t>option2</w:t>
            </w:r>
            <w:r>
              <w:rPr>
                <w:bCs/>
                <w:szCs w:val="20"/>
              </w:rPr>
              <w:t xml:space="preserve"> </w:t>
            </w:r>
            <w:r>
              <w:rPr>
                <w:rFonts w:eastAsia="SimSun" w:hint="eastAsia"/>
                <w:bCs/>
                <w:szCs w:val="20"/>
              </w:rPr>
              <w:t>is</w:t>
            </w:r>
            <w:r>
              <w:rPr>
                <w:bCs/>
                <w:szCs w:val="20"/>
              </w:rPr>
              <w:t xml:space="preserve"> only applicable to limited scenarios (UE is expected to be stationary or moving slowly in a localized area), it needs to notice a large percentage of </w:t>
            </w:r>
            <w:proofErr w:type="spellStart"/>
            <w:r>
              <w:rPr>
                <w:bCs/>
                <w:szCs w:val="20"/>
              </w:rPr>
              <w:t>RedCap</w:t>
            </w:r>
            <w:proofErr w:type="spellEnd"/>
            <w:r>
              <w:rPr>
                <w:bCs/>
                <w:szCs w:val="20"/>
              </w:rPr>
              <w:t xml:space="preserve"> UEs are expected to be used in the target scenarios of </w:t>
            </w:r>
            <w:r>
              <w:rPr>
                <w:rFonts w:eastAsia="SimSun" w:hint="eastAsia"/>
                <w:bCs/>
                <w:szCs w:val="20"/>
              </w:rPr>
              <w:t>option2</w:t>
            </w:r>
            <w:r>
              <w:rPr>
                <w:bCs/>
                <w:szCs w:val="20"/>
              </w:rPr>
              <w:t xml:space="preserve">,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w:t>
            </w:r>
            <w:proofErr w:type="spellStart"/>
            <w:r>
              <w:rPr>
                <w:bCs/>
                <w:szCs w:val="20"/>
              </w:rPr>
              <w:t>RedCap</w:t>
            </w:r>
            <w:proofErr w:type="spellEnd"/>
            <w:r>
              <w:rPr>
                <w:bCs/>
                <w:szCs w:val="20"/>
              </w:rPr>
              <w:t xml:space="preserve"> UEs in the above scenarios, we assume they are more power sensitive, so it is expected to have more/longer relaxation for RRM measurement. Thus, we prefer to support the solution in option</w:t>
            </w:r>
            <w:r w:rsidR="00113215">
              <w:rPr>
                <w:bCs/>
                <w:szCs w:val="20"/>
              </w:rPr>
              <w:t>2</w:t>
            </w:r>
            <w:r>
              <w:rPr>
                <w:bCs/>
                <w:szCs w:val="20"/>
              </w:rPr>
              <w:t>.</w:t>
            </w:r>
          </w:p>
        </w:tc>
      </w:tr>
      <w:tr w:rsidR="008D7542" w14:paraId="7206C0DF" w14:textId="77777777" w:rsidTr="002816F9">
        <w:tc>
          <w:tcPr>
            <w:tcW w:w="1620" w:type="dxa"/>
          </w:tcPr>
          <w:p w14:paraId="78195E68" w14:textId="10E274D2" w:rsidR="008D7542" w:rsidRDefault="008D7542" w:rsidP="008D7542">
            <w:pPr>
              <w:tabs>
                <w:tab w:val="left" w:pos="360"/>
              </w:tabs>
              <w:rPr>
                <w:rFonts w:eastAsia="SimSun"/>
              </w:rPr>
            </w:pPr>
            <w:r>
              <w:t>Intel</w:t>
            </w:r>
          </w:p>
        </w:tc>
        <w:tc>
          <w:tcPr>
            <w:tcW w:w="1620" w:type="dxa"/>
          </w:tcPr>
          <w:p w14:paraId="0047B877" w14:textId="5AA852B0" w:rsidR="008D7542" w:rsidRDefault="008D7542" w:rsidP="008D7542">
            <w:pPr>
              <w:tabs>
                <w:tab w:val="left" w:pos="360"/>
              </w:tabs>
              <w:jc w:val="center"/>
              <w:rPr>
                <w:rFonts w:eastAsia="SimSun"/>
              </w:rPr>
            </w:pPr>
            <w:r>
              <w:t>3</w:t>
            </w:r>
          </w:p>
        </w:tc>
        <w:tc>
          <w:tcPr>
            <w:tcW w:w="5490" w:type="dxa"/>
          </w:tcPr>
          <w:p w14:paraId="5A7C6A4C" w14:textId="6AD5037F" w:rsidR="008D7542" w:rsidRDefault="008D7542" w:rsidP="008D7542">
            <w:pPr>
              <w:jc w:val="both"/>
              <w:rPr>
                <w:rFonts w:eastAsia="SimSun"/>
                <w:bCs/>
                <w:szCs w:val="20"/>
              </w:rPr>
            </w:pPr>
            <w:r>
              <w:t xml:space="preserve">For fixed UE, subscription based approach is sufficient, and faster than measurement based approach. For temporary stationary UE, enhancements on R16 criteria is needed in order distinguish between them. </w:t>
            </w:r>
          </w:p>
        </w:tc>
      </w:tr>
      <w:tr w:rsidR="008D7542" w14:paraId="4E52C183" w14:textId="77777777" w:rsidTr="002816F9">
        <w:tc>
          <w:tcPr>
            <w:tcW w:w="1620" w:type="dxa"/>
          </w:tcPr>
          <w:p w14:paraId="0A33E0F5" w14:textId="289B9224" w:rsidR="008D7542" w:rsidRDefault="00261B4F" w:rsidP="008D7542">
            <w:pPr>
              <w:tabs>
                <w:tab w:val="left" w:pos="360"/>
              </w:tabs>
            </w:pPr>
            <w:r>
              <w:t>Futurewei</w:t>
            </w:r>
          </w:p>
        </w:tc>
        <w:tc>
          <w:tcPr>
            <w:tcW w:w="1620" w:type="dxa"/>
          </w:tcPr>
          <w:p w14:paraId="0349C863" w14:textId="5A191DAC" w:rsidR="008D7542" w:rsidRDefault="00261B4F" w:rsidP="008D7542">
            <w:pPr>
              <w:tabs>
                <w:tab w:val="left" w:pos="360"/>
              </w:tabs>
              <w:jc w:val="center"/>
            </w:pPr>
            <w:r>
              <w:t>1</w:t>
            </w:r>
            <w:r w:rsidR="00130F63">
              <w:t>/4</w:t>
            </w:r>
          </w:p>
        </w:tc>
        <w:tc>
          <w:tcPr>
            <w:tcW w:w="5490" w:type="dxa"/>
          </w:tcPr>
          <w:p w14:paraId="409925FA" w14:textId="46D130B3" w:rsidR="008D7542" w:rsidRDefault="00261B4F" w:rsidP="008D7542">
            <w:pPr>
              <w:tabs>
                <w:tab w:val="left" w:pos="360"/>
              </w:tabs>
            </w:pPr>
            <w:r>
              <w:t>We are open to enhance</w:t>
            </w:r>
            <w:r w:rsidR="00130F63">
              <w:t>ments to</w:t>
            </w:r>
            <w:r>
              <w:t xml:space="preserve"> R16 low-mobility criterion.</w:t>
            </w:r>
          </w:p>
        </w:tc>
      </w:tr>
    </w:tbl>
    <w:p w14:paraId="28AAB418" w14:textId="23B9FC7C" w:rsidR="007326BB" w:rsidRDefault="007326BB" w:rsidP="0017560C"/>
    <w:p w14:paraId="3117D9EB" w14:textId="75AE26B5" w:rsidR="007326BB" w:rsidRDefault="007326BB" w:rsidP="006D04CF">
      <w:pPr>
        <w:pStyle w:val="ListParagraph"/>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0800ED74" w14:textId="43C3140B"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w:t>
      </w:r>
      <w:proofErr w:type="spellStart"/>
      <w:r>
        <w:t>S</w:t>
      </w:r>
      <w:r>
        <w:rPr>
          <w:vertAlign w:val="subscript"/>
        </w:rPr>
        <w:t>Se</w:t>
      </w:r>
      <w:r w:rsidRPr="00D5060A">
        <w:rPr>
          <w:vertAlign w:val="subscript"/>
        </w:rPr>
        <w:t>archDelta</w:t>
      </w:r>
      <w:r>
        <w:rPr>
          <w:vertAlign w:val="subscript"/>
        </w:rPr>
        <w:t>P</w:t>
      </w:r>
      <w:proofErr w:type="spellEnd"/>
      <w:r>
        <w:t xml:space="preserve"> and/or </w:t>
      </w:r>
      <w:proofErr w:type="spellStart"/>
      <w:r>
        <w:t>T</w:t>
      </w:r>
      <w:r>
        <w:rPr>
          <w:vertAlign w:val="subscript"/>
        </w:rPr>
        <w:t>S</w:t>
      </w:r>
      <w:r w:rsidRPr="00D5060A">
        <w:rPr>
          <w:vertAlign w:val="subscript"/>
        </w:rPr>
        <w:t>earchDelta</w:t>
      </w:r>
      <w:r>
        <w:rPr>
          <w:vertAlign w:val="subscript"/>
        </w:rPr>
        <w:t>P</w:t>
      </w:r>
      <w:proofErr w:type="spellEnd"/>
      <w:r>
        <w:t>) in the R16 low-mobility criterion</w:t>
      </w:r>
      <w:r w:rsidRPr="005B70EB">
        <w:t xml:space="preserve"> </w:t>
      </w:r>
      <w:r w:rsidR="00B83E5C">
        <w:t xml:space="preserve">for stationary UEs </w:t>
      </w:r>
      <w:r>
        <w:t>(</w:t>
      </w:r>
      <w:r w:rsidR="0017560C">
        <w:fldChar w:fldCharType="begin"/>
      </w:r>
      <w:r w:rsidR="0017560C">
        <w:instrText xml:space="preserve"> REF _Ref68896385 \r \h </w:instrText>
      </w:r>
      <w:r w:rsidR="0017560C">
        <w:fldChar w:fldCharType="separate"/>
      </w:r>
      <w:r w:rsidR="0017560C">
        <w:t>[1]</w:t>
      </w:r>
      <w:r w:rsidR="0017560C">
        <w:fldChar w:fldCharType="end"/>
      </w:r>
      <w:r w:rsidR="005E0231">
        <w:t xml:space="preserve">, </w:t>
      </w:r>
      <w:r w:rsidR="0017560C">
        <w:fldChar w:fldCharType="begin"/>
      </w:r>
      <w:r w:rsidR="0017560C">
        <w:instrText xml:space="preserve"> REF _Ref68968046 \r \h </w:instrText>
      </w:r>
      <w:r w:rsidR="0017560C">
        <w:fldChar w:fldCharType="separate"/>
      </w:r>
      <w:r w:rsidR="0017560C">
        <w:t>[3]</w:t>
      </w:r>
      <w:r w:rsidR="0017560C">
        <w:fldChar w:fldCharType="end"/>
      </w:r>
      <w:r w:rsidR="005E0231">
        <w:t xml:space="preserve">, </w:t>
      </w:r>
      <w:r w:rsidR="0017560C">
        <w:fldChar w:fldCharType="begin"/>
      </w:r>
      <w:r w:rsidR="0017560C">
        <w:instrText xml:space="preserve"> REF _Ref68968053 \r \h </w:instrText>
      </w:r>
      <w:r w:rsidR="0017560C">
        <w:fldChar w:fldCharType="separate"/>
      </w:r>
      <w:r w:rsidR="0017560C">
        <w:t>[4]</w:t>
      </w:r>
      <w:r w:rsidR="0017560C">
        <w:fldChar w:fldCharType="end"/>
      </w:r>
      <w:r w:rsidR="005E0231">
        <w:t xml:space="preserve">, </w:t>
      </w:r>
      <w:r w:rsidR="0017560C">
        <w:fldChar w:fldCharType="begin"/>
      </w:r>
      <w:r w:rsidR="0017560C">
        <w:instrText xml:space="preserve"> REF _Ref68967982 \r \h </w:instrText>
      </w:r>
      <w:r w:rsidR="0017560C">
        <w:fldChar w:fldCharType="separate"/>
      </w:r>
      <w:r w:rsidR="0017560C">
        <w:t>[10]</w:t>
      </w:r>
      <w:r w:rsidR="0017560C">
        <w:fldChar w:fldCharType="end"/>
      </w:r>
      <w:r w:rsidR="005E0231">
        <w:t xml:space="preserve">, </w:t>
      </w:r>
      <w:r w:rsidR="005E0231">
        <w:fldChar w:fldCharType="begin"/>
      </w:r>
      <w:r w:rsidR="005E0231">
        <w:instrText xml:space="preserve"> REF _Ref68896396 \r \h </w:instrText>
      </w:r>
      <w:r w:rsidR="005E0231">
        <w:fldChar w:fldCharType="separate"/>
      </w:r>
      <w:r w:rsidR="005E0231">
        <w:t>[19]</w:t>
      </w:r>
      <w:r w:rsidR="005E0231">
        <w:fldChar w:fldCharType="end"/>
      </w:r>
      <w:r>
        <w:t>);</w:t>
      </w:r>
    </w:p>
    <w:p w14:paraId="763FCC02" w14:textId="77777777" w:rsidR="00D87086" w:rsidRDefault="004319FC" w:rsidP="00D87086">
      <w:pPr>
        <w:tabs>
          <w:tab w:val="left" w:pos="1440"/>
        </w:tabs>
        <w:ind w:left="1440" w:hanging="1080"/>
        <w:rPr>
          <w:ins w:id="12" w:author="Ericsson" w:date="2021-04-12T21:25:00Z"/>
        </w:rPr>
      </w:pPr>
      <w:r>
        <w:t xml:space="preserve">Option 1b: </w:t>
      </w:r>
      <w:commentRangeStart w:id="13"/>
      <w:r w:rsidR="006D04CF">
        <w:tab/>
      </w:r>
      <w:r>
        <w:t>In addition to Option 1.a</w:t>
      </w:r>
      <w:commentRangeEnd w:id="13"/>
      <w:r w:rsidR="00D87086">
        <w:rPr>
          <w:rStyle w:val="CommentReference"/>
        </w:rPr>
        <w:commentReference w:id="13"/>
      </w:r>
      <w:r>
        <w:t>, also take in account changes in serving cell beams (e.g. whether number of beam changes within a period is less than a threshold) in the definition of stationarity (</w:t>
      </w:r>
      <w:r w:rsidR="005E0231">
        <w:fldChar w:fldCharType="begin"/>
      </w:r>
      <w:r w:rsidR="005E0231">
        <w:instrText xml:space="preserve"> REF _Ref68968046 \r \h </w:instrText>
      </w:r>
      <w:r w:rsidR="005E0231">
        <w:fldChar w:fldCharType="separate"/>
      </w:r>
      <w:r w:rsidR="005E0231">
        <w:t>[3]</w:t>
      </w:r>
      <w:r w:rsidR="005E0231">
        <w:fldChar w:fldCharType="end"/>
      </w:r>
      <w:r w:rsidRPr="00166CE8">
        <w:t xml:space="preserve">, </w:t>
      </w:r>
      <w:del w:id="14" w:author="Ericsson" w:date="2021-04-12T21:25:00Z">
        <w:r w:rsidR="005E0231" w:rsidDel="00D87086">
          <w:fldChar w:fldCharType="begin"/>
        </w:r>
        <w:r w:rsidR="005E0231" w:rsidDel="00D87086">
          <w:delInstrText xml:space="preserve"> REF _Ref68968287 \r \h </w:delInstrText>
        </w:r>
        <w:r w:rsidR="005E0231" w:rsidDel="00D87086">
          <w:fldChar w:fldCharType="separate"/>
        </w:r>
        <w:r w:rsidR="005E0231" w:rsidDel="00D87086">
          <w:delText>[5]</w:delText>
        </w:r>
        <w:r w:rsidR="005E0231" w:rsidDel="00D87086">
          <w:fldChar w:fldCharType="end"/>
        </w:r>
        <w:r w:rsidRPr="00166CE8" w:rsidDel="00D87086">
          <w:delText xml:space="preserve">, </w:delText>
        </w:r>
      </w:del>
      <w:r w:rsidR="005E0231">
        <w:fldChar w:fldCharType="begin"/>
      </w:r>
      <w:r w:rsidR="005E0231">
        <w:instrText xml:space="preserve"> REF _Ref68968022 \r \h </w:instrText>
      </w:r>
      <w:r w:rsidR="005E0231">
        <w:fldChar w:fldCharType="separate"/>
      </w:r>
      <w:r w:rsidR="005E0231">
        <w:t>[7]</w:t>
      </w:r>
      <w:r w:rsidR="005E0231">
        <w:fldChar w:fldCharType="end"/>
      </w:r>
      <w:r w:rsidRPr="00166CE8">
        <w:t xml:space="preserve">, </w:t>
      </w:r>
      <w:r w:rsidR="00534E7D">
        <w:fldChar w:fldCharType="begin"/>
      </w:r>
      <w:r w:rsidR="00534E7D">
        <w:instrText xml:space="preserve"> REF _Ref68968315 \r \h </w:instrText>
      </w:r>
      <w:r w:rsidR="00534E7D">
        <w:fldChar w:fldCharType="separate"/>
      </w:r>
      <w:r w:rsidR="00534E7D">
        <w:t>[8]</w:t>
      </w:r>
      <w:r w:rsidR="00534E7D">
        <w:fldChar w:fldCharType="end"/>
      </w:r>
      <w:r w:rsidRPr="00166CE8">
        <w:t xml:space="preserve">, </w:t>
      </w:r>
      <w:r w:rsidR="00534E7D">
        <w:fldChar w:fldCharType="begin"/>
      </w:r>
      <w:r w:rsidR="00534E7D">
        <w:instrText xml:space="preserve"> REF _Ref68968324 \r \h </w:instrText>
      </w:r>
      <w:r w:rsidR="00534E7D">
        <w:fldChar w:fldCharType="separate"/>
      </w:r>
      <w:r w:rsidR="00534E7D">
        <w:t>[17]</w:t>
      </w:r>
      <w:r w:rsidR="00534E7D">
        <w:fldChar w:fldCharType="end"/>
      </w:r>
      <w:r w:rsidRPr="00166CE8">
        <w:t xml:space="preserve">, </w:t>
      </w:r>
      <w:r w:rsidR="00534E7D">
        <w:fldChar w:fldCharType="begin"/>
      </w:r>
      <w:r w:rsidR="00534E7D">
        <w:instrText xml:space="preserve"> REF _Ref68968331 \r \h </w:instrText>
      </w:r>
      <w:r w:rsidR="00534E7D">
        <w:fldChar w:fldCharType="separate"/>
      </w:r>
      <w:r w:rsidR="00534E7D">
        <w:t>[18]</w:t>
      </w:r>
      <w:r w:rsidR="00534E7D">
        <w:fldChar w:fldCharType="end"/>
      </w:r>
      <w:r w:rsidRPr="00166CE8">
        <w:t xml:space="preserve">, </w:t>
      </w:r>
      <w:r w:rsidR="00534E7D">
        <w:fldChar w:fldCharType="begin"/>
      </w:r>
      <w:r w:rsidR="00534E7D">
        <w:instrText xml:space="preserve"> REF _Ref68968069 \r \h </w:instrText>
      </w:r>
      <w:r w:rsidR="00534E7D">
        <w:fldChar w:fldCharType="separate"/>
      </w:r>
      <w:r w:rsidR="00534E7D">
        <w:t>[16]</w:t>
      </w:r>
      <w:r w:rsidR="00534E7D">
        <w:fldChar w:fldCharType="end"/>
      </w:r>
      <w:r w:rsidRPr="00166CE8">
        <w:t>)</w:t>
      </w:r>
      <w:r>
        <w:t>.</w:t>
      </w:r>
    </w:p>
    <w:p w14:paraId="26A229F9" w14:textId="19F3809E" w:rsidR="004319FC" w:rsidRDefault="00D87086" w:rsidP="006D04CF">
      <w:pPr>
        <w:tabs>
          <w:tab w:val="left" w:pos="1440"/>
        </w:tabs>
        <w:ind w:left="1440" w:hanging="1080"/>
      </w:pPr>
      <w:ins w:id="15"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fldChar w:fldCharType="begin"/>
        </w:r>
        <w:r>
          <w:instrText xml:space="preserve"> REF _Ref68968287 \r \h </w:instrText>
        </w:r>
      </w:ins>
      <w:ins w:id="16" w:author="Ericsson" w:date="2021-04-12T21:25:00Z">
        <w:r>
          <w:fldChar w:fldCharType="separate"/>
        </w:r>
        <w:r>
          <w:t>[5]</w:t>
        </w:r>
        <w:r>
          <w:fldChar w:fldCharType="end"/>
        </w:r>
        <w:r w:rsidRPr="00166CE8">
          <w:t>)</w:t>
        </w:r>
        <w:r>
          <w:t>.</w:t>
        </w:r>
      </w:ins>
    </w:p>
    <w:p w14:paraId="37BE483A" w14:textId="53C8F913" w:rsidR="00D54103" w:rsidRDefault="00D54103" w:rsidP="007326BB">
      <w:pPr>
        <w:pStyle w:val="ListParagraph"/>
        <w:ind w:leftChars="0" w:left="0" w:firstLine="0"/>
      </w:pPr>
      <w:r>
        <w:t xml:space="preserve">Companies are invited to comment below on which of the above two options </w:t>
      </w:r>
      <w:r w:rsidR="00AB2787">
        <w:t>is preferred</w:t>
      </w:r>
      <w:r>
        <w:t>.</w:t>
      </w:r>
      <w:r w:rsidR="00AB2787">
        <w:t xml:space="preserve"> </w:t>
      </w:r>
    </w:p>
    <w:p w14:paraId="06027A82" w14:textId="77777777" w:rsidR="00D54103" w:rsidRDefault="00D54103" w:rsidP="007326BB">
      <w:pPr>
        <w:pStyle w:val="ListParagraph"/>
        <w:ind w:leftChars="0" w:left="0" w:firstLine="0"/>
      </w:pPr>
    </w:p>
    <w:p w14:paraId="5144A25F" w14:textId="106BA7B4"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Option 1a</w:t>
      </w:r>
      <w:r w:rsidR="00B05BAE">
        <w:rPr>
          <w:b/>
          <w:bCs/>
        </w:rPr>
        <w:t xml:space="preserve"> and</w:t>
      </w:r>
      <w:r w:rsidRPr="00361799">
        <w:rPr>
          <w:b/>
          <w:bCs/>
        </w:rPr>
        <w:t xml:space="preserve"> 1b?</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6AC026D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65E004" w14:textId="77777777" w:rsidR="00300744" w:rsidRDefault="00300744"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A73C43" w14:textId="2EECB7D9" w:rsidR="00300744" w:rsidRDefault="001D2E4A" w:rsidP="000A6C14">
            <w:pPr>
              <w:tabs>
                <w:tab w:val="left" w:pos="360"/>
              </w:tabs>
              <w:spacing w:after="0"/>
              <w:jc w:val="center"/>
            </w:pPr>
            <w:r>
              <w:t>Preference</w:t>
            </w:r>
          </w:p>
          <w:p w14:paraId="184FA810" w14:textId="75D33C74" w:rsidR="00B30CC7" w:rsidRDefault="00B30CC7" w:rsidP="000A6C14">
            <w:pPr>
              <w:tabs>
                <w:tab w:val="left" w:pos="360"/>
              </w:tabs>
              <w:spacing w:after="0"/>
              <w:jc w:val="center"/>
            </w:pPr>
            <w:r>
              <w:t xml:space="preserve">(1a </w:t>
            </w:r>
            <w:r w:rsidR="000A6C14">
              <w:t>or</w:t>
            </w:r>
            <w:r>
              <w:t xml:space="preserve"> 1b)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2EF208A" w14:textId="77777777" w:rsidR="00300744" w:rsidRDefault="00300744" w:rsidP="00261B4F">
            <w:pPr>
              <w:tabs>
                <w:tab w:val="left" w:pos="360"/>
              </w:tabs>
              <w:spacing w:after="0"/>
            </w:pPr>
            <w:r>
              <w:t>Comments (if any)</w:t>
            </w:r>
          </w:p>
        </w:tc>
      </w:tr>
      <w:tr w:rsidR="00300744" w14:paraId="077D8174" w14:textId="77777777" w:rsidTr="002816F9">
        <w:tc>
          <w:tcPr>
            <w:tcW w:w="1620" w:type="dxa"/>
            <w:tcBorders>
              <w:top w:val="double" w:sz="4" w:space="0" w:color="auto"/>
            </w:tcBorders>
          </w:tcPr>
          <w:p w14:paraId="689F2F11" w14:textId="52D516B2" w:rsidR="00300744" w:rsidRDefault="00AF5DDD" w:rsidP="00261B4F">
            <w:pPr>
              <w:tabs>
                <w:tab w:val="left" w:pos="360"/>
              </w:tabs>
            </w:pPr>
            <w:r>
              <w:t>Apple</w:t>
            </w:r>
          </w:p>
        </w:tc>
        <w:tc>
          <w:tcPr>
            <w:tcW w:w="1620" w:type="dxa"/>
            <w:tcBorders>
              <w:top w:val="double" w:sz="4" w:space="0" w:color="auto"/>
            </w:tcBorders>
          </w:tcPr>
          <w:p w14:paraId="3DDD9005" w14:textId="1E2AD52A" w:rsidR="00300744" w:rsidRDefault="00AF5DDD" w:rsidP="000A6C14">
            <w:pPr>
              <w:tabs>
                <w:tab w:val="left" w:pos="360"/>
              </w:tabs>
              <w:jc w:val="center"/>
            </w:pPr>
            <w:r>
              <w:t>1b</w:t>
            </w:r>
          </w:p>
        </w:tc>
        <w:tc>
          <w:tcPr>
            <w:tcW w:w="5490" w:type="dxa"/>
            <w:tcBorders>
              <w:top w:val="double" w:sz="4" w:space="0" w:color="auto"/>
            </w:tcBorders>
          </w:tcPr>
          <w:p w14:paraId="77EAD86B" w14:textId="61D9D5B6" w:rsidR="00300744" w:rsidRDefault="00AF5DDD" w:rsidP="00261B4F">
            <w:pPr>
              <w:tabs>
                <w:tab w:val="left" w:pos="360"/>
              </w:tabs>
            </w:pPr>
            <w:r>
              <w:t>1b includes 1a as well.</w:t>
            </w:r>
          </w:p>
        </w:tc>
      </w:tr>
      <w:tr w:rsidR="00300744" w14:paraId="51C348CC" w14:textId="77777777" w:rsidTr="002816F9">
        <w:tc>
          <w:tcPr>
            <w:tcW w:w="1620" w:type="dxa"/>
          </w:tcPr>
          <w:p w14:paraId="74DBE6ED" w14:textId="48EDBB6B" w:rsidR="00300744" w:rsidRDefault="00131D2F" w:rsidP="00261B4F">
            <w:pPr>
              <w:tabs>
                <w:tab w:val="left" w:pos="360"/>
              </w:tabs>
            </w:pPr>
            <w:r>
              <w:t>Qualcomm</w:t>
            </w:r>
          </w:p>
        </w:tc>
        <w:tc>
          <w:tcPr>
            <w:tcW w:w="1620" w:type="dxa"/>
          </w:tcPr>
          <w:p w14:paraId="3336FD3F" w14:textId="07901450" w:rsidR="00300744" w:rsidRDefault="00131D2F" w:rsidP="000A6C14">
            <w:pPr>
              <w:tabs>
                <w:tab w:val="left" w:pos="360"/>
              </w:tabs>
              <w:jc w:val="center"/>
            </w:pPr>
            <w:r>
              <w:t>1a</w:t>
            </w:r>
          </w:p>
        </w:tc>
        <w:tc>
          <w:tcPr>
            <w:tcW w:w="5490" w:type="dxa"/>
          </w:tcPr>
          <w:p w14:paraId="6E4A5E9C"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50E2AAA0" w14:textId="65ADE66A" w:rsidR="006465C6" w:rsidRDefault="00766187" w:rsidP="00BB0B5D">
            <w:pPr>
              <w:pStyle w:val="ListParagraph"/>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w:t>
            </w:r>
            <w:r w:rsidR="003C097F">
              <w:lastRenderedPageBreak/>
              <w:t xml:space="preserve">changes </w:t>
            </w:r>
            <w:r w:rsidR="00596098">
              <w:t xml:space="preserve">in the set of beams it monitors </w:t>
            </w:r>
            <w:r w:rsidR="006465C6">
              <w:t xml:space="preserve">between its RRM measurement instances. </w:t>
            </w:r>
          </w:p>
          <w:p w14:paraId="5F9E2A22" w14:textId="6F28A90C" w:rsidR="00300744" w:rsidRDefault="00C81FD0" w:rsidP="00BB0B5D">
            <w:pPr>
              <w:pStyle w:val="ListParagraph"/>
              <w:numPr>
                <w:ilvl w:val="0"/>
                <w:numId w:val="18"/>
              </w:numPr>
              <w:tabs>
                <w:tab w:val="left" w:pos="360"/>
              </w:tabs>
              <w:ind w:leftChars="0" w:left="286" w:hanging="270"/>
            </w:pPr>
            <w:r>
              <w:t xml:space="preserve">Another counter example can be a UE located near cell </w:t>
            </w:r>
            <w:proofErr w:type="spellStart"/>
            <w:r>
              <w:t>center</w:t>
            </w:r>
            <w:proofErr w:type="spellEnd"/>
            <w:r>
              <w:t xml:space="preserve"> but experience</w:t>
            </w:r>
            <w:r w:rsidR="00DE7099">
              <w:t>s</w:t>
            </w:r>
            <w:r>
              <w:t xml:space="preserve"> periodic signal blockage</w:t>
            </w:r>
            <w:r w:rsidR="00C01921">
              <w:t xml:space="preserve"> on </w:t>
            </w:r>
            <w:r w:rsidR="00DE7099">
              <w:t xml:space="preserve">its </w:t>
            </w:r>
            <w:proofErr w:type="spellStart"/>
            <w:r w:rsidR="00DE7099">
              <w:t>neighbor</w:t>
            </w:r>
            <w:proofErr w:type="spellEnd"/>
            <w:r w:rsidR="00DE7099">
              <w:t xml:space="preserve"> cell beams</w:t>
            </w:r>
            <w:r>
              <w:t xml:space="preserve">. Although this </w:t>
            </w:r>
            <w:r w:rsidR="008F285E">
              <w:t xml:space="preserve">UE may have frequent beam changes, </w:t>
            </w:r>
            <w:r w:rsidR="00B803AB">
              <w:t xml:space="preserve">it is still safe for it to relax its RRM measurements on </w:t>
            </w:r>
            <w:proofErr w:type="spellStart"/>
            <w:r w:rsidR="00B803AB">
              <w:t>neighbor</w:t>
            </w:r>
            <w:proofErr w:type="spellEnd"/>
            <w:r w:rsidR="00B803AB">
              <w:t xml:space="preserve"> cells. </w:t>
            </w:r>
            <w:r w:rsidR="008F285E">
              <w:t xml:space="preserve"> </w:t>
            </w:r>
            <w:r w:rsidR="003C097F">
              <w:t xml:space="preserve"> </w:t>
            </w:r>
          </w:p>
        </w:tc>
      </w:tr>
      <w:tr w:rsidR="003C418C" w14:paraId="4018FC2D" w14:textId="77777777" w:rsidTr="002816F9">
        <w:tc>
          <w:tcPr>
            <w:tcW w:w="1620" w:type="dxa"/>
          </w:tcPr>
          <w:p w14:paraId="4BCC89E8" w14:textId="43EC3512" w:rsidR="003C418C" w:rsidRDefault="003C418C" w:rsidP="003C418C">
            <w:pPr>
              <w:tabs>
                <w:tab w:val="left" w:pos="360"/>
              </w:tabs>
            </w:pPr>
            <w:r>
              <w:lastRenderedPageBreak/>
              <w:t>Ericsson</w:t>
            </w:r>
          </w:p>
        </w:tc>
        <w:tc>
          <w:tcPr>
            <w:tcW w:w="1620" w:type="dxa"/>
          </w:tcPr>
          <w:p w14:paraId="57BCBDA4" w14:textId="77777777" w:rsidR="003C418C" w:rsidRDefault="003C418C" w:rsidP="003C418C">
            <w:pPr>
              <w:tabs>
                <w:tab w:val="left" w:pos="360"/>
              </w:tabs>
              <w:jc w:val="center"/>
            </w:pPr>
            <w:r>
              <w:t>Not 1a/1b</w:t>
            </w:r>
          </w:p>
          <w:p w14:paraId="00D37448" w14:textId="7EC42F11" w:rsidR="003C418C" w:rsidRDefault="003C418C" w:rsidP="003C418C">
            <w:pPr>
              <w:tabs>
                <w:tab w:val="left" w:pos="360"/>
              </w:tabs>
              <w:jc w:val="center"/>
            </w:pPr>
            <w:r>
              <w:t>Continue to study 1c</w:t>
            </w:r>
          </w:p>
        </w:tc>
        <w:tc>
          <w:tcPr>
            <w:tcW w:w="5490" w:type="dxa"/>
          </w:tcPr>
          <w:p w14:paraId="474E8DFF" w14:textId="77777777" w:rsidR="003C418C" w:rsidRDefault="003C418C" w:rsidP="003C418C">
            <w:pPr>
              <w:tabs>
                <w:tab w:val="left" w:pos="360"/>
              </w:tabs>
            </w:pPr>
            <w:r>
              <w:t>So far no one har really shown that the gain exceeds the “cost” of adding a new set of thresholds (1a or 1b). So until that has happened we think we can exclude these options.</w:t>
            </w:r>
          </w:p>
          <w:p w14:paraId="4B20B051" w14:textId="2BAA3BFD"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6F6425" w14:paraId="39C04CD8" w14:textId="77777777" w:rsidTr="002816F9">
        <w:tc>
          <w:tcPr>
            <w:tcW w:w="1620" w:type="dxa"/>
          </w:tcPr>
          <w:p w14:paraId="26B1E82F" w14:textId="7724BC9C" w:rsidR="006F6425" w:rsidRDefault="006F6425" w:rsidP="006F6425">
            <w:pPr>
              <w:tabs>
                <w:tab w:val="left" w:pos="360"/>
              </w:tabs>
            </w:pPr>
            <w:r>
              <w:rPr>
                <w:rFonts w:eastAsia="SimSun" w:hint="eastAsia"/>
              </w:rPr>
              <w:t>vivo</w:t>
            </w:r>
          </w:p>
        </w:tc>
        <w:tc>
          <w:tcPr>
            <w:tcW w:w="1620" w:type="dxa"/>
          </w:tcPr>
          <w:p w14:paraId="12251AEF" w14:textId="5764B51D" w:rsidR="006F6425" w:rsidRDefault="006F6425" w:rsidP="006F6425">
            <w:pPr>
              <w:tabs>
                <w:tab w:val="left" w:pos="360"/>
              </w:tabs>
              <w:jc w:val="center"/>
            </w:pPr>
            <w:r>
              <w:rPr>
                <w:rFonts w:eastAsia="SimSun" w:hint="eastAsia"/>
              </w:rPr>
              <w:t>1a</w:t>
            </w:r>
          </w:p>
        </w:tc>
        <w:tc>
          <w:tcPr>
            <w:tcW w:w="5490" w:type="dxa"/>
          </w:tcPr>
          <w:p w14:paraId="4D8510E5" w14:textId="44190C95" w:rsidR="006F6425" w:rsidRDefault="006F6425" w:rsidP="006F6425">
            <w:pPr>
              <w:jc w:val="both"/>
              <w:rPr>
                <w:rFonts w:eastAsia="SimSun"/>
              </w:rPr>
            </w:pPr>
            <w:r>
              <w:rPr>
                <w:rFonts w:eastAsia="SimSun" w:hint="eastAsia"/>
              </w:rPr>
              <w:t xml:space="preserve">We prefer to </w:t>
            </w:r>
            <w:r>
              <w:rPr>
                <w:rFonts w:hint="eastAsia"/>
                <w:bCs/>
                <w:szCs w:val="20"/>
              </w:rPr>
              <w:t>specify 2-level relaxation criteria and corresponding relaxation methods</w:t>
            </w:r>
            <w:r>
              <w:rPr>
                <w:rFonts w:eastAsia="SimSun" w:hint="eastAsia"/>
                <w:bCs/>
                <w:szCs w:val="20"/>
              </w:rPr>
              <w:t xml:space="preserve"> by c</w:t>
            </w:r>
            <w:r>
              <w:t>onfigur</w:t>
            </w:r>
            <w:r>
              <w:rPr>
                <w:rFonts w:eastAsia="SimSun" w:hint="eastAsia"/>
              </w:rPr>
              <w:t>ing</w:t>
            </w:r>
            <w:r>
              <w:t xml:space="preserve"> a separate set of thresholds (e.g. </w:t>
            </w:r>
            <w:proofErr w:type="spellStart"/>
            <w:r>
              <w:t>S</w:t>
            </w:r>
            <w:r>
              <w:rPr>
                <w:vertAlign w:val="subscript"/>
              </w:rPr>
              <w:t>SearchDeltaP</w:t>
            </w:r>
            <w:proofErr w:type="spellEnd"/>
            <w:r>
              <w:t xml:space="preserve"> and/or </w:t>
            </w:r>
            <w:proofErr w:type="spellStart"/>
            <w:r>
              <w:t>T</w:t>
            </w:r>
            <w:r>
              <w:rPr>
                <w:vertAlign w:val="subscript"/>
              </w:rPr>
              <w:t>SearchDeltaP</w:t>
            </w:r>
            <w:proofErr w:type="spellEnd"/>
            <w:r>
              <w:t xml:space="preserve">) </w:t>
            </w:r>
            <w:r w:rsidR="00456ED3">
              <w:t xml:space="preserve">on top of </w:t>
            </w:r>
            <w:r>
              <w:t>the R16 low-mobility criterion for stationary UEs</w:t>
            </w:r>
            <w:r>
              <w:rPr>
                <w:rFonts w:eastAsia="SimSun" w:hint="eastAsia"/>
              </w:rPr>
              <w:t>.</w:t>
            </w:r>
          </w:p>
          <w:p w14:paraId="5C245397" w14:textId="77777777"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SimSun"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among beams but without changing the cell level 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14:paraId="3486FDB8" w14:textId="54DED74D" w:rsidR="006F6425" w:rsidRDefault="006F6425" w:rsidP="006F6425">
            <w:pPr>
              <w:tabs>
                <w:tab w:val="left" w:pos="360"/>
              </w:tabs>
            </w:pPr>
            <w:r>
              <w:rPr>
                <w:rFonts w:hint="eastAsia"/>
                <w:bCs/>
                <w:szCs w:val="20"/>
              </w:rPr>
              <w:t xml:space="preserve">With this in mind, we think </w:t>
            </w:r>
            <w:r>
              <w:rPr>
                <w:rFonts w:eastAsia="SimSun"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8D7542" w14:paraId="10106608" w14:textId="77777777" w:rsidTr="002816F9">
        <w:tc>
          <w:tcPr>
            <w:tcW w:w="1620" w:type="dxa"/>
          </w:tcPr>
          <w:p w14:paraId="2150BB82" w14:textId="33592F97" w:rsidR="008D7542" w:rsidRDefault="008D7542" w:rsidP="008D7542">
            <w:pPr>
              <w:tabs>
                <w:tab w:val="left" w:pos="360"/>
              </w:tabs>
            </w:pPr>
            <w:r>
              <w:t>Intel</w:t>
            </w:r>
          </w:p>
        </w:tc>
        <w:tc>
          <w:tcPr>
            <w:tcW w:w="1620" w:type="dxa"/>
          </w:tcPr>
          <w:p w14:paraId="3136372E" w14:textId="7F837FFB" w:rsidR="008D7542" w:rsidRDefault="008D7542" w:rsidP="008D7542">
            <w:pPr>
              <w:tabs>
                <w:tab w:val="left" w:pos="360"/>
              </w:tabs>
              <w:jc w:val="center"/>
            </w:pPr>
            <w:r>
              <w:t>1b</w:t>
            </w:r>
          </w:p>
        </w:tc>
        <w:tc>
          <w:tcPr>
            <w:tcW w:w="5490" w:type="dxa"/>
          </w:tcPr>
          <w:p w14:paraId="07EFA818" w14:textId="713385B6" w:rsidR="008D7542" w:rsidRDefault="008D7542" w:rsidP="008D7542">
            <w:pPr>
              <w:tabs>
                <w:tab w:val="left" w:pos="360"/>
              </w:tabs>
            </w:pPr>
            <w:r>
              <w:t>To consider 2 level mobility as agreed in SI phase, additional threshold is needed. In addition, the beam switching should also be considered since the cell level measurement may be same when the UE moves among beams.</w:t>
            </w:r>
          </w:p>
        </w:tc>
      </w:tr>
      <w:tr w:rsidR="008D7542" w14:paraId="48516357" w14:textId="77777777" w:rsidTr="002816F9">
        <w:tc>
          <w:tcPr>
            <w:tcW w:w="1620" w:type="dxa"/>
          </w:tcPr>
          <w:p w14:paraId="6026F50E" w14:textId="341B8D6D" w:rsidR="008D7542" w:rsidRDefault="00261B4F" w:rsidP="008D7542">
            <w:pPr>
              <w:tabs>
                <w:tab w:val="left" w:pos="360"/>
              </w:tabs>
            </w:pPr>
            <w:r>
              <w:t>Futurewei</w:t>
            </w:r>
          </w:p>
        </w:tc>
        <w:tc>
          <w:tcPr>
            <w:tcW w:w="1620" w:type="dxa"/>
          </w:tcPr>
          <w:p w14:paraId="5194041C" w14:textId="3A616568" w:rsidR="008D7542" w:rsidRDefault="00261B4F" w:rsidP="008D7542">
            <w:pPr>
              <w:tabs>
                <w:tab w:val="left" w:pos="360"/>
              </w:tabs>
              <w:jc w:val="center"/>
            </w:pPr>
            <w:r>
              <w:t>1b</w:t>
            </w:r>
          </w:p>
        </w:tc>
        <w:tc>
          <w:tcPr>
            <w:tcW w:w="5490" w:type="dxa"/>
          </w:tcPr>
          <w:p w14:paraId="366E80D6" w14:textId="053ABA56" w:rsidR="008D7542" w:rsidRDefault="00062A56" w:rsidP="008D7542">
            <w:pPr>
              <w:tabs>
                <w:tab w:val="left" w:pos="360"/>
              </w:tabs>
            </w:pPr>
            <w:r>
              <w:t>Beam quality change can be used in evaluating “stationarity”</w:t>
            </w:r>
          </w:p>
        </w:tc>
      </w:tr>
    </w:tbl>
    <w:p w14:paraId="16771600" w14:textId="77777777" w:rsidR="0019146F" w:rsidRDefault="0019146F" w:rsidP="00300744"/>
    <w:p w14:paraId="4B1542A7" w14:textId="7B8B2FD4" w:rsidR="00AC42D2" w:rsidRDefault="00AC42D2" w:rsidP="001675DC">
      <w:pPr>
        <w:pStyle w:val="Heading2"/>
      </w:pPr>
      <w:bookmarkStart w:id="17" w:name="_Ref69034633"/>
      <w:r>
        <w:t xml:space="preserve">RRM relaxation </w:t>
      </w:r>
      <w:r w:rsidR="00440112">
        <w:t>in RR</w:t>
      </w:r>
      <w:r w:rsidR="00DE27A5">
        <w:t>C Idle/Inactive</w:t>
      </w:r>
      <w:bookmarkEnd w:id="17"/>
      <w:r w:rsidR="00440112">
        <w:t xml:space="preserve"> </w:t>
      </w:r>
    </w:p>
    <w:p w14:paraId="42CB5B03" w14:textId="056C8B2C"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1E6023">
        <w:rPr>
          <w:rFonts w:eastAsiaTheme="minorEastAsia"/>
        </w:rPr>
        <w:fldChar w:fldCharType="begin"/>
      </w:r>
      <w:r w:rsidR="001E6023">
        <w:rPr>
          <w:rFonts w:eastAsiaTheme="minorEastAsia"/>
        </w:rPr>
        <w:instrText xml:space="preserve"> REF _Ref68896385 \r \h </w:instrText>
      </w:r>
      <w:r w:rsidR="001E6023">
        <w:rPr>
          <w:rFonts w:eastAsiaTheme="minorEastAsia"/>
        </w:rPr>
      </w:r>
      <w:r w:rsidR="001E6023">
        <w:rPr>
          <w:rFonts w:eastAsiaTheme="minorEastAsia"/>
        </w:rPr>
        <w:fldChar w:fldCharType="separate"/>
      </w:r>
      <w:r w:rsidR="001E6023">
        <w:rPr>
          <w:rFonts w:eastAsiaTheme="minorEastAsia"/>
        </w:rPr>
        <w:t>[1]</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_Ref68968315 \r \h </w:instrText>
      </w:r>
      <w:r w:rsidR="001E6023">
        <w:rPr>
          <w:rFonts w:eastAsiaTheme="minorEastAsia"/>
        </w:rPr>
      </w:r>
      <w:r w:rsidR="001E6023">
        <w:rPr>
          <w:rFonts w:eastAsiaTheme="minorEastAsia"/>
        </w:rPr>
        <w:fldChar w:fldCharType="separate"/>
      </w:r>
      <w:r w:rsidR="001E6023">
        <w:rPr>
          <w:rFonts w:eastAsiaTheme="minorEastAsia"/>
        </w:rPr>
        <w:t>[8]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_Ref68968069 \r \h </w:instrText>
      </w:r>
      <w:r w:rsidR="001E6023">
        <w:rPr>
          <w:rFonts w:eastAsiaTheme="minorEastAsia"/>
        </w:rPr>
      </w:r>
      <w:r w:rsidR="001E6023">
        <w:rPr>
          <w:rFonts w:eastAsiaTheme="minorEastAsia"/>
        </w:rPr>
        <w:fldChar w:fldCharType="separate"/>
      </w:r>
      <w:r w:rsidR="001E6023">
        <w:rPr>
          <w:rFonts w:eastAsiaTheme="minorEastAsia"/>
        </w:rPr>
        <w:t>[16]</w:t>
      </w:r>
      <w:r w:rsidR="001E6023">
        <w:rPr>
          <w:rFonts w:eastAsiaTheme="minorEastAsia"/>
        </w:rPr>
        <w:fldChar w:fldCharType="end"/>
      </w:r>
      <w:r w:rsidR="001E6023" w:rsidRP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_Ref68968331 \r \h </w:instrText>
      </w:r>
      <w:r w:rsidR="001E6023">
        <w:rPr>
          <w:rFonts w:eastAsiaTheme="minorEastAsia"/>
        </w:rPr>
      </w:r>
      <w:r w:rsidR="001E6023">
        <w:rPr>
          <w:rFonts w:eastAsiaTheme="minorEastAsia"/>
        </w:rPr>
        <w:fldChar w:fldCharType="separate"/>
      </w:r>
      <w:r w:rsidR="001E6023">
        <w:rPr>
          <w:rFonts w:eastAsiaTheme="minorEastAsia"/>
        </w:rPr>
        <w:t>[18]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_Ref68896396 \r \h </w:instrText>
      </w:r>
      <w:r w:rsidR="001E6023">
        <w:rPr>
          <w:rFonts w:eastAsiaTheme="minorEastAsia"/>
        </w:rPr>
      </w:r>
      <w:r w:rsidR="001E6023">
        <w:rPr>
          <w:rFonts w:eastAsiaTheme="minorEastAsia"/>
        </w:rPr>
        <w:fldChar w:fldCharType="separate"/>
      </w:r>
      <w:r w:rsidR="001E6023">
        <w:rPr>
          <w:rFonts w:eastAsiaTheme="minorEastAsia"/>
        </w:rPr>
        <w:t>[19]</w:t>
      </w:r>
      <w:r w:rsidR="001E6023">
        <w:rPr>
          <w:rFonts w:eastAsiaTheme="minorEastAsia"/>
        </w:rPr>
        <w:fldChar w:fldCharType="end"/>
      </w:r>
      <w:r w:rsidR="003A6B6A">
        <w:rPr>
          <w:lang w:val="en-GB" w:eastAsia="ja-JP"/>
        </w:rPr>
        <w:t xml:space="preserve">) </w:t>
      </w:r>
      <w:r w:rsidR="003405B4">
        <w:rPr>
          <w:lang w:val="en-GB" w:eastAsia="ja-JP"/>
        </w:rPr>
        <w:t>except one (</w:t>
      </w:r>
      <w:r w:rsidR="001E6023">
        <w:rPr>
          <w:lang w:val="en-GB" w:eastAsia="ja-JP"/>
        </w:rPr>
        <w:fldChar w:fldCharType="begin"/>
      </w:r>
      <w:r w:rsidR="001E6023">
        <w:rPr>
          <w:lang w:val="en-GB" w:eastAsia="ja-JP"/>
        </w:rPr>
        <w:instrText xml:space="preserve"> REF _Ref69047619 \r \h </w:instrText>
      </w:r>
      <w:r w:rsidR="001E6023">
        <w:rPr>
          <w:lang w:val="en-GB" w:eastAsia="ja-JP"/>
        </w:rPr>
      </w:r>
      <w:r w:rsidR="001E6023">
        <w:rPr>
          <w:lang w:val="en-GB" w:eastAsia="ja-JP"/>
        </w:rPr>
        <w:fldChar w:fldCharType="separate"/>
      </w:r>
      <w:r w:rsidR="001E6023">
        <w:rPr>
          <w:lang w:val="en-GB" w:eastAsia="ja-JP"/>
        </w:rPr>
        <w:t>[12]</w:t>
      </w:r>
      <w:r w:rsidR="001E6023">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FA7866">
        <w:rPr>
          <w:lang w:val="en-GB" w:eastAsia="ja-JP"/>
        </w:rPr>
        <w:fldChar w:fldCharType="begin"/>
      </w:r>
      <w:r w:rsidR="00FA7866">
        <w:rPr>
          <w:lang w:val="en-GB" w:eastAsia="ja-JP"/>
        </w:rPr>
        <w:instrText xml:space="preserve"> REF _Ref68971086 \r \h </w:instrText>
      </w:r>
      <w:r w:rsidR="00FA7866">
        <w:rPr>
          <w:lang w:val="en-GB" w:eastAsia="ja-JP"/>
        </w:rPr>
      </w:r>
      <w:r w:rsidR="00FA7866">
        <w:rPr>
          <w:lang w:val="en-GB" w:eastAsia="ja-JP"/>
        </w:rPr>
        <w:fldChar w:fldCharType="separate"/>
      </w:r>
      <w:r w:rsidR="00FA7866">
        <w:rPr>
          <w:lang w:val="en-GB" w:eastAsia="ja-JP"/>
        </w:rPr>
        <w:t>2.1</w:t>
      </w:r>
      <w:r w:rsidR="00FA7866">
        <w:rPr>
          <w:lang w:val="en-GB" w:eastAsia="ja-JP"/>
        </w:rPr>
        <w:fldChar w:fldCharType="end"/>
      </w:r>
      <w:r w:rsidR="00743192">
        <w:rPr>
          <w:lang w:val="en-GB" w:eastAsia="ja-JP"/>
        </w:rPr>
        <w:t xml:space="preserve">. </w:t>
      </w:r>
      <w:r w:rsidR="00B13172">
        <w:rPr>
          <w:lang w:val="en-GB" w:eastAsia="ja-JP"/>
        </w:rPr>
        <w:t xml:space="preserve">More specifically, </w:t>
      </w:r>
    </w:p>
    <w:p w14:paraId="25B6C916" w14:textId="4956EA2F" w:rsidR="00996DFB" w:rsidRDefault="00C56E03" w:rsidP="00BB0B5D">
      <w:pPr>
        <w:pStyle w:val="ListParagraph"/>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6CDE14B7" w14:textId="1FD2D87F" w:rsidR="00C56E03" w:rsidRDefault="00214C0C" w:rsidP="00BB0B5D">
      <w:pPr>
        <w:pStyle w:val="ListParagraph"/>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469DE5E2" w14:textId="4CEB80A6"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6604433C" w14:textId="3C155C52"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47A3E059" w14:textId="7312AE70"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040CB1" w14:paraId="2144C1F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1C23F10" w14:textId="77777777" w:rsidR="00040CB1" w:rsidRDefault="00040CB1"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CEEEDE" w14:textId="206B061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AE782A" w14:textId="77777777" w:rsidR="00040CB1" w:rsidRDefault="00040CB1" w:rsidP="00261B4F">
            <w:pPr>
              <w:tabs>
                <w:tab w:val="left" w:pos="360"/>
              </w:tabs>
              <w:spacing w:after="0"/>
            </w:pPr>
            <w:r>
              <w:t>Comments (if any)</w:t>
            </w:r>
          </w:p>
        </w:tc>
      </w:tr>
      <w:tr w:rsidR="00040CB1" w14:paraId="27FE6E18" w14:textId="77777777" w:rsidTr="002816F9">
        <w:tc>
          <w:tcPr>
            <w:tcW w:w="1620" w:type="dxa"/>
            <w:tcBorders>
              <w:top w:val="double" w:sz="4" w:space="0" w:color="auto"/>
            </w:tcBorders>
          </w:tcPr>
          <w:p w14:paraId="65D21159" w14:textId="0AB64A89" w:rsidR="00040CB1" w:rsidRDefault="003F4DC4" w:rsidP="00261B4F">
            <w:pPr>
              <w:tabs>
                <w:tab w:val="left" w:pos="360"/>
              </w:tabs>
            </w:pPr>
            <w:r>
              <w:lastRenderedPageBreak/>
              <w:t>Nokia, Nokia Shanghai Bell</w:t>
            </w:r>
          </w:p>
        </w:tc>
        <w:tc>
          <w:tcPr>
            <w:tcW w:w="1620" w:type="dxa"/>
            <w:tcBorders>
              <w:top w:val="double" w:sz="4" w:space="0" w:color="auto"/>
            </w:tcBorders>
          </w:tcPr>
          <w:p w14:paraId="46F05D65" w14:textId="1ADA7279" w:rsidR="00040CB1" w:rsidRDefault="003F4DC4" w:rsidP="00261B4F">
            <w:pPr>
              <w:tabs>
                <w:tab w:val="left" w:pos="360"/>
              </w:tabs>
              <w:jc w:val="center"/>
            </w:pPr>
            <w:r>
              <w:t>No</w:t>
            </w:r>
          </w:p>
        </w:tc>
        <w:tc>
          <w:tcPr>
            <w:tcW w:w="5490" w:type="dxa"/>
            <w:tcBorders>
              <w:top w:val="double" w:sz="4" w:space="0" w:color="auto"/>
            </w:tcBorders>
          </w:tcPr>
          <w:p w14:paraId="0E3BD246" w14:textId="46E16681" w:rsidR="00040CB1" w:rsidRDefault="003F4DC4" w:rsidP="00261B4F">
            <w:pPr>
              <w:tabs>
                <w:tab w:val="left" w:pos="360"/>
              </w:tabs>
            </w:pPr>
            <w:r>
              <w:t>We think that REL16 relaxation triggering condition is sufficient for IDLE/INACTIVE,</w:t>
            </w:r>
          </w:p>
        </w:tc>
      </w:tr>
      <w:tr w:rsidR="00040CB1" w14:paraId="4E1A2201" w14:textId="77777777" w:rsidTr="002816F9">
        <w:tc>
          <w:tcPr>
            <w:tcW w:w="1620" w:type="dxa"/>
          </w:tcPr>
          <w:p w14:paraId="66D25E11" w14:textId="41FA4FC8" w:rsidR="00040CB1" w:rsidRDefault="00024C3B" w:rsidP="00261B4F">
            <w:pPr>
              <w:tabs>
                <w:tab w:val="left" w:pos="360"/>
              </w:tabs>
            </w:pPr>
            <w:r>
              <w:t>Apple</w:t>
            </w:r>
          </w:p>
        </w:tc>
        <w:tc>
          <w:tcPr>
            <w:tcW w:w="1620" w:type="dxa"/>
          </w:tcPr>
          <w:p w14:paraId="2F6F99BA" w14:textId="6B7914EF" w:rsidR="00040CB1" w:rsidRDefault="00024C3B" w:rsidP="00261B4F">
            <w:pPr>
              <w:tabs>
                <w:tab w:val="left" w:pos="360"/>
              </w:tabs>
              <w:jc w:val="center"/>
            </w:pPr>
            <w:r>
              <w:t>Yes</w:t>
            </w:r>
          </w:p>
        </w:tc>
        <w:tc>
          <w:tcPr>
            <w:tcW w:w="5490" w:type="dxa"/>
          </w:tcPr>
          <w:p w14:paraId="67694F75" w14:textId="7C672871" w:rsidR="00040CB1" w:rsidRDefault="00024C3B" w:rsidP="00261B4F">
            <w:pPr>
              <w:tabs>
                <w:tab w:val="left" w:pos="360"/>
              </w:tabs>
            </w:pPr>
            <w:r>
              <w:t>This would be the direction to go, with details discussed later.</w:t>
            </w:r>
          </w:p>
        </w:tc>
      </w:tr>
      <w:tr w:rsidR="00040CB1" w14:paraId="596450E7" w14:textId="77777777" w:rsidTr="002816F9">
        <w:tc>
          <w:tcPr>
            <w:tcW w:w="1620" w:type="dxa"/>
          </w:tcPr>
          <w:p w14:paraId="5B976CC8" w14:textId="453C13A1" w:rsidR="00040CB1" w:rsidRDefault="005A29AE" w:rsidP="00261B4F">
            <w:pPr>
              <w:tabs>
                <w:tab w:val="left" w:pos="360"/>
              </w:tabs>
            </w:pPr>
            <w:r>
              <w:t>Qualcomm</w:t>
            </w:r>
          </w:p>
        </w:tc>
        <w:tc>
          <w:tcPr>
            <w:tcW w:w="1620" w:type="dxa"/>
          </w:tcPr>
          <w:p w14:paraId="5B352E7D" w14:textId="400D3F61" w:rsidR="00040CB1" w:rsidRDefault="005A29AE" w:rsidP="00261B4F">
            <w:pPr>
              <w:tabs>
                <w:tab w:val="left" w:pos="360"/>
              </w:tabs>
              <w:jc w:val="center"/>
            </w:pPr>
            <w:r>
              <w:t>Yes</w:t>
            </w:r>
          </w:p>
        </w:tc>
        <w:tc>
          <w:tcPr>
            <w:tcW w:w="5490" w:type="dxa"/>
          </w:tcPr>
          <w:p w14:paraId="22455897" w14:textId="6718584C" w:rsidR="00040CB1" w:rsidRDefault="005A29AE" w:rsidP="00261B4F">
            <w:pPr>
              <w:tabs>
                <w:tab w:val="left" w:pos="360"/>
              </w:tabs>
            </w:pPr>
            <w:r>
              <w:t>See our comment to Question 1.</w:t>
            </w:r>
          </w:p>
        </w:tc>
      </w:tr>
      <w:tr w:rsidR="003C418C" w14:paraId="3765E46B" w14:textId="77777777" w:rsidTr="002816F9">
        <w:tc>
          <w:tcPr>
            <w:tcW w:w="1620" w:type="dxa"/>
          </w:tcPr>
          <w:p w14:paraId="788082A9" w14:textId="1C313099" w:rsidR="003C418C" w:rsidRDefault="003C418C" w:rsidP="003C418C">
            <w:pPr>
              <w:tabs>
                <w:tab w:val="left" w:pos="360"/>
              </w:tabs>
            </w:pPr>
            <w:r>
              <w:t>Ericsson</w:t>
            </w:r>
          </w:p>
        </w:tc>
        <w:tc>
          <w:tcPr>
            <w:tcW w:w="1620" w:type="dxa"/>
          </w:tcPr>
          <w:p w14:paraId="752177F1" w14:textId="26220C0A" w:rsidR="003C418C" w:rsidRDefault="003C418C" w:rsidP="003C418C">
            <w:pPr>
              <w:tabs>
                <w:tab w:val="left" w:pos="360"/>
              </w:tabs>
              <w:jc w:val="center"/>
            </w:pPr>
            <w:r>
              <w:t>See comment</w:t>
            </w:r>
          </w:p>
        </w:tc>
        <w:tc>
          <w:tcPr>
            <w:tcW w:w="5490" w:type="dxa"/>
          </w:tcPr>
          <w:p w14:paraId="20033DC8" w14:textId="0334A6CA"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is replaced by the Rel-17 criteria? </w:t>
            </w:r>
            <w:r w:rsidRPr="002E1771">
              <w:t>If that understanding is correct, our response is "Yes".</w:t>
            </w:r>
          </w:p>
        </w:tc>
      </w:tr>
      <w:tr w:rsidR="00301232" w14:paraId="00A39CBC" w14:textId="77777777" w:rsidTr="002816F9">
        <w:tc>
          <w:tcPr>
            <w:tcW w:w="1620" w:type="dxa"/>
          </w:tcPr>
          <w:p w14:paraId="5AF8B0A4" w14:textId="76F18C23" w:rsidR="00301232" w:rsidRDefault="00301232" w:rsidP="00301232">
            <w:pPr>
              <w:tabs>
                <w:tab w:val="left" w:pos="360"/>
              </w:tabs>
            </w:pPr>
            <w:r>
              <w:rPr>
                <w:rFonts w:eastAsia="SimSun" w:hint="eastAsia"/>
              </w:rPr>
              <w:t>vivo</w:t>
            </w:r>
          </w:p>
        </w:tc>
        <w:tc>
          <w:tcPr>
            <w:tcW w:w="1620" w:type="dxa"/>
          </w:tcPr>
          <w:p w14:paraId="119D6045" w14:textId="2B9A0EDB" w:rsidR="00301232" w:rsidRDefault="00301232" w:rsidP="00301232">
            <w:pPr>
              <w:tabs>
                <w:tab w:val="left" w:pos="360"/>
              </w:tabs>
              <w:jc w:val="center"/>
            </w:pPr>
            <w:r>
              <w:rPr>
                <w:rFonts w:eastAsia="SimSun" w:hint="eastAsia"/>
              </w:rPr>
              <w:t>Yes</w:t>
            </w:r>
          </w:p>
        </w:tc>
        <w:tc>
          <w:tcPr>
            <w:tcW w:w="5490" w:type="dxa"/>
          </w:tcPr>
          <w:p w14:paraId="5D82DEA1" w14:textId="21452301" w:rsidR="00301232" w:rsidRDefault="00301232" w:rsidP="00301232">
            <w:pPr>
              <w:tabs>
                <w:tab w:val="left" w:pos="360"/>
              </w:tabs>
            </w:pPr>
            <w:r>
              <w:rPr>
                <w:rFonts w:eastAsia="SimSun" w:hint="eastAsia"/>
                <w:sz w:val="21"/>
                <w:bdr w:val="none" w:sz="4" w:space="0" w:color="auto"/>
              </w:rPr>
              <w:t xml:space="preserve">This allows </w:t>
            </w:r>
            <w:r>
              <w:rPr>
                <w:rFonts w:eastAsia="SimSun"/>
                <w:sz w:val="21"/>
                <w:bdr w:val="none" w:sz="4" w:space="0" w:color="auto"/>
              </w:rPr>
              <w:t xml:space="preserve">the </w:t>
            </w:r>
            <w:r>
              <w:rPr>
                <w:rFonts w:eastAsia="SimSun" w:hint="eastAsia"/>
                <w:sz w:val="21"/>
                <w:bdr w:val="none" w:sz="4" w:space="0" w:color="auto"/>
              </w:rPr>
              <w:t xml:space="preserve">reuse of </w:t>
            </w:r>
            <w:r w:rsidRPr="00D127D9">
              <w:rPr>
                <w:rFonts w:eastAsia="SimSun"/>
                <w:sz w:val="21"/>
                <w:bdr w:val="none" w:sz="4" w:space="0" w:color="auto"/>
              </w:rPr>
              <w:t xml:space="preserve">existing </w:t>
            </w:r>
            <w:r>
              <w:rPr>
                <w:rFonts w:eastAsia="SimSun" w:hint="eastAsia"/>
                <w:sz w:val="21"/>
                <w:bdr w:val="none" w:sz="4" w:space="0" w:color="auto"/>
              </w:rPr>
              <w:t>mechanism and avoid</w:t>
            </w:r>
            <w:r>
              <w:rPr>
                <w:rFonts w:eastAsia="SimSun"/>
                <w:sz w:val="21"/>
                <w:bdr w:val="none" w:sz="4" w:space="0" w:color="auto"/>
              </w:rPr>
              <w:t>s</w:t>
            </w:r>
            <w:r>
              <w:rPr>
                <w:rFonts w:eastAsia="SimSun" w:hint="eastAsia"/>
                <w:sz w:val="21"/>
                <w:bdr w:val="none" w:sz="4" w:space="0" w:color="auto"/>
              </w:rPr>
              <w:t xml:space="preserve"> repeating the discussion in R16.</w:t>
            </w:r>
          </w:p>
        </w:tc>
      </w:tr>
      <w:tr w:rsidR="008D7542" w14:paraId="428E3609" w14:textId="77777777" w:rsidTr="002816F9">
        <w:tc>
          <w:tcPr>
            <w:tcW w:w="1620" w:type="dxa"/>
          </w:tcPr>
          <w:p w14:paraId="6B43598A" w14:textId="1AE418B8" w:rsidR="008D7542" w:rsidRDefault="008D7542" w:rsidP="008D7542">
            <w:pPr>
              <w:tabs>
                <w:tab w:val="left" w:pos="360"/>
              </w:tabs>
              <w:rPr>
                <w:rFonts w:eastAsia="SimSun"/>
              </w:rPr>
            </w:pPr>
            <w:r>
              <w:t>Intel</w:t>
            </w:r>
          </w:p>
        </w:tc>
        <w:tc>
          <w:tcPr>
            <w:tcW w:w="1620" w:type="dxa"/>
          </w:tcPr>
          <w:p w14:paraId="11CEE37F" w14:textId="3B94F9C0" w:rsidR="008D7542" w:rsidRDefault="008D7542" w:rsidP="008D7542">
            <w:pPr>
              <w:tabs>
                <w:tab w:val="left" w:pos="360"/>
              </w:tabs>
              <w:jc w:val="center"/>
              <w:rPr>
                <w:rFonts w:eastAsia="SimSun"/>
              </w:rPr>
            </w:pPr>
            <w:r>
              <w:t>Yes (comments)</w:t>
            </w:r>
          </w:p>
        </w:tc>
        <w:tc>
          <w:tcPr>
            <w:tcW w:w="5490" w:type="dxa"/>
          </w:tcPr>
          <w:p w14:paraId="48FA39F5" w14:textId="5D3E0959" w:rsidR="008D7542" w:rsidRDefault="008D7542" w:rsidP="008D7542">
            <w:pPr>
              <w:tabs>
                <w:tab w:val="left" w:pos="360"/>
              </w:tabs>
              <w:rPr>
                <w:rFonts w:eastAsia="SimSun"/>
                <w:sz w:val="21"/>
                <w:bdr w:val="none" w:sz="4" w:space="0" w:color="auto"/>
              </w:rPr>
            </w:pPr>
            <w:r>
              <w:t xml:space="preserve">I assume question is “low mobility” and “not at cell edge criterion” are applicable for R17 stationary UE with enhancements. Then our answer is yes. </w:t>
            </w:r>
          </w:p>
        </w:tc>
      </w:tr>
      <w:tr w:rsidR="008D7542" w14:paraId="537CD9AD" w14:textId="77777777" w:rsidTr="002816F9">
        <w:tc>
          <w:tcPr>
            <w:tcW w:w="1620" w:type="dxa"/>
          </w:tcPr>
          <w:p w14:paraId="1FC08E66" w14:textId="717C7CE1" w:rsidR="008D7542" w:rsidRDefault="00B31F2A" w:rsidP="008D7542">
            <w:pPr>
              <w:tabs>
                <w:tab w:val="left" w:pos="360"/>
              </w:tabs>
            </w:pPr>
            <w:r>
              <w:t>Futurewei</w:t>
            </w:r>
          </w:p>
        </w:tc>
        <w:tc>
          <w:tcPr>
            <w:tcW w:w="1620" w:type="dxa"/>
          </w:tcPr>
          <w:p w14:paraId="39239814" w14:textId="228F74D0" w:rsidR="008D7542" w:rsidRDefault="00B31F2A" w:rsidP="008D7542">
            <w:pPr>
              <w:tabs>
                <w:tab w:val="left" w:pos="360"/>
              </w:tabs>
              <w:jc w:val="center"/>
            </w:pPr>
            <w:r>
              <w:t>Yes</w:t>
            </w:r>
          </w:p>
        </w:tc>
        <w:tc>
          <w:tcPr>
            <w:tcW w:w="5490" w:type="dxa"/>
          </w:tcPr>
          <w:p w14:paraId="258DFF03" w14:textId="60577025" w:rsidR="008D7542" w:rsidRDefault="00B31F2A" w:rsidP="008D7542">
            <w:pPr>
              <w:tabs>
                <w:tab w:val="left" w:pos="360"/>
              </w:tabs>
            </w:pPr>
            <w:r>
              <w:t>We support this as a general direction</w:t>
            </w:r>
            <w:r w:rsidR="000656C6">
              <w:t xml:space="preserve"> to take for now</w:t>
            </w:r>
            <w:r>
              <w:t>, with details to be discussed later.</w:t>
            </w:r>
          </w:p>
        </w:tc>
      </w:tr>
    </w:tbl>
    <w:p w14:paraId="4E06A9AF" w14:textId="0C4C37D0" w:rsidR="00EE5457" w:rsidRDefault="001C5D24" w:rsidP="00843105">
      <w:pPr>
        <w:spacing w:before="360"/>
        <w:rPr>
          <w:lang w:val="en-GB" w:eastAsia="ja-JP"/>
        </w:rPr>
      </w:pPr>
      <w:r>
        <w:rPr>
          <w:lang w:val="en-GB" w:eastAsia="ja-JP"/>
        </w:rPr>
        <w:t xml:space="preserve">It is proposed </w:t>
      </w:r>
      <w:r w:rsidR="00990FE3">
        <w:rPr>
          <w:lang w:val="en-GB" w:eastAsia="ja-JP"/>
        </w:rPr>
        <w:t>i</w:t>
      </w:r>
      <w:r w:rsidR="00F36498">
        <w:rPr>
          <w:lang w:val="en-GB" w:eastAsia="ja-JP"/>
        </w:rPr>
        <w:t xml:space="preserve">n </w:t>
      </w:r>
      <w:r w:rsidR="00134568">
        <w:rPr>
          <w:lang w:val="en-GB" w:eastAsia="ja-JP"/>
        </w:rPr>
        <w:fldChar w:fldCharType="begin"/>
      </w:r>
      <w:r w:rsidR="00134568">
        <w:rPr>
          <w:lang w:val="en-GB" w:eastAsia="ja-JP"/>
        </w:rPr>
        <w:instrText xml:space="preserve"> REF _Ref68896385 \r \h </w:instrText>
      </w:r>
      <w:r w:rsidR="00134568">
        <w:rPr>
          <w:lang w:val="en-GB" w:eastAsia="ja-JP"/>
        </w:rPr>
      </w:r>
      <w:r w:rsidR="00134568">
        <w:rPr>
          <w:lang w:val="en-GB" w:eastAsia="ja-JP"/>
        </w:rPr>
        <w:fldChar w:fldCharType="separate"/>
      </w:r>
      <w:r w:rsidR="00134568">
        <w:rPr>
          <w:lang w:val="en-GB" w:eastAsia="ja-JP"/>
        </w:rPr>
        <w:t>[1]</w:t>
      </w:r>
      <w:r w:rsidR="00134568">
        <w:rPr>
          <w:lang w:val="en-GB" w:eastAsia="ja-JP"/>
        </w:rPr>
        <w:fldChar w:fldCharType="end"/>
      </w:r>
      <w:r w:rsidR="00134568">
        <w:rPr>
          <w:lang w:val="en-GB" w:eastAsia="ja-JP"/>
        </w:rPr>
        <w:t xml:space="preserve"> and </w:t>
      </w:r>
      <w:r w:rsidR="00134568">
        <w:rPr>
          <w:lang w:val="en-GB" w:eastAsia="ja-JP"/>
        </w:rPr>
        <w:fldChar w:fldCharType="begin"/>
      </w:r>
      <w:r w:rsidR="00134568">
        <w:rPr>
          <w:lang w:val="en-GB" w:eastAsia="ja-JP"/>
        </w:rPr>
        <w:instrText xml:space="preserve"> REF _Ref68896396 \r \h </w:instrText>
      </w:r>
      <w:r w:rsidR="00134568">
        <w:rPr>
          <w:lang w:val="en-GB" w:eastAsia="ja-JP"/>
        </w:rPr>
      </w:r>
      <w:r w:rsidR="00134568">
        <w:rPr>
          <w:lang w:val="en-GB" w:eastAsia="ja-JP"/>
        </w:rPr>
        <w:fldChar w:fldCharType="separate"/>
      </w:r>
      <w:r w:rsidR="00134568">
        <w:rPr>
          <w:lang w:val="en-GB" w:eastAsia="ja-JP"/>
        </w:rPr>
        <w:t>[19]</w:t>
      </w:r>
      <w:r w:rsidR="00134568">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proofErr w:type="spellStart"/>
      <w:r w:rsidR="003D744B" w:rsidRPr="003D744B">
        <w:rPr>
          <w:lang w:val="en-GB" w:eastAsia="ja-JP"/>
        </w:rPr>
        <w:t>S</w:t>
      </w:r>
      <w:r w:rsidR="003D744B" w:rsidRPr="003D744B">
        <w:rPr>
          <w:vertAlign w:val="subscript"/>
          <w:lang w:val="en-GB" w:eastAsia="ja-JP"/>
        </w:rPr>
        <w:t>SearchThresholdP_Stationary</w:t>
      </w:r>
      <w:proofErr w:type="spellEnd"/>
      <w:r w:rsidR="003D744B" w:rsidRPr="003D744B">
        <w:rPr>
          <w:lang w:val="en-GB" w:eastAsia="ja-JP"/>
        </w:rPr>
        <w:t xml:space="preserve"> and/or </w:t>
      </w:r>
      <w:proofErr w:type="spellStart"/>
      <w:r w:rsidR="003D744B" w:rsidRPr="003D744B">
        <w:rPr>
          <w:lang w:val="en-GB" w:eastAsia="ja-JP"/>
        </w:rPr>
        <w:t>S</w:t>
      </w:r>
      <w:r w:rsidR="003D744B" w:rsidRPr="003D744B">
        <w:rPr>
          <w:vertAlign w:val="subscript"/>
          <w:lang w:val="en-GB" w:eastAsia="ja-JP"/>
        </w:rPr>
        <w:t>SearchThresholdQ_Stationary</w:t>
      </w:r>
      <w:proofErr w:type="spellEnd"/>
      <w:r w:rsidR="004A35BF">
        <w:rPr>
          <w:lang w:val="en-GB" w:eastAsia="ja-JP"/>
        </w:rPr>
        <w:t xml:space="preserve">) </w:t>
      </w:r>
      <w:r w:rsidR="00410AE1">
        <w:rPr>
          <w:lang w:val="en-GB" w:eastAsia="ja-JP"/>
        </w:rPr>
        <w:t xml:space="preserve">used in the R16 not-at-cell-edge criterion can be introduced for R17 stationary UEs. </w:t>
      </w:r>
    </w:p>
    <w:p w14:paraId="2B340679"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5CD8040A" w14:textId="182400E9"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proofErr w:type="spellStart"/>
      <w:r w:rsidRPr="00E6104F">
        <w:rPr>
          <w:b/>
          <w:bCs/>
          <w:lang w:val="en-GB" w:eastAsia="ja-JP"/>
        </w:rPr>
        <w:t>S</w:t>
      </w:r>
      <w:r w:rsidRPr="00E6104F">
        <w:rPr>
          <w:b/>
          <w:bCs/>
          <w:vertAlign w:val="subscript"/>
          <w:lang w:val="en-GB" w:eastAsia="ja-JP"/>
        </w:rPr>
        <w:t>SearchThresholdP_Stationary</w:t>
      </w:r>
      <w:proofErr w:type="spellEnd"/>
      <w:r w:rsidRPr="00E6104F">
        <w:rPr>
          <w:b/>
          <w:bCs/>
          <w:lang w:val="en-GB" w:eastAsia="ja-JP"/>
        </w:rPr>
        <w:t xml:space="preserve"> and/or </w:t>
      </w:r>
      <w:proofErr w:type="spellStart"/>
      <w:r w:rsidRPr="00E6104F">
        <w:rPr>
          <w:b/>
          <w:bCs/>
          <w:lang w:val="en-GB" w:eastAsia="ja-JP"/>
        </w:rPr>
        <w:t>S</w:t>
      </w:r>
      <w:r w:rsidRPr="00E6104F">
        <w:rPr>
          <w:b/>
          <w:bCs/>
          <w:vertAlign w:val="subscript"/>
          <w:lang w:val="en-GB" w:eastAsia="ja-JP"/>
        </w:rPr>
        <w:t>SearchThresholdQ_Stationary</w:t>
      </w:r>
      <w:proofErr w:type="spellEnd"/>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0F8B062B"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C84A5B" w14:textId="77777777" w:rsidR="00843105" w:rsidRDefault="00843105"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D96544" w14:textId="77777777" w:rsidR="00843105" w:rsidRDefault="00843105" w:rsidP="00261B4F">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EC43C" w14:textId="77777777" w:rsidR="00843105" w:rsidRDefault="00843105" w:rsidP="00261B4F">
            <w:pPr>
              <w:tabs>
                <w:tab w:val="left" w:pos="360"/>
              </w:tabs>
              <w:spacing w:after="0"/>
            </w:pPr>
            <w:r>
              <w:t>Comments (if any)</w:t>
            </w:r>
          </w:p>
        </w:tc>
      </w:tr>
      <w:tr w:rsidR="00843105" w14:paraId="6C89F9D5" w14:textId="77777777" w:rsidTr="00261B4F">
        <w:tc>
          <w:tcPr>
            <w:tcW w:w="1620" w:type="dxa"/>
            <w:tcBorders>
              <w:top w:val="double" w:sz="4" w:space="0" w:color="auto"/>
            </w:tcBorders>
          </w:tcPr>
          <w:p w14:paraId="63786753" w14:textId="7BCDA6D6" w:rsidR="00843105" w:rsidRDefault="00024C3B" w:rsidP="00261B4F">
            <w:pPr>
              <w:tabs>
                <w:tab w:val="left" w:pos="360"/>
              </w:tabs>
            </w:pPr>
            <w:r>
              <w:t>Apple</w:t>
            </w:r>
          </w:p>
        </w:tc>
        <w:tc>
          <w:tcPr>
            <w:tcW w:w="1620" w:type="dxa"/>
            <w:tcBorders>
              <w:top w:val="double" w:sz="4" w:space="0" w:color="auto"/>
            </w:tcBorders>
          </w:tcPr>
          <w:p w14:paraId="1D20D4D7" w14:textId="0856E4C2" w:rsidR="00843105" w:rsidRDefault="00024C3B" w:rsidP="00261B4F">
            <w:pPr>
              <w:tabs>
                <w:tab w:val="left" w:pos="360"/>
              </w:tabs>
              <w:jc w:val="center"/>
            </w:pPr>
            <w:r>
              <w:t>Yes</w:t>
            </w:r>
          </w:p>
        </w:tc>
        <w:tc>
          <w:tcPr>
            <w:tcW w:w="5490" w:type="dxa"/>
            <w:tcBorders>
              <w:top w:val="double" w:sz="4" w:space="0" w:color="auto"/>
            </w:tcBorders>
          </w:tcPr>
          <w:p w14:paraId="0F91EEFC" w14:textId="77777777" w:rsidR="00843105" w:rsidRDefault="00843105" w:rsidP="00261B4F">
            <w:pPr>
              <w:tabs>
                <w:tab w:val="left" w:pos="360"/>
              </w:tabs>
            </w:pPr>
          </w:p>
        </w:tc>
      </w:tr>
      <w:tr w:rsidR="00843105" w14:paraId="4AC28096" w14:textId="77777777" w:rsidTr="00261B4F">
        <w:tc>
          <w:tcPr>
            <w:tcW w:w="1620" w:type="dxa"/>
          </w:tcPr>
          <w:p w14:paraId="04425ABE" w14:textId="28B3733B" w:rsidR="00843105" w:rsidRDefault="0003768F" w:rsidP="00261B4F">
            <w:pPr>
              <w:tabs>
                <w:tab w:val="left" w:pos="360"/>
              </w:tabs>
            </w:pPr>
            <w:r>
              <w:t>Qualcomm</w:t>
            </w:r>
          </w:p>
        </w:tc>
        <w:tc>
          <w:tcPr>
            <w:tcW w:w="1620" w:type="dxa"/>
          </w:tcPr>
          <w:p w14:paraId="009FCFF8" w14:textId="1D799AC8" w:rsidR="00843105" w:rsidRDefault="0003768F" w:rsidP="00261B4F">
            <w:pPr>
              <w:tabs>
                <w:tab w:val="left" w:pos="360"/>
              </w:tabs>
              <w:jc w:val="center"/>
            </w:pPr>
            <w:r>
              <w:t>Yes</w:t>
            </w:r>
          </w:p>
        </w:tc>
        <w:tc>
          <w:tcPr>
            <w:tcW w:w="5490" w:type="dxa"/>
          </w:tcPr>
          <w:p w14:paraId="0DF9FF44" w14:textId="267F9992" w:rsidR="00843105" w:rsidRDefault="00933CB0" w:rsidP="00261B4F">
            <w:pPr>
              <w:tabs>
                <w:tab w:val="left" w:pos="360"/>
              </w:tabs>
            </w:pPr>
            <w:r>
              <w:t xml:space="preserve">Because stationary UEs have more predictable mobility, </w:t>
            </w:r>
            <w:r w:rsidR="009A172D">
              <w:t>the thresholds for not-at-cell-edge criterion can be further relaxed than those used in R16.</w:t>
            </w:r>
          </w:p>
        </w:tc>
      </w:tr>
      <w:tr w:rsidR="007B4F57" w14:paraId="761D06F5" w14:textId="77777777" w:rsidTr="00261B4F">
        <w:tc>
          <w:tcPr>
            <w:tcW w:w="1620" w:type="dxa"/>
          </w:tcPr>
          <w:p w14:paraId="22CBD844" w14:textId="119E9B6E" w:rsidR="007B4F57" w:rsidRDefault="007B4F57" w:rsidP="007B4F57">
            <w:pPr>
              <w:tabs>
                <w:tab w:val="left" w:pos="360"/>
              </w:tabs>
            </w:pPr>
            <w:r>
              <w:rPr>
                <w:rFonts w:eastAsia="SimSun" w:hint="eastAsia"/>
              </w:rPr>
              <w:t>vivo</w:t>
            </w:r>
          </w:p>
        </w:tc>
        <w:tc>
          <w:tcPr>
            <w:tcW w:w="1620" w:type="dxa"/>
          </w:tcPr>
          <w:p w14:paraId="01347BBA" w14:textId="0CBD82C9" w:rsidR="007B4F57" w:rsidRDefault="007B4F57" w:rsidP="007B4F57">
            <w:pPr>
              <w:tabs>
                <w:tab w:val="left" w:pos="360"/>
              </w:tabs>
              <w:jc w:val="center"/>
            </w:pPr>
            <w:r>
              <w:rPr>
                <w:rFonts w:eastAsia="SimSun" w:hint="eastAsia"/>
              </w:rPr>
              <w:t>Yes</w:t>
            </w:r>
          </w:p>
        </w:tc>
        <w:tc>
          <w:tcPr>
            <w:tcW w:w="5490" w:type="dxa"/>
          </w:tcPr>
          <w:p w14:paraId="557B4BF0" w14:textId="5D4F18DB" w:rsidR="007B4F57" w:rsidRDefault="007B4F57" w:rsidP="007B4F57">
            <w:pPr>
              <w:tabs>
                <w:tab w:val="left" w:pos="360"/>
              </w:tabs>
            </w:pPr>
            <w:r>
              <w:rPr>
                <w:rFonts w:eastAsia="SimSun"/>
              </w:rPr>
              <w:t>Besides</w:t>
            </w:r>
            <w:r>
              <w:rPr>
                <w:rFonts w:eastAsia="SimSun"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w:t>
            </w:r>
            <w:proofErr w:type="spellStart"/>
            <w:r>
              <w:rPr>
                <w:bCs/>
                <w:szCs w:val="20"/>
              </w:rPr>
              <w:t>RedCap</w:t>
            </w:r>
            <w:proofErr w:type="spellEnd"/>
            <w:r>
              <w:rPr>
                <w:bCs/>
                <w:szCs w:val="20"/>
              </w:rPr>
              <w:t xml:space="preserve"> UEs, e.g. at least </w:t>
            </w:r>
            <w:r>
              <w:rPr>
                <w:rFonts w:hint="eastAsia"/>
                <w:bCs/>
                <w:szCs w:val="20"/>
              </w:rPr>
              <w:t>both the number of R</w:t>
            </w:r>
            <w:r>
              <w:rPr>
                <w:bCs/>
                <w:szCs w:val="20"/>
              </w:rPr>
              <w:t>x</w:t>
            </w:r>
            <w:r>
              <w:rPr>
                <w:rFonts w:hint="eastAsia"/>
                <w:bCs/>
                <w:szCs w:val="20"/>
              </w:rPr>
              <w:t xml:space="preserve"> antennas and maximum bandwidth supported by </w:t>
            </w:r>
            <w:proofErr w:type="spellStart"/>
            <w:r>
              <w:rPr>
                <w:rFonts w:hint="eastAsia"/>
                <w:bCs/>
                <w:szCs w:val="20"/>
              </w:rPr>
              <w:t>RedCap</w:t>
            </w:r>
            <w:proofErr w:type="spellEnd"/>
            <w:r>
              <w:rPr>
                <w:rFonts w:hint="eastAsia"/>
                <w:bCs/>
                <w:szCs w:val="20"/>
              </w:rPr>
              <w:t xml:space="preserve"> UEs are smaller than non-</w:t>
            </w:r>
            <w:proofErr w:type="spellStart"/>
            <w:r>
              <w:rPr>
                <w:rFonts w:hint="eastAsia"/>
                <w:bCs/>
                <w:szCs w:val="20"/>
              </w:rPr>
              <w:t>RedCap</w:t>
            </w:r>
            <w:proofErr w:type="spellEnd"/>
            <w:r>
              <w:rPr>
                <w:rFonts w:hint="eastAsia"/>
                <w:bCs/>
                <w:szCs w:val="20"/>
              </w:rPr>
              <w:t xml:space="preserve">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w:t>
            </w:r>
            <w:proofErr w:type="spellStart"/>
            <w:r>
              <w:rPr>
                <w:rFonts w:hint="eastAsia"/>
                <w:bCs/>
                <w:szCs w:val="20"/>
              </w:rPr>
              <w:t>RedCap</w:t>
            </w:r>
            <w:proofErr w:type="spellEnd"/>
            <w:r>
              <w:rPr>
                <w:bCs/>
                <w:szCs w:val="20"/>
              </w:rPr>
              <w:t xml:space="preserve"> UE</w:t>
            </w:r>
            <w:r>
              <w:rPr>
                <w:rFonts w:hint="eastAsia"/>
                <w:bCs/>
                <w:szCs w:val="20"/>
              </w:rPr>
              <w:t xml:space="preserve"> </w:t>
            </w:r>
            <w:r>
              <w:rPr>
                <w:bCs/>
                <w:szCs w:val="20"/>
              </w:rPr>
              <w:t>comparing with</w:t>
            </w:r>
            <w:r>
              <w:rPr>
                <w:rFonts w:hint="eastAsia"/>
                <w:bCs/>
                <w:szCs w:val="20"/>
              </w:rPr>
              <w:t xml:space="preserve"> non-</w:t>
            </w:r>
            <w:proofErr w:type="spellStart"/>
            <w:r>
              <w:rPr>
                <w:rFonts w:hint="eastAsia"/>
                <w:bCs/>
                <w:szCs w:val="20"/>
              </w:rPr>
              <w:t>RedCap</w:t>
            </w:r>
            <w:proofErr w:type="spellEnd"/>
            <w:r>
              <w:rPr>
                <w:rFonts w:hint="eastAsia"/>
                <w:bCs/>
                <w:szCs w:val="20"/>
              </w:rPr>
              <w:t xml:space="preserve"> UEs. </w:t>
            </w:r>
            <w:r>
              <w:rPr>
                <w:bCs/>
                <w:szCs w:val="20"/>
              </w:rPr>
              <w:t xml:space="preserve">In this way, when reusing the existing criteria in Rel-16 to </w:t>
            </w:r>
            <w:proofErr w:type="spellStart"/>
            <w:r>
              <w:rPr>
                <w:bCs/>
                <w:szCs w:val="20"/>
              </w:rPr>
              <w:t>RedCap</w:t>
            </w:r>
            <w:proofErr w:type="spellEnd"/>
            <w:r>
              <w:rPr>
                <w:bCs/>
                <w:szCs w:val="20"/>
              </w:rPr>
              <w:t xml:space="preserve"> UEs, we should consider </w:t>
            </w:r>
            <w:r>
              <w:rPr>
                <w:lang w:val="en-GB" w:eastAsia="ja-JP"/>
              </w:rPr>
              <w:t>introducing</w:t>
            </w:r>
            <w:r>
              <w:rPr>
                <w:rFonts w:eastAsia="SimSun" w:hint="eastAsia"/>
              </w:rPr>
              <w:t xml:space="preserve"> </w:t>
            </w:r>
            <w:r>
              <w:rPr>
                <w:lang w:val="en-GB" w:eastAsia="ja-JP"/>
              </w:rPr>
              <w:t xml:space="preserve">separate thresholds (e.g. </w:t>
            </w:r>
            <w:proofErr w:type="spellStart"/>
            <w:r>
              <w:rPr>
                <w:lang w:val="en-GB" w:eastAsia="ja-JP"/>
              </w:rPr>
              <w:t>S</w:t>
            </w:r>
            <w:r>
              <w:rPr>
                <w:vertAlign w:val="subscript"/>
                <w:lang w:val="en-GB" w:eastAsia="ja-JP"/>
              </w:rPr>
              <w:t>SearchThresholdP_Stationary</w:t>
            </w:r>
            <w:proofErr w:type="spellEnd"/>
            <w:r>
              <w:rPr>
                <w:lang w:val="en-GB" w:eastAsia="ja-JP"/>
              </w:rPr>
              <w:t xml:space="preserve"> and/or </w:t>
            </w:r>
            <w:proofErr w:type="spellStart"/>
            <w:r>
              <w:rPr>
                <w:lang w:val="en-GB" w:eastAsia="ja-JP"/>
              </w:rPr>
              <w:t>S</w:t>
            </w:r>
            <w:r>
              <w:rPr>
                <w:vertAlign w:val="subscript"/>
                <w:lang w:val="en-GB" w:eastAsia="ja-JP"/>
              </w:rPr>
              <w:t>SearchThresholdQ_Stationary</w:t>
            </w:r>
            <w:proofErr w:type="spellEnd"/>
            <w:r>
              <w:rPr>
                <w:lang w:val="en-GB" w:eastAsia="ja-JP"/>
              </w:rPr>
              <w:t xml:space="preserve">) for R17 stationary </w:t>
            </w:r>
            <w:proofErr w:type="spellStart"/>
            <w:r>
              <w:rPr>
                <w:rFonts w:eastAsia="SimSun" w:hint="eastAsia"/>
              </w:rPr>
              <w:t>RedCap</w:t>
            </w:r>
            <w:proofErr w:type="spellEnd"/>
            <w:r>
              <w:rPr>
                <w:rFonts w:eastAsia="SimSun" w:hint="eastAsia"/>
              </w:rPr>
              <w:t xml:space="preserve"> </w:t>
            </w:r>
            <w:r>
              <w:rPr>
                <w:lang w:val="en-GB" w:eastAsia="ja-JP"/>
              </w:rPr>
              <w:t>UEs</w:t>
            </w:r>
            <w:r>
              <w:rPr>
                <w:rFonts w:eastAsia="SimSun" w:hint="eastAsia"/>
              </w:rPr>
              <w:t>.</w:t>
            </w:r>
          </w:p>
        </w:tc>
      </w:tr>
      <w:tr w:rsidR="008D7542" w14:paraId="1F042C93" w14:textId="77777777" w:rsidTr="00261B4F">
        <w:tc>
          <w:tcPr>
            <w:tcW w:w="1620" w:type="dxa"/>
          </w:tcPr>
          <w:p w14:paraId="52A0E954" w14:textId="3B36EAD9" w:rsidR="008D7542" w:rsidRDefault="008D7542" w:rsidP="008D7542">
            <w:pPr>
              <w:tabs>
                <w:tab w:val="left" w:pos="360"/>
              </w:tabs>
            </w:pPr>
            <w:r>
              <w:t>Intel</w:t>
            </w:r>
          </w:p>
        </w:tc>
        <w:tc>
          <w:tcPr>
            <w:tcW w:w="1620" w:type="dxa"/>
          </w:tcPr>
          <w:p w14:paraId="02240CF7" w14:textId="44DC6C96" w:rsidR="008D7542" w:rsidRDefault="008D7542" w:rsidP="008D7542">
            <w:pPr>
              <w:tabs>
                <w:tab w:val="left" w:pos="360"/>
              </w:tabs>
              <w:jc w:val="center"/>
            </w:pPr>
            <w:r>
              <w:t>Yes</w:t>
            </w:r>
          </w:p>
        </w:tc>
        <w:tc>
          <w:tcPr>
            <w:tcW w:w="5490" w:type="dxa"/>
          </w:tcPr>
          <w:p w14:paraId="3C122437" w14:textId="77777777" w:rsidR="008D7542" w:rsidRDefault="008D7542" w:rsidP="008D7542">
            <w:pPr>
              <w:tabs>
                <w:tab w:val="left" w:pos="360"/>
              </w:tabs>
            </w:pPr>
          </w:p>
        </w:tc>
      </w:tr>
      <w:tr w:rsidR="008D7542" w14:paraId="6A6FEAD2" w14:textId="77777777" w:rsidTr="00261B4F">
        <w:tc>
          <w:tcPr>
            <w:tcW w:w="1620" w:type="dxa"/>
          </w:tcPr>
          <w:p w14:paraId="7E2EBEAB" w14:textId="405412B3" w:rsidR="008D7542" w:rsidRDefault="006E0424" w:rsidP="008D7542">
            <w:pPr>
              <w:tabs>
                <w:tab w:val="left" w:pos="360"/>
              </w:tabs>
            </w:pPr>
            <w:r>
              <w:t>Futurewei</w:t>
            </w:r>
          </w:p>
        </w:tc>
        <w:tc>
          <w:tcPr>
            <w:tcW w:w="1620" w:type="dxa"/>
          </w:tcPr>
          <w:p w14:paraId="625599F5" w14:textId="03C667CF" w:rsidR="008D7542" w:rsidRDefault="006E0424" w:rsidP="008D7542">
            <w:pPr>
              <w:tabs>
                <w:tab w:val="left" w:pos="360"/>
              </w:tabs>
              <w:jc w:val="center"/>
            </w:pPr>
            <w:r>
              <w:t>Yes</w:t>
            </w:r>
          </w:p>
        </w:tc>
        <w:tc>
          <w:tcPr>
            <w:tcW w:w="5490" w:type="dxa"/>
          </w:tcPr>
          <w:p w14:paraId="09004551" w14:textId="77777777" w:rsidR="008D7542" w:rsidRDefault="008D7542" w:rsidP="008D7542">
            <w:pPr>
              <w:tabs>
                <w:tab w:val="left" w:pos="360"/>
              </w:tabs>
            </w:pPr>
          </w:p>
        </w:tc>
      </w:tr>
      <w:tr w:rsidR="008D7542" w14:paraId="26DF62AE" w14:textId="77777777" w:rsidTr="00261B4F">
        <w:tc>
          <w:tcPr>
            <w:tcW w:w="1620" w:type="dxa"/>
          </w:tcPr>
          <w:p w14:paraId="6290758B" w14:textId="77777777" w:rsidR="008D7542" w:rsidRDefault="008D7542" w:rsidP="008D7542">
            <w:pPr>
              <w:tabs>
                <w:tab w:val="left" w:pos="360"/>
              </w:tabs>
            </w:pPr>
          </w:p>
        </w:tc>
        <w:tc>
          <w:tcPr>
            <w:tcW w:w="1620" w:type="dxa"/>
          </w:tcPr>
          <w:p w14:paraId="5AFA4DFB" w14:textId="77777777" w:rsidR="008D7542" w:rsidRDefault="008D7542" w:rsidP="008D7542">
            <w:pPr>
              <w:tabs>
                <w:tab w:val="left" w:pos="360"/>
              </w:tabs>
              <w:jc w:val="center"/>
            </w:pPr>
          </w:p>
        </w:tc>
        <w:tc>
          <w:tcPr>
            <w:tcW w:w="5490" w:type="dxa"/>
          </w:tcPr>
          <w:p w14:paraId="4F8E7305" w14:textId="77777777" w:rsidR="008D7542" w:rsidRDefault="008D7542" w:rsidP="008D7542">
            <w:pPr>
              <w:tabs>
                <w:tab w:val="left" w:pos="360"/>
              </w:tabs>
            </w:pPr>
          </w:p>
        </w:tc>
      </w:tr>
    </w:tbl>
    <w:p w14:paraId="6305DA7C" w14:textId="2E4D0C27" w:rsidR="00EE5457" w:rsidRPr="004A35BF" w:rsidRDefault="00EE5457" w:rsidP="006A73E1">
      <w:pPr>
        <w:rPr>
          <w:lang w:val="en-GB" w:eastAsia="ja-JP"/>
        </w:rPr>
      </w:pPr>
      <w:r w:rsidRPr="00E6104F">
        <w:rPr>
          <w:lang w:val="en-GB" w:eastAsia="ja-JP"/>
        </w:rPr>
        <w:t xml:space="preserve"> </w:t>
      </w:r>
    </w:p>
    <w:p w14:paraId="304151DC" w14:textId="6FED1FE7" w:rsidR="0029497C" w:rsidRDefault="00452BCB" w:rsidP="0029497C">
      <w:pPr>
        <w:tabs>
          <w:tab w:val="left" w:pos="1260"/>
        </w:tabs>
        <w:snapToGrid w:val="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D9790C">
        <w:rPr>
          <w:rFonts w:eastAsiaTheme="minorEastAsia"/>
        </w:rPr>
        <w:fldChar w:fldCharType="begin"/>
      </w:r>
      <w:r w:rsidR="00D9790C">
        <w:rPr>
          <w:rFonts w:eastAsiaTheme="minorEastAsia"/>
        </w:rPr>
        <w:instrText xml:space="preserve"> REF _Ref68896385 \r \h </w:instrText>
      </w:r>
      <w:r w:rsidR="00D9790C">
        <w:rPr>
          <w:rFonts w:eastAsiaTheme="minorEastAsia"/>
        </w:rPr>
      </w:r>
      <w:r w:rsidR="00D9790C">
        <w:rPr>
          <w:rFonts w:eastAsiaTheme="minorEastAsia"/>
        </w:rPr>
        <w:fldChar w:fldCharType="separate"/>
      </w:r>
      <w:r w:rsidR="00D9790C">
        <w:rPr>
          <w:rFonts w:eastAsiaTheme="minorEastAsia"/>
        </w:rPr>
        <w:t>[1]</w:t>
      </w:r>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_Ref68968020 \r \h </w:instrText>
      </w:r>
      <w:r w:rsidR="00D9790C">
        <w:rPr>
          <w:rFonts w:eastAsiaTheme="minorEastAsia"/>
        </w:rPr>
      </w:r>
      <w:r w:rsidR="00D9790C">
        <w:rPr>
          <w:rFonts w:eastAsiaTheme="minorEastAsia"/>
        </w:rPr>
        <w:fldChar w:fldCharType="separate"/>
      </w:r>
      <w:r w:rsidR="00D9790C">
        <w:rPr>
          <w:rFonts w:eastAsiaTheme="minorEastAsia"/>
        </w:rPr>
        <w:t>[6]</w:t>
      </w:r>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_Ref68968315 \r \h </w:instrText>
      </w:r>
      <w:r w:rsidR="00D9790C">
        <w:rPr>
          <w:rFonts w:eastAsiaTheme="minorEastAsia"/>
        </w:rPr>
      </w:r>
      <w:r w:rsidR="00D9790C">
        <w:rPr>
          <w:rFonts w:eastAsiaTheme="minorEastAsia"/>
        </w:rPr>
        <w:fldChar w:fldCharType="separate"/>
      </w:r>
      <w:r w:rsidR="00D9790C">
        <w:rPr>
          <w:rFonts w:eastAsiaTheme="minorEastAsia"/>
        </w:rPr>
        <w:t>[8]</w:t>
      </w:r>
      <w:r w:rsidR="00D9790C">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11DB7B27" w14:textId="455FF554" w:rsidR="00FE6636" w:rsidRDefault="00FE6636" w:rsidP="00BB0B5D">
      <w:pPr>
        <w:pStyle w:val="ListParagraph"/>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75010F">
        <w:rPr>
          <w:rFonts w:eastAsiaTheme="minorEastAsia"/>
        </w:rPr>
        <w:fldChar w:fldCharType="begin"/>
      </w:r>
      <w:r w:rsidR="0075010F">
        <w:rPr>
          <w:rFonts w:eastAsiaTheme="minorEastAsia"/>
        </w:rPr>
        <w:instrText xml:space="preserve"> REF _Ref68896385 \r \h </w:instrText>
      </w:r>
      <w:r w:rsidR="0075010F">
        <w:rPr>
          <w:rFonts w:eastAsiaTheme="minorEastAsia"/>
        </w:rPr>
      </w:r>
      <w:r w:rsidR="0075010F">
        <w:rPr>
          <w:rFonts w:eastAsiaTheme="minorEastAsia"/>
        </w:rPr>
        <w:fldChar w:fldCharType="separate"/>
      </w:r>
      <w:r w:rsidR="0075010F">
        <w:rPr>
          <w:rFonts w:eastAsiaTheme="minorEastAsia"/>
        </w:rPr>
        <w:t>[1]</w:t>
      </w:r>
      <w:r w:rsidR="0075010F">
        <w:rPr>
          <w:rFonts w:eastAsiaTheme="minorEastAsia"/>
        </w:rPr>
        <w:fldChar w:fldCharType="end"/>
      </w:r>
      <w:r w:rsidR="00CA3ED9">
        <w:rPr>
          <w:rFonts w:eastAsiaTheme="minorEastAsia"/>
        </w:rPr>
        <w:t xml:space="preserve">; </w:t>
      </w:r>
      <w:r w:rsidR="00A12B9E">
        <w:rPr>
          <w:rFonts w:eastAsiaTheme="minorEastAsia"/>
        </w:rPr>
        <w:t xml:space="preserve"> </w:t>
      </w:r>
    </w:p>
    <w:p w14:paraId="095F0CC4" w14:textId="62E82F9B" w:rsidR="001F324B" w:rsidRDefault="001F324B" w:rsidP="00BB0B5D">
      <w:pPr>
        <w:pStyle w:val="ListParagraph"/>
        <w:numPr>
          <w:ilvl w:val="0"/>
          <w:numId w:val="12"/>
        </w:numPr>
        <w:tabs>
          <w:tab w:val="left" w:pos="1260"/>
        </w:tabs>
        <w:snapToGrid w:val="0"/>
        <w:spacing w:before="80"/>
        <w:ind w:leftChars="0"/>
        <w:rPr>
          <w:rFonts w:eastAsiaTheme="minorEastAsia"/>
        </w:rPr>
      </w:pPr>
      <w:r w:rsidRPr="007E487A">
        <w:rPr>
          <w:rFonts w:eastAsiaTheme="minorEastAsia"/>
        </w:rPr>
        <w:lastRenderedPageBreak/>
        <w:t>Option 2</w:t>
      </w:r>
      <w:r w:rsidR="005B75F4">
        <w:rPr>
          <w:rFonts w:eastAsiaTheme="minorEastAsia"/>
        </w:rPr>
        <w:t>:</w:t>
      </w:r>
      <w:r w:rsidRPr="007E487A">
        <w:rPr>
          <w:rFonts w:eastAsiaTheme="minorEastAsia"/>
        </w:rPr>
        <w:t xml:space="preserve"> If </w:t>
      </w:r>
      <w:proofErr w:type="spellStart"/>
      <w:r w:rsidRPr="007E487A">
        <w:rPr>
          <w:rFonts w:eastAsiaTheme="minorEastAsia"/>
        </w:rPr>
        <w:t>RedCap</w:t>
      </w:r>
      <w:proofErr w:type="spellEnd"/>
      <w:r w:rsidRPr="007E487A">
        <w:rPr>
          <w:rFonts w:eastAsiaTheme="minorEastAsia"/>
        </w:rPr>
        <w:t xml:space="preserve">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w:t>
      </w:r>
      <w:proofErr w:type="spellStart"/>
      <w:r w:rsidRPr="007E487A">
        <w:rPr>
          <w:rFonts w:eastAsiaTheme="minorEastAsia"/>
        </w:rPr>
        <w:t>RedCap</w:t>
      </w:r>
      <w:proofErr w:type="spellEnd"/>
      <w:r w:rsidRPr="007E487A">
        <w:rPr>
          <w:rFonts w:eastAsiaTheme="minorEastAsia"/>
        </w:rPr>
        <w:t xml:space="preserve"> and non-</w:t>
      </w:r>
      <w:proofErr w:type="spellStart"/>
      <w:r w:rsidRPr="007E487A">
        <w:rPr>
          <w:rFonts w:eastAsiaTheme="minorEastAsia"/>
        </w:rPr>
        <w:t>RedCap</w:t>
      </w:r>
      <w:proofErr w:type="spellEnd"/>
      <w:r w:rsidRPr="007E487A">
        <w:rPr>
          <w:rFonts w:eastAsiaTheme="minorEastAsia"/>
        </w:rPr>
        <w:t xml:space="preserve"> UEs</w:t>
      </w:r>
      <w:r w:rsidR="001006FD">
        <w:rPr>
          <w:rFonts w:eastAsiaTheme="minorEastAsia"/>
        </w:rPr>
        <w:t xml:space="preserve"> </w:t>
      </w:r>
      <w:r w:rsidR="001006FD">
        <w:rPr>
          <w:rFonts w:eastAsiaTheme="minorEastAsia"/>
        </w:rPr>
        <w:fldChar w:fldCharType="begin"/>
      </w:r>
      <w:r w:rsidR="001006FD">
        <w:rPr>
          <w:rFonts w:eastAsiaTheme="minorEastAsia"/>
        </w:rPr>
        <w:instrText xml:space="preserve"> REF _Ref68968020 \r \h </w:instrText>
      </w:r>
      <w:r w:rsidR="001006FD">
        <w:rPr>
          <w:rFonts w:eastAsiaTheme="minorEastAsia"/>
        </w:rPr>
      </w:r>
      <w:r w:rsidR="001006FD">
        <w:rPr>
          <w:rFonts w:eastAsiaTheme="minorEastAsia"/>
        </w:rPr>
        <w:fldChar w:fldCharType="separate"/>
      </w:r>
      <w:r w:rsidR="001006FD">
        <w:rPr>
          <w:rFonts w:eastAsiaTheme="minorEastAsia"/>
        </w:rPr>
        <w:t>[6]</w:t>
      </w:r>
      <w:r w:rsidR="001006FD">
        <w:rPr>
          <w:rFonts w:eastAsiaTheme="minorEastAsia"/>
        </w:rPr>
        <w:fldChar w:fldCharType="end"/>
      </w:r>
      <w:r w:rsidR="001006FD">
        <w:rPr>
          <w:rFonts w:eastAsiaTheme="minorEastAsia"/>
        </w:rPr>
        <w:t>;</w:t>
      </w:r>
    </w:p>
    <w:p w14:paraId="4C894DBD" w14:textId="77BE0AD2" w:rsidR="00C74B10" w:rsidRDefault="001F324B" w:rsidP="00BB0B5D">
      <w:pPr>
        <w:pStyle w:val="ListParagraph"/>
        <w:numPr>
          <w:ilvl w:val="0"/>
          <w:numId w:val="12"/>
        </w:numPr>
        <w:tabs>
          <w:tab w:val="left" w:pos="1260"/>
        </w:tabs>
        <w:snapToGrid w:val="0"/>
        <w:spacing w:before="80"/>
        <w:ind w:leftChars="0"/>
        <w:rPr>
          <w:ins w:id="18"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7F4243">
        <w:rPr>
          <w:rFonts w:eastAsiaTheme="minorEastAsia"/>
        </w:rPr>
        <w:fldChar w:fldCharType="begin"/>
      </w:r>
      <w:r w:rsidR="007F4243">
        <w:rPr>
          <w:rFonts w:eastAsiaTheme="minorEastAsia"/>
        </w:rPr>
        <w:instrText xml:space="preserve"> REF _Ref68968315 \r \h </w:instrText>
      </w:r>
      <w:r w:rsidR="007F4243">
        <w:rPr>
          <w:rFonts w:eastAsiaTheme="minorEastAsia"/>
        </w:rPr>
      </w:r>
      <w:r w:rsidR="007F4243">
        <w:rPr>
          <w:rFonts w:eastAsiaTheme="minorEastAsia"/>
        </w:rPr>
        <w:fldChar w:fldCharType="separate"/>
      </w:r>
      <w:r w:rsidR="007F4243">
        <w:rPr>
          <w:rFonts w:eastAsiaTheme="minorEastAsia"/>
        </w:rPr>
        <w:t>[8]</w:t>
      </w:r>
      <w:r w:rsidR="007F4243">
        <w:rPr>
          <w:rFonts w:eastAsiaTheme="minorEastAsia"/>
        </w:rPr>
        <w:fldChar w:fldCharType="end"/>
      </w:r>
      <w:r w:rsidR="007F4243">
        <w:rPr>
          <w:rFonts w:eastAsiaTheme="minorEastAsia"/>
        </w:rPr>
        <w:t>.</w:t>
      </w:r>
    </w:p>
    <w:p w14:paraId="50B21F83" w14:textId="160300C1" w:rsidR="00C74B10" w:rsidRPr="008D7542" w:rsidRDefault="00C74B10" w:rsidP="00BB0B5D">
      <w:pPr>
        <w:pStyle w:val="ListParagraph"/>
        <w:numPr>
          <w:ilvl w:val="0"/>
          <w:numId w:val="12"/>
        </w:numPr>
        <w:tabs>
          <w:tab w:val="left" w:pos="1260"/>
        </w:tabs>
        <w:snapToGrid w:val="0"/>
        <w:spacing w:before="80"/>
        <w:ind w:leftChars="0"/>
        <w:rPr>
          <w:ins w:id="19" w:author="Intel-Yi3" w:date="2021-04-13T13:07:00Z"/>
          <w:rFonts w:eastAsiaTheme="minorEastAsia"/>
          <w:rPrChange w:id="20" w:author="Intel-Yi3" w:date="2021-04-13T13:07:00Z">
            <w:rPr>
              <w:ins w:id="21" w:author="Intel-Yi3" w:date="2021-04-13T13:07:00Z"/>
            </w:rPr>
          </w:rPrChange>
        </w:rPr>
      </w:pPr>
      <w:ins w:id="22" w:author="Jussi-Pekka Koskinen" w:date="2021-04-12T16:15:00Z">
        <w:r>
          <w:rPr>
            <w:rFonts w:eastAsiaTheme="minorEastAsia"/>
          </w:rPr>
          <w:t xml:space="preserve">Option 4: </w:t>
        </w:r>
        <w:r>
          <w:t xml:space="preserve">R16 </w:t>
        </w:r>
        <w:r w:rsidRPr="00571DDD">
          <w:t>low-mobility criterion</w:t>
        </w:r>
        <w:r>
          <w:t xml:space="preserve"> [12] is sufficient</w:t>
        </w:r>
      </w:ins>
    </w:p>
    <w:p w14:paraId="0C409879" w14:textId="252621D1" w:rsidR="008D7542" w:rsidRDefault="008D7542" w:rsidP="00BB0B5D">
      <w:pPr>
        <w:pStyle w:val="ListParagraph"/>
        <w:numPr>
          <w:ilvl w:val="0"/>
          <w:numId w:val="12"/>
        </w:numPr>
        <w:tabs>
          <w:tab w:val="left" w:pos="1260"/>
        </w:tabs>
        <w:snapToGrid w:val="0"/>
        <w:spacing w:before="80"/>
        <w:ind w:leftChars="0"/>
        <w:rPr>
          <w:rFonts w:eastAsiaTheme="minorEastAsia"/>
        </w:rPr>
      </w:pPr>
      <w:ins w:id="23" w:author="Intel-Yi3" w:date="2021-04-13T13:07:00Z">
        <w:r>
          <w:rPr>
            <w:rFonts w:eastAsiaTheme="minorEastAsia"/>
          </w:rPr>
          <w:t>Option 5: A R17 UE evaluates</w:t>
        </w:r>
        <w:r w:rsidRPr="008B78AD">
          <w:rPr>
            <w:rFonts w:eastAsiaTheme="minorEastAsia" w:hint="eastAsia"/>
          </w:rPr>
          <w:t xml:space="preserve"> the R17 RRM relaxation criterion</w:t>
        </w:r>
        <w:r>
          <w:rPr>
            <w:rFonts w:eastAsiaTheme="minorEastAsia"/>
          </w:rPr>
          <w:t xml:space="preserve"> if configured by the network;</w:t>
        </w:r>
      </w:ins>
    </w:p>
    <w:p w14:paraId="1E38FAAA" w14:textId="0593FB76" w:rsidR="00C74B10" w:rsidRDefault="00C74B10" w:rsidP="00C74B10">
      <w:pPr>
        <w:pStyle w:val="ListParagraph"/>
        <w:tabs>
          <w:tab w:val="left" w:pos="1260"/>
        </w:tabs>
        <w:snapToGrid w:val="0"/>
        <w:spacing w:before="80"/>
        <w:ind w:leftChars="0" w:left="720" w:firstLine="0"/>
        <w:rPr>
          <w:rFonts w:eastAsiaTheme="minorEastAsia"/>
        </w:rPr>
      </w:pPr>
    </w:p>
    <w:p w14:paraId="68F84ACA" w14:textId="406F7441"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0ECBA8CC" w14:textId="49B5165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7D6FAAEC"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85FB5B" w14:textId="77777777" w:rsidR="00364296" w:rsidRDefault="00364296"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088FCC" w14:textId="0C26E5D5" w:rsidR="00364296" w:rsidRDefault="00094EDD" w:rsidP="00261B4F">
            <w:pPr>
              <w:tabs>
                <w:tab w:val="left" w:pos="360"/>
              </w:tabs>
              <w:spacing w:after="0"/>
              <w:jc w:val="center"/>
            </w:pPr>
            <w:r>
              <w:t>Preference</w:t>
            </w:r>
          </w:p>
          <w:p w14:paraId="2A8178BA" w14:textId="50442181" w:rsidR="00364296" w:rsidRDefault="00364296" w:rsidP="00261B4F">
            <w:pPr>
              <w:tabs>
                <w:tab w:val="left" w:pos="360"/>
              </w:tabs>
              <w:spacing w:after="0"/>
              <w:jc w:val="center"/>
            </w:pPr>
            <w:r>
              <w:t xml:space="preserve">(1, 2, </w:t>
            </w:r>
            <w:del w:id="24" w:author="Jussi-Pekka Koskinen" w:date="2021-04-12T16:15:00Z">
              <w:r w:rsidDel="00C74B10">
                <w:delText xml:space="preserve">or </w:delText>
              </w:r>
            </w:del>
            <w:r>
              <w:t>3</w:t>
            </w:r>
            <w:ins w:id="25"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4013589" w14:textId="77777777" w:rsidR="00364296" w:rsidRDefault="00364296" w:rsidP="00261B4F">
            <w:pPr>
              <w:tabs>
                <w:tab w:val="left" w:pos="360"/>
              </w:tabs>
              <w:spacing w:after="0"/>
            </w:pPr>
            <w:r>
              <w:t>Comments (if any)</w:t>
            </w:r>
          </w:p>
        </w:tc>
      </w:tr>
      <w:tr w:rsidR="00364296" w14:paraId="02689FE9" w14:textId="77777777" w:rsidTr="00261B4F">
        <w:tc>
          <w:tcPr>
            <w:tcW w:w="1620" w:type="dxa"/>
            <w:tcBorders>
              <w:top w:val="double" w:sz="4" w:space="0" w:color="auto"/>
            </w:tcBorders>
          </w:tcPr>
          <w:p w14:paraId="3FFD1DFD" w14:textId="02CCC5F7" w:rsidR="00364296" w:rsidRDefault="00E84601" w:rsidP="00261B4F">
            <w:pPr>
              <w:tabs>
                <w:tab w:val="left" w:pos="360"/>
              </w:tabs>
            </w:pPr>
            <w:r>
              <w:t>Nokia, Nokia Shanghai Bell</w:t>
            </w:r>
          </w:p>
        </w:tc>
        <w:tc>
          <w:tcPr>
            <w:tcW w:w="1620" w:type="dxa"/>
            <w:tcBorders>
              <w:top w:val="double" w:sz="4" w:space="0" w:color="auto"/>
            </w:tcBorders>
          </w:tcPr>
          <w:p w14:paraId="6C744F4B" w14:textId="60C643C1" w:rsidR="00364296" w:rsidRDefault="00C74B10" w:rsidP="00261B4F">
            <w:pPr>
              <w:tabs>
                <w:tab w:val="left" w:pos="360"/>
              </w:tabs>
              <w:jc w:val="center"/>
            </w:pPr>
            <w:ins w:id="26" w:author="Jussi-Pekka Koskinen" w:date="2021-04-12T16:15:00Z">
              <w:r>
                <w:t>4</w:t>
              </w:r>
            </w:ins>
          </w:p>
        </w:tc>
        <w:tc>
          <w:tcPr>
            <w:tcW w:w="5490" w:type="dxa"/>
            <w:tcBorders>
              <w:top w:val="double" w:sz="4" w:space="0" w:color="auto"/>
            </w:tcBorders>
          </w:tcPr>
          <w:p w14:paraId="4512EF06" w14:textId="4F23A90A" w:rsidR="00364296" w:rsidRDefault="00C74B10" w:rsidP="00261B4F">
            <w:pPr>
              <w:tabs>
                <w:tab w:val="left" w:pos="360"/>
              </w:tabs>
            </w:pPr>
            <w:r>
              <w:t xml:space="preserve">We think that R16 RRM relaxation criteria is sufficient </w:t>
            </w:r>
          </w:p>
        </w:tc>
      </w:tr>
      <w:tr w:rsidR="00364296" w14:paraId="7D7E5689" w14:textId="77777777" w:rsidTr="00261B4F">
        <w:tc>
          <w:tcPr>
            <w:tcW w:w="1620" w:type="dxa"/>
          </w:tcPr>
          <w:p w14:paraId="02CB6240" w14:textId="0D94955D" w:rsidR="00364296" w:rsidRDefault="00024C3B" w:rsidP="00261B4F">
            <w:pPr>
              <w:tabs>
                <w:tab w:val="left" w:pos="360"/>
              </w:tabs>
            </w:pPr>
            <w:r>
              <w:t>Apple</w:t>
            </w:r>
          </w:p>
        </w:tc>
        <w:tc>
          <w:tcPr>
            <w:tcW w:w="1620" w:type="dxa"/>
          </w:tcPr>
          <w:p w14:paraId="4F84D1FF" w14:textId="1832D57F" w:rsidR="00364296" w:rsidRDefault="00024C3B" w:rsidP="00261B4F">
            <w:pPr>
              <w:tabs>
                <w:tab w:val="left" w:pos="360"/>
              </w:tabs>
              <w:jc w:val="center"/>
            </w:pPr>
            <w:r>
              <w:t>3</w:t>
            </w:r>
          </w:p>
        </w:tc>
        <w:tc>
          <w:tcPr>
            <w:tcW w:w="5490" w:type="dxa"/>
          </w:tcPr>
          <w:p w14:paraId="3578FC93" w14:textId="574D3DB8" w:rsidR="00364296" w:rsidRDefault="00024C3B" w:rsidP="00261B4F">
            <w:pPr>
              <w:tabs>
                <w:tab w:val="left" w:pos="360"/>
              </w:tabs>
            </w:pPr>
            <w:r>
              <w:t xml:space="preserve">But we also think </w:t>
            </w:r>
            <w:proofErr w:type="spellStart"/>
            <w:r>
              <w:t>its</w:t>
            </w:r>
            <w:proofErr w:type="spellEnd"/>
            <w:r>
              <w:t xml:space="preserve"> up</w:t>
            </w:r>
            <w:r w:rsidR="00AB511C">
              <w:t xml:space="preserve"> </w:t>
            </w:r>
            <w:r>
              <w:t xml:space="preserve">to NW configuration and NW can just use R17 config for R17 </w:t>
            </w:r>
            <w:proofErr w:type="spellStart"/>
            <w:r>
              <w:t>RedCap</w:t>
            </w:r>
            <w:proofErr w:type="spellEnd"/>
            <w:r>
              <w:t xml:space="preserve"> UEs</w:t>
            </w:r>
          </w:p>
        </w:tc>
      </w:tr>
      <w:tr w:rsidR="00364296" w14:paraId="1F29D146" w14:textId="77777777" w:rsidTr="00261B4F">
        <w:tc>
          <w:tcPr>
            <w:tcW w:w="1620" w:type="dxa"/>
          </w:tcPr>
          <w:p w14:paraId="72CABC61" w14:textId="016B6373" w:rsidR="00364296" w:rsidRDefault="00DA70F9" w:rsidP="00261B4F">
            <w:pPr>
              <w:tabs>
                <w:tab w:val="left" w:pos="360"/>
              </w:tabs>
            </w:pPr>
            <w:r>
              <w:t>Qualcomm</w:t>
            </w:r>
          </w:p>
        </w:tc>
        <w:tc>
          <w:tcPr>
            <w:tcW w:w="1620" w:type="dxa"/>
          </w:tcPr>
          <w:p w14:paraId="66A9C3C1" w14:textId="0FD2D998" w:rsidR="00364296" w:rsidRDefault="00DA70F9" w:rsidP="00261B4F">
            <w:pPr>
              <w:tabs>
                <w:tab w:val="left" w:pos="360"/>
              </w:tabs>
              <w:jc w:val="center"/>
            </w:pPr>
            <w:r>
              <w:t>1</w:t>
            </w:r>
          </w:p>
        </w:tc>
        <w:tc>
          <w:tcPr>
            <w:tcW w:w="5490" w:type="dxa"/>
          </w:tcPr>
          <w:p w14:paraId="3BC6536C" w14:textId="77777777" w:rsidR="00A01E19" w:rsidRDefault="00A01E19" w:rsidP="00261B4F">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19C7C052" w14:textId="517707E4" w:rsidR="0092263A" w:rsidRDefault="0092263A" w:rsidP="00261B4F">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70CECEBC" w14:textId="77777777" w:rsidTr="00261B4F">
        <w:tc>
          <w:tcPr>
            <w:tcW w:w="1620" w:type="dxa"/>
          </w:tcPr>
          <w:p w14:paraId="224E28D9" w14:textId="52723C53" w:rsidR="003C418C" w:rsidRDefault="003C418C" w:rsidP="003C418C">
            <w:pPr>
              <w:tabs>
                <w:tab w:val="left" w:pos="360"/>
              </w:tabs>
            </w:pPr>
            <w:r>
              <w:t>Ericsson</w:t>
            </w:r>
          </w:p>
        </w:tc>
        <w:tc>
          <w:tcPr>
            <w:tcW w:w="1620" w:type="dxa"/>
          </w:tcPr>
          <w:p w14:paraId="2B81CC13" w14:textId="0381220F" w:rsidR="003C418C" w:rsidRDefault="003C418C" w:rsidP="003C418C">
            <w:pPr>
              <w:tabs>
                <w:tab w:val="left" w:pos="360"/>
              </w:tabs>
              <w:jc w:val="center"/>
            </w:pPr>
            <w:r>
              <w:t>None</w:t>
            </w:r>
          </w:p>
        </w:tc>
        <w:tc>
          <w:tcPr>
            <w:tcW w:w="5490" w:type="dxa"/>
          </w:tcPr>
          <w:p w14:paraId="0C044E21" w14:textId="77777777" w:rsidR="003C418C" w:rsidRDefault="003C418C" w:rsidP="003C418C">
            <w:pPr>
              <w:tabs>
                <w:tab w:val="left" w:pos="360"/>
              </w:tabs>
            </w:pPr>
            <w:r>
              <w:t>Again, this seems to be something RAN2 can discuss if it is decided that we should specify anything.</w:t>
            </w:r>
          </w:p>
          <w:p w14:paraId="1C35EFB4" w14:textId="77777777"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14:paraId="5C398A34" w14:textId="77777777" w:rsidR="003C418C" w:rsidRDefault="003C418C" w:rsidP="003C418C">
            <w:pPr>
              <w:tabs>
                <w:tab w:val="left" w:pos="360"/>
              </w:tabs>
            </w:pPr>
            <w:r>
              <w:t xml:space="preserve">We always assumed and hoped that RAN2 should go for a simple solution where RAN2 may in Rel-17 "enhance" the Rel-16 criteria. A Rel-17 UE would then apply those criteria… without any </w:t>
            </w:r>
            <w:proofErr w:type="spellStart"/>
            <w:r>
              <w:t>if:s</w:t>
            </w:r>
            <w:proofErr w:type="spellEnd"/>
            <w:r>
              <w:t xml:space="preserve"> and </w:t>
            </w:r>
            <w:proofErr w:type="spellStart"/>
            <w:r>
              <w:t>but:s</w:t>
            </w:r>
            <w:proofErr w:type="spellEnd"/>
            <w:r>
              <w:t>. I.e. the UE would not evaluate a Rel-16 set of criteria and a Rel-17 set of criteria and select between these two.</w:t>
            </w:r>
          </w:p>
          <w:p w14:paraId="2D7EB411" w14:textId="2677E77A" w:rsidR="003C418C" w:rsidRDefault="003C418C" w:rsidP="003C418C">
            <w:pPr>
              <w:tabs>
                <w:tab w:val="left" w:pos="360"/>
              </w:tabs>
            </w:pPr>
            <w:r>
              <w:t>If RAN2 are considering a solution this complex, perhaps it is not worth the effort?</w:t>
            </w:r>
          </w:p>
        </w:tc>
      </w:tr>
      <w:tr w:rsidR="00370B1B" w14:paraId="1ECA421A" w14:textId="77777777" w:rsidTr="00261B4F">
        <w:tc>
          <w:tcPr>
            <w:tcW w:w="1620" w:type="dxa"/>
          </w:tcPr>
          <w:p w14:paraId="48DDE4FA" w14:textId="7D5D9704" w:rsidR="00370B1B" w:rsidRDefault="00370B1B" w:rsidP="00370B1B">
            <w:pPr>
              <w:tabs>
                <w:tab w:val="left" w:pos="360"/>
              </w:tabs>
            </w:pPr>
            <w:r>
              <w:rPr>
                <w:rFonts w:eastAsia="SimSun" w:hint="eastAsia"/>
              </w:rPr>
              <w:t>vivo</w:t>
            </w:r>
          </w:p>
        </w:tc>
        <w:tc>
          <w:tcPr>
            <w:tcW w:w="1620" w:type="dxa"/>
          </w:tcPr>
          <w:p w14:paraId="03A62D35" w14:textId="687A38AF" w:rsidR="00370B1B" w:rsidRDefault="00370B1B" w:rsidP="00370B1B">
            <w:pPr>
              <w:tabs>
                <w:tab w:val="left" w:pos="360"/>
              </w:tabs>
              <w:jc w:val="center"/>
            </w:pPr>
            <w:r>
              <w:rPr>
                <w:rFonts w:eastAsia="SimSun" w:hint="eastAsia"/>
              </w:rPr>
              <w:t>3</w:t>
            </w:r>
            <w:r>
              <w:rPr>
                <w:rFonts w:eastAsia="SimSun"/>
              </w:rPr>
              <w:t xml:space="preserve"> </w:t>
            </w:r>
            <w:r w:rsidR="009276F7">
              <w:rPr>
                <w:rFonts w:eastAsia="SimSun"/>
              </w:rPr>
              <w:t>/</w:t>
            </w:r>
            <w:r>
              <w:rPr>
                <w:rFonts w:eastAsia="SimSun"/>
              </w:rPr>
              <w:t xml:space="preserve"> 1</w:t>
            </w:r>
          </w:p>
        </w:tc>
        <w:tc>
          <w:tcPr>
            <w:tcW w:w="5490" w:type="dxa"/>
          </w:tcPr>
          <w:p w14:paraId="3DD22AF0" w14:textId="77777777" w:rsidR="00370B1B" w:rsidRDefault="00370B1B" w:rsidP="004D3653">
            <w:pPr>
              <w:tabs>
                <w:tab w:val="left" w:pos="360"/>
              </w:tabs>
              <w:rPr>
                <w:rFonts w:eastAsia="SimSun"/>
              </w:rPr>
            </w:pPr>
            <w:r>
              <w:rPr>
                <w:rFonts w:eastAsia="SimSun" w:hint="eastAsia"/>
              </w:rPr>
              <w:t xml:space="preserve">In our understanding, R17 would provide more power saving gains than R16, assuming more </w:t>
            </w:r>
            <w:r w:rsidR="004D3653">
              <w:rPr>
                <w:rFonts w:eastAsia="SimSun"/>
              </w:rPr>
              <w:t>critical</w:t>
            </w:r>
            <w:r>
              <w:rPr>
                <w:rFonts w:eastAsia="SimSun" w:hint="eastAsia"/>
              </w:rPr>
              <w:t xml:space="preserve"> </w:t>
            </w:r>
            <w:r>
              <w:t>criteria</w:t>
            </w:r>
            <w:r>
              <w:rPr>
                <w:rFonts w:eastAsia="SimSun" w:hint="eastAsia"/>
              </w:rPr>
              <w:t xml:space="preserve"> would be defined.</w:t>
            </w:r>
            <w:r w:rsidR="004D3653">
              <w:rPr>
                <w:rFonts w:eastAsia="SimSun"/>
              </w:rPr>
              <w:t xml:space="preserve"> In this way</w:t>
            </w:r>
            <w:r>
              <w:rPr>
                <w:rFonts w:eastAsia="SimSun" w:hint="eastAsia"/>
              </w:rPr>
              <w:t>, R17 RRM relaxation methods</w:t>
            </w:r>
            <w:r w:rsidR="004D3653">
              <w:rPr>
                <w:rFonts w:eastAsia="SimSun"/>
              </w:rPr>
              <w:t xml:space="preserve"> (with more relaxation) </w:t>
            </w:r>
            <w:r>
              <w:rPr>
                <w:rFonts w:eastAsia="SimSun" w:hint="eastAsia"/>
              </w:rPr>
              <w:t xml:space="preserve">should be applied even if both R16 and R17 RRM relaxation </w:t>
            </w:r>
            <w:r>
              <w:t>criteria</w:t>
            </w:r>
            <w:r>
              <w:rPr>
                <w:rFonts w:eastAsia="SimSun" w:hint="eastAsia"/>
              </w:rPr>
              <w:t xml:space="preserve"> are satisfied.</w:t>
            </w:r>
          </w:p>
          <w:p w14:paraId="1920EA53" w14:textId="4F3CF5E1" w:rsidR="004D3653" w:rsidRDefault="004D3653" w:rsidP="004D3653">
            <w:pPr>
              <w:tabs>
                <w:tab w:val="left" w:pos="360"/>
              </w:tabs>
            </w:pPr>
            <w:r>
              <w:rPr>
                <w:rFonts w:hint="eastAsia"/>
              </w:rPr>
              <w:t>O</w:t>
            </w:r>
            <w:r>
              <w:t xml:space="preserve">therwise (i.e. RRM relaxation in R17 may have less relaxation than R16), it should be up to UE implementation to decide which relaxation approach should be applied. </w:t>
            </w:r>
          </w:p>
        </w:tc>
      </w:tr>
      <w:tr w:rsidR="008D7542" w14:paraId="5A44A1BF" w14:textId="77777777" w:rsidTr="00261B4F">
        <w:tc>
          <w:tcPr>
            <w:tcW w:w="1620" w:type="dxa"/>
          </w:tcPr>
          <w:p w14:paraId="5DF2ADEC" w14:textId="025B822A" w:rsidR="008D7542" w:rsidRDefault="008D7542" w:rsidP="008D7542">
            <w:pPr>
              <w:tabs>
                <w:tab w:val="left" w:pos="360"/>
              </w:tabs>
              <w:rPr>
                <w:rFonts w:eastAsia="SimSun"/>
              </w:rPr>
            </w:pPr>
            <w:r>
              <w:t>Intel</w:t>
            </w:r>
          </w:p>
        </w:tc>
        <w:tc>
          <w:tcPr>
            <w:tcW w:w="1620" w:type="dxa"/>
          </w:tcPr>
          <w:p w14:paraId="420715BE" w14:textId="0B9D28ED" w:rsidR="008D7542" w:rsidRDefault="008D7542" w:rsidP="008D7542">
            <w:pPr>
              <w:tabs>
                <w:tab w:val="left" w:pos="360"/>
              </w:tabs>
              <w:jc w:val="center"/>
              <w:rPr>
                <w:rFonts w:eastAsia="SimSun"/>
              </w:rPr>
            </w:pPr>
            <w:r>
              <w:t>5</w:t>
            </w:r>
          </w:p>
        </w:tc>
        <w:tc>
          <w:tcPr>
            <w:tcW w:w="5490" w:type="dxa"/>
          </w:tcPr>
          <w:p w14:paraId="24DA0027" w14:textId="2737D143" w:rsidR="008D7542" w:rsidRDefault="008D7542" w:rsidP="008D7542">
            <w:pPr>
              <w:tabs>
                <w:tab w:val="left" w:pos="360"/>
              </w:tabs>
              <w:rPr>
                <w:rFonts w:eastAsia="SimSun"/>
              </w:rPr>
            </w:pPr>
            <w:r>
              <w:t xml:space="preserve">The UE shall follow network guidance. If the network indicates R17 criteria, then R17 UE shall only use it. </w:t>
            </w:r>
          </w:p>
        </w:tc>
      </w:tr>
      <w:tr w:rsidR="008D7542" w14:paraId="0BE07E5C" w14:textId="77777777" w:rsidTr="00261B4F">
        <w:tc>
          <w:tcPr>
            <w:tcW w:w="1620" w:type="dxa"/>
          </w:tcPr>
          <w:p w14:paraId="5056B204" w14:textId="73AD8648" w:rsidR="008D7542" w:rsidRDefault="006E0424" w:rsidP="008D7542">
            <w:pPr>
              <w:tabs>
                <w:tab w:val="left" w:pos="360"/>
              </w:tabs>
            </w:pPr>
            <w:r>
              <w:t>Futurewei</w:t>
            </w:r>
          </w:p>
        </w:tc>
        <w:tc>
          <w:tcPr>
            <w:tcW w:w="1620" w:type="dxa"/>
          </w:tcPr>
          <w:p w14:paraId="28F823BD" w14:textId="70BC808A" w:rsidR="008D7542" w:rsidRDefault="006E0424" w:rsidP="008D7542">
            <w:pPr>
              <w:tabs>
                <w:tab w:val="left" w:pos="360"/>
              </w:tabs>
              <w:jc w:val="center"/>
            </w:pPr>
            <w:r>
              <w:t>5</w:t>
            </w:r>
          </w:p>
        </w:tc>
        <w:tc>
          <w:tcPr>
            <w:tcW w:w="5490" w:type="dxa"/>
          </w:tcPr>
          <w:p w14:paraId="527FCCCC" w14:textId="4EC5AF00" w:rsidR="008D7542" w:rsidRDefault="006E0424" w:rsidP="008D7542">
            <w:pPr>
              <w:tabs>
                <w:tab w:val="left" w:pos="360"/>
              </w:tabs>
            </w:pPr>
            <w:r>
              <w:t xml:space="preserve">Agree with Intel. </w:t>
            </w:r>
          </w:p>
        </w:tc>
      </w:tr>
    </w:tbl>
    <w:p w14:paraId="21C246AA" w14:textId="77777777" w:rsidR="00246A3B" w:rsidRPr="00246A3B" w:rsidRDefault="00246A3B" w:rsidP="007F4243">
      <w:pPr>
        <w:tabs>
          <w:tab w:val="left" w:pos="1260"/>
        </w:tabs>
        <w:snapToGrid w:val="0"/>
        <w:spacing w:before="80"/>
        <w:rPr>
          <w:rFonts w:eastAsiaTheme="minorEastAsia"/>
          <w:b/>
          <w:bCs/>
        </w:rPr>
      </w:pPr>
    </w:p>
    <w:p w14:paraId="35BAF272" w14:textId="7DC1AC98" w:rsidR="00273D49" w:rsidRDefault="00273D49" w:rsidP="009E63C8">
      <w:pPr>
        <w:pStyle w:val="Heading2"/>
        <w:snapToGrid w:val="0"/>
      </w:pPr>
      <w:r>
        <w:lastRenderedPageBreak/>
        <w:t>RRM relaxation in RRC Connected</w:t>
      </w:r>
    </w:p>
    <w:p w14:paraId="4B5E204F" w14:textId="1D965155"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01CA62AF" w14:textId="71520F96"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63E4A923" w14:textId="3A36F449" w:rsidR="008156F3" w:rsidRDefault="008156F3" w:rsidP="00BB0B5D">
      <w:pPr>
        <w:pStyle w:val="ListParagraph"/>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0D4C85">
        <w:rPr>
          <w:lang w:eastAsia="ja-JP"/>
        </w:rPr>
        <w:fldChar w:fldCharType="begin"/>
      </w:r>
      <w:r w:rsidR="000D4C85">
        <w:rPr>
          <w:lang w:eastAsia="ja-JP"/>
        </w:rPr>
        <w:instrText xml:space="preserve"> REF _Ref68896385 \r \h </w:instrText>
      </w:r>
      <w:r w:rsidR="000D4C85">
        <w:rPr>
          <w:lang w:eastAsia="ja-JP"/>
        </w:rPr>
      </w:r>
      <w:r w:rsidR="000D4C85">
        <w:rPr>
          <w:lang w:eastAsia="ja-JP"/>
        </w:rPr>
        <w:fldChar w:fldCharType="separate"/>
      </w:r>
      <w:r w:rsidR="000D4C85">
        <w:rPr>
          <w:lang w:eastAsia="ja-JP"/>
        </w:rPr>
        <w:t>[1]</w:t>
      </w:r>
      <w:r w:rsidR="000D4C85">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w:t>
      </w:r>
      <w:proofErr w:type="spellStart"/>
      <w:r>
        <w:rPr>
          <w:lang w:eastAsia="ja-JP"/>
        </w:rPr>
        <w:t>neighbor</w:t>
      </w:r>
      <w:proofErr w:type="spellEnd"/>
      <w:r>
        <w:rPr>
          <w:lang w:eastAsia="ja-JP"/>
        </w:rPr>
        <w:t xml:space="preserve"> cell measurements in RRC Connected and RRC Idle/Inactive. Hence RAN2 may prioritize the discussion on RRC Idle/Inactive relaxations and then reuse them for RRC Connected. </w:t>
      </w:r>
    </w:p>
    <w:p w14:paraId="532C3715" w14:textId="39DC49C2" w:rsidR="005C68E3" w:rsidRDefault="00BF148C" w:rsidP="00BB0B5D">
      <w:pPr>
        <w:pStyle w:val="ListParagraph"/>
        <w:numPr>
          <w:ilvl w:val="0"/>
          <w:numId w:val="15"/>
        </w:numPr>
        <w:spacing w:before="80"/>
        <w:ind w:leftChars="0"/>
        <w:rPr>
          <w:ins w:id="27"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0D4C85">
        <w:rPr>
          <w:lang w:eastAsia="ja-JP"/>
        </w:rPr>
        <w:fldChar w:fldCharType="begin"/>
      </w:r>
      <w:r w:rsidR="000D4C85">
        <w:rPr>
          <w:lang w:eastAsia="ja-JP"/>
        </w:rPr>
        <w:instrText xml:space="preserve"> REF _Ref69047611 \r \h </w:instrText>
      </w:r>
      <w:r w:rsidR="000D4C85">
        <w:rPr>
          <w:lang w:eastAsia="ja-JP"/>
        </w:rPr>
      </w:r>
      <w:r w:rsidR="000D4C85">
        <w:rPr>
          <w:lang w:eastAsia="ja-JP"/>
        </w:rPr>
        <w:fldChar w:fldCharType="separate"/>
      </w:r>
      <w:r w:rsidR="000D4C85">
        <w:rPr>
          <w:lang w:eastAsia="ja-JP"/>
        </w:rPr>
        <w:t>[2]</w:t>
      </w:r>
      <w:r w:rsidR="000D4C85">
        <w:rPr>
          <w:lang w:eastAsia="ja-JP"/>
        </w:rPr>
        <w:fldChar w:fldCharType="end"/>
      </w:r>
      <w:r w:rsidR="000D4C85">
        <w:rPr>
          <w:lang w:eastAsia="ja-JP"/>
        </w:rPr>
        <w:fldChar w:fldCharType="begin"/>
      </w:r>
      <w:r w:rsidR="000D4C85">
        <w:rPr>
          <w:lang w:eastAsia="ja-JP"/>
        </w:rPr>
        <w:instrText xml:space="preserve"> REF _Ref69047619 \r \h </w:instrText>
      </w:r>
      <w:r w:rsidR="000D4C85">
        <w:rPr>
          <w:lang w:eastAsia="ja-JP"/>
        </w:rPr>
      </w:r>
      <w:r w:rsidR="000D4C85">
        <w:rPr>
          <w:lang w:eastAsia="ja-JP"/>
        </w:rPr>
        <w:fldChar w:fldCharType="separate"/>
      </w:r>
      <w:r w:rsidR="000D4C85">
        <w:rPr>
          <w:lang w:eastAsia="ja-JP"/>
        </w:rPr>
        <w:t>[12]</w:t>
      </w:r>
      <w:r w:rsidR="000D4C85">
        <w:rPr>
          <w:lang w:eastAsia="ja-JP"/>
        </w:rPr>
        <w:fldChar w:fldCharType="end"/>
      </w:r>
      <w:r w:rsidR="000D4C85">
        <w:rPr>
          <w:lang w:eastAsia="ja-JP"/>
        </w:rPr>
        <w:fldChar w:fldCharType="begin"/>
      </w:r>
      <w:r w:rsidR="000D4C85">
        <w:rPr>
          <w:lang w:eastAsia="ja-JP"/>
        </w:rPr>
        <w:instrText xml:space="preserve"> REF _Ref68968324 \r \h </w:instrText>
      </w:r>
      <w:r w:rsidR="000D4C85">
        <w:rPr>
          <w:lang w:eastAsia="ja-JP"/>
        </w:rPr>
      </w:r>
      <w:r w:rsidR="000D4C85">
        <w:rPr>
          <w:lang w:eastAsia="ja-JP"/>
        </w:rPr>
        <w:fldChar w:fldCharType="separate"/>
      </w:r>
      <w:r w:rsidR="000D4C85">
        <w:rPr>
          <w:lang w:eastAsia="ja-JP"/>
        </w:rPr>
        <w:t>[17]</w:t>
      </w:r>
      <w:r w:rsidR="000D4C85">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530671D7" w14:textId="13FE6E8F" w:rsidR="00670DB0" w:rsidRDefault="00670DB0" w:rsidP="00BB0B5D">
      <w:pPr>
        <w:pStyle w:val="ListParagraph"/>
        <w:numPr>
          <w:ilvl w:val="0"/>
          <w:numId w:val="15"/>
        </w:numPr>
        <w:spacing w:before="80"/>
        <w:ind w:leftChars="0"/>
        <w:rPr>
          <w:lang w:eastAsia="ja-JP"/>
        </w:rPr>
      </w:pPr>
      <w:ins w:id="28" w:author="Jussi-Pekka Koskinen" w:date="2021-04-12T16:18:00Z">
        <w:r>
          <w:rPr>
            <w:lang w:eastAsia="ja-JP"/>
          </w:rPr>
          <w:t xml:space="preserve">Option 1c: </w:t>
        </w:r>
      </w:ins>
      <w:proofErr w:type="spellStart"/>
      <w:ins w:id="29" w:author="Jussi-Pekka Koskinen" w:date="2021-04-12T16:19:00Z">
        <w:r w:rsidRPr="00670DB0">
          <w:rPr>
            <w:lang w:eastAsia="ja-JP"/>
          </w:rPr>
          <w:t>RRC_Connected</w:t>
        </w:r>
        <w:proofErr w:type="spellEnd"/>
        <w:r w:rsidRPr="00670DB0">
          <w:rPr>
            <w:lang w:eastAsia="ja-JP"/>
          </w:rPr>
          <w:t xml:space="preserve"> </w:t>
        </w:r>
        <w:r>
          <w:rPr>
            <w:lang w:eastAsia="ja-JP"/>
          </w:rPr>
          <w:t xml:space="preserve">reuses the </w:t>
        </w:r>
        <w:r w:rsidRPr="00670DB0">
          <w:rPr>
            <w:lang w:eastAsia="ja-JP"/>
          </w:rPr>
          <w:t xml:space="preserve">Rel-16 RRM relaxation criteria from </w:t>
        </w:r>
        <w:proofErr w:type="spellStart"/>
        <w:r w:rsidRPr="00670DB0">
          <w:rPr>
            <w:lang w:eastAsia="ja-JP"/>
          </w:rPr>
          <w:t>RRC_Idle</w:t>
        </w:r>
        <w:proofErr w:type="spellEnd"/>
        <w:r w:rsidRPr="00670DB0">
          <w:rPr>
            <w:lang w:eastAsia="ja-JP"/>
          </w:rPr>
          <w:t>/Inactive</w:t>
        </w:r>
        <w:r>
          <w:rPr>
            <w:lang w:eastAsia="ja-JP"/>
          </w:rPr>
          <w:t xml:space="preserve"> as per WID</w:t>
        </w:r>
      </w:ins>
    </w:p>
    <w:p w14:paraId="3B9D75C8" w14:textId="06EFCB88"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346CFE19" w14:textId="1A7F554B" w:rsidR="00C57077" w:rsidRDefault="00C57077" w:rsidP="00BB0B5D">
      <w:pPr>
        <w:pStyle w:val="ListParagraph"/>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w:t>
      </w:r>
      <w:proofErr w:type="spellStart"/>
      <w:r w:rsidR="00F610E5" w:rsidRPr="00671CFB">
        <w:rPr>
          <w:lang w:eastAsia="ja-JP"/>
        </w:rPr>
        <w:t>MeasureConfig_Stationary</w:t>
      </w:r>
      <w:proofErr w:type="spellEnd"/>
      <w:r w:rsidR="00F610E5">
        <w:rPr>
          <w:lang w:eastAsia="ja-JP"/>
        </w:rPr>
        <w:t>,</w:t>
      </w:r>
      <w:r>
        <w:rPr>
          <w:lang w:eastAsia="ja-JP"/>
        </w:rPr>
        <w:t xml:space="preserve"> configured </w:t>
      </w:r>
      <w:r w:rsidRPr="00671CFB">
        <w:rPr>
          <w:lang w:eastAsia="ja-JP"/>
        </w:rPr>
        <w:t xml:space="preserve">within </w:t>
      </w:r>
      <w:proofErr w:type="spellStart"/>
      <w:r w:rsidRPr="00671CFB">
        <w:rPr>
          <w:lang w:eastAsia="ja-JP"/>
        </w:rPr>
        <w:t>MeasConfig</w:t>
      </w:r>
      <w:proofErr w:type="spellEnd"/>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w:t>
      </w:r>
      <w:proofErr w:type="spellStart"/>
      <w:r w:rsidR="004718FB">
        <w:rPr>
          <w:lang w:eastAsia="ja-JP"/>
        </w:rPr>
        <w:t>SpCell</w:t>
      </w:r>
      <w:proofErr w:type="spellEnd"/>
      <w:r w:rsidR="004718FB">
        <w:rPr>
          <w:lang w:eastAsia="ja-JP"/>
        </w:rPr>
        <w:t xml:space="preserve"> </w:t>
      </w:r>
      <w:r w:rsidR="00DB42D5">
        <w:rPr>
          <w:lang w:eastAsia="ja-JP"/>
        </w:rPr>
        <w:t xml:space="preserve">compares </w:t>
      </w:r>
      <w:r w:rsidR="004718FB">
        <w:rPr>
          <w:lang w:eastAsia="ja-JP"/>
        </w:rPr>
        <w:t xml:space="preserve">against </w:t>
      </w:r>
      <w:r w:rsidR="004718FB" w:rsidRPr="00671CFB">
        <w:rPr>
          <w:lang w:eastAsia="ja-JP"/>
        </w:rPr>
        <w:t>s-</w:t>
      </w:r>
      <w:proofErr w:type="spellStart"/>
      <w:r w:rsidR="004718FB" w:rsidRPr="00671CFB">
        <w:rPr>
          <w:lang w:eastAsia="ja-JP"/>
        </w:rPr>
        <w:t>MeasureConfig_Stationary</w:t>
      </w:r>
      <w:proofErr w:type="spellEnd"/>
      <w:r w:rsidR="00DB42D5">
        <w:rPr>
          <w:lang w:eastAsia="ja-JP"/>
        </w:rPr>
        <w:t xml:space="preserve"> </w:t>
      </w:r>
      <w:r w:rsidR="000767D3">
        <w:rPr>
          <w:lang w:eastAsia="ja-JP"/>
        </w:rPr>
        <w:fldChar w:fldCharType="begin"/>
      </w:r>
      <w:r w:rsidR="000767D3">
        <w:rPr>
          <w:lang w:eastAsia="ja-JP"/>
        </w:rPr>
        <w:instrText xml:space="preserve"> REF _Ref68896396 \r \h </w:instrText>
      </w:r>
      <w:r w:rsidR="000767D3">
        <w:rPr>
          <w:lang w:eastAsia="ja-JP"/>
        </w:rPr>
      </w:r>
      <w:r w:rsidR="000767D3">
        <w:rPr>
          <w:lang w:eastAsia="ja-JP"/>
        </w:rPr>
        <w:fldChar w:fldCharType="separate"/>
      </w:r>
      <w:r w:rsidR="000767D3">
        <w:rPr>
          <w:lang w:eastAsia="ja-JP"/>
        </w:rPr>
        <w:t>[19]</w:t>
      </w:r>
      <w:r w:rsidR="000767D3">
        <w:rPr>
          <w:lang w:eastAsia="ja-JP"/>
        </w:rPr>
        <w:fldChar w:fldCharType="end"/>
      </w:r>
      <w:r w:rsidR="00920204">
        <w:rPr>
          <w:lang w:eastAsia="ja-JP"/>
        </w:rPr>
        <w:t>;</w:t>
      </w:r>
      <w:r w:rsidRPr="00705E0E">
        <w:rPr>
          <w:lang w:eastAsia="ja-JP"/>
        </w:rPr>
        <w:t xml:space="preserve"> </w:t>
      </w:r>
    </w:p>
    <w:p w14:paraId="545CC598" w14:textId="0B0C41F2" w:rsidR="00C57077" w:rsidRDefault="00C57077" w:rsidP="00BB0B5D">
      <w:pPr>
        <w:pStyle w:val="ListParagraph"/>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0767D3">
        <w:rPr>
          <w:lang w:eastAsia="ja-JP"/>
        </w:rPr>
        <w:fldChar w:fldCharType="begin"/>
      </w:r>
      <w:r w:rsidR="000767D3">
        <w:rPr>
          <w:lang w:eastAsia="ja-JP"/>
        </w:rPr>
        <w:instrText xml:space="preserve"> REF _Ref69047619 \r \h </w:instrText>
      </w:r>
      <w:r w:rsidR="000767D3">
        <w:rPr>
          <w:lang w:eastAsia="ja-JP"/>
        </w:rPr>
      </w:r>
      <w:r w:rsidR="000767D3">
        <w:rPr>
          <w:lang w:eastAsia="ja-JP"/>
        </w:rPr>
        <w:fldChar w:fldCharType="separate"/>
      </w:r>
      <w:r w:rsidR="000767D3">
        <w:rPr>
          <w:lang w:eastAsia="ja-JP"/>
        </w:rPr>
        <w:t>[12]</w:t>
      </w:r>
      <w:r w:rsidR="000767D3">
        <w:rPr>
          <w:lang w:eastAsia="ja-JP"/>
        </w:rPr>
        <w:fldChar w:fldCharType="end"/>
      </w:r>
      <w:r w:rsidR="00D02C2A">
        <w:rPr>
          <w:lang w:eastAsia="ja-JP"/>
        </w:rPr>
        <w:t>.</w:t>
      </w:r>
    </w:p>
    <w:p w14:paraId="4BD296FD" w14:textId="48820F4E"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1CBBE8D" w14:textId="46221E65" w:rsidR="00492681" w:rsidRPr="00141B6F"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5EE38BC8"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92A196D" w14:textId="77777777" w:rsidR="0096460B" w:rsidRDefault="0096460B"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C0231D" w14:textId="697C3DB5" w:rsidR="0096460B" w:rsidRDefault="0096460B" w:rsidP="00261B4F">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F0FDECF" w14:textId="77777777" w:rsidR="0096460B" w:rsidRDefault="0096460B" w:rsidP="00261B4F">
            <w:pPr>
              <w:tabs>
                <w:tab w:val="left" w:pos="360"/>
              </w:tabs>
              <w:spacing w:after="0"/>
            </w:pPr>
            <w:r>
              <w:t>Comments (if any)</w:t>
            </w:r>
          </w:p>
        </w:tc>
      </w:tr>
      <w:tr w:rsidR="0096460B" w14:paraId="0D66A913" w14:textId="77777777" w:rsidTr="00261B4F">
        <w:tc>
          <w:tcPr>
            <w:tcW w:w="1620" w:type="dxa"/>
            <w:tcBorders>
              <w:top w:val="double" w:sz="4" w:space="0" w:color="auto"/>
            </w:tcBorders>
          </w:tcPr>
          <w:p w14:paraId="5A7656AA" w14:textId="1AFE2CDB" w:rsidR="0096460B" w:rsidRDefault="007310C5" w:rsidP="00261B4F">
            <w:pPr>
              <w:tabs>
                <w:tab w:val="left" w:pos="360"/>
              </w:tabs>
            </w:pPr>
            <w:r>
              <w:t>Nokia, Nokia Shanghai Bell</w:t>
            </w:r>
          </w:p>
        </w:tc>
        <w:tc>
          <w:tcPr>
            <w:tcW w:w="1620" w:type="dxa"/>
            <w:tcBorders>
              <w:top w:val="double" w:sz="4" w:space="0" w:color="auto"/>
            </w:tcBorders>
          </w:tcPr>
          <w:p w14:paraId="08E79DE4" w14:textId="153E0991" w:rsidR="0096460B" w:rsidRDefault="007310C5" w:rsidP="00261B4F">
            <w:pPr>
              <w:tabs>
                <w:tab w:val="left" w:pos="360"/>
              </w:tabs>
              <w:jc w:val="center"/>
            </w:pPr>
            <w:r>
              <w:t>Reuse</w:t>
            </w:r>
          </w:p>
        </w:tc>
        <w:tc>
          <w:tcPr>
            <w:tcW w:w="5490" w:type="dxa"/>
            <w:tcBorders>
              <w:top w:val="double" w:sz="4" w:space="0" w:color="auto"/>
            </w:tcBorders>
          </w:tcPr>
          <w:p w14:paraId="6A98105D" w14:textId="4E4B79E2" w:rsidR="007310C5" w:rsidRDefault="007310C5" w:rsidP="00261B4F">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38A0D70C" w14:textId="67F5388B" w:rsidR="007310C5" w:rsidRDefault="007310C5" w:rsidP="00261B4F">
            <w:pPr>
              <w:tabs>
                <w:tab w:val="left" w:pos="360"/>
              </w:tabs>
            </w:pPr>
            <w:r>
              <w:t>“</w:t>
            </w:r>
            <w:r>
              <w:rPr>
                <w:rFonts w:eastAsia="SimSun"/>
                <w:bCs/>
                <w:lang w:eastAsia="ja-JP"/>
              </w:rPr>
              <w:t xml:space="preserve">for </w:t>
            </w:r>
            <w:proofErr w:type="spellStart"/>
            <w:r>
              <w:rPr>
                <w:rFonts w:eastAsia="SimSun"/>
                <w:bCs/>
                <w:lang w:eastAsia="ja-JP"/>
              </w:rPr>
              <w:t>RRC_Connected</w:t>
            </w:r>
            <w:proofErr w:type="spellEnd"/>
            <w:r>
              <w:rPr>
                <w:rFonts w:eastAsia="SimSun"/>
                <w:bCs/>
                <w:lang w:eastAsia="ja-JP"/>
              </w:rPr>
              <w:t xml:space="preserve">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 xml:space="preserve">from </w:t>
            </w:r>
            <w:proofErr w:type="spellStart"/>
            <w:r>
              <w:rPr>
                <w:rFonts w:eastAsia="SimSun"/>
                <w:bCs/>
                <w:lang w:eastAsia="ja-JP"/>
              </w:rPr>
              <w:t>RRC_Idle</w:t>
            </w:r>
            <w:proofErr w:type="spellEnd"/>
            <w:r>
              <w:rPr>
                <w:rFonts w:eastAsia="SimSun"/>
                <w:bCs/>
                <w:lang w:eastAsia="ja-JP"/>
              </w:rPr>
              <w:t>/Inactive</w:t>
            </w:r>
            <w:r>
              <w:t>”</w:t>
            </w:r>
          </w:p>
        </w:tc>
      </w:tr>
      <w:tr w:rsidR="0096460B" w14:paraId="1A84A985" w14:textId="77777777" w:rsidTr="00261B4F">
        <w:tc>
          <w:tcPr>
            <w:tcW w:w="1620" w:type="dxa"/>
          </w:tcPr>
          <w:p w14:paraId="3670FCD8" w14:textId="0F3C94F5" w:rsidR="0096460B" w:rsidRDefault="00E03FE0" w:rsidP="00261B4F">
            <w:pPr>
              <w:tabs>
                <w:tab w:val="left" w:pos="360"/>
              </w:tabs>
            </w:pPr>
            <w:r>
              <w:t>Apple</w:t>
            </w:r>
          </w:p>
        </w:tc>
        <w:tc>
          <w:tcPr>
            <w:tcW w:w="1620" w:type="dxa"/>
          </w:tcPr>
          <w:p w14:paraId="27A0B420" w14:textId="3EFDD2BC" w:rsidR="0096460B" w:rsidRDefault="00E03FE0" w:rsidP="00261B4F">
            <w:pPr>
              <w:tabs>
                <w:tab w:val="left" w:pos="360"/>
              </w:tabs>
              <w:jc w:val="center"/>
            </w:pPr>
            <w:r>
              <w:t>reuse</w:t>
            </w:r>
          </w:p>
        </w:tc>
        <w:tc>
          <w:tcPr>
            <w:tcW w:w="5490" w:type="dxa"/>
          </w:tcPr>
          <w:p w14:paraId="5B2AF84E" w14:textId="77777777" w:rsidR="0096460B" w:rsidRDefault="0096460B" w:rsidP="00261B4F">
            <w:pPr>
              <w:tabs>
                <w:tab w:val="left" w:pos="360"/>
              </w:tabs>
            </w:pPr>
          </w:p>
        </w:tc>
      </w:tr>
      <w:tr w:rsidR="0096460B" w14:paraId="41922278" w14:textId="77777777" w:rsidTr="00261B4F">
        <w:tc>
          <w:tcPr>
            <w:tcW w:w="1620" w:type="dxa"/>
          </w:tcPr>
          <w:p w14:paraId="6E681D58" w14:textId="34416CAC" w:rsidR="0096460B" w:rsidRDefault="0092263A" w:rsidP="00261B4F">
            <w:pPr>
              <w:tabs>
                <w:tab w:val="left" w:pos="360"/>
              </w:tabs>
            </w:pPr>
            <w:r>
              <w:t>Qualcomm</w:t>
            </w:r>
          </w:p>
        </w:tc>
        <w:tc>
          <w:tcPr>
            <w:tcW w:w="1620" w:type="dxa"/>
          </w:tcPr>
          <w:p w14:paraId="2B3AA47E" w14:textId="68E340B7" w:rsidR="0096460B" w:rsidRDefault="0092263A" w:rsidP="00261B4F">
            <w:pPr>
              <w:tabs>
                <w:tab w:val="left" w:pos="360"/>
              </w:tabs>
              <w:jc w:val="center"/>
            </w:pPr>
            <w:r>
              <w:t>Reuse</w:t>
            </w:r>
          </w:p>
        </w:tc>
        <w:tc>
          <w:tcPr>
            <w:tcW w:w="5490" w:type="dxa"/>
          </w:tcPr>
          <w:p w14:paraId="03C5426E" w14:textId="77777777" w:rsidR="0096460B" w:rsidRDefault="0096460B" w:rsidP="00261B4F">
            <w:pPr>
              <w:tabs>
                <w:tab w:val="left" w:pos="360"/>
              </w:tabs>
            </w:pPr>
          </w:p>
        </w:tc>
      </w:tr>
      <w:tr w:rsidR="003C418C" w14:paraId="74E5F5D1" w14:textId="77777777" w:rsidTr="00261B4F">
        <w:tc>
          <w:tcPr>
            <w:tcW w:w="1620" w:type="dxa"/>
          </w:tcPr>
          <w:p w14:paraId="1E412B64" w14:textId="45AF9274" w:rsidR="003C418C" w:rsidRDefault="003C418C" w:rsidP="003C418C">
            <w:pPr>
              <w:tabs>
                <w:tab w:val="left" w:pos="360"/>
              </w:tabs>
            </w:pPr>
            <w:r>
              <w:t>Ericsson</w:t>
            </w:r>
          </w:p>
        </w:tc>
        <w:tc>
          <w:tcPr>
            <w:tcW w:w="1620" w:type="dxa"/>
          </w:tcPr>
          <w:p w14:paraId="452A4DFB" w14:textId="7B924DC5" w:rsidR="003C418C" w:rsidRDefault="003C418C" w:rsidP="003C418C">
            <w:pPr>
              <w:tabs>
                <w:tab w:val="left" w:pos="360"/>
              </w:tabs>
              <w:jc w:val="center"/>
            </w:pPr>
            <w:r>
              <w:t>None</w:t>
            </w:r>
          </w:p>
        </w:tc>
        <w:tc>
          <w:tcPr>
            <w:tcW w:w="5490" w:type="dxa"/>
          </w:tcPr>
          <w:p w14:paraId="36BE7268"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w:t>
            </w:r>
            <w:proofErr w:type="spellStart"/>
            <w:r>
              <w:t>deconfigure</w:t>
            </w:r>
            <w:proofErr w:type="spellEnd"/>
            <w:r>
              <w:t xml:space="preserv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4337D2BA"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02FE67EF" w14:textId="4F9C0655" w:rsidR="003C418C" w:rsidRDefault="003C418C" w:rsidP="003C418C">
            <w:pPr>
              <w:tabs>
                <w:tab w:val="left" w:pos="360"/>
              </w:tabs>
            </w:pPr>
            <w:r>
              <w:t xml:space="preserve">In our paper we suggested that RAN2 can investigate if any UE to network reporting of the mobility of the UE would be </w:t>
            </w:r>
            <w:r>
              <w:lastRenderedPageBreak/>
              <w:t>beneficial. So far there has not been shown any real gains of this, but we are open to keep evaluating this.</w:t>
            </w:r>
          </w:p>
        </w:tc>
      </w:tr>
      <w:tr w:rsidR="0096460B" w14:paraId="5A8ED519" w14:textId="77777777" w:rsidTr="00261B4F">
        <w:tc>
          <w:tcPr>
            <w:tcW w:w="1620" w:type="dxa"/>
          </w:tcPr>
          <w:p w14:paraId="35144365" w14:textId="2450A418" w:rsidR="0096460B" w:rsidRDefault="00714475" w:rsidP="00261B4F">
            <w:pPr>
              <w:tabs>
                <w:tab w:val="left" w:pos="360"/>
              </w:tabs>
            </w:pPr>
            <w:r>
              <w:rPr>
                <w:rFonts w:hint="eastAsia"/>
              </w:rPr>
              <w:lastRenderedPageBreak/>
              <w:t>v</w:t>
            </w:r>
            <w:r>
              <w:t>ivo</w:t>
            </w:r>
          </w:p>
        </w:tc>
        <w:tc>
          <w:tcPr>
            <w:tcW w:w="1620" w:type="dxa"/>
          </w:tcPr>
          <w:p w14:paraId="656A5CD2" w14:textId="5EB4C7C4" w:rsidR="0096460B" w:rsidRDefault="00714475" w:rsidP="00261B4F">
            <w:pPr>
              <w:tabs>
                <w:tab w:val="left" w:pos="360"/>
              </w:tabs>
              <w:jc w:val="center"/>
            </w:pPr>
            <w:r>
              <w:rPr>
                <w:rFonts w:hint="eastAsia"/>
              </w:rPr>
              <w:t>R</w:t>
            </w:r>
            <w:r>
              <w:t>euse</w:t>
            </w:r>
          </w:p>
        </w:tc>
        <w:tc>
          <w:tcPr>
            <w:tcW w:w="5490" w:type="dxa"/>
          </w:tcPr>
          <w:p w14:paraId="3C77CA0B" w14:textId="0C06ABAA" w:rsidR="0096460B" w:rsidRDefault="00714475" w:rsidP="00261B4F">
            <w:pPr>
              <w:tabs>
                <w:tab w:val="left" w:pos="360"/>
              </w:tabs>
            </w:pPr>
            <w:r>
              <w:t xml:space="preserve">We agree with Rapporteur’s observation that </w:t>
            </w:r>
            <w:r>
              <w:rPr>
                <w:lang w:eastAsia="ja-JP"/>
              </w:rPr>
              <w:t>that for stationary UEs, there is no fundamental difference in their neighbor cell measurements in RRC Connected and RRC Idle/Inactive. Meanwhile, to save the time for discussion on RRM relaxation, it is more reasonable to reuse criteria from RRC Idle/Inactive to RRC Connected.</w:t>
            </w:r>
          </w:p>
        </w:tc>
      </w:tr>
      <w:tr w:rsidR="008D7542" w14:paraId="2C3F6788" w14:textId="77777777" w:rsidTr="00261B4F">
        <w:tc>
          <w:tcPr>
            <w:tcW w:w="1620" w:type="dxa"/>
          </w:tcPr>
          <w:p w14:paraId="7F6DA844" w14:textId="62187098" w:rsidR="008D7542" w:rsidRDefault="008D7542" w:rsidP="008D7542">
            <w:pPr>
              <w:tabs>
                <w:tab w:val="left" w:pos="360"/>
              </w:tabs>
            </w:pPr>
            <w:r>
              <w:t>Intel</w:t>
            </w:r>
          </w:p>
        </w:tc>
        <w:tc>
          <w:tcPr>
            <w:tcW w:w="1620" w:type="dxa"/>
          </w:tcPr>
          <w:p w14:paraId="2CDD40B3" w14:textId="5EA4563A" w:rsidR="008D7542" w:rsidRDefault="008D7542" w:rsidP="008D7542">
            <w:pPr>
              <w:tabs>
                <w:tab w:val="left" w:pos="360"/>
              </w:tabs>
              <w:jc w:val="center"/>
            </w:pPr>
            <w:r>
              <w:t>See comments</w:t>
            </w:r>
          </w:p>
        </w:tc>
        <w:tc>
          <w:tcPr>
            <w:tcW w:w="5490" w:type="dxa"/>
          </w:tcPr>
          <w:p w14:paraId="3F07E094" w14:textId="72DBCF1B" w:rsidR="008D7542" w:rsidRDefault="008D7542" w:rsidP="008D7542">
            <w:pPr>
              <w:tabs>
                <w:tab w:val="left" w:pos="360"/>
              </w:tabs>
            </w:pPr>
            <w:r>
              <w:t xml:space="preserve">The first question should be whether we consider both fixed UE and temporary stationary UE. If we consider both of them, then IDLE/INACTIVE approach could be “reused” but changes are needed to adapt CONNECTED mode, e.g. subscription based approach, RAN may get this information from CN. </w:t>
            </w:r>
          </w:p>
        </w:tc>
      </w:tr>
      <w:tr w:rsidR="008D7542" w14:paraId="5AC8C3AE" w14:textId="77777777" w:rsidTr="00261B4F">
        <w:tc>
          <w:tcPr>
            <w:tcW w:w="1620" w:type="dxa"/>
          </w:tcPr>
          <w:p w14:paraId="3491F667" w14:textId="31B46F01" w:rsidR="008D7542" w:rsidRDefault="00BF2194" w:rsidP="008D7542">
            <w:pPr>
              <w:tabs>
                <w:tab w:val="left" w:pos="360"/>
              </w:tabs>
            </w:pPr>
            <w:r>
              <w:t>Futurewei</w:t>
            </w:r>
          </w:p>
        </w:tc>
        <w:tc>
          <w:tcPr>
            <w:tcW w:w="1620" w:type="dxa"/>
          </w:tcPr>
          <w:p w14:paraId="5EA68A7C" w14:textId="729C914C" w:rsidR="008D7542" w:rsidRDefault="00BF2194" w:rsidP="008D7542">
            <w:pPr>
              <w:tabs>
                <w:tab w:val="left" w:pos="360"/>
              </w:tabs>
              <w:jc w:val="center"/>
            </w:pPr>
            <w:r>
              <w:t>Reuse</w:t>
            </w:r>
          </w:p>
        </w:tc>
        <w:tc>
          <w:tcPr>
            <w:tcW w:w="5490" w:type="dxa"/>
          </w:tcPr>
          <w:p w14:paraId="361B924F" w14:textId="77777777" w:rsidR="008D7542" w:rsidRDefault="008D7542" w:rsidP="008D7542">
            <w:pPr>
              <w:tabs>
                <w:tab w:val="left" w:pos="360"/>
              </w:tabs>
            </w:pPr>
          </w:p>
        </w:tc>
      </w:tr>
    </w:tbl>
    <w:p w14:paraId="4A1725E4" w14:textId="40FA8012"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1BA1D9C0" w14:textId="5A928D96" w:rsidR="00F14AEF" w:rsidRPr="00B6025F" w:rsidRDefault="001A2064" w:rsidP="00261E10">
      <w:pPr>
        <w:spacing w:before="120" w:after="240"/>
        <w:rPr>
          <w:b/>
          <w:bCs/>
          <w:lang w:eastAsia="ja-JP"/>
        </w:rPr>
      </w:pPr>
      <w:r w:rsidRPr="00B6025F">
        <w:rPr>
          <w:b/>
          <w:bCs/>
          <w:lang w:eastAsia="ja-JP"/>
        </w:rPr>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6DB190D6" w14:textId="77777777" w:rsidTr="009D396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757BD2" w14:textId="77777777" w:rsidR="00B6025F" w:rsidRDefault="00B6025F"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1C09E4" w14:textId="77777777" w:rsidR="00B6025F" w:rsidRDefault="00B6025F" w:rsidP="009D3968">
            <w:pPr>
              <w:tabs>
                <w:tab w:val="left" w:pos="360"/>
              </w:tabs>
              <w:spacing w:after="0"/>
              <w:ind w:left="-21" w:right="-25"/>
              <w:jc w:val="center"/>
            </w:pPr>
            <w:r>
              <w:t>Preference</w:t>
            </w:r>
          </w:p>
          <w:p w14:paraId="38B47188" w14:textId="7DE1332D"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30"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743210" w14:textId="77777777" w:rsidR="00B6025F" w:rsidRDefault="00B6025F" w:rsidP="00261B4F">
            <w:pPr>
              <w:tabs>
                <w:tab w:val="left" w:pos="360"/>
              </w:tabs>
              <w:spacing w:after="0"/>
            </w:pPr>
            <w:r>
              <w:t>Comments (if any)</w:t>
            </w:r>
          </w:p>
        </w:tc>
      </w:tr>
      <w:tr w:rsidR="00B6025F" w14:paraId="3F84C952" w14:textId="77777777" w:rsidTr="009D3968">
        <w:tc>
          <w:tcPr>
            <w:tcW w:w="1620" w:type="dxa"/>
            <w:tcBorders>
              <w:top w:val="double" w:sz="4" w:space="0" w:color="auto"/>
            </w:tcBorders>
          </w:tcPr>
          <w:p w14:paraId="500E59DA" w14:textId="46924FBC" w:rsidR="00B6025F" w:rsidRDefault="00670DB0" w:rsidP="00261B4F">
            <w:pPr>
              <w:tabs>
                <w:tab w:val="left" w:pos="360"/>
              </w:tabs>
            </w:pPr>
            <w:r>
              <w:t>Nokia, Nokia Shanghai Bell</w:t>
            </w:r>
          </w:p>
        </w:tc>
        <w:tc>
          <w:tcPr>
            <w:tcW w:w="1710" w:type="dxa"/>
            <w:tcBorders>
              <w:top w:val="double" w:sz="4" w:space="0" w:color="auto"/>
            </w:tcBorders>
          </w:tcPr>
          <w:p w14:paraId="5199E0A1" w14:textId="70970849" w:rsidR="00B6025F" w:rsidRDefault="00670DB0" w:rsidP="00261B4F">
            <w:pPr>
              <w:tabs>
                <w:tab w:val="left" w:pos="360"/>
              </w:tabs>
              <w:jc w:val="center"/>
            </w:pPr>
            <w:r>
              <w:t>1c</w:t>
            </w:r>
          </w:p>
        </w:tc>
        <w:tc>
          <w:tcPr>
            <w:tcW w:w="5400" w:type="dxa"/>
            <w:tcBorders>
              <w:top w:val="double" w:sz="4" w:space="0" w:color="auto"/>
            </w:tcBorders>
          </w:tcPr>
          <w:p w14:paraId="4344E9B8" w14:textId="77777777" w:rsidR="00670DB0" w:rsidRDefault="00670DB0" w:rsidP="00670DB0">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174B5190" w14:textId="45C70BF3" w:rsidR="00B6025F" w:rsidRDefault="00670DB0" w:rsidP="00670DB0">
            <w:pPr>
              <w:tabs>
                <w:tab w:val="left" w:pos="360"/>
              </w:tabs>
            </w:pPr>
            <w:r>
              <w:t>“</w:t>
            </w:r>
            <w:r>
              <w:rPr>
                <w:rFonts w:eastAsia="SimSun"/>
                <w:bCs/>
                <w:lang w:eastAsia="ja-JP"/>
              </w:rPr>
              <w:t xml:space="preserve">for </w:t>
            </w:r>
            <w:proofErr w:type="spellStart"/>
            <w:r>
              <w:rPr>
                <w:rFonts w:eastAsia="SimSun"/>
                <w:bCs/>
                <w:lang w:eastAsia="ja-JP"/>
              </w:rPr>
              <w:t>RRC_Connected</w:t>
            </w:r>
            <w:proofErr w:type="spellEnd"/>
            <w:r>
              <w:rPr>
                <w:rFonts w:eastAsia="SimSun"/>
                <w:bCs/>
                <w:lang w:eastAsia="ja-JP"/>
              </w:rPr>
              <w:t xml:space="preserve">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 xml:space="preserve">from </w:t>
            </w:r>
            <w:proofErr w:type="spellStart"/>
            <w:r>
              <w:rPr>
                <w:rFonts w:eastAsia="SimSun"/>
                <w:bCs/>
                <w:lang w:eastAsia="ja-JP"/>
              </w:rPr>
              <w:t>RRC_Idle</w:t>
            </w:r>
            <w:proofErr w:type="spellEnd"/>
            <w:r>
              <w:rPr>
                <w:rFonts w:eastAsia="SimSun"/>
                <w:bCs/>
                <w:lang w:eastAsia="ja-JP"/>
              </w:rPr>
              <w:t>/Inactive</w:t>
            </w:r>
            <w:r>
              <w:t>”</w:t>
            </w:r>
          </w:p>
        </w:tc>
      </w:tr>
      <w:tr w:rsidR="00B6025F" w14:paraId="66CFB0B7" w14:textId="77777777" w:rsidTr="009D3968">
        <w:tc>
          <w:tcPr>
            <w:tcW w:w="1620" w:type="dxa"/>
          </w:tcPr>
          <w:p w14:paraId="642C179E" w14:textId="5953E9F0" w:rsidR="00B6025F" w:rsidRDefault="00E03FE0" w:rsidP="00261B4F">
            <w:pPr>
              <w:tabs>
                <w:tab w:val="left" w:pos="360"/>
              </w:tabs>
            </w:pPr>
            <w:r>
              <w:t>Apple</w:t>
            </w:r>
          </w:p>
        </w:tc>
        <w:tc>
          <w:tcPr>
            <w:tcW w:w="1710" w:type="dxa"/>
          </w:tcPr>
          <w:p w14:paraId="0A92F785" w14:textId="27C23BB3" w:rsidR="00B6025F" w:rsidRDefault="00E03FE0" w:rsidP="00261B4F">
            <w:pPr>
              <w:tabs>
                <w:tab w:val="left" w:pos="360"/>
              </w:tabs>
              <w:jc w:val="center"/>
            </w:pPr>
            <w:r>
              <w:t>1a</w:t>
            </w:r>
          </w:p>
        </w:tc>
        <w:tc>
          <w:tcPr>
            <w:tcW w:w="5400" w:type="dxa"/>
          </w:tcPr>
          <w:p w14:paraId="432E6B1B" w14:textId="77777777" w:rsidR="00B6025F" w:rsidRDefault="00B6025F" w:rsidP="00261B4F">
            <w:pPr>
              <w:tabs>
                <w:tab w:val="left" w:pos="360"/>
              </w:tabs>
            </w:pPr>
          </w:p>
        </w:tc>
      </w:tr>
      <w:tr w:rsidR="00B6025F" w14:paraId="3CB2DC12" w14:textId="77777777" w:rsidTr="009D3968">
        <w:tc>
          <w:tcPr>
            <w:tcW w:w="1620" w:type="dxa"/>
          </w:tcPr>
          <w:p w14:paraId="48BB4861" w14:textId="5045632E" w:rsidR="00B6025F" w:rsidRDefault="00550D23" w:rsidP="00261B4F">
            <w:pPr>
              <w:tabs>
                <w:tab w:val="left" w:pos="360"/>
              </w:tabs>
            </w:pPr>
            <w:r>
              <w:t>Qualcomm</w:t>
            </w:r>
          </w:p>
        </w:tc>
        <w:tc>
          <w:tcPr>
            <w:tcW w:w="1710" w:type="dxa"/>
          </w:tcPr>
          <w:p w14:paraId="53D47A4B" w14:textId="4792C8AB" w:rsidR="00B6025F" w:rsidRDefault="004C5C68" w:rsidP="00261B4F">
            <w:pPr>
              <w:tabs>
                <w:tab w:val="left" w:pos="360"/>
              </w:tabs>
              <w:jc w:val="center"/>
            </w:pPr>
            <w:r>
              <w:t>1a</w:t>
            </w:r>
          </w:p>
        </w:tc>
        <w:tc>
          <w:tcPr>
            <w:tcW w:w="5400" w:type="dxa"/>
          </w:tcPr>
          <w:p w14:paraId="19646CE9" w14:textId="0DCE5B93" w:rsidR="00B6025F" w:rsidRDefault="004C5C68" w:rsidP="00261B4F">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0BD0BA9B" w14:textId="77777777" w:rsidTr="009D3968">
        <w:tc>
          <w:tcPr>
            <w:tcW w:w="1620" w:type="dxa"/>
          </w:tcPr>
          <w:p w14:paraId="34B16592" w14:textId="1A15A6E7" w:rsidR="00B6025F" w:rsidRDefault="00654A6D" w:rsidP="00261B4F">
            <w:pPr>
              <w:tabs>
                <w:tab w:val="left" w:pos="360"/>
              </w:tabs>
            </w:pPr>
            <w:r>
              <w:t>Vivo</w:t>
            </w:r>
          </w:p>
        </w:tc>
        <w:tc>
          <w:tcPr>
            <w:tcW w:w="1710" w:type="dxa"/>
          </w:tcPr>
          <w:p w14:paraId="14927360" w14:textId="524732B5" w:rsidR="00B6025F" w:rsidRDefault="00654A6D" w:rsidP="00261B4F">
            <w:pPr>
              <w:tabs>
                <w:tab w:val="left" w:pos="360"/>
              </w:tabs>
              <w:jc w:val="center"/>
            </w:pPr>
            <w:r>
              <w:rPr>
                <w:rFonts w:hint="eastAsia"/>
              </w:rPr>
              <w:t>1</w:t>
            </w:r>
            <w:r>
              <w:t>a</w:t>
            </w:r>
          </w:p>
        </w:tc>
        <w:tc>
          <w:tcPr>
            <w:tcW w:w="5400" w:type="dxa"/>
          </w:tcPr>
          <w:p w14:paraId="5160DB7A" w14:textId="3BCA9A2B" w:rsidR="00654A6D" w:rsidRDefault="00654A6D" w:rsidP="00BB02EB">
            <w:pPr>
              <w:tabs>
                <w:tab w:val="left" w:pos="360"/>
              </w:tabs>
            </w:pPr>
            <w:r>
              <w:rPr>
                <w:rFonts w:hint="eastAsia"/>
              </w:rPr>
              <w:t>W</w:t>
            </w:r>
            <w:r>
              <w:t xml:space="preserve">e agree with Qualcomm. Besides, we think </w:t>
            </w:r>
            <w:proofErr w:type="spellStart"/>
            <w:r>
              <w:t>RedCap</w:t>
            </w:r>
            <w:proofErr w:type="spellEnd"/>
            <w:r>
              <w:t xml:space="preserve"> UEs</w:t>
            </w:r>
            <w:r w:rsidR="00BB02EB">
              <w:t xml:space="preserve"> may have different measurement performance from non-</w:t>
            </w:r>
            <w:proofErr w:type="spellStart"/>
            <w:r w:rsidR="00BB02EB">
              <w:t>RedCap</w:t>
            </w:r>
            <w:proofErr w:type="spellEnd"/>
            <w:r w:rsidR="00BB02EB">
              <w:t xml:space="preserve"> UEs due to reduced capabilities. Thus, it is more proper to reuse the criteria to be developed for R17 stationary UEs but not the criteria based on existing R16 relaxation.</w:t>
            </w:r>
          </w:p>
        </w:tc>
      </w:tr>
      <w:tr w:rsidR="00B6025F" w14:paraId="11C670D1" w14:textId="77777777" w:rsidTr="009D3968">
        <w:tc>
          <w:tcPr>
            <w:tcW w:w="1620" w:type="dxa"/>
          </w:tcPr>
          <w:p w14:paraId="61937345" w14:textId="40A4CBCB" w:rsidR="00B6025F" w:rsidRDefault="00C84CF2" w:rsidP="00261B4F">
            <w:pPr>
              <w:tabs>
                <w:tab w:val="left" w:pos="360"/>
              </w:tabs>
            </w:pPr>
            <w:r>
              <w:t>Futurewei</w:t>
            </w:r>
          </w:p>
        </w:tc>
        <w:tc>
          <w:tcPr>
            <w:tcW w:w="1710" w:type="dxa"/>
          </w:tcPr>
          <w:p w14:paraId="70BA0949" w14:textId="55A362A6" w:rsidR="00B6025F" w:rsidRDefault="00BF2194" w:rsidP="00261B4F">
            <w:pPr>
              <w:tabs>
                <w:tab w:val="left" w:pos="360"/>
              </w:tabs>
              <w:jc w:val="center"/>
            </w:pPr>
            <w:r>
              <w:t>1a</w:t>
            </w:r>
          </w:p>
        </w:tc>
        <w:tc>
          <w:tcPr>
            <w:tcW w:w="5400" w:type="dxa"/>
          </w:tcPr>
          <w:p w14:paraId="2C0332F3" w14:textId="77777777" w:rsidR="00B6025F" w:rsidRDefault="00B6025F" w:rsidP="00261B4F">
            <w:pPr>
              <w:tabs>
                <w:tab w:val="left" w:pos="360"/>
              </w:tabs>
            </w:pPr>
          </w:p>
        </w:tc>
      </w:tr>
      <w:tr w:rsidR="00B6025F" w14:paraId="0B00907A" w14:textId="77777777" w:rsidTr="009D3968">
        <w:tc>
          <w:tcPr>
            <w:tcW w:w="1620" w:type="dxa"/>
          </w:tcPr>
          <w:p w14:paraId="04E2C1EB" w14:textId="77777777" w:rsidR="00B6025F" w:rsidRDefault="00B6025F" w:rsidP="00261B4F">
            <w:pPr>
              <w:tabs>
                <w:tab w:val="left" w:pos="360"/>
              </w:tabs>
            </w:pPr>
          </w:p>
        </w:tc>
        <w:tc>
          <w:tcPr>
            <w:tcW w:w="1710" w:type="dxa"/>
          </w:tcPr>
          <w:p w14:paraId="0A360C7F" w14:textId="77777777" w:rsidR="00B6025F" w:rsidRDefault="00B6025F" w:rsidP="00261B4F">
            <w:pPr>
              <w:tabs>
                <w:tab w:val="left" w:pos="360"/>
              </w:tabs>
              <w:jc w:val="center"/>
            </w:pPr>
          </w:p>
        </w:tc>
        <w:tc>
          <w:tcPr>
            <w:tcW w:w="5400" w:type="dxa"/>
          </w:tcPr>
          <w:p w14:paraId="568A197C" w14:textId="77777777" w:rsidR="00B6025F" w:rsidRDefault="00B6025F" w:rsidP="00261B4F">
            <w:pPr>
              <w:tabs>
                <w:tab w:val="left" w:pos="360"/>
              </w:tabs>
            </w:pPr>
          </w:p>
        </w:tc>
      </w:tr>
    </w:tbl>
    <w:p w14:paraId="603DA603" w14:textId="77777777" w:rsidR="00B6025F" w:rsidRDefault="00B6025F" w:rsidP="00C31E4C">
      <w:pPr>
        <w:rPr>
          <w:lang w:eastAsia="ja-JP"/>
        </w:rPr>
      </w:pPr>
    </w:p>
    <w:p w14:paraId="3749E018" w14:textId="70A15912"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79432D3D" w14:textId="34F9E36E"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 xml:space="preserve">UE’s </w:t>
      </w:r>
      <w:proofErr w:type="spellStart"/>
      <w:r w:rsidR="00EA3D31" w:rsidRPr="00457946">
        <w:rPr>
          <w:b/>
          <w:bCs/>
          <w:lang w:eastAsia="ja-JP"/>
        </w:rPr>
        <w:t>SpCell</w:t>
      </w:r>
      <w:proofErr w:type="spellEnd"/>
      <w:r w:rsidR="00EA3D31" w:rsidRPr="00457946">
        <w:rPr>
          <w:b/>
          <w:bCs/>
          <w:lang w:eastAsia="ja-JP"/>
        </w:rPr>
        <w:t xml:space="preserve">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56DB8A1F"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50719A3" w14:textId="77777777" w:rsidR="00457946" w:rsidRDefault="00457946"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11B1C98" w14:textId="3E2D8CC3" w:rsidR="00457946" w:rsidRDefault="00457946" w:rsidP="00261B4F">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24CD0F" w14:textId="77777777" w:rsidR="00457946" w:rsidRDefault="00457946" w:rsidP="00261B4F">
            <w:pPr>
              <w:tabs>
                <w:tab w:val="left" w:pos="360"/>
              </w:tabs>
              <w:spacing w:after="0"/>
            </w:pPr>
            <w:r>
              <w:t>Comments (if any)</w:t>
            </w:r>
          </w:p>
        </w:tc>
      </w:tr>
      <w:tr w:rsidR="00457946" w14:paraId="6D36CFE4" w14:textId="77777777" w:rsidTr="00261B4F">
        <w:tc>
          <w:tcPr>
            <w:tcW w:w="1620" w:type="dxa"/>
            <w:tcBorders>
              <w:top w:val="double" w:sz="4" w:space="0" w:color="auto"/>
            </w:tcBorders>
          </w:tcPr>
          <w:p w14:paraId="3F4EA0A7" w14:textId="77777777" w:rsidR="00457946" w:rsidRDefault="00457946" w:rsidP="00261B4F">
            <w:pPr>
              <w:tabs>
                <w:tab w:val="left" w:pos="360"/>
              </w:tabs>
            </w:pPr>
          </w:p>
        </w:tc>
        <w:tc>
          <w:tcPr>
            <w:tcW w:w="1710" w:type="dxa"/>
            <w:tcBorders>
              <w:top w:val="double" w:sz="4" w:space="0" w:color="auto"/>
            </w:tcBorders>
          </w:tcPr>
          <w:p w14:paraId="4675F4E5" w14:textId="77777777" w:rsidR="00457946" w:rsidRDefault="00457946" w:rsidP="00261B4F">
            <w:pPr>
              <w:tabs>
                <w:tab w:val="left" w:pos="360"/>
              </w:tabs>
              <w:jc w:val="center"/>
            </w:pPr>
          </w:p>
        </w:tc>
        <w:tc>
          <w:tcPr>
            <w:tcW w:w="5400" w:type="dxa"/>
            <w:tcBorders>
              <w:top w:val="double" w:sz="4" w:space="0" w:color="auto"/>
            </w:tcBorders>
          </w:tcPr>
          <w:p w14:paraId="3640C0F2" w14:textId="77777777" w:rsidR="00457946" w:rsidRDefault="00457946" w:rsidP="00261B4F">
            <w:pPr>
              <w:tabs>
                <w:tab w:val="left" w:pos="360"/>
              </w:tabs>
            </w:pPr>
          </w:p>
        </w:tc>
      </w:tr>
      <w:tr w:rsidR="00457946" w14:paraId="3205A6C3" w14:textId="77777777" w:rsidTr="00261B4F">
        <w:tc>
          <w:tcPr>
            <w:tcW w:w="1620" w:type="dxa"/>
          </w:tcPr>
          <w:p w14:paraId="6AD23EB5" w14:textId="77777777" w:rsidR="00457946" w:rsidRDefault="00457946" w:rsidP="00261B4F">
            <w:pPr>
              <w:tabs>
                <w:tab w:val="left" w:pos="360"/>
              </w:tabs>
            </w:pPr>
          </w:p>
        </w:tc>
        <w:tc>
          <w:tcPr>
            <w:tcW w:w="1710" w:type="dxa"/>
          </w:tcPr>
          <w:p w14:paraId="1EBCA0B7" w14:textId="77777777" w:rsidR="00457946" w:rsidRDefault="00457946" w:rsidP="00261B4F">
            <w:pPr>
              <w:tabs>
                <w:tab w:val="left" w:pos="360"/>
              </w:tabs>
              <w:jc w:val="center"/>
            </w:pPr>
          </w:p>
        </w:tc>
        <w:tc>
          <w:tcPr>
            <w:tcW w:w="5400" w:type="dxa"/>
          </w:tcPr>
          <w:p w14:paraId="456E42CE" w14:textId="77777777" w:rsidR="00457946" w:rsidRDefault="00457946" w:rsidP="00261B4F">
            <w:pPr>
              <w:tabs>
                <w:tab w:val="left" w:pos="360"/>
              </w:tabs>
            </w:pPr>
          </w:p>
        </w:tc>
      </w:tr>
      <w:tr w:rsidR="00457946" w14:paraId="08190545" w14:textId="77777777" w:rsidTr="00261B4F">
        <w:tc>
          <w:tcPr>
            <w:tcW w:w="1620" w:type="dxa"/>
          </w:tcPr>
          <w:p w14:paraId="1DDB5D16" w14:textId="77777777" w:rsidR="00457946" w:rsidRDefault="00457946" w:rsidP="00261B4F">
            <w:pPr>
              <w:tabs>
                <w:tab w:val="left" w:pos="360"/>
              </w:tabs>
            </w:pPr>
          </w:p>
        </w:tc>
        <w:tc>
          <w:tcPr>
            <w:tcW w:w="1710" w:type="dxa"/>
          </w:tcPr>
          <w:p w14:paraId="038ECB18" w14:textId="77777777" w:rsidR="00457946" w:rsidRDefault="00457946" w:rsidP="00261B4F">
            <w:pPr>
              <w:tabs>
                <w:tab w:val="left" w:pos="360"/>
              </w:tabs>
              <w:jc w:val="center"/>
            </w:pPr>
          </w:p>
        </w:tc>
        <w:tc>
          <w:tcPr>
            <w:tcW w:w="5400" w:type="dxa"/>
          </w:tcPr>
          <w:p w14:paraId="181210BE" w14:textId="77777777" w:rsidR="00457946" w:rsidRDefault="00457946" w:rsidP="00261B4F">
            <w:pPr>
              <w:tabs>
                <w:tab w:val="left" w:pos="360"/>
              </w:tabs>
            </w:pPr>
          </w:p>
        </w:tc>
      </w:tr>
      <w:tr w:rsidR="00457946" w14:paraId="21D46173" w14:textId="77777777" w:rsidTr="00261B4F">
        <w:tc>
          <w:tcPr>
            <w:tcW w:w="1620" w:type="dxa"/>
          </w:tcPr>
          <w:p w14:paraId="42EBDD0A" w14:textId="77777777" w:rsidR="00457946" w:rsidRDefault="00457946" w:rsidP="00261B4F">
            <w:pPr>
              <w:tabs>
                <w:tab w:val="left" w:pos="360"/>
              </w:tabs>
            </w:pPr>
          </w:p>
        </w:tc>
        <w:tc>
          <w:tcPr>
            <w:tcW w:w="1710" w:type="dxa"/>
          </w:tcPr>
          <w:p w14:paraId="6D8BB294" w14:textId="77777777" w:rsidR="00457946" w:rsidRDefault="00457946" w:rsidP="00261B4F">
            <w:pPr>
              <w:tabs>
                <w:tab w:val="left" w:pos="360"/>
              </w:tabs>
              <w:jc w:val="center"/>
            </w:pPr>
          </w:p>
        </w:tc>
        <w:tc>
          <w:tcPr>
            <w:tcW w:w="5400" w:type="dxa"/>
          </w:tcPr>
          <w:p w14:paraId="234ED1D3" w14:textId="77777777" w:rsidR="00457946" w:rsidRDefault="00457946" w:rsidP="00261B4F">
            <w:pPr>
              <w:tabs>
                <w:tab w:val="left" w:pos="360"/>
              </w:tabs>
            </w:pPr>
          </w:p>
        </w:tc>
      </w:tr>
      <w:tr w:rsidR="00457946" w14:paraId="0C664E83" w14:textId="77777777" w:rsidTr="00261B4F">
        <w:tc>
          <w:tcPr>
            <w:tcW w:w="1620" w:type="dxa"/>
          </w:tcPr>
          <w:p w14:paraId="6BAB2B6D" w14:textId="77777777" w:rsidR="00457946" w:rsidRDefault="00457946" w:rsidP="00261B4F">
            <w:pPr>
              <w:tabs>
                <w:tab w:val="left" w:pos="360"/>
              </w:tabs>
            </w:pPr>
          </w:p>
        </w:tc>
        <w:tc>
          <w:tcPr>
            <w:tcW w:w="1710" w:type="dxa"/>
          </w:tcPr>
          <w:p w14:paraId="20ADECB6" w14:textId="77777777" w:rsidR="00457946" w:rsidRDefault="00457946" w:rsidP="00261B4F">
            <w:pPr>
              <w:tabs>
                <w:tab w:val="left" w:pos="360"/>
              </w:tabs>
              <w:jc w:val="center"/>
            </w:pPr>
          </w:p>
        </w:tc>
        <w:tc>
          <w:tcPr>
            <w:tcW w:w="5400" w:type="dxa"/>
          </w:tcPr>
          <w:p w14:paraId="4B5EBC30" w14:textId="77777777" w:rsidR="00457946" w:rsidRDefault="00457946" w:rsidP="00261B4F">
            <w:pPr>
              <w:tabs>
                <w:tab w:val="left" w:pos="360"/>
              </w:tabs>
            </w:pPr>
          </w:p>
        </w:tc>
      </w:tr>
      <w:tr w:rsidR="00457946" w14:paraId="19DCB27E" w14:textId="77777777" w:rsidTr="00261B4F">
        <w:tc>
          <w:tcPr>
            <w:tcW w:w="1620" w:type="dxa"/>
          </w:tcPr>
          <w:p w14:paraId="4BDEBF98" w14:textId="77777777" w:rsidR="00457946" w:rsidRDefault="00457946" w:rsidP="00261B4F">
            <w:pPr>
              <w:tabs>
                <w:tab w:val="left" w:pos="360"/>
              </w:tabs>
            </w:pPr>
          </w:p>
        </w:tc>
        <w:tc>
          <w:tcPr>
            <w:tcW w:w="1710" w:type="dxa"/>
          </w:tcPr>
          <w:p w14:paraId="3B69196A" w14:textId="77777777" w:rsidR="00457946" w:rsidRDefault="00457946" w:rsidP="00261B4F">
            <w:pPr>
              <w:tabs>
                <w:tab w:val="left" w:pos="360"/>
              </w:tabs>
              <w:jc w:val="center"/>
            </w:pPr>
          </w:p>
        </w:tc>
        <w:tc>
          <w:tcPr>
            <w:tcW w:w="5400" w:type="dxa"/>
          </w:tcPr>
          <w:p w14:paraId="4A00C043" w14:textId="77777777" w:rsidR="00457946" w:rsidRDefault="00457946" w:rsidP="00261B4F">
            <w:pPr>
              <w:tabs>
                <w:tab w:val="left" w:pos="360"/>
              </w:tabs>
            </w:pPr>
          </w:p>
        </w:tc>
      </w:tr>
    </w:tbl>
    <w:p w14:paraId="791D6F49" w14:textId="77777777" w:rsidR="002307A5" w:rsidRDefault="002307A5" w:rsidP="00C31E4C">
      <w:pPr>
        <w:rPr>
          <w:lang w:eastAsia="ja-JP"/>
        </w:rPr>
      </w:pPr>
    </w:p>
    <w:p w14:paraId="76EF285A" w14:textId="7757A9E3"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6917C722" w14:textId="3F926784" w:rsidR="00453211" w:rsidRDefault="00453211" w:rsidP="00BB0B5D">
      <w:pPr>
        <w:pStyle w:val="ListParagraph"/>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w:t>
      </w:r>
      <w:proofErr w:type="spellStart"/>
      <w:r w:rsidR="00984E68">
        <w:rPr>
          <w:lang w:eastAsia="ja-JP"/>
        </w:rPr>
        <w:t>signaling</w:t>
      </w:r>
      <w:proofErr w:type="spellEnd"/>
      <w:r w:rsidR="00984E68">
        <w:rPr>
          <w:lang w:eastAsia="ja-JP"/>
        </w:rPr>
        <w:t xml:space="preserve">), </w:t>
      </w:r>
      <w:r w:rsidR="00447EF1">
        <w:rPr>
          <w:lang w:eastAsia="ja-JP"/>
        </w:rPr>
        <w:t xml:space="preserve">UE can </w:t>
      </w:r>
      <w:r w:rsidR="009C72DA">
        <w:rPr>
          <w:lang w:eastAsia="ja-JP"/>
        </w:rPr>
        <w:t xml:space="preserve">relax its RRM measurements on </w:t>
      </w:r>
      <w:proofErr w:type="spellStart"/>
      <w:r w:rsidR="009C72DA">
        <w:rPr>
          <w:lang w:eastAsia="ja-JP"/>
        </w:rPr>
        <w:t>neighbor</w:t>
      </w:r>
      <w:proofErr w:type="spellEnd"/>
      <w:r w:rsidR="009C72DA">
        <w:rPr>
          <w:lang w:eastAsia="ja-JP"/>
        </w:rPr>
        <w:t xml:space="preserve"> when it </w:t>
      </w:r>
      <w:r w:rsidR="00C86D91">
        <w:rPr>
          <w:lang w:eastAsia="ja-JP"/>
        </w:rPr>
        <w:t>meets</w:t>
      </w:r>
      <w:r w:rsidR="009C72DA">
        <w:rPr>
          <w:lang w:eastAsia="ja-JP"/>
        </w:rPr>
        <w:t xml:space="preserve"> the </w:t>
      </w:r>
      <w:r w:rsidR="00CB0F6F">
        <w:rPr>
          <w:lang w:eastAsia="ja-JP"/>
        </w:rPr>
        <w:t xml:space="preserve">relaxation criteria </w:t>
      </w:r>
      <w:r w:rsidR="007D0D61">
        <w:rPr>
          <w:lang w:eastAsia="ja-JP"/>
        </w:rPr>
        <w:fldChar w:fldCharType="begin"/>
      </w:r>
      <w:r w:rsidR="007D0D61">
        <w:rPr>
          <w:lang w:eastAsia="ja-JP"/>
        </w:rPr>
        <w:instrText xml:space="preserve"> REF _Ref68896385 \r \h </w:instrText>
      </w:r>
      <w:r w:rsidR="007D0D61">
        <w:rPr>
          <w:lang w:eastAsia="ja-JP"/>
        </w:rPr>
      </w:r>
      <w:r w:rsidR="007D0D61">
        <w:rPr>
          <w:lang w:eastAsia="ja-JP"/>
        </w:rPr>
        <w:fldChar w:fldCharType="separate"/>
      </w:r>
      <w:r w:rsidR="007D0D61">
        <w:rPr>
          <w:lang w:eastAsia="ja-JP"/>
        </w:rPr>
        <w:t>[1]</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_Ref69047619 \r \h </w:instrText>
      </w:r>
      <w:r w:rsidR="007D0D61">
        <w:rPr>
          <w:lang w:eastAsia="ja-JP"/>
        </w:rPr>
      </w:r>
      <w:r w:rsidR="007D0D61">
        <w:rPr>
          <w:lang w:eastAsia="ja-JP"/>
        </w:rPr>
        <w:fldChar w:fldCharType="separate"/>
      </w:r>
      <w:r w:rsidR="007D0D61">
        <w:rPr>
          <w:lang w:eastAsia="ja-JP"/>
        </w:rPr>
        <w:t>[12]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_Ref68968324 \r \h </w:instrText>
      </w:r>
      <w:r w:rsidR="007D0D61">
        <w:rPr>
          <w:lang w:eastAsia="ja-JP"/>
        </w:rPr>
      </w:r>
      <w:r w:rsidR="007D0D61">
        <w:rPr>
          <w:lang w:eastAsia="ja-JP"/>
        </w:rPr>
        <w:fldChar w:fldCharType="separate"/>
      </w:r>
      <w:r w:rsidR="007D0D61">
        <w:rPr>
          <w:lang w:eastAsia="ja-JP"/>
        </w:rPr>
        <w:t>[17]</w:t>
      </w:r>
      <w:r w:rsidR="007D0D61">
        <w:rPr>
          <w:lang w:eastAsia="ja-JP"/>
        </w:rPr>
        <w:fldChar w:fldCharType="end"/>
      </w:r>
      <w:r w:rsidR="00CB0F6F">
        <w:rPr>
          <w:lang w:eastAsia="ja-JP"/>
        </w:rPr>
        <w:t>;</w:t>
      </w:r>
    </w:p>
    <w:p w14:paraId="3E4CCC96" w14:textId="6574ECB2" w:rsidR="00CB0F6F" w:rsidRDefault="00CB0F6F" w:rsidP="00BB0B5D">
      <w:pPr>
        <w:pStyle w:val="ListParagraph"/>
        <w:numPr>
          <w:ilvl w:val="0"/>
          <w:numId w:val="16"/>
        </w:numPr>
        <w:spacing w:before="80"/>
        <w:ind w:leftChars="0"/>
        <w:rPr>
          <w:ins w:id="31"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E1444D">
        <w:rPr>
          <w:lang w:eastAsia="ja-JP"/>
        </w:rPr>
        <w:t xml:space="preserve"> or other </w:t>
      </w:r>
      <w:proofErr w:type="spellStart"/>
      <w:r w:rsidR="00E1444D">
        <w:rPr>
          <w:lang w:eastAsia="ja-JP"/>
        </w:rPr>
        <w:t>signaling</w:t>
      </w:r>
      <w:proofErr w:type="spellEnd"/>
      <w:r w:rsidR="00E1444D">
        <w:rPr>
          <w:lang w:eastAsia="ja-JP"/>
        </w:rPr>
        <w:t xml:space="preserve"> method </w:t>
      </w:r>
      <w:r w:rsidR="007D0D61">
        <w:rPr>
          <w:lang w:eastAsia="ja-JP"/>
        </w:rPr>
        <w:fldChar w:fldCharType="begin"/>
      </w:r>
      <w:r w:rsidR="007D0D61">
        <w:rPr>
          <w:lang w:eastAsia="ja-JP"/>
        </w:rPr>
        <w:instrText xml:space="preserve"> REF _Ref68968331 \r \h </w:instrText>
      </w:r>
      <w:r w:rsidR="007D0D61">
        <w:rPr>
          <w:lang w:eastAsia="ja-JP"/>
        </w:rPr>
      </w:r>
      <w:r w:rsidR="007D0D61">
        <w:rPr>
          <w:lang w:eastAsia="ja-JP"/>
        </w:rPr>
        <w:fldChar w:fldCharType="separate"/>
      </w:r>
      <w:r w:rsidR="007D0D61">
        <w:rPr>
          <w:lang w:eastAsia="ja-JP"/>
        </w:rPr>
        <w:t>[18]</w:t>
      </w:r>
      <w:r w:rsidR="007D0D61">
        <w:rPr>
          <w:lang w:eastAsia="ja-JP"/>
        </w:rPr>
        <w:fldChar w:fldCharType="end"/>
      </w:r>
      <w:r w:rsidR="00E1444D">
        <w:rPr>
          <w:lang w:eastAsia="ja-JP"/>
        </w:rPr>
        <w:t>.</w:t>
      </w:r>
    </w:p>
    <w:p w14:paraId="51A94A98" w14:textId="45573365" w:rsidR="003C418C" w:rsidRDefault="003C418C" w:rsidP="00BB0B5D">
      <w:pPr>
        <w:pStyle w:val="ListParagraph"/>
        <w:numPr>
          <w:ilvl w:val="0"/>
          <w:numId w:val="16"/>
        </w:numPr>
        <w:spacing w:before="80"/>
        <w:ind w:leftChars="0"/>
        <w:rPr>
          <w:lang w:eastAsia="ja-JP"/>
        </w:rPr>
      </w:pPr>
      <w:ins w:id="32" w:author="Ericsson" w:date="2021-04-12T21:21:00Z">
        <w:r>
          <w:rPr>
            <w:lang w:eastAsia="ja-JP"/>
          </w:rPr>
          <w:t>Option 3: Only UE to network indication is considered, but existing procedures already in spec are used to achieve relaxation, e</w:t>
        </w:r>
      </w:ins>
      <w:ins w:id="33" w:author="Ericsson" w:date="2021-04-12T21:22:00Z">
        <w:r>
          <w:rPr>
            <w:lang w:eastAsia="ja-JP"/>
          </w:rPr>
          <w:t xml:space="preserve">.g. </w:t>
        </w:r>
        <w:proofErr w:type="spellStart"/>
        <w:r>
          <w:rPr>
            <w:lang w:eastAsia="ja-JP"/>
          </w:rPr>
          <w:t>deconfigure</w:t>
        </w:r>
        <w:proofErr w:type="spellEnd"/>
        <w:r>
          <w:rPr>
            <w:lang w:eastAsia="ja-JP"/>
          </w:rPr>
          <w:t xml:space="preserve"> measurements.</w:t>
        </w:r>
      </w:ins>
    </w:p>
    <w:p w14:paraId="3EE44DAD" w14:textId="49DE2B23" w:rsidR="00063EF8" w:rsidRDefault="00063EF8" w:rsidP="00063EF8">
      <w:pPr>
        <w:spacing w:before="120"/>
        <w:rPr>
          <w:lang w:eastAsia="ja-JP"/>
        </w:rPr>
      </w:pPr>
      <w:r>
        <w:rPr>
          <w:lang w:eastAsia="ja-JP"/>
        </w:rPr>
        <w:t xml:space="preserve">Companies are invited to indicate their preference between the above two options: </w:t>
      </w:r>
    </w:p>
    <w:p w14:paraId="6B29C5B7" w14:textId="5F5AE42F"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D883C90"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EE0C06" w14:textId="77777777" w:rsidR="00925187" w:rsidRDefault="00925187"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44FFD4C" w14:textId="77777777" w:rsidR="00925187" w:rsidRDefault="00925187" w:rsidP="00261B4F">
            <w:pPr>
              <w:tabs>
                <w:tab w:val="left" w:pos="360"/>
              </w:tabs>
              <w:spacing w:after="0"/>
              <w:jc w:val="center"/>
            </w:pPr>
            <w:r>
              <w:t>Preference</w:t>
            </w:r>
          </w:p>
          <w:p w14:paraId="3BB53283" w14:textId="77777777" w:rsidR="00925187" w:rsidRDefault="00925187" w:rsidP="00261B4F">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5FA6A1" w14:textId="77777777" w:rsidR="00925187" w:rsidRDefault="00925187" w:rsidP="00261B4F">
            <w:pPr>
              <w:tabs>
                <w:tab w:val="left" w:pos="360"/>
              </w:tabs>
              <w:spacing w:after="0"/>
            </w:pPr>
            <w:r>
              <w:t>Comments (if any)</w:t>
            </w:r>
          </w:p>
        </w:tc>
      </w:tr>
      <w:tr w:rsidR="00925187" w14:paraId="358D1258" w14:textId="77777777" w:rsidTr="00261B4F">
        <w:tc>
          <w:tcPr>
            <w:tcW w:w="1620" w:type="dxa"/>
            <w:tcBorders>
              <w:top w:val="double" w:sz="4" w:space="0" w:color="auto"/>
            </w:tcBorders>
          </w:tcPr>
          <w:p w14:paraId="2E88447E" w14:textId="14333A8C" w:rsidR="00925187" w:rsidRDefault="00C52C5D" w:rsidP="00261B4F">
            <w:pPr>
              <w:tabs>
                <w:tab w:val="left" w:pos="360"/>
              </w:tabs>
            </w:pPr>
            <w:r>
              <w:t>Nokia, Nokia Shanghai Bell</w:t>
            </w:r>
          </w:p>
        </w:tc>
        <w:tc>
          <w:tcPr>
            <w:tcW w:w="1620" w:type="dxa"/>
            <w:tcBorders>
              <w:top w:val="double" w:sz="4" w:space="0" w:color="auto"/>
            </w:tcBorders>
          </w:tcPr>
          <w:p w14:paraId="3CB869FE" w14:textId="795F8A67" w:rsidR="00925187" w:rsidRDefault="003C13DB" w:rsidP="00261B4F">
            <w:pPr>
              <w:tabs>
                <w:tab w:val="left" w:pos="360"/>
              </w:tabs>
              <w:jc w:val="center"/>
            </w:pPr>
            <w:r>
              <w:t>2</w:t>
            </w:r>
          </w:p>
        </w:tc>
        <w:tc>
          <w:tcPr>
            <w:tcW w:w="5490" w:type="dxa"/>
            <w:tcBorders>
              <w:top w:val="double" w:sz="4" w:space="0" w:color="auto"/>
            </w:tcBorders>
          </w:tcPr>
          <w:p w14:paraId="09C71569" w14:textId="44441FAE" w:rsidR="00925187" w:rsidRDefault="003C13DB" w:rsidP="00261B4F">
            <w:pPr>
              <w:tabs>
                <w:tab w:val="left" w:pos="360"/>
              </w:tabs>
            </w:pPr>
            <w:r>
              <w:t>We assume that this question is only for CONNECTED</w:t>
            </w:r>
          </w:p>
        </w:tc>
      </w:tr>
      <w:tr w:rsidR="00925187" w14:paraId="7E0240DA" w14:textId="77777777" w:rsidTr="00261B4F">
        <w:tc>
          <w:tcPr>
            <w:tcW w:w="1620" w:type="dxa"/>
          </w:tcPr>
          <w:p w14:paraId="00059277" w14:textId="05F46F4E" w:rsidR="00925187" w:rsidRDefault="00E03FE0" w:rsidP="00261B4F">
            <w:pPr>
              <w:tabs>
                <w:tab w:val="left" w:pos="360"/>
              </w:tabs>
            </w:pPr>
            <w:r>
              <w:t>Apple</w:t>
            </w:r>
          </w:p>
        </w:tc>
        <w:tc>
          <w:tcPr>
            <w:tcW w:w="1620" w:type="dxa"/>
          </w:tcPr>
          <w:p w14:paraId="70D08032" w14:textId="0201B762" w:rsidR="00925187" w:rsidRDefault="00E03FE0" w:rsidP="00261B4F">
            <w:pPr>
              <w:tabs>
                <w:tab w:val="left" w:pos="360"/>
              </w:tabs>
              <w:jc w:val="center"/>
            </w:pPr>
            <w:r>
              <w:t>No strong preference, but 2 is feasible as the UE is in CONNECTED mode</w:t>
            </w:r>
          </w:p>
        </w:tc>
        <w:tc>
          <w:tcPr>
            <w:tcW w:w="5490" w:type="dxa"/>
          </w:tcPr>
          <w:p w14:paraId="09D2FB60" w14:textId="77777777" w:rsidR="00925187" w:rsidRDefault="00925187" w:rsidP="00261B4F">
            <w:pPr>
              <w:tabs>
                <w:tab w:val="left" w:pos="360"/>
              </w:tabs>
            </w:pPr>
          </w:p>
        </w:tc>
      </w:tr>
      <w:tr w:rsidR="00925187" w14:paraId="01307CD2" w14:textId="77777777" w:rsidTr="00261B4F">
        <w:tc>
          <w:tcPr>
            <w:tcW w:w="1620" w:type="dxa"/>
          </w:tcPr>
          <w:p w14:paraId="377EE721" w14:textId="364A8784" w:rsidR="00925187" w:rsidRDefault="00880EB9" w:rsidP="00261B4F">
            <w:pPr>
              <w:tabs>
                <w:tab w:val="left" w:pos="360"/>
              </w:tabs>
            </w:pPr>
            <w:r>
              <w:t>Qualcomm</w:t>
            </w:r>
          </w:p>
        </w:tc>
        <w:tc>
          <w:tcPr>
            <w:tcW w:w="1620" w:type="dxa"/>
          </w:tcPr>
          <w:p w14:paraId="1A75A140" w14:textId="77C3D782" w:rsidR="00925187" w:rsidRDefault="00915159" w:rsidP="00261B4F">
            <w:pPr>
              <w:tabs>
                <w:tab w:val="left" w:pos="360"/>
              </w:tabs>
              <w:jc w:val="center"/>
            </w:pPr>
            <w:r>
              <w:t>1</w:t>
            </w:r>
          </w:p>
        </w:tc>
        <w:tc>
          <w:tcPr>
            <w:tcW w:w="5490" w:type="dxa"/>
          </w:tcPr>
          <w:p w14:paraId="2DB7D9EF" w14:textId="6BE460F5" w:rsidR="00925187" w:rsidRDefault="002E2747" w:rsidP="00261B4F">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5C61C2AD" w14:textId="77777777" w:rsidTr="00261B4F">
        <w:tc>
          <w:tcPr>
            <w:tcW w:w="1620" w:type="dxa"/>
          </w:tcPr>
          <w:p w14:paraId="3C313358" w14:textId="50F8B576" w:rsidR="003C418C" w:rsidRDefault="003C418C" w:rsidP="003C418C">
            <w:pPr>
              <w:tabs>
                <w:tab w:val="left" w:pos="360"/>
              </w:tabs>
            </w:pPr>
            <w:r>
              <w:t>Ericsson</w:t>
            </w:r>
          </w:p>
        </w:tc>
        <w:tc>
          <w:tcPr>
            <w:tcW w:w="1620" w:type="dxa"/>
          </w:tcPr>
          <w:p w14:paraId="468B9382" w14:textId="70564356" w:rsidR="003C418C" w:rsidRDefault="003C418C" w:rsidP="003C418C">
            <w:pPr>
              <w:tabs>
                <w:tab w:val="left" w:pos="360"/>
              </w:tabs>
              <w:jc w:val="center"/>
            </w:pPr>
            <w:r>
              <w:t>3</w:t>
            </w:r>
          </w:p>
        </w:tc>
        <w:tc>
          <w:tcPr>
            <w:tcW w:w="5490" w:type="dxa"/>
          </w:tcPr>
          <w:p w14:paraId="3862216B" w14:textId="77777777" w:rsidR="003C418C" w:rsidRDefault="003C418C" w:rsidP="003C418C">
            <w:pPr>
              <w:tabs>
                <w:tab w:val="left" w:pos="360"/>
              </w:tabs>
            </w:pPr>
            <w:r>
              <w:t xml:space="preserve">As said, the network is in full control over which measurements a UE in CONNECTED needs to perform. The network can </w:t>
            </w:r>
            <w:proofErr w:type="spellStart"/>
            <w:r>
              <w:t>deconfigure</w:t>
            </w:r>
            <w:proofErr w:type="spellEnd"/>
            <w:r>
              <w:t xml:space="preserve"> measurements if deemed suitable by the network.</w:t>
            </w:r>
          </w:p>
          <w:p w14:paraId="73A6ADAD" w14:textId="27A8E45C" w:rsidR="003C418C" w:rsidRDefault="003C418C" w:rsidP="003C418C">
            <w:pPr>
              <w:tabs>
                <w:tab w:val="left" w:pos="360"/>
              </w:tabs>
            </w:pPr>
            <w:r>
              <w:t>Our interpretation of option 2 above seem to be some type of new mechanism should be added? But a simple deconfiguration of measurements will suffice and luckily(!) RAN2 does not need even to change the spec for this.</w:t>
            </w:r>
          </w:p>
        </w:tc>
      </w:tr>
      <w:tr w:rsidR="00925187" w14:paraId="3F48FF1D" w14:textId="77777777" w:rsidTr="00261B4F">
        <w:tc>
          <w:tcPr>
            <w:tcW w:w="1620" w:type="dxa"/>
          </w:tcPr>
          <w:p w14:paraId="2D76585E" w14:textId="5003A6FB" w:rsidR="00925187" w:rsidRDefault="000A6372" w:rsidP="00261B4F">
            <w:pPr>
              <w:tabs>
                <w:tab w:val="left" w:pos="360"/>
              </w:tabs>
            </w:pPr>
            <w:r>
              <w:rPr>
                <w:rFonts w:hint="eastAsia"/>
              </w:rPr>
              <w:t>v</w:t>
            </w:r>
            <w:r>
              <w:t>ivo</w:t>
            </w:r>
          </w:p>
        </w:tc>
        <w:tc>
          <w:tcPr>
            <w:tcW w:w="1620" w:type="dxa"/>
          </w:tcPr>
          <w:p w14:paraId="3028C8BE" w14:textId="6538E90F" w:rsidR="00925187" w:rsidRDefault="000A6372" w:rsidP="00261B4F">
            <w:pPr>
              <w:tabs>
                <w:tab w:val="left" w:pos="360"/>
              </w:tabs>
              <w:jc w:val="center"/>
            </w:pPr>
            <w:r>
              <w:rPr>
                <w:rFonts w:hint="eastAsia"/>
              </w:rPr>
              <w:t>1</w:t>
            </w:r>
            <w:r>
              <w:t xml:space="preserve"> and 2</w:t>
            </w:r>
          </w:p>
        </w:tc>
        <w:tc>
          <w:tcPr>
            <w:tcW w:w="5490" w:type="dxa"/>
          </w:tcPr>
          <w:p w14:paraId="763F8200" w14:textId="77777777" w:rsidR="00925187" w:rsidRDefault="000A6372" w:rsidP="00261B4F">
            <w:pPr>
              <w:tabs>
                <w:tab w:val="left" w:pos="360"/>
              </w:tabs>
              <w:rPr>
                <w:rFonts w:eastAsia="SimSun"/>
              </w:rPr>
            </w:pPr>
            <w:r>
              <w:rPr>
                <w:rFonts w:eastAsia="SimSun" w:hint="eastAsia"/>
              </w:rPr>
              <w:t xml:space="preserve">We think </w:t>
            </w:r>
            <w:r>
              <w:t>the network is in full control</w:t>
            </w:r>
            <w:r>
              <w:rPr>
                <w:rFonts w:eastAsia="SimSun" w:hint="eastAsia"/>
              </w:rPr>
              <w:t xml:space="preserve"> even in option1, as the network can decide how and even whether to configure the parameters for RRM relaxation.</w:t>
            </w:r>
          </w:p>
          <w:p w14:paraId="27A9FC83" w14:textId="48AA038F" w:rsidR="005943B6" w:rsidRDefault="005943B6" w:rsidP="00261B4F">
            <w:pPr>
              <w:tabs>
                <w:tab w:val="left" w:pos="360"/>
              </w:tabs>
            </w:pPr>
            <w:r>
              <w:rPr>
                <w:rFonts w:eastAsia="SimSun" w:hint="eastAsia"/>
              </w:rPr>
              <w:t>I</w:t>
            </w:r>
            <w:r>
              <w:rPr>
                <w:rFonts w:eastAsia="SimSun"/>
              </w:rPr>
              <w:t xml:space="preserve">n our understanding, it is too early to make the decision on this issue. We could </w:t>
            </w:r>
            <w:r w:rsidR="00C05EE6">
              <w:rPr>
                <w:rFonts w:eastAsia="SimSun"/>
              </w:rPr>
              <w:t xml:space="preserve">agree to </w:t>
            </w:r>
            <w:r>
              <w:rPr>
                <w:rFonts w:eastAsia="SimSun"/>
              </w:rPr>
              <w:t xml:space="preserve">list the options here from RAN2 point of view. After RAN4 defining the relaxation method based on the criteria developed above, we could </w:t>
            </w:r>
            <w:r>
              <w:rPr>
                <w:rFonts w:eastAsia="SimSun"/>
              </w:rPr>
              <w:lastRenderedPageBreak/>
              <w:t xml:space="preserve">further discuss which approach should be adopted in both RAN2 and RAN4. </w:t>
            </w:r>
          </w:p>
        </w:tc>
      </w:tr>
      <w:tr w:rsidR="008D7542" w14:paraId="5B8D465C" w14:textId="77777777" w:rsidTr="00261B4F">
        <w:tc>
          <w:tcPr>
            <w:tcW w:w="1620" w:type="dxa"/>
          </w:tcPr>
          <w:p w14:paraId="2F26E330" w14:textId="14DC165A" w:rsidR="008D7542" w:rsidRDefault="008D7542" w:rsidP="008D7542">
            <w:pPr>
              <w:tabs>
                <w:tab w:val="left" w:pos="360"/>
              </w:tabs>
            </w:pPr>
            <w:r>
              <w:lastRenderedPageBreak/>
              <w:t>Intel</w:t>
            </w:r>
          </w:p>
        </w:tc>
        <w:tc>
          <w:tcPr>
            <w:tcW w:w="1620" w:type="dxa"/>
          </w:tcPr>
          <w:p w14:paraId="01E6691B" w14:textId="5A523B48" w:rsidR="008D7542" w:rsidRDefault="008D7542" w:rsidP="008D7542">
            <w:pPr>
              <w:tabs>
                <w:tab w:val="left" w:pos="360"/>
              </w:tabs>
              <w:jc w:val="center"/>
            </w:pPr>
            <w:r>
              <w:t>1</w:t>
            </w:r>
          </w:p>
        </w:tc>
        <w:tc>
          <w:tcPr>
            <w:tcW w:w="5490" w:type="dxa"/>
          </w:tcPr>
          <w:p w14:paraId="7F5ADAEA" w14:textId="1FB92907" w:rsidR="008D7542" w:rsidRDefault="008D7542" w:rsidP="008D7542">
            <w:pPr>
              <w:tabs>
                <w:tab w:val="left" w:pos="360"/>
              </w:tabs>
              <w:rPr>
                <w:rFonts w:eastAsia="SimSun"/>
              </w:rPr>
            </w:pPr>
            <w:r>
              <w:t xml:space="preserve">The relaxation criteria is configured by the network, and therefore the network already have full control on this , i.e. the network can decide whether the UE is allowed to do this, and based on what. Therefore the UE can follow network guidance and relax RRM measurement directly when the criteria (configured by network ) is met. </w:t>
            </w:r>
          </w:p>
        </w:tc>
      </w:tr>
      <w:tr w:rsidR="008D7542" w14:paraId="41F8FF49" w14:textId="77777777" w:rsidTr="00261B4F">
        <w:tc>
          <w:tcPr>
            <w:tcW w:w="1620" w:type="dxa"/>
          </w:tcPr>
          <w:p w14:paraId="6E6FC6FC" w14:textId="54BB5823" w:rsidR="008D7542" w:rsidRDefault="00C84CF2" w:rsidP="008D7542">
            <w:pPr>
              <w:tabs>
                <w:tab w:val="left" w:pos="360"/>
              </w:tabs>
            </w:pPr>
            <w:r>
              <w:t>Futurewei</w:t>
            </w:r>
          </w:p>
        </w:tc>
        <w:tc>
          <w:tcPr>
            <w:tcW w:w="1620" w:type="dxa"/>
          </w:tcPr>
          <w:p w14:paraId="5131AE60" w14:textId="0A2857F4" w:rsidR="008D7542" w:rsidRDefault="00C84CF2" w:rsidP="008D7542">
            <w:pPr>
              <w:tabs>
                <w:tab w:val="left" w:pos="360"/>
              </w:tabs>
              <w:jc w:val="center"/>
            </w:pPr>
            <w:r>
              <w:t>2</w:t>
            </w:r>
          </w:p>
        </w:tc>
        <w:tc>
          <w:tcPr>
            <w:tcW w:w="5490" w:type="dxa"/>
          </w:tcPr>
          <w:p w14:paraId="79FB8A63" w14:textId="77777777" w:rsidR="008D7542" w:rsidRDefault="008D7542" w:rsidP="008D7542">
            <w:pPr>
              <w:tabs>
                <w:tab w:val="left" w:pos="360"/>
              </w:tabs>
            </w:pPr>
          </w:p>
        </w:tc>
      </w:tr>
    </w:tbl>
    <w:p w14:paraId="088A6869" w14:textId="44155F18" w:rsidR="00692B5D" w:rsidRPr="00357321" w:rsidRDefault="00692B5D" w:rsidP="00705E0E">
      <w:pPr>
        <w:rPr>
          <w:lang w:val="en-GB" w:eastAsia="ja-JP"/>
        </w:rPr>
      </w:pPr>
    </w:p>
    <w:p w14:paraId="1C136B35" w14:textId="77777777" w:rsidR="00C20C06" w:rsidRPr="00341812" w:rsidRDefault="00501D61" w:rsidP="00C20C06">
      <w:pPr>
        <w:pStyle w:val="Heading1"/>
        <w:rPr>
          <w:lang w:val="en-US"/>
        </w:rPr>
      </w:pPr>
      <w:r w:rsidRPr="00341812">
        <w:rPr>
          <w:lang w:val="en-US"/>
        </w:rPr>
        <w:t>Conclusion</w:t>
      </w:r>
    </w:p>
    <w:p w14:paraId="638E4AD4" w14:textId="55DDA68F" w:rsidR="00942D9D" w:rsidRDefault="00942D9D" w:rsidP="007B4148">
      <w:pPr>
        <w:snapToGrid w:val="0"/>
        <w:spacing w:before="120"/>
        <w:jc w:val="both"/>
        <w:rPr>
          <w:lang w:eastAsia="ja-JP"/>
        </w:rPr>
      </w:pPr>
    </w:p>
    <w:p w14:paraId="13EE6A62" w14:textId="3C2279E6" w:rsidR="003A621C" w:rsidRDefault="00844B60" w:rsidP="00844B6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3A43AEBB" w14:textId="77777777" w:rsidTr="001524CE">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DABD3F" w14:textId="77777777" w:rsidR="004A3FD0" w:rsidRDefault="004A3FD0" w:rsidP="00261B4F">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667283" w14:textId="33E33B6D" w:rsidR="004A3FD0" w:rsidRDefault="001524CE" w:rsidP="00261B4F">
            <w:pPr>
              <w:tabs>
                <w:tab w:val="left" w:pos="360"/>
              </w:tabs>
              <w:spacing w:after="0"/>
            </w:pPr>
            <w:r>
              <w:t>Contact Info (name and email address)</w:t>
            </w:r>
          </w:p>
        </w:tc>
      </w:tr>
      <w:tr w:rsidR="004A3FD0" w14:paraId="512BBC23" w14:textId="77777777" w:rsidTr="001524CE">
        <w:tc>
          <w:tcPr>
            <w:tcW w:w="1620" w:type="dxa"/>
            <w:tcBorders>
              <w:top w:val="double" w:sz="4" w:space="0" w:color="auto"/>
            </w:tcBorders>
          </w:tcPr>
          <w:p w14:paraId="51931D0A" w14:textId="11FDE18C" w:rsidR="004A3FD0" w:rsidRDefault="00E03FE0" w:rsidP="00261B4F">
            <w:pPr>
              <w:tabs>
                <w:tab w:val="left" w:pos="360"/>
              </w:tabs>
            </w:pPr>
            <w:r>
              <w:t>Apple</w:t>
            </w:r>
          </w:p>
        </w:tc>
        <w:tc>
          <w:tcPr>
            <w:tcW w:w="7110" w:type="dxa"/>
            <w:tcBorders>
              <w:top w:val="double" w:sz="4" w:space="0" w:color="auto"/>
            </w:tcBorders>
          </w:tcPr>
          <w:p w14:paraId="5ECBF2BA" w14:textId="3CEE108F" w:rsidR="004A3FD0" w:rsidRDefault="00E03FE0" w:rsidP="00261B4F">
            <w:pPr>
              <w:tabs>
                <w:tab w:val="left" w:pos="360"/>
              </w:tabs>
            </w:pPr>
            <w:r>
              <w:t xml:space="preserve">Naveen </w:t>
            </w:r>
            <w:proofErr w:type="spellStart"/>
            <w:r>
              <w:t>Palle</w:t>
            </w:r>
            <w:proofErr w:type="spellEnd"/>
            <w:r>
              <w:t>, naveen.palle@apple.com</w:t>
            </w:r>
          </w:p>
        </w:tc>
      </w:tr>
      <w:tr w:rsidR="004A3FD0" w14:paraId="78A99630" w14:textId="77777777" w:rsidTr="001524CE">
        <w:tc>
          <w:tcPr>
            <w:tcW w:w="1620" w:type="dxa"/>
          </w:tcPr>
          <w:p w14:paraId="15DD5A24" w14:textId="16647A3A" w:rsidR="004A3FD0" w:rsidRDefault="000F76A2" w:rsidP="00261B4F">
            <w:pPr>
              <w:tabs>
                <w:tab w:val="left" w:pos="360"/>
              </w:tabs>
            </w:pPr>
            <w:r>
              <w:t>Qualcomm</w:t>
            </w:r>
          </w:p>
        </w:tc>
        <w:tc>
          <w:tcPr>
            <w:tcW w:w="7110" w:type="dxa"/>
          </w:tcPr>
          <w:p w14:paraId="5F9BD790" w14:textId="74B0BC41" w:rsidR="004A3FD0" w:rsidRDefault="000F76A2" w:rsidP="00261B4F">
            <w:pPr>
              <w:tabs>
                <w:tab w:val="left" w:pos="360"/>
              </w:tabs>
            </w:pPr>
            <w:proofErr w:type="spellStart"/>
            <w:r>
              <w:t>Linhai</w:t>
            </w:r>
            <w:proofErr w:type="spellEnd"/>
            <w:r>
              <w:t xml:space="preserve"> He (linhaihe@qti.qualcomm.com)</w:t>
            </w:r>
          </w:p>
        </w:tc>
      </w:tr>
      <w:tr w:rsidR="004A3FD0" w14:paraId="3A9E5ABE" w14:textId="77777777" w:rsidTr="001524CE">
        <w:tc>
          <w:tcPr>
            <w:tcW w:w="1620" w:type="dxa"/>
          </w:tcPr>
          <w:p w14:paraId="1CF39857" w14:textId="188271E8" w:rsidR="004A3FD0" w:rsidRDefault="003C418C" w:rsidP="00261B4F">
            <w:pPr>
              <w:tabs>
                <w:tab w:val="left" w:pos="360"/>
              </w:tabs>
            </w:pPr>
            <w:r>
              <w:t>Ericsson</w:t>
            </w:r>
          </w:p>
        </w:tc>
        <w:tc>
          <w:tcPr>
            <w:tcW w:w="7110" w:type="dxa"/>
          </w:tcPr>
          <w:p w14:paraId="41A6E4A5" w14:textId="52255A79" w:rsidR="004A3FD0" w:rsidRDefault="003C418C" w:rsidP="00261B4F">
            <w:pPr>
              <w:tabs>
                <w:tab w:val="left" w:pos="360"/>
              </w:tabs>
            </w:pPr>
            <w:r>
              <w:t xml:space="preserve">Mattias </w:t>
            </w:r>
            <w:proofErr w:type="spellStart"/>
            <w:r>
              <w:t>Bergström</w:t>
            </w:r>
            <w:proofErr w:type="spellEnd"/>
            <w:r>
              <w:t xml:space="preserve"> (mattias.a.bergstrom@gmail.com)</w:t>
            </w:r>
          </w:p>
        </w:tc>
      </w:tr>
      <w:tr w:rsidR="004A3FD0" w14:paraId="53161EC6" w14:textId="77777777" w:rsidTr="001524CE">
        <w:tc>
          <w:tcPr>
            <w:tcW w:w="1620" w:type="dxa"/>
          </w:tcPr>
          <w:p w14:paraId="680C0BD4" w14:textId="3F02C4C3" w:rsidR="004A3FD0" w:rsidRDefault="00561807" w:rsidP="00261B4F">
            <w:pPr>
              <w:tabs>
                <w:tab w:val="left" w:pos="360"/>
              </w:tabs>
            </w:pPr>
            <w:r>
              <w:rPr>
                <w:rFonts w:hint="eastAsia"/>
              </w:rPr>
              <w:t>v</w:t>
            </w:r>
            <w:r>
              <w:t>ivo</w:t>
            </w:r>
          </w:p>
        </w:tc>
        <w:tc>
          <w:tcPr>
            <w:tcW w:w="7110" w:type="dxa"/>
          </w:tcPr>
          <w:p w14:paraId="6852FF39" w14:textId="15CCE45E" w:rsidR="004A3FD0" w:rsidRDefault="00561807" w:rsidP="00261B4F">
            <w:pPr>
              <w:tabs>
                <w:tab w:val="left" w:pos="360"/>
              </w:tabs>
            </w:pPr>
            <w:proofErr w:type="spellStart"/>
            <w:r>
              <w:rPr>
                <w:rFonts w:hint="eastAsia"/>
              </w:rPr>
              <w:t>C</w:t>
            </w:r>
            <w:r>
              <w:t>henli</w:t>
            </w:r>
            <w:proofErr w:type="spellEnd"/>
            <w:r>
              <w:t xml:space="preserve"> (</w:t>
            </w:r>
            <w:hyperlink r:id="rId15" w:history="1">
              <w:r w:rsidR="003450A2" w:rsidRPr="002B4098">
                <w:rPr>
                  <w:rStyle w:val="Hyperlink"/>
                </w:rPr>
                <w:t>Chenli5g@vivo.com</w:t>
              </w:r>
            </w:hyperlink>
            <w:r>
              <w:t>)</w:t>
            </w:r>
            <w:r w:rsidR="003450A2">
              <w:t xml:space="preserve"> </w:t>
            </w:r>
          </w:p>
        </w:tc>
      </w:tr>
      <w:tr w:rsidR="004A3FD0" w14:paraId="309E9862" w14:textId="77777777" w:rsidTr="001524CE">
        <w:tc>
          <w:tcPr>
            <w:tcW w:w="1620" w:type="dxa"/>
          </w:tcPr>
          <w:p w14:paraId="12A76F71" w14:textId="793C1C2A" w:rsidR="004A3FD0" w:rsidRDefault="00C84CF2" w:rsidP="00261B4F">
            <w:pPr>
              <w:tabs>
                <w:tab w:val="left" w:pos="360"/>
              </w:tabs>
            </w:pPr>
            <w:r>
              <w:t>Futurewei</w:t>
            </w:r>
          </w:p>
        </w:tc>
        <w:tc>
          <w:tcPr>
            <w:tcW w:w="7110" w:type="dxa"/>
          </w:tcPr>
          <w:p w14:paraId="724DE030" w14:textId="789F1653" w:rsidR="004A3FD0" w:rsidRDefault="00C84CF2" w:rsidP="00261B4F">
            <w:pPr>
              <w:tabs>
                <w:tab w:val="left" w:pos="360"/>
              </w:tabs>
            </w:pPr>
            <w:r>
              <w:t>Yunsong Yang (</w:t>
            </w:r>
            <w:hyperlink r:id="rId16" w:history="1">
              <w:r w:rsidRPr="007503A8">
                <w:rPr>
                  <w:rStyle w:val="Hyperlink"/>
                </w:rPr>
                <w:t>yyang1@futurewei.com</w:t>
              </w:r>
            </w:hyperlink>
            <w:r>
              <w:t xml:space="preserve">) </w:t>
            </w:r>
          </w:p>
        </w:tc>
      </w:tr>
      <w:tr w:rsidR="004A3FD0" w14:paraId="5CBA3900" w14:textId="77777777" w:rsidTr="001524CE">
        <w:tc>
          <w:tcPr>
            <w:tcW w:w="1620" w:type="dxa"/>
          </w:tcPr>
          <w:p w14:paraId="4F48C6AF" w14:textId="77777777" w:rsidR="004A3FD0" w:rsidRDefault="004A3FD0" w:rsidP="00261B4F">
            <w:pPr>
              <w:tabs>
                <w:tab w:val="left" w:pos="360"/>
              </w:tabs>
            </w:pPr>
          </w:p>
        </w:tc>
        <w:tc>
          <w:tcPr>
            <w:tcW w:w="7110" w:type="dxa"/>
          </w:tcPr>
          <w:p w14:paraId="7C54CFF1" w14:textId="77777777" w:rsidR="004A3FD0" w:rsidRDefault="004A3FD0" w:rsidP="00261B4F">
            <w:pPr>
              <w:tabs>
                <w:tab w:val="left" w:pos="360"/>
              </w:tabs>
            </w:pPr>
          </w:p>
        </w:tc>
      </w:tr>
    </w:tbl>
    <w:p w14:paraId="11AB3696" w14:textId="77777777" w:rsidR="00844B60" w:rsidRPr="00844B60" w:rsidRDefault="00844B60" w:rsidP="00844B60">
      <w:pPr>
        <w:rPr>
          <w:lang w:val="en-GB" w:eastAsia="ja-JP"/>
        </w:rPr>
      </w:pPr>
    </w:p>
    <w:p w14:paraId="1CB4C867" w14:textId="77777777" w:rsidR="00597D59" w:rsidRPr="00383F56" w:rsidRDefault="00597D59" w:rsidP="00597D59">
      <w:pPr>
        <w:pStyle w:val="Heading1"/>
      </w:pPr>
      <w:r w:rsidRPr="00383F56">
        <w:t>References</w:t>
      </w:r>
    </w:p>
    <w:p w14:paraId="2AD06EA3" w14:textId="187C7205" w:rsidR="00D2747B" w:rsidRDefault="00D2747B" w:rsidP="00770C86">
      <w:pPr>
        <w:numPr>
          <w:ilvl w:val="0"/>
          <w:numId w:val="3"/>
        </w:numPr>
        <w:ind w:left="540" w:hanging="540"/>
        <w:rPr>
          <w:lang w:eastAsia="ja-JP"/>
        </w:rPr>
      </w:pPr>
      <w:bookmarkStart w:id="34" w:name="_Ref68896385"/>
      <w:bookmarkStart w:id="35" w:name="_Hlk37360549"/>
      <w:bookmarkStart w:id="36"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34"/>
    </w:p>
    <w:p w14:paraId="19312647" w14:textId="633F8E3B" w:rsidR="00D2747B" w:rsidRDefault="00D2747B" w:rsidP="00770C86">
      <w:pPr>
        <w:numPr>
          <w:ilvl w:val="0"/>
          <w:numId w:val="3"/>
        </w:numPr>
        <w:ind w:left="540" w:hanging="540"/>
        <w:rPr>
          <w:lang w:eastAsia="ja-JP"/>
        </w:rPr>
      </w:pPr>
      <w:bookmarkStart w:id="37"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37"/>
    </w:p>
    <w:p w14:paraId="0D963B14" w14:textId="276DC10B" w:rsidR="00D2747B" w:rsidRDefault="00D2747B" w:rsidP="00770C86">
      <w:pPr>
        <w:numPr>
          <w:ilvl w:val="0"/>
          <w:numId w:val="3"/>
        </w:numPr>
        <w:ind w:left="540" w:hanging="540"/>
        <w:rPr>
          <w:lang w:eastAsia="ja-JP"/>
        </w:rPr>
      </w:pPr>
      <w:bookmarkStart w:id="38"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38"/>
    </w:p>
    <w:p w14:paraId="5765141A" w14:textId="1075A5B2" w:rsidR="00D2747B" w:rsidRDefault="00D2747B" w:rsidP="00770C86">
      <w:pPr>
        <w:numPr>
          <w:ilvl w:val="0"/>
          <w:numId w:val="3"/>
        </w:numPr>
        <w:ind w:left="540" w:hanging="540"/>
        <w:rPr>
          <w:lang w:eastAsia="ja-JP"/>
        </w:rPr>
      </w:pPr>
      <w:bookmarkStart w:id="39"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39"/>
    </w:p>
    <w:p w14:paraId="5BC11F3B" w14:textId="09AD732B" w:rsidR="00D2747B" w:rsidRDefault="00D2747B" w:rsidP="00770C86">
      <w:pPr>
        <w:numPr>
          <w:ilvl w:val="0"/>
          <w:numId w:val="3"/>
        </w:numPr>
        <w:ind w:left="540" w:hanging="540"/>
        <w:rPr>
          <w:lang w:eastAsia="ja-JP"/>
        </w:rPr>
      </w:pPr>
      <w:bookmarkStart w:id="40"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40"/>
    </w:p>
    <w:p w14:paraId="1AD808F5" w14:textId="444AC58A" w:rsidR="00D2747B" w:rsidRDefault="00D2747B" w:rsidP="00770C86">
      <w:pPr>
        <w:numPr>
          <w:ilvl w:val="0"/>
          <w:numId w:val="3"/>
        </w:numPr>
        <w:ind w:left="540" w:hanging="540"/>
        <w:rPr>
          <w:lang w:eastAsia="ja-JP"/>
        </w:rPr>
      </w:pPr>
      <w:bookmarkStart w:id="41"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41"/>
    </w:p>
    <w:p w14:paraId="6CDC4F68" w14:textId="74ECBABF" w:rsidR="00D2747B" w:rsidRDefault="00D2747B" w:rsidP="00770C86">
      <w:pPr>
        <w:numPr>
          <w:ilvl w:val="0"/>
          <w:numId w:val="3"/>
        </w:numPr>
        <w:ind w:left="540" w:hanging="540"/>
        <w:rPr>
          <w:lang w:eastAsia="ja-JP"/>
        </w:rPr>
      </w:pPr>
      <w:bookmarkStart w:id="42"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42"/>
    </w:p>
    <w:p w14:paraId="5ADF2FA8" w14:textId="72C64FA8" w:rsidR="00D2747B" w:rsidRDefault="00D2747B" w:rsidP="00770C86">
      <w:pPr>
        <w:numPr>
          <w:ilvl w:val="0"/>
          <w:numId w:val="3"/>
        </w:numPr>
        <w:ind w:left="540" w:hanging="540"/>
        <w:rPr>
          <w:lang w:eastAsia="ja-JP"/>
        </w:rPr>
      </w:pPr>
      <w:bookmarkStart w:id="43"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r>
        <w:rPr>
          <w:lang w:eastAsia="ja-JP"/>
        </w:rPr>
        <w:t>Xiaomi Communications</w:t>
      </w:r>
      <w:r w:rsidR="008A3B79">
        <w:rPr>
          <w:lang w:eastAsia="ja-JP"/>
        </w:rPr>
        <w:t>.</w:t>
      </w:r>
      <w:bookmarkEnd w:id="43"/>
    </w:p>
    <w:p w14:paraId="3F342902" w14:textId="2E04F413"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p>
    <w:p w14:paraId="4F15F78F" w14:textId="5A15EE1B" w:rsidR="00D2747B" w:rsidRDefault="00D2747B" w:rsidP="00770C86">
      <w:pPr>
        <w:numPr>
          <w:ilvl w:val="0"/>
          <w:numId w:val="3"/>
        </w:numPr>
        <w:ind w:left="540" w:hanging="540"/>
        <w:rPr>
          <w:lang w:eastAsia="ja-JP"/>
        </w:rPr>
      </w:pPr>
      <w:bookmarkStart w:id="44"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44"/>
    </w:p>
    <w:p w14:paraId="18C70DE1" w14:textId="3E264B7D" w:rsidR="00D2747B" w:rsidRDefault="00D2747B" w:rsidP="00770C86">
      <w:pPr>
        <w:numPr>
          <w:ilvl w:val="0"/>
          <w:numId w:val="3"/>
        </w:numPr>
        <w:ind w:left="540" w:hanging="540"/>
        <w:rPr>
          <w:lang w:eastAsia="ja-JP"/>
        </w:rPr>
      </w:pPr>
      <w:bookmarkStart w:id="45"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45"/>
    </w:p>
    <w:p w14:paraId="276C3DEB" w14:textId="29CAFA2D" w:rsidR="00D2747B" w:rsidRDefault="00D2747B" w:rsidP="00770C86">
      <w:pPr>
        <w:numPr>
          <w:ilvl w:val="0"/>
          <w:numId w:val="3"/>
        </w:numPr>
        <w:ind w:left="540" w:hanging="540"/>
        <w:rPr>
          <w:lang w:eastAsia="ja-JP"/>
        </w:rPr>
      </w:pPr>
      <w:bookmarkStart w:id="46"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46"/>
    </w:p>
    <w:p w14:paraId="7E90174A" w14:textId="6497F84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78DA778D" w14:textId="7B3E347E" w:rsidR="00D2747B" w:rsidRDefault="00D2747B" w:rsidP="00770C86">
      <w:pPr>
        <w:numPr>
          <w:ilvl w:val="0"/>
          <w:numId w:val="3"/>
        </w:numPr>
        <w:ind w:left="540" w:hanging="540"/>
        <w:rPr>
          <w:lang w:eastAsia="ja-JP"/>
        </w:rPr>
      </w:pPr>
      <w:bookmarkStart w:id="47"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47"/>
    </w:p>
    <w:p w14:paraId="70295E38" w14:textId="44177400" w:rsidR="00D2747B" w:rsidRDefault="00D2747B" w:rsidP="00770C86">
      <w:pPr>
        <w:numPr>
          <w:ilvl w:val="0"/>
          <w:numId w:val="3"/>
        </w:numPr>
        <w:ind w:left="540" w:hanging="540"/>
        <w:rPr>
          <w:lang w:eastAsia="ja-JP"/>
        </w:rPr>
      </w:pPr>
      <w:bookmarkStart w:id="48"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r>
        <w:rPr>
          <w:lang w:eastAsia="ja-JP"/>
        </w:rPr>
        <w:t>MediaTek Inc.</w:t>
      </w:r>
      <w:bookmarkEnd w:id="48"/>
    </w:p>
    <w:p w14:paraId="7E10903D" w14:textId="62C46217" w:rsidR="00D2747B" w:rsidRDefault="00D2747B" w:rsidP="00770C86">
      <w:pPr>
        <w:numPr>
          <w:ilvl w:val="0"/>
          <w:numId w:val="3"/>
        </w:numPr>
        <w:ind w:left="540" w:hanging="540"/>
        <w:rPr>
          <w:lang w:eastAsia="ja-JP"/>
        </w:rPr>
      </w:pPr>
      <w:bookmarkStart w:id="49"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49"/>
    </w:p>
    <w:p w14:paraId="5C7A64C7" w14:textId="0EF3A16E" w:rsidR="00D2747B" w:rsidRDefault="00D2747B" w:rsidP="00770C86">
      <w:pPr>
        <w:numPr>
          <w:ilvl w:val="0"/>
          <w:numId w:val="3"/>
        </w:numPr>
        <w:ind w:left="540" w:hanging="540"/>
        <w:rPr>
          <w:lang w:eastAsia="ja-JP"/>
        </w:rPr>
      </w:pPr>
      <w:bookmarkStart w:id="50" w:name="_Ref68968324"/>
      <w:r>
        <w:rPr>
          <w:lang w:eastAsia="ja-JP"/>
        </w:rPr>
        <w:lastRenderedPageBreak/>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50"/>
    </w:p>
    <w:p w14:paraId="5E79006E" w14:textId="3CA2EBFF" w:rsidR="00D2747B" w:rsidRDefault="00D2747B" w:rsidP="00770C86">
      <w:pPr>
        <w:numPr>
          <w:ilvl w:val="0"/>
          <w:numId w:val="3"/>
        </w:numPr>
        <w:ind w:left="540" w:hanging="540"/>
        <w:rPr>
          <w:lang w:eastAsia="ja-JP"/>
        </w:rPr>
      </w:pPr>
      <w:bookmarkStart w:id="51" w:name="_Ref68968331"/>
      <w:r>
        <w:rPr>
          <w:lang w:eastAsia="ja-JP"/>
        </w:rPr>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51"/>
    </w:p>
    <w:p w14:paraId="34FDA772" w14:textId="1514A725" w:rsidR="00456B8B" w:rsidRDefault="00D2747B" w:rsidP="00770C86">
      <w:pPr>
        <w:numPr>
          <w:ilvl w:val="0"/>
          <w:numId w:val="3"/>
        </w:numPr>
        <w:ind w:left="540" w:hanging="540"/>
        <w:rPr>
          <w:lang w:eastAsia="ja-JP"/>
        </w:rPr>
      </w:pPr>
      <w:bookmarkStart w:id="52"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35"/>
      <w:bookmarkEnd w:id="36"/>
      <w:r>
        <w:rPr>
          <w:lang w:eastAsia="ja-JP"/>
        </w:rPr>
        <w:t>.</w:t>
      </w:r>
      <w:bookmarkEnd w:id="52"/>
    </w:p>
    <w:sectPr w:rsidR="00456B8B">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Ericsson" w:date="2021-04-12T21:24:00Z" w:initials="E">
    <w:p w14:paraId="1A1935FA" w14:textId="5A58584A" w:rsidR="00261B4F" w:rsidRDefault="00261B4F">
      <w:pPr>
        <w:pStyle w:val="CommentText"/>
      </w:pPr>
      <w:r>
        <w:rPr>
          <w:rStyle w:val="CommentReference"/>
        </w:rPr>
        <w:annotationRef/>
      </w:r>
      <w:r>
        <w:rPr>
          <w:rStyle w:val="CommentReference"/>
        </w:rPr>
        <w:annotationRef/>
      </w:r>
      <w:r>
        <w:t>We do not think that this "in addition to" reflects all the input contributions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1935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391A" w16cex:dateUtc="2021-04-12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1935FA" w16cid:durableId="241F39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B947D" w14:textId="77777777" w:rsidR="00566C4E" w:rsidRDefault="00566C4E">
      <w:r>
        <w:separator/>
      </w:r>
    </w:p>
    <w:p w14:paraId="513C64DD" w14:textId="77777777" w:rsidR="00566C4E" w:rsidRDefault="00566C4E"/>
  </w:endnote>
  <w:endnote w:type="continuationSeparator" w:id="0">
    <w:p w14:paraId="477CFD2D" w14:textId="77777777" w:rsidR="00566C4E" w:rsidRDefault="00566C4E">
      <w:r>
        <w:continuationSeparator/>
      </w:r>
    </w:p>
    <w:p w14:paraId="21098948" w14:textId="77777777" w:rsidR="00566C4E" w:rsidRDefault="00566C4E"/>
  </w:endnote>
  <w:endnote w:type="continuationNotice" w:id="1">
    <w:p w14:paraId="233017C1" w14:textId="77777777" w:rsidR="00566C4E" w:rsidRDefault="00566C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Ɛ"/>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955F2" w14:textId="77777777" w:rsidR="00261B4F" w:rsidRDefault="00261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178CF" w14:textId="77777777" w:rsidR="00261B4F" w:rsidRDefault="00261B4F">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7A06F" w14:textId="77777777" w:rsidR="00261B4F" w:rsidRDefault="00261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C6876" w14:textId="77777777" w:rsidR="00566C4E" w:rsidRDefault="00566C4E">
      <w:r>
        <w:separator/>
      </w:r>
    </w:p>
    <w:p w14:paraId="76403F9F" w14:textId="77777777" w:rsidR="00566C4E" w:rsidRDefault="00566C4E"/>
  </w:footnote>
  <w:footnote w:type="continuationSeparator" w:id="0">
    <w:p w14:paraId="333E3D11" w14:textId="77777777" w:rsidR="00566C4E" w:rsidRDefault="00566C4E">
      <w:r>
        <w:continuationSeparator/>
      </w:r>
    </w:p>
    <w:p w14:paraId="75B988A5" w14:textId="77777777" w:rsidR="00566C4E" w:rsidRDefault="00566C4E"/>
  </w:footnote>
  <w:footnote w:type="continuationNotice" w:id="1">
    <w:p w14:paraId="6DB6A261" w14:textId="77777777" w:rsidR="00566C4E" w:rsidRDefault="00566C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F46E" w14:textId="77777777" w:rsidR="00261B4F" w:rsidRDefault="00261B4F"/>
  <w:p w14:paraId="3F82E75E" w14:textId="77777777" w:rsidR="00261B4F" w:rsidRDefault="00261B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46BA" w14:textId="77777777" w:rsidR="00261B4F" w:rsidRDefault="00261B4F"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sz w:val="18"/>
      </w:rPr>
      <w:t>1</w:t>
    </w:r>
    <w:r>
      <w:rPr>
        <w:rFonts w:cs="Arial"/>
        <w:b/>
        <w:bCs/>
        <w:sz w:val="18"/>
      </w:rPr>
      <w:fldChar w:fldCharType="end"/>
    </w:r>
  </w:p>
  <w:p w14:paraId="3B8632B9" w14:textId="77777777" w:rsidR="00261B4F" w:rsidRDefault="00261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8C05D" w14:textId="77777777" w:rsidR="00261B4F" w:rsidRDefault="00261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Pekka Koskinen">
    <w15:presenceInfo w15:providerId="None" w15:userId="Jussi-Pekka Koskinen"/>
  </w15:person>
  <w15:person w15:author="Ericsson">
    <w15:presenceInfo w15:providerId="None" w15:userId="Ericsson"/>
  </w15:person>
  <w15:person w15:author="Intel-Yi3">
    <w15:presenceInfo w15:providerId="None" w15:userId="Intel-Y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proofState w:spelling="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A56"/>
    <w:rsid w:val="00062D83"/>
    <w:rsid w:val="00062E30"/>
    <w:rsid w:val="00063008"/>
    <w:rsid w:val="00063734"/>
    <w:rsid w:val="00063932"/>
    <w:rsid w:val="00063EF8"/>
    <w:rsid w:val="00064019"/>
    <w:rsid w:val="000643D6"/>
    <w:rsid w:val="00064494"/>
    <w:rsid w:val="00064A44"/>
    <w:rsid w:val="00065694"/>
    <w:rsid w:val="000656C6"/>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63"/>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B4F"/>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6C4E"/>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424"/>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D7542"/>
    <w:rsid w:val="008E10B9"/>
    <w:rsid w:val="008E1509"/>
    <w:rsid w:val="008E2764"/>
    <w:rsid w:val="008E2BD0"/>
    <w:rsid w:val="008E2C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1A40"/>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5D9E"/>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4378"/>
    <w:rsid w:val="00B0523C"/>
    <w:rsid w:val="00B053E4"/>
    <w:rsid w:val="00B05907"/>
    <w:rsid w:val="00B05BAE"/>
    <w:rsid w:val="00B05EDB"/>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19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4CF2"/>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목록 단락 Char,リスト段落 Char,?? ?? Char,????? Char,???? Char,Lista1 Char,列出段落 Char,列出段落1 Char,中等深浅网格 1 - 着色 21 Char,¥¡¡¡¡ì¬º¥¹¥È¶ÎÂä Char,ÁÐ³ö¶ÎÂä Char,列表段落1 Char,—ño’i—Ž Char,¥ê¥¹¥È¶ÎÂä Char,Lettre d'introduction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styleId="UnresolvedMention">
    <w:name w:val="Unresolved Mention"/>
    <w:basedOn w:val="DefaultParagraphFont"/>
    <w:uiPriority w:val="99"/>
    <w:semiHidden/>
    <w:unhideWhenUsed/>
    <w:rsid w:val="0034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yyang1@futurewei.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Chenli5g@vivo.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E21189A5-B49B-49D0-A48F-9C1513CFDA18}">
  <ds:schemaRefs>
    <ds:schemaRef ds:uri="http://schemas.openxmlformats.org/officeDocument/2006/bibliography"/>
  </ds:schemaRefs>
</ds:datastoreItem>
</file>

<file path=customXml/itemProps4.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4376</Words>
  <Characters>24945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Yunsong Yang</cp:lastModifiedBy>
  <cp:revision>6</cp:revision>
  <cp:lastPrinted>2019-02-06T01:41:00Z</cp:lastPrinted>
  <dcterms:created xsi:type="dcterms:W3CDTF">2021-04-13T05:33:00Z</dcterms:created>
  <dcterms:modified xsi:type="dcterms:W3CDTF">2021-04-13T06:34:00Z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ies>
</file>