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w:t>
      </w:r>
      <w:proofErr w:type="gramStart"/>
      <w:r w:rsidR="000C6C93" w:rsidRPr="000C6C93">
        <w:rPr>
          <w:rFonts w:eastAsia="Times New Roman" w:cs="Arial"/>
          <w:b/>
          <w:bCs/>
          <w:sz w:val="24"/>
          <w:lang w:eastAsia="en-US"/>
        </w:rPr>
        <w:t>e][</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1"/>
        <w:rPr>
          <w:lang w:val="en-US"/>
        </w:rPr>
      </w:pPr>
      <w:r w:rsidRPr="00341812">
        <w:rPr>
          <w:lang w:val="en-US"/>
        </w:rPr>
        <w:t>Discussion</w:t>
      </w:r>
    </w:p>
    <w:p w14:paraId="0BB3BA63" w14:textId="77777777" w:rsidR="00DA42DD" w:rsidRDefault="00DA42DD" w:rsidP="00DA42DD">
      <w:pPr>
        <w:pStyle w:val="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77777777"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7"/>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RRM relaxations for </w:t>
            </w:r>
            <w:proofErr w:type="spellStart"/>
            <w:r>
              <w:rPr>
                <w:rFonts w:eastAsia="宋体"/>
                <w:bCs/>
                <w:lang w:eastAsia="ja-JP"/>
              </w:rPr>
              <w:t>neighbouring</w:t>
            </w:r>
            <w:proofErr w:type="spellEnd"/>
            <w:r>
              <w:rPr>
                <w:rFonts w:eastAsia="宋体"/>
                <w:bCs/>
                <w:lang w:eastAsia="ja-JP"/>
              </w:rPr>
              <w:t xml:space="preserve"> cells for </w:t>
            </w:r>
            <w:proofErr w:type="spellStart"/>
            <w:r>
              <w:rPr>
                <w:rFonts w:eastAsia="宋体"/>
                <w:bCs/>
                <w:lang w:eastAsia="ja-JP"/>
              </w:rPr>
              <w:t>RedCap</w:t>
            </w:r>
            <w:proofErr w:type="spellEnd"/>
            <w:r>
              <w:rPr>
                <w:rFonts w:eastAsia="宋体"/>
                <w:bCs/>
                <w:lang w:eastAsia="ja-JP"/>
              </w:rPr>
              <w:t xml:space="preserve"> devices: for </w:t>
            </w:r>
            <w:proofErr w:type="spellStart"/>
            <w:r>
              <w:rPr>
                <w:rFonts w:eastAsia="宋体"/>
                <w:bCs/>
                <w:lang w:eastAsia="ja-JP"/>
              </w:rPr>
              <w:t>RRC_Idle</w:t>
            </w:r>
            <w:proofErr w:type="spellEnd"/>
            <w:r>
              <w:rPr>
                <w:rFonts w:eastAsia="宋体"/>
                <w:bCs/>
                <w:lang w:eastAsia="ja-JP"/>
              </w:rPr>
              <w:t xml:space="preserve">/Inactive/Connected, considering the alternatives identified in the </w:t>
            </w:r>
            <w:proofErr w:type="spellStart"/>
            <w:r>
              <w:rPr>
                <w:rFonts w:eastAsia="宋体"/>
                <w:bCs/>
                <w:lang w:eastAsia="ja-JP"/>
              </w:rPr>
              <w:t>RedCap</w:t>
            </w:r>
            <w:proofErr w:type="spellEnd"/>
            <w:r>
              <w:rPr>
                <w:rFonts w:eastAsia="宋体"/>
                <w:bCs/>
                <w:lang w:eastAsia="ja-JP"/>
              </w:rPr>
              <w:t xml:space="preserve">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xml:space="preserve">, and, if agreed, specify RRM measurement relaxation criteria (where, for </w:t>
            </w:r>
            <w:proofErr w:type="spellStart"/>
            <w:r>
              <w:rPr>
                <w:rFonts w:eastAsia="宋体"/>
                <w:bCs/>
                <w:lang w:eastAsia="ja-JP"/>
              </w:rPr>
              <w:t>RRC_Idle</w:t>
            </w:r>
            <w:proofErr w:type="spellEnd"/>
            <w:r>
              <w:rPr>
                <w:rFonts w:eastAsia="宋体"/>
                <w:bCs/>
                <w:lang w:eastAsia="ja-JP"/>
              </w:rPr>
              <w:t xml:space="preserve">/Inactive the Rel-16 mechanism is the baseline, and for </w:t>
            </w:r>
            <w:proofErr w:type="spellStart"/>
            <w:r>
              <w:rPr>
                <w:rFonts w:eastAsia="宋体"/>
                <w:bCs/>
                <w:lang w:eastAsia="ja-JP"/>
              </w:rPr>
              <w:t>RRC_Connected</w:t>
            </w:r>
            <w:proofErr w:type="spellEnd"/>
            <w:r>
              <w:rPr>
                <w:rFonts w:eastAsia="宋体"/>
                <w:bCs/>
                <w:lang w:eastAsia="ja-JP"/>
              </w:rPr>
              <w:t xml:space="preserve"> the mechanism reuses the Rel-16 RRM relaxation criteria from </w:t>
            </w:r>
            <w:proofErr w:type="spellStart"/>
            <w:r>
              <w:rPr>
                <w:rFonts w:eastAsia="宋体"/>
                <w:bCs/>
                <w:lang w:eastAsia="ja-JP"/>
              </w:rPr>
              <w:t>RRC_Idle</w:t>
            </w:r>
            <w:proofErr w:type="spellEnd"/>
            <w:r>
              <w:rPr>
                <w:rFonts w:eastAsia="宋体"/>
                <w:bCs/>
                <w:lang w:eastAsia="ja-JP"/>
              </w:rPr>
              <w:t>/Inactive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Enabling/disabling of RRM relaxation should be under the network’s control. Specify both broadcast and dedicated </w:t>
            </w:r>
            <w:proofErr w:type="spellStart"/>
            <w:r>
              <w:rPr>
                <w:rFonts w:eastAsia="宋体"/>
                <w:bCs/>
                <w:lang w:eastAsia="ja-JP"/>
              </w:rPr>
              <w:t>signalling</w:t>
            </w:r>
            <w:proofErr w:type="spellEnd"/>
            <w:r>
              <w:rPr>
                <w:rFonts w:eastAsia="宋体"/>
                <w:bCs/>
                <w:lang w:eastAsia="ja-JP"/>
              </w:rPr>
              <w:t xml:space="preserve">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宋体" w:hint="eastAsia"/>
              </w:rPr>
              <w:lastRenderedPageBreak/>
              <w:t>vivo</w:t>
            </w:r>
          </w:p>
        </w:tc>
        <w:tc>
          <w:tcPr>
            <w:tcW w:w="1620" w:type="dxa"/>
          </w:tcPr>
          <w:p w14:paraId="30EE099D" w14:textId="77777777" w:rsidR="009A1A40" w:rsidRDefault="009A1A40" w:rsidP="009A1A40">
            <w:pPr>
              <w:tabs>
                <w:tab w:val="left" w:pos="360"/>
              </w:tabs>
              <w:jc w:val="center"/>
            </w:pPr>
            <w:r>
              <w:rPr>
                <w:rFonts w:eastAsia="宋体" w:hint="eastAsia"/>
              </w:rPr>
              <w:t>3</w:t>
            </w:r>
          </w:p>
        </w:tc>
        <w:tc>
          <w:tcPr>
            <w:tcW w:w="5728" w:type="dxa"/>
          </w:tcPr>
          <w:p w14:paraId="36F392D8" w14:textId="77777777"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宋体"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宋体"/>
              </w:rPr>
            </w:pPr>
            <w:r>
              <w:t>Intel</w:t>
            </w:r>
          </w:p>
        </w:tc>
        <w:tc>
          <w:tcPr>
            <w:tcW w:w="1620" w:type="dxa"/>
          </w:tcPr>
          <w:p w14:paraId="1D662ADA" w14:textId="77777777" w:rsidR="008D7542" w:rsidRDefault="008D7542" w:rsidP="008D7542">
            <w:pPr>
              <w:tabs>
                <w:tab w:val="left" w:pos="360"/>
              </w:tabs>
              <w:jc w:val="center"/>
              <w:rPr>
                <w:rFonts w:eastAsia="宋体"/>
              </w:rPr>
            </w:pPr>
            <w:r>
              <w:t>3</w:t>
            </w:r>
          </w:p>
        </w:tc>
        <w:tc>
          <w:tcPr>
            <w:tcW w:w="5728" w:type="dxa"/>
          </w:tcPr>
          <w:p w14:paraId="7386A324" w14:textId="77777777" w:rsidR="008D7542" w:rsidRDefault="008D7542" w:rsidP="008D7542">
            <w:pPr>
              <w:jc w:val="both"/>
              <w:rPr>
                <w:rFonts w:eastAsia="宋体"/>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proofErr w:type="spellStart"/>
            <w:r>
              <w:t>Futurewei</w:t>
            </w:r>
            <w:proofErr w:type="spellEnd"/>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宋体"/>
                <w:bCs/>
                <w:szCs w:val="20"/>
              </w:rPr>
              <w:t>F</w:t>
            </w:r>
            <w:r>
              <w:rPr>
                <w:rFonts w:eastAsia="宋体" w:hint="eastAsia"/>
                <w:bCs/>
                <w:szCs w:val="20"/>
              </w:rPr>
              <w:t>or</w:t>
            </w:r>
            <w:r>
              <w:rPr>
                <w:rFonts w:eastAsia="宋体"/>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proofErr w:type="spellStart"/>
            <w:r>
              <w:rPr>
                <w:bCs/>
                <w:szCs w:val="20"/>
              </w:rPr>
              <w:t>Further more</w:t>
            </w:r>
            <w:proofErr w:type="spellEnd"/>
            <w:r>
              <w:rPr>
                <w:bCs/>
                <w:szCs w:val="20"/>
              </w:rPr>
              <w:t xml:space="preserv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w:t>
            </w:r>
            <w:proofErr w:type="gramStart"/>
            <w:r>
              <w:rPr>
                <w:bCs/>
                <w:szCs w:val="20"/>
              </w:rPr>
              <w:t>Therefore</w:t>
            </w:r>
            <w:proofErr w:type="gramEnd"/>
            <w:r>
              <w:rPr>
                <w:bCs/>
                <w:szCs w:val="20"/>
              </w:rPr>
              <w:t xml:space="preserv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proofErr w:type="spellStart"/>
            <w:r>
              <w:t>MediaTek</w:t>
            </w:r>
            <w:proofErr w:type="spellEnd"/>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 xml:space="preserve">Option 2 is applicable to </w:t>
            </w:r>
            <w:proofErr w:type="spellStart"/>
            <w:r>
              <w:t>RedCap</w:t>
            </w:r>
            <w:proofErr w:type="spellEnd"/>
            <w:r>
              <w:t xml:space="preserve"> scenarios that justify further RRM relaxations (stationary deployments in </w:t>
            </w:r>
            <w:proofErr w:type="spellStart"/>
            <w:r>
              <w:t>IIoT</w:t>
            </w:r>
            <w:proofErr w:type="spellEnd"/>
            <w:r>
              <w:t xml:space="preserve">, surveillance use-cases). These scenarios are not the same as typical smartphones/ wearables in a network which are subject to mobility. Instead these are tightly controlled scenarios (at deployment) and do not need to consider the case where the UEs move (i.e. these are similar to </w:t>
            </w:r>
            <w:proofErr w:type="spellStart"/>
            <w:r>
              <w:t>IoT</w:t>
            </w:r>
            <w:proofErr w:type="spellEnd"/>
            <w:r>
              <w:t xml:space="preserve"> devices such as smart meters in fixed locations). Therefore, as an enhancement for Rel-17, only such a mechanism is needed.</w:t>
            </w:r>
          </w:p>
          <w:p w14:paraId="2256C40E" w14:textId="77777777" w:rsidR="00CD464D" w:rsidRDefault="00CD464D" w:rsidP="00DB057C">
            <w:pPr>
              <w:tabs>
                <w:tab w:val="left" w:pos="360"/>
              </w:tabs>
            </w:pPr>
            <w:r>
              <w:lastRenderedPageBreak/>
              <w:t xml:space="preserve">For other </w:t>
            </w:r>
            <w:proofErr w:type="spellStart"/>
            <w:r>
              <w:t>RedCap</w:t>
            </w:r>
            <w:proofErr w:type="spellEnd"/>
            <w:r>
              <w:t xml:space="preserve">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w:t>
            </w:r>
            <w:proofErr w:type="spellStart"/>
            <w:r w:rsidRPr="00865E16">
              <w:rPr>
                <w:rFonts w:cs="Arial"/>
              </w:rPr>
              <w:t>R</w:t>
            </w:r>
            <w:r w:rsidRPr="00865E16">
              <w:rPr>
                <w:rFonts w:eastAsiaTheme="minorEastAsia" w:cs="Arial"/>
              </w:rPr>
              <w:t>ed</w:t>
            </w:r>
            <w:r w:rsidRPr="00865E16">
              <w:rPr>
                <w:rFonts w:cs="Arial"/>
              </w:rPr>
              <w:t>C</w:t>
            </w:r>
            <w:r w:rsidRPr="00865E16">
              <w:rPr>
                <w:rFonts w:eastAsiaTheme="minorEastAsia" w:cs="Arial"/>
              </w:rPr>
              <w:t>ap</w:t>
            </w:r>
            <w:proofErr w:type="spellEnd"/>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宋体" w:hint="eastAsia"/>
              </w:rPr>
              <w:t xml:space="preserve">the number </w:t>
            </w:r>
            <w:r>
              <w:rPr>
                <w:rFonts w:eastAsia="宋体"/>
              </w:rPr>
              <w:t xml:space="preserve">of </w:t>
            </w:r>
            <w:r w:rsidRPr="0034177B">
              <w:rPr>
                <w:rFonts w:eastAsia="宋体" w:hint="eastAsia"/>
              </w:rPr>
              <w:t>beam change</w:t>
            </w:r>
            <w:r>
              <w:rPr>
                <w:rFonts w:eastAsia="宋体"/>
              </w:rPr>
              <w:t>s</w:t>
            </w:r>
            <w:r w:rsidRPr="0034177B">
              <w:rPr>
                <w:rFonts w:eastAsia="宋体" w:hint="eastAsia"/>
              </w:rPr>
              <w:t xml:space="preserve"> </w:t>
            </w:r>
            <w:r>
              <w:rPr>
                <w:rFonts w:eastAsia="宋体"/>
              </w:rPr>
              <w:t>can</w:t>
            </w:r>
            <w:r w:rsidRPr="0034177B">
              <w:rPr>
                <w:rFonts w:eastAsia="宋体" w:hint="eastAsia"/>
              </w:rPr>
              <w:t xml:space="preserve"> </w:t>
            </w:r>
            <w:r>
              <w:rPr>
                <w:rFonts w:eastAsia="宋体"/>
              </w:rPr>
              <w:t xml:space="preserve">be </w:t>
            </w:r>
            <w:r w:rsidRPr="0034177B">
              <w:rPr>
                <w:rFonts w:eastAsia="宋体" w:hint="eastAsia"/>
              </w:rPr>
              <w:t>taken into consideration</w:t>
            </w:r>
            <w:r>
              <w:rPr>
                <w:rFonts w:eastAsia="宋体"/>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proofErr w:type="spellStart"/>
            <w:r w:rsidRPr="00F10457">
              <w:rPr>
                <w:i/>
              </w:rPr>
              <w:t>highPriorityMeasRelax</w:t>
            </w:r>
            <w:proofErr w:type="spellEnd"/>
            <w:r w:rsidRPr="00D66FE0">
              <w:t>,</w:t>
            </w:r>
            <w:r>
              <w:rPr>
                <w:lang w:eastAsia="ko-KR"/>
              </w:rPr>
              <w:t xml:space="preserve"> 6) </w:t>
            </w:r>
            <w:proofErr w:type="spellStart"/>
            <w:r w:rsidRPr="00F10457">
              <w:rPr>
                <w:i/>
                <w:iCs/>
              </w:rPr>
              <w:t>combineRelaxedMeasCondition</w:t>
            </w:r>
            <w:proofErr w:type="spellEnd"/>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t>
            </w:r>
            <w:proofErr w:type="spellStart"/>
            <w:r>
              <w:rPr>
                <w:rFonts w:eastAsiaTheme="minorEastAsia"/>
              </w:rPr>
              <w:t>wont</w:t>
            </w:r>
            <w:proofErr w:type="spellEnd"/>
            <w:r>
              <w:rPr>
                <w:rFonts w:eastAsiaTheme="minorEastAsia"/>
              </w:rPr>
              <w:t xml:space="preserve">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r w:rsidR="0072335E" w14:paraId="71B1723A" w14:textId="77777777" w:rsidTr="00824531">
        <w:tblPrEx>
          <w:tblCellMar>
            <w:left w:w="108" w:type="dxa"/>
            <w:right w:w="108" w:type="dxa"/>
          </w:tblCellMar>
          <w:tblLook w:val="04A0" w:firstRow="1" w:lastRow="0" w:firstColumn="1" w:lastColumn="0" w:noHBand="0" w:noVBand="1"/>
        </w:tblPrEx>
        <w:tc>
          <w:tcPr>
            <w:tcW w:w="1620" w:type="dxa"/>
          </w:tcPr>
          <w:p w14:paraId="7860611D" w14:textId="4806CBD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47A8B66" w14:textId="47C693BA" w:rsidR="0072335E" w:rsidRDefault="0072335E" w:rsidP="0072335E">
            <w:pPr>
              <w:tabs>
                <w:tab w:val="left" w:pos="360"/>
              </w:tabs>
              <w:jc w:val="center"/>
              <w:rPr>
                <w:rFonts w:eastAsiaTheme="minorEastAsia"/>
              </w:rPr>
            </w:pPr>
            <w:r>
              <w:rPr>
                <w:rFonts w:eastAsiaTheme="minorEastAsia"/>
              </w:rPr>
              <w:t xml:space="preserve">1 or </w:t>
            </w:r>
            <w:r>
              <w:rPr>
                <w:rFonts w:eastAsiaTheme="minorEastAsia" w:hint="eastAsia"/>
              </w:rPr>
              <w:t>4</w:t>
            </w:r>
          </w:p>
        </w:tc>
        <w:tc>
          <w:tcPr>
            <w:tcW w:w="5728" w:type="dxa"/>
          </w:tcPr>
          <w:p w14:paraId="281E2F3F" w14:textId="77777777" w:rsidR="0072335E" w:rsidRPr="003A6C79" w:rsidRDefault="0072335E" w:rsidP="0072335E">
            <w:pPr>
              <w:tabs>
                <w:tab w:val="left" w:pos="360"/>
              </w:tabs>
              <w:rPr>
                <w:rFonts w:eastAsiaTheme="minorEastAsia"/>
              </w:rPr>
            </w:pPr>
            <w:r>
              <w:t>Based on the guidance given in the WID</w:t>
            </w:r>
            <w:r>
              <w:rPr>
                <w:rFonts w:asciiTheme="minorEastAsia" w:eastAsiaTheme="minorEastAsia" w:hAnsiTheme="minorEastAsia"/>
              </w:rPr>
              <w:t xml:space="preserve">, </w:t>
            </w:r>
            <w:r w:rsidRPr="00ED15B4">
              <w:rPr>
                <w:bCs/>
                <w:lang w:eastAsia="ja-JP"/>
              </w:rPr>
              <w:t xml:space="preserve">the Rel-16 RRM relaxation mechanism </w:t>
            </w:r>
            <w:r>
              <w:rPr>
                <w:bCs/>
                <w:lang w:eastAsia="ja-JP"/>
              </w:rPr>
              <w:t xml:space="preserve">for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should be the baseline for Rel-17 </w:t>
            </w:r>
            <w:proofErr w:type="spellStart"/>
            <w:r>
              <w:rPr>
                <w:bCs/>
                <w:lang w:eastAsia="ja-JP"/>
              </w:rPr>
              <w:t>RedCap</w:t>
            </w:r>
            <w:proofErr w:type="spellEnd"/>
            <w:r>
              <w:rPr>
                <w:bCs/>
                <w:lang w:eastAsia="ja-JP"/>
              </w:rPr>
              <w:t xml:space="preserve"> UEs </w:t>
            </w:r>
            <w:r w:rsidRPr="00ED15B4">
              <w:rPr>
                <w:bCs/>
                <w:lang w:eastAsia="ja-JP"/>
              </w:rPr>
              <w:t xml:space="preserve">for </w:t>
            </w:r>
            <w:r>
              <w:rPr>
                <w:bCs/>
                <w:lang w:eastAsia="ja-JP"/>
              </w:rPr>
              <w:t xml:space="preserve">both </w:t>
            </w:r>
            <w:r w:rsidRPr="00ED15B4">
              <w:rPr>
                <w:bCs/>
                <w:lang w:eastAsia="ja-JP"/>
              </w:rPr>
              <w:t>RRC</w:t>
            </w:r>
            <w:r>
              <w:rPr>
                <w:bCs/>
                <w:lang w:eastAsia="ja-JP"/>
              </w:rPr>
              <w:t xml:space="preserve"> </w:t>
            </w:r>
            <w:r w:rsidRPr="00ED15B4">
              <w:rPr>
                <w:bCs/>
                <w:lang w:eastAsia="ja-JP"/>
              </w:rPr>
              <w:t>Idle/</w:t>
            </w:r>
            <w:proofErr w:type="gramStart"/>
            <w:r w:rsidRPr="00ED15B4">
              <w:rPr>
                <w:bCs/>
                <w:lang w:eastAsia="ja-JP"/>
              </w:rPr>
              <w:t xml:space="preserve">Inactive </w:t>
            </w:r>
            <w:r>
              <w:rPr>
                <w:bCs/>
                <w:lang w:eastAsia="ja-JP"/>
              </w:rPr>
              <w:t xml:space="preserve"> and</w:t>
            </w:r>
            <w:proofErr w:type="gramEnd"/>
            <w:r>
              <w:rPr>
                <w:bCs/>
                <w:lang w:eastAsia="ja-JP"/>
              </w:rPr>
              <w:t xml:space="preserve"> </w:t>
            </w:r>
            <w:r w:rsidRPr="00ED15B4">
              <w:rPr>
                <w:bCs/>
                <w:lang w:eastAsia="ja-JP"/>
              </w:rPr>
              <w:t>RRC</w:t>
            </w:r>
            <w:r>
              <w:rPr>
                <w:bCs/>
                <w:lang w:eastAsia="ja-JP"/>
              </w:rPr>
              <w:t xml:space="preserve"> </w:t>
            </w:r>
            <w:r w:rsidRPr="00ED15B4">
              <w:rPr>
                <w:bCs/>
                <w:lang w:eastAsia="ja-JP"/>
              </w:rPr>
              <w:t>Connected</w:t>
            </w:r>
            <w:r>
              <w:rPr>
                <w:bCs/>
                <w:lang w:eastAsia="ja-JP"/>
              </w:rPr>
              <w:t xml:space="preserve">. </w:t>
            </w:r>
          </w:p>
          <w:p w14:paraId="0C429742" w14:textId="77777777" w:rsidR="0072335E" w:rsidRDefault="0072335E" w:rsidP="0072335E">
            <w:pPr>
              <w:tabs>
                <w:tab w:val="left" w:pos="360"/>
              </w:tabs>
              <w:rPr>
                <w:rFonts w:eastAsiaTheme="minorEastAsia"/>
              </w:rPr>
            </w:pPr>
          </w:p>
        </w:tc>
      </w:tr>
    </w:tbl>
    <w:p w14:paraId="70C17CE6" w14:textId="77777777" w:rsidR="007326BB" w:rsidRDefault="007326BB" w:rsidP="0017560C"/>
    <w:p w14:paraId="49E18375" w14:textId="77777777" w:rsidR="007326BB" w:rsidRDefault="007326BB" w:rsidP="006D04CF">
      <w:pPr>
        <w:pStyle w:val="af5"/>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d"/>
        </w:rPr>
        <w:commentReference w:id="13"/>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4"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6"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af5"/>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af5"/>
        <w:ind w:leftChars="0" w:left="0" w:firstLine="0"/>
      </w:pPr>
    </w:p>
    <w:p w14:paraId="0C5C68E3" w14:textId="77777777" w:rsidR="00381E1E" w:rsidRPr="00361799" w:rsidRDefault="00361799" w:rsidP="00B05BAE">
      <w:pPr>
        <w:spacing w:after="180"/>
        <w:rPr>
          <w:b/>
          <w:bCs/>
        </w:rPr>
      </w:pPr>
      <w:r w:rsidRPr="00361799">
        <w:rPr>
          <w:b/>
          <w:bCs/>
        </w:rPr>
        <w:lastRenderedPageBreak/>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77777777"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af5"/>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af5"/>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 xml:space="preserve">So far no one </w:t>
            </w:r>
            <w:proofErr w:type="spellStart"/>
            <w:r>
              <w:t>har</w:t>
            </w:r>
            <w:proofErr w:type="spellEnd"/>
            <w:r>
              <w:t xml:space="preserve">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宋体" w:hint="eastAsia"/>
              </w:rPr>
              <w:t>vivo</w:t>
            </w:r>
          </w:p>
        </w:tc>
        <w:tc>
          <w:tcPr>
            <w:tcW w:w="1620" w:type="dxa"/>
          </w:tcPr>
          <w:p w14:paraId="29B5125F" w14:textId="77777777" w:rsidR="006F6425" w:rsidRDefault="006F6425" w:rsidP="006F6425">
            <w:pPr>
              <w:tabs>
                <w:tab w:val="left" w:pos="360"/>
              </w:tabs>
              <w:jc w:val="center"/>
            </w:pPr>
            <w:r>
              <w:rPr>
                <w:rFonts w:eastAsia="宋体" w:hint="eastAsia"/>
              </w:rPr>
              <w:t>1a</w:t>
            </w:r>
          </w:p>
        </w:tc>
        <w:tc>
          <w:tcPr>
            <w:tcW w:w="5490" w:type="dxa"/>
          </w:tcPr>
          <w:p w14:paraId="228E8EAB" w14:textId="77777777"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宋体"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proofErr w:type="spellStart"/>
            <w:r>
              <w:t>Futurewei</w:t>
            </w:r>
            <w:proofErr w:type="spellEnd"/>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 xml:space="preserve">Huawei, </w:t>
            </w:r>
            <w:proofErr w:type="spellStart"/>
            <w:r w:rsidRPr="00517424">
              <w:t>HiSilicon</w:t>
            </w:r>
            <w:proofErr w:type="spellEnd"/>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lastRenderedPageBreak/>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lastRenderedPageBreak/>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proofErr w:type="spellStart"/>
            <w:r w:rsidRPr="00FD3C21">
              <w:rPr>
                <w:rFonts w:eastAsiaTheme="minorEastAsia"/>
                <w:b/>
                <w:bCs/>
                <w:i/>
                <w:iCs/>
                <w:lang w:val="en-GB"/>
              </w:rPr>
              <w:t>nrofSS-BlocksToAveragelevel</w:t>
            </w:r>
            <w:proofErr w:type="spellEnd"/>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w:t>
            </w:r>
            <w:proofErr w:type="gramStart"/>
            <w:r w:rsidRPr="000A6BFC">
              <w:rPr>
                <w:rFonts w:eastAsiaTheme="minorEastAsia" w:cs="Arial"/>
              </w:rPr>
              <w:t>1.UE</w:t>
            </w:r>
            <w:proofErr w:type="gramEnd"/>
            <w:r w:rsidRPr="000A6BFC">
              <w:rPr>
                <w:rFonts w:eastAsiaTheme="minorEastAsia" w:cs="Arial"/>
              </w:rPr>
              <w:t xml:space="preserve"> moves to a cell with better coverage but </w:t>
            </w:r>
            <w:proofErr w:type="spellStart"/>
            <w:r w:rsidRPr="000A6BFC">
              <w:rPr>
                <w:rFonts w:eastAsiaTheme="minorEastAsia" w:cs="Arial"/>
              </w:rPr>
              <w:t>can not</w:t>
            </w:r>
            <w:proofErr w:type="spellEnd"/>
            <w:r w:rsidRPr="000A6BFC">
              <w:rPr>
                <w:rFonts w:eastAsiaTheme="minorEastAsia" w:cs="Arial"/>
              </w:rPr>
              <w:t xml:space="preserve">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r w:rsidR="0072335E" w14:paraId="03BDA8DE" w14:textId="77777777" w:rsidTr="002816F9">
        <w:tc>
          <w:tcPr>
            <w:tcW w:w="1620" w:type="dxa"/>
          </w:tcPr>
          <w:p w14:paraId="772409F1" w14:textId="4941AAE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C9E5138" w14:textId="7745EBFA"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a, but</w:t>
            </w:r>
          </w:p>
        </w:tc>
        <w:tc>
          <w:tcPr>
            <w:tcW w:w="5490" w:type="dxa"/>
          </w:tcPr>
          <w:p w14:paraId="507ADF63" w14:textId="77777777" w:rsidR="0072335E" w:rsidRDefault="0072335E" w:rsidP="0072335E">
            <w:pPr>
              <w:tabs>
                <w:tab w:val="left" w:pos="360"/>
              </w:tabs>
            </w:pPr>
            <w:r>
              <w:rPr>
                <w:rFonts w:eastAsiaTheme="minorEastAsia"/>
              </w:rPr>
              <w:t xml:space="preserve">We understand the motivation of option 1a is to introduce more </w:t>
            </w:r>
            <w:r w:rsidRPr="00032B81">
              <w:rPr>
                <w:rFonts w:eastAsiaTheme="minorEastAsia"/>
              </w:rPr>
              <w:t>stringent</w:t>
            </w:r>
            <w:r>
              <w:t xml:space="preserve"> thresholds for Rel-17 stationary </w:t>
            </w:r>
            <w:proofErr w:type="spellStart"/>
            <w:r>
              <w:t>RedCap</w:t>
            </w:r>
            <w:proofErr w:type="spellEnd"/>
            <w:r>
              <w:t xml:space="preserve"> UEs compared to Rel-16 low mobility UEs, and so as to further relax RRM measurement to save UE power. </w:t>
            </w:r>
          </w:p>
          <w:p w14:paraId="209EB620" w14:textId="14D8C5B0" w:rsidR="0072335E" w:rsidRDefault="0072335E" w:rsidP="0072335E">
            <w:pPr>
              <w:tabs>
                <w:tab w:val="left" w:pos="360"/>
              </w:tabs>
            </w:pPr>
            <w:r>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xml:space="preserve">, we are ok to option 1a. </w:t>
            </w:r>
          </w:p>
        </w:tc>
      </w:tr>
    </w:tbl>
    <w:p w14:paraId="3F9BCFAE" w14:textId="77777777" w:rsidR="0019146F" w:rsidRDefault="0019146F" w:rsidP="00300744"/>
    <w:p w14:paraId="577B1290" w14:textId="77777777" w:rsidR="00AC42D2" w:rsidRDefault="00AC42D2" w:rsidP="001675DC">
      <w:pPr>
        <w:pStyle w:val="2"/>
      </w:pPr>
      <w:bookmarkStart w:id="17" w:name="_Ref69034633"/>
      <w:r>
        <w:t xml:space="preserve">RRM relaxation </w:t>
      </w:r>
      <w:r w:rsidR="00440112">
        <w:t>in RR</w:t>
      </w:r>
      <w:r w:rsidR="00DE27A5">
        <w:t>C Idle/Inactive</w:t>
      </w:r>
      <w:bookmarkEnd w:id="17"/>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af5"/>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af5"/>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7"/>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lastRenderedPageBreak/>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w:t>
            </w:r>
            <w:proofErr w:type="gramStart"/>
            <w:r>
              <w:t>is</w:t>
            </w:r>
            <w:proofErr w:type="gramEnd"/>
            <w:r>
              <w:t xml:space="preserve"> replaced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宋体" w:hint="eastAsia"/>
              </w:rPr>
              <w:t>vivo</w:t>
            </w:r>
          </w:p>
        </w:tc>
        <w:tc>
          <w:tcPr>
            <w:tcW w:w="1620" w:type="dxa"/>
          </w:tcPr>
          <w:p w14:paraId="496483BA" w14:textId="77777777" w:rsidR="00301232" w:rsidRDefault="00301232" w:rsidP="00301232">
            <w:pPr>
              <w:tabs>
                <w:tab w:val="left" w:pos="360"/>
              </w:tabs>
              <w:jc w:val="center"/>
            </w:pPr>
            <w:r>
              <w:rPr>
                <w:rFonts w:eastAsia="宋体" w:hint="eastAsia"/>
              </w:rPr>
              <w:t>Yes</w:t>
            </w:r>
          </w:p>
        </w:tc>
        <w:tc>
          <w:tcPr>
            <w:tcW w:w="5490" w:type="dxa"/>
          </w:tcPr>
          <w:p w14:paraId="301E6551" w14:textId="77777777"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宋体"/>
              </w:rPr>
            </w:pPr>
            <w:r>
              <w:t>Intel</w:t>
            </w:r>
          </w:p>
        </w:tc>
        <w:tc>
          <w:tcPr>
            <w:tcW w:w="1620" w:type="dxa"/>
          </w:tcPr>
          <w:p w14:paraId="404D3E39" w14:textId="77777777" w:rsidR="008D7542" w:rsidRDefault="008D7542" w:rsidP="008D7542">
            <w:pPr>
              <w:tabs>
                <w:tab w:val="left" w:pos="360"/>
              </w:tabs>
              <w:jc w:val="center"/>
              <w:rPr>
                <w:rFonts w:eastAsia="宋体"/>
              </w:rPr>
            </w:pPr>
            <w:r>
              <w:t>Yes (comments)</w:t>
            </w:r>
          </w:p>
        </w:tc>
        <w:tc>
          <w:tcPr>
            <w:tcW w:w="5490" w:type="dxa"/>
          </w:tcPr>
          <w:p w14:paraId="6E58EB5E" w14:textId="77777777" w:rsidR="008D7542" w:rsidRDefault="008D7542" w:rsidP="008D7542">
            <w:pPr>
              <w:tabs>
                <w:tab w:val="left" w:pos="360"/>
              </w:tabs>
              <w:rPr>
                <w:rFonts w:eastAsia="宋体"/>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proofErr w:type="spellStart"/>
            <w:r>
              <w:t>Futurewei</w:t>
            </w:r>
            <w:proofErr w:type="spellEnd"/>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宋体"/>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宋体"/>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宋体"/>
                <w:sz w:val="21"/>
                <w:bdr w:val="none" w:sz="4" w:space="0" w:color="auto"/>
              </w:rPr>
              <w:t xml:space="preserve">But whether to apply Rel-17 stationary criterion or use Rel-16 low-mobility criterion for </w:t>
            </w:r>
            <w:proofErr w:type="spellStart"/>
            <w:r w:rsidRPr="003A5BC6">
              <w:rPr>
                <w:rFonts w:eastAsia="宋体"/>
                <w:sz w:val="21"/>
                <w:bdr w:val="none" w:sz="4" w:space="0" w:color="auto"/>
              </w:rPr>
              <w:t>RedCap</w:t>
            </w:r>
            <w:proofErr w:type="spellEnd"/>
            <w:r w:rsidRPr="003A5BC6">
              <w:rPr>
                <w:rFonts w:eastAsia="宋体"/>
                <w:sz w:val="21"/>
                <w:bdr w:val="none" w:sz="4" w:space="0" w:color="auto"/>
              </w:rPr>
              <w:t xml:space="preserve"> UE (if </w:t>
            </w:r>
            <w:proofErr w:type="spellStart"/>
            <w:r w:rsidRPr="003A5BC6">
              <w:rPr>
                <w:rFonts w:eastAsia="宋体"/>
                <w:sz w:val="21"/>
                <w:bdr w:val="none" w:sz="4" w:space="0" w:color="auto"/>
              </w:rPr>
              <w:t>ReCap</w:t>
            </w:r>
            <w:proofErr w:type="spellEnd"/>
            <w:r w:rsidRPr="003A5BC6">
              <w:rPr>
                <w:rFonts w:eastAsia="宋体"/>
                <w:sz w:val="21"/>
                <w:bdr w:val="none" w:sz="4" w:space="0" w:color="auto"/>
              </w:rPr>
              <w:t xml:space="preserve">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proofErr w:type="spellStart"/>
            <w:r>
              <w:t>MediaTek</w:t>
            </w:r>
            <w:proofErr w:type="spellEnd"/>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r w:rsidR="0072335E" w14:paraId="74A17F70" w14:textId="77777777" w:rsidTr="00824531">
        <w:tblPrEx>
          <w:tblCellMar>
            <w:left w:w="108" w:type="dxa"/>
            <w:right w:w="108" w:type="dxa"/>
          </w:tblCellMar>
          <w:tblLook w:val="04A0" w:firstRow="1" w:lastRow="0" w:firstColumn="1" w:lastColumn="0" w:noHBand="0" w:noVBand="1"/>
        </w:tblPrEx>
        <w:tc>
          <w:tcPr>
            <w:tcW w:w="1620" w:type="dxa"/>
          </w:tcPr>
          <w:p w14:paraId="602A27C4" w14:textId="5560EB8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C4473DA" w14:textId="0239AC1D" w:rsidR="0072335E" w:rsidRDefault="0072335E" w:rsidP="0072335E">
            <w:pPr>
              <w:tabs>
                <w:tab w:val="left" w:pos="360"/>
              </w:tabs>
              <w:jc w:val="center"/>
              <w:rPr>
                <w:rFonts w:eastAsiaTheme="minorEastAsia"/>
              </w:rPr>
            </w:pPr>
            <w:r>
              <w:rPr>
                <w:rFonts w:eastAsiaTheme="minorEastAsia"/>
              </w:rPr>
              <w:t>Yes with comment</w:t>
            </w:r>
          </w:p>
        </w:tc>
        <w:tc>
          <w:tcPr>
            <w:tcW w:w="5490" w:type="dxa"/>
          </w:tcPr>
          <w:p w14:paraId="798C7BDF" w14:textId="77777777" w:rsidR="0072335E" w:rsidRPr="00814E9B" w:rsidRDefault="0072335E" w:rsidP="0072335E">
            <w:pPr>
              <w:tabs>
                <w:tab w:val="left" w:pos="360"/>
              </w:tabs>
              <w:rPr>
                <w:rFonts w:eastAsiaTheme="minorEastAsia"/>
              </w:rPr>
            </w:pPr>
            <w:r>
              <w:rPr>
                <w:rFonts w:eastAsiaTheme="minorEastAsia"/>
              </w:rPr>
              <w:t>See our reply to Question 2.</w:t>
            </w:r>
          </w:p>
          <w:p w14:paraId="791D5061" w14:textId="77777777" w:rsidR="0072335E" w:rsidRDefault="0072335E" w:rsidP="0072335E">
            <w:pPr>
              <w:tabs>
                <w:tab w:val="left" w:pos="360"/>
              </w:tabs>
            </w:pP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lastRenderedPageBreak/>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宋体" w:hint="eastAsia"/>
              </w:rPr>
              <w:t>vivo</w:t>
            </w:r>
          </w:p>
        </w:tc>
        <w:tc>
          <w:tcPr>
            <w:tcW w:w="1620" w:type="dxa"/>
          </w:tcPr>
          <w:p w14:paraId="20A4ED3A" w14:textId="77777777" w:rsidR="007B4F57" w:rsidRDefault="007B4F57" w:rsidP="007B4F57">
            <w:pPr>
              <w:tabs>
                <w:tab w:val="left" w:pos="360"/>
              </w:tabs>
              <w:jc w:val="center"/>
            </w:pPr>
            <w:r>
              <w:rPr>
                <w:rFonts w:eastAsia="宋体" w:hint="eastAsia"/>
              </w:rPr>
              <w:t>Yes</w:t>
            </w:r>
          </w:p>
        </w:tc>
        <w:tc>
          <w:tcPr>
            <w:tcW w:w="5490" w:type="dxa"/>
          </w:tcPr>
          <w:p w14:paraId="722D9C7D" w14:textId="77777777"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宋体"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宋体" w:hint="eastAsia"/>
              </w:rPr>
              <w:t>RedCap</w:t>
            </w:r>
            <w:proofErr w:type="spellEnd"/>
            <w:r>
              <w:rPr>
                <w:rFonts w:eastAsia="宋体" w:hint="eastAsia"/>
              </w:rPr>
              <w:t xml:space="preserve"> </w:t>
            </w:r>
            <w:r>
              <w:rPr>
                <w:lang w:val="en-GB" w:eastAsia="ja-JP"/>
              </w:rPr>
              <w:t>UEs</w:t>
            </w:r>
            <w:r>
              <w:rPr>
                <w:rFonts w:eastAsia="宋体"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proofErr w:type="spellStart"/>
            <w:r>
              <w:t>Futurewei</w:t>
            </w:r>
            <w:proofErr w:type="spellEnd"/>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 xml:space="preserve">Huawei, </w:t>
            </w:r>
            <w:proofErr w:type="spellStart"/>
            <w:r w:rsidRPr="00F250C0">
              <w:t>HiSilicon</w:t>
            </w:r>
            <w:proofErr w:type="spellEnd"/>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proofErr w:type="spellStart"/>
            <w:r>
              <w:t>MediaTek</w:t>
            </w:r>
            <w:proofErr w:type="spellEnd"/>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 xml:space="preserve">We are not sure if it is a redundant. But it is noted that </w:t>
            </w:r>
            <w:proofErr w:type="spellStart"/>
            <w:r w:rsidRPr="001B0B7C">
              <w:rPr>
                <w:rFonts w:eastAsiaTheme="minorEastAsia" w:cs="Arial"/>
              </w:rPr>
              <w:t>RedCap</w:t>
            </w:r>
            <w:proofErr w:type="spellEnd"/>
            <w:r w:rsidRPr="001B0B7C">
              <w:rPr>
                <w:rFonts w:eastAsiaTheme="minorEastAsia" w:cs="Arial"/>
              </w:rPr>
              <w:t xml:space="preserve"> UE and non-</w:t>
            </w:r>
            <w:proofErr w:type="spellStart"/>
            <w:r w:rsidRPr="001B0B7C">
              <w:rPr>
                <w:rFonts w:eastAsiaTheme="minorEastAsia" w:cs="Arial"/>
              </w:rPr>
              <w:t>RedCap</w:t>
            </w:r>
            <w:proofErr w:type="spellEnd"/>
            <w:r w:rsidRPr="001B0B7C">
              <w:rPr>
                <w:rFonts w:eastAsiaTheme="minorEastAsia" w:cs="Arial"/>
              </w:rPr>
              <w:t xml:space="preserve"> UE can be decoupled, and even a same threshold can be configured with different value to </w:t>
            </w:r>
            <w:proofErr w:type="spellStart"/>
            <w:r w:rsidRPr="001B0B7C">
              <w:rPr>
                <w:rFonts w:eastAsiaTheme="minorEastAsia" w:cs="Arial"/>
              </w:rPr>
              <w:t>RedCap</w:t>
            </w:r>
            <w:proofErr w:type="spellEnd"/>
            <w:r w:rsidRPr="001B0B7C">
              <w:rPr>
                <w:rFonts w:eastAsiaTheme="minorEastAsia" w:cs="Arial"/>
              </w:rPr>
              <w:t xml:space="preserve"> and non-</w:t>
            </w:r>
            <w:proofErr w:type="spellStart"/>
            <w:r w:rsidRPr="001B0B7C">
              <w:rPr>
                <w:rFonts w:eastAsiaTheme="minorEastAsia" w:cs="Arial"/>
              </w:rPr>
              <w:t>RedCap</w:t>
            </w:r>
            <w:proofErr w:type="spellEnd"/>
            <w:r w:rsidRPr="001B0B7C">
              <w:rPr>
                <w:rFonts w:eastAsiaTheme="minorEastAsia" w:cs="Arial"/>
              </w:rPr>
              <w:t xml:space="preserve">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72335E"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62599D3" w:rsidR="0072335E" w:rsidRDefault="0072335E" w:rsidP="0072335E">
            <w:pPr>
              <w:tabs>
                <w:tab w:val="left" w:pos="360"/>
              </w:tabs>
            </w:pPr>
            <w:r>
              <w:rPr>
                <w:rFonts w:eastAsiaTheme="minorEastAsia" w:hint="eastAsia"/>
              </w:rPr>
              <w:t>O</w:t>
            </w:r>
            <w:r>
              <w:rPr>
                <w:rFonts w:eastAsiaTheme="minorEastAsia"/>
              </w:rPr>
              <w:t>PPO</w:t>
            </w:r>
          </w:p>
        </w:tc>
        <w:tc>
          <w:tcPr>
            <w:tcW w:w="1620" w:type="dxa"/>
          </w:tcPr>
          <w:p w14:paraId="17F57BD7" w14:textId="77777777" w:rsidR="0072335E" w:rsidRDefault="0072335E" w:rsidP="0072335E">
            <w:pPr>
              <w:tabs>
                <w:tab w:val="left" w:pos="360"/>
              </w:tabs>
              <w:jc w:val="center"/>
            </w:pPr>
          </w:p>
        </w:tc>
        <w:tc>
          <w:tcPr>
            <w:tcW w:w="5490" w:type="dxa"/>
          </w:tcPr>
          <w:p w14:paraId="1B8B2BEA" w14:textId="77777777" w:rsidR="0072335E" w:rsidRDefault="0072335E" w:rsidP="0072335E">
            <w:pPr>
              <w:tabs>
                <w:tab w:val="left" w:pos="360"/>
              </w:tabs>
              <w:rPr>
                <w:rFonts w:eastAsiaTheme="minorEastAsia"/>
              </w:rPr>
            </w:pPr>
            <w:r>
              <w:rPr>
                <w:rFonts w:eastAsiaTheme="minorEastAsia"/>
              </w:rPr>
              <w:t xml:space="preserve">It may depend on whether to reuse </w:t>
            </w:r>
            <w:r w:rsidRPr="00942A8E">
              <w:rPr>
                <w:rFonts w:eastAsiaTheme="minorEastAsia"/>
              </w:rPr>
              <w:t>R16 low-mobility criterion or configure a separate R17 stationarity criterion for R17 stationary UEs.</w:t>
            </w:r>
          </w:p>
          <w:p w14:paraId="3F9CA11A" w14:textId="45207804" w:rsidR="0072335E" w:rsidRDefault="0072335E" w:rsidP="0072335E">
            <w:pPr>
              <w:tabs>
                <w:tab w:val="left" w:pos="360"/>
              </w:tabs>
              <w:jc w:val="both"/>
            </w:pPr>
            <w:r>
              <w:rPr>
                <w:rFonts w:eastAsiaTheme="minorEastAsia"/>
              </w:rPr>
              <w:t xml:space="preserve">If RAN2 agree to reuse </w:t>
            </w:r>
            <w:r w:rsidRPr="00942A8E">
              <w:rPr>
                <w:rFonts w:eastAsiaTheme="minorEastAsia"/>
              </w:rPr>
              <w:t>R16 low-mobility criterion</w:t>
            </w:r>
            <w:r>
              <w:rPr>
                <w:rFonts w:eastAsiaTheme="minorEastAsia"/>
              </w:rPr>
              <w:t xml:space="preserve"> </w:t>
            </w:r>
            <w:r w:rsidRPr="00942A8E">
              <w:rPr>
                <w:rFonts w:eastAsiaTheme="minorEastAsia"/>
              </w:rPr>
              <w:t>for R17 stationary UEs</w:t>
            </w:r>
            <w:r>
              <w:rPr>
                <w:rFonts w:eastAsiaTheme="minorEastAsia"/>
              </w:rPr>
              <w:t xml:space="preserve">, we see no need to introduce </w:t>
            </w:r>
            <w:r w:rsidRPr="00942A8E">
              <w:rPr>
                <w:rFonts w:eastAsiaTheme="minorEastAsia"/>
              </w:rPr>
              <w:t>separate thresholds for the not-at-cell-edge criterion for R17 stationary UEs</w:t>
            </w:r>
            <w:r>
              <w:rPr>
                <w:rFonts w:eastAsiaTheme="minorEastAsia"/>
              </w:rPr>
              <w:t>.</w:t>
            </w:r>
          </w:p>
        </w:tc>
      </w:tr>
    </w:tbl>
    <w:p w14:paraId="34583178" w14:textId="77777777" w:rsidR="00EE5457" w:rsidRPr="004A35BF" w:rsidRDefault="00EE5457" w:rsidP="006A73E1">
      <w:pPr>
        <w:rPr>
          <w:lang w:val="en-GB" w:eastAsia="ja-JP"/>
        </w:rPr>
      </w:pPr>
      <w:r w:rsidRPr="00E6104F">
        <w:rPr>
          <w:lang w:val="en-GB" w:eastAsia="ja-JP"/>
        </w:rPr>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af5"/>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af5"/>
        <w:numPr>
          <w:ilvl w:val="0"/>
          <w:numId w:val="12"/>
        </w:numPr>
        <w:tabs>
          <w:tab w:val="left" w:pos="1260"/>
        </w:tabs>
        <w:snapToGrid w:val="0"/>
        <w:spacing w:before="80"/>
        <w:ind w:leftChars="0"/>
        <w:rPr>
          <w:rFonts w:eastAsiaTheme="minorEastAsia"/>
        </w:rPr>
      </w:pPr>
      <w:commentRangeStart w:id="18"/>
      <w:r w:rsidRPr="007E487A">
        <w:rPr>
          <w:rFonts w:eastAsiaTheme="minorEastAsia"/>
        </w:rPr>
        <w:t>Option 2</w:t>
      </w:r>
      <w:r w:rsidR="005B75F4">
        <w:rPr>
          <w:rFonts w:eastAsiaTheme="minorEastAsia"/>
        </w:rPr>
        <w:t>:</w:t>
      </w:r>
      <w:r w:rsidRPr="007E487A">
        <w:rPr>
          <w:rFonts w:eastAsiaTheme="minorEastAsia"/>
        </w:rPr>
        <w:t xml:space="preserve"> </w:t>
      </w:r>
      <w:commentRangeEnd w:id="18"/>
      <w:r w:rsidR="00824531">
        <w:rPr>
          <w:rStyle w:val="ad"/>
          <w:lang w:val="en-US"/>
        </w:rPr>
        <w:commentReference w:id="18"/>
      </w:r>
      <w:r w:rsidRPr="007E487A">
        <w:rPr>
          <w:rFonts w:eastAsiaTheme="minorEastAsia"/>
        </w:rPr>
        <w:t xml:space="preserve">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af5"/>
        <w:numPr>
          <w:ilvl w:val="0"/>
          <w:numId w:val="12"/>
        </w:numPr>
        <w:tabs>
          <w:tab w:val="left" w:pos="1260"/>
        </w:tabs>
        <w:snapToGrid w:val="0"/>
        <w:spacing w:before="80"/>
        <w:ind w:leftChars="0"/>
        <w:rPr>
          <w:ins w:id="19"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af5"/>
        <w:numPr>
          <w:ilvl w:val="0"/>
          <w:numId w:val="12"/>
        </w:numPr>
        <w:tabs>
          <w:tab w:val="left" w:pos="1260"/>
        </w:tabs>
        <w:snapToGrid w:val="0"/>
        <w:spacing w:before="80"/>
        <w:ind w:leftChars="0"/>
        <w:rPr>
          <w:ins w:id="20" w:author="Intel-Yi3" w:date="2021-04-13T13:07:00Z"/>
          <w:rFonts w:eastAsiaTheme="minorEastAsia"/>
          <w:rPrChange w:id="21" w:author="Intel-Yi3" w:date="2021-04-13T13:07:00Z">
            <w:rPr>
              <w:ins w:id="22" w:author="Intel-Yi3" w:date="2021-04-13T13:07:00Z"/>
            </w:rPr>
          </w:rPrChange>
        </w:rPr>
      </w:pPr>
      <w:ins w:id="23"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af5"/>
        <w:numPr>
          <w:ilvl w:val="0"/>
          <w:numId w:val="12"/>
        </w:numPr>
        <w:tabs>
          <w:tab w:val="left" w:pos="1260"/>
        </w:tabs>
        <w:snapToGrid w:val="0"/>
        <w:spacing w:before="80"/>
        <w:ind w:leftChars="0"/>
        <w:rPr>
          <w:rFonts w:eastAsiaTheme="minorEastAsia"/>
        </w:rPr>
      </w:pPr>
      <w:ins w:id="24"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af5"/>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25" w:author="Jussi-Pekka Koskinen" w:date="2021-04-12T16:15:00Z">
              <w:r w:rsidDel="00C74B10">
                <w:delText xml:space="preserve">or </w:delText>
              </w:r>
            </w:del>
            <w:r>
              <w:t>3</w:t>
            </w:r>
            <w:ins w:id="26"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27"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 xml:space="preserve">But we also think </w:t>
            </w:r>
            <w:proofErr w:type="spellStart"/>
            <w:r>
              <w:t>its</w:t>
            </w:r>
            <w:proofErr w:type="spellEnd"/>
            <w:r>
              <w:t xml:space="preserve"> up</w:t>
            </w:r>
            <w:r w:rsidR="00AB511C">
              <w:t xml:space="preserve"> </w:t>
            </w:r>
            <w:r>
              <w:t xml:space="preserve">to NW configuration and NW can just use R17 </w:t>
            </w:r>
            <w:proofErr w:type="spellStart"/>
            <w:r>
              <w:t>config</w:t>
            </w:r>
            <w:proofErr w:type="spellEnd"/>
            <w:r>
              <w:t xml:space="preserve"> for R17 </w:t>
            </w:r>
            <w:proofErr w:type="spellStart"/>
            <w:r>
              <w:t>RedCap</w:t>
            </w:r>
            <w:proofErr w:type="spellEnd"/>
            <w:r>
              <w:t xml:space="preserve">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proofErr w:type="gramStart"/>
            <w:r>
              <w:t>if:s</w:t>
            </w:r>
            <w:proofErr w:type="spellEnd"/>
            <w:proofErr w:type="gramEnd"/>
            <w:r>
              <w:t xml:space="preserve"> and </w:t>
            </w:r>
            <w:proofErr w:type="spellStart"/>
            <w:r>
              <w:t>but:s</w:t>
            </w:r>
            <w:proofErr w:type="spellEnd"/>
            <w:r>
              <w:t>.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宋体" w:hint="eastAsia"/>
              </w:rPr>
              <w:t>vivo</w:t>
            </w:r>
          </w:p>
        </w:tc>
        <w:tc>
          <w:tcPr>
            <w:tcW w:w="1620" w:type="dxa"/>
          </w:tcPr>
          <w:p w14:paraId="0AF3658F" w14:textId="77777777"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68BCF5B"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宋体"/>
              </w:rPr>
            </w:pPr>
            <w:r>
              <w:t>Intel</w:t>
            </w:r>
          </w:p>
        </w:tc>
        <w:tc>
          <w:tcPr>
            <w:tcW w:w="1620" w:type="dxa"/>
          </w:tcPr>
          <w:p w14:paraId="1682768F" w14:textId="77777777" w:rsidR="008D7542" w:rsidRDefault="008D7542" w:rsidP="008D7542">
            <w:pPr>
              <w:tabs>
                <w:tab w:val="left" w:pos="360"/>
              </w:tabs>
              <w:jc w:val="center"/>
              <w:rPr>
                <w:rFonts w:eastAsia="宋体"/>
              </w:rPr>
            </w:pPr>
            <w:r>
              <w:t>5</w:t>
            </w:r>
          </w:p>
        </w:tc>
        <w:tc>
          <w:tcPr>
            <w:tcW w:w="5490" w:type="dxa"/>
          </w:tcPr>
          <w:p w14:paraId="260B18C1" w14:textId="77777777" w:rsidR="008D7542" w:rsidRDefault="008D7542" w:rsidP="008D7542">
            <w:pPr>
              <w:tabs>
                <w:tab w:val="left" w:pos="360"/>
              </w:tabs>
              <w:rPr>
                <w:rFonts w:eastAsia="宋体"/>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proofErr w:type="spellStart"/>
            <w:r>
              <w:t>Futurewei</w:t>
            </w:r>
            <w:proofErr w:type="spellEnd"/>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lastRenderedPageBreak/>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proofErr w:type="spellStart"/>
            <w:r>
              <w:rPr>
                <w:rFonts w:eastAsiaTheme="minorEastAsia"/>
              </w:rPr>
              <w:t>Rel</w:t>
            </w:r>
            <w:proofErr w:type="spellEnd"/>
            <w:r>
              <w:rPr>
                <w:rFonts w:eastAsiaTheme="minorEastAsia"/>
              </w:rPr>
              <w:t xml:space="preserve"> 17 RRM relaxation revaluation criterion should be more </w:t>
            </w:r>
            <w:r w:rsidRPr="002C55A8">
              <w:rPr>
                <w:rFonts w:eastAsiaTheme="minorEastAsia"/>
              </w:rPr>
              <w:t>rigorous</w:t>
            </w:r>
            <w:r>
              <w:rPr>
                <w:rFonts w:eastAsiaTheme="minorEastAsia"/>
              </w:rPr>
              <w:t xml:space="preserve"> than Rel_16 </w:t>
            </w:r>
            <w:proofErr w:type="gramStart"/>
            <w:r>
              <w:rPr>
                <w:rFonts w:eastAsiaTheme="minorEastAsia"/>
              </w:rPr>
              <w:t>criterion</w:t>
            </w:r>
            <w:proofErr w:type="gramEnd"/>
            <w:r>
              <w:rPr>
                <w:rFonts w:eastAsiaTheme="minorEastAsia"/>
              </w:rPr>
              <w:t xml:space="preserve">,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proofErr w:type="spellStart"/>
            <w:r>
              <w:t>MediaTek</w:t>
            </w:r>
            <w:proofErr w:type="spellEnd"/>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微软雅黑"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This WID's aim is to reduce more energy consumption by adopting more aggressive relaxation method. Thus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w:t>
            </w:r>
            <w:proofErr w:type="spellStart"/>
            <w:r>
              <w:rPr>
                <w:rFonts w:eastAsiaTheme="minorEastAsia"/>
              </w:rPr>
              <w:t>RedCap</w:t>
            </w:r>
            <w:proofErr w:type="spellEnd"/>
            <w:r>
              <w:rPr>
                <w:rFonts w:eastAsiaTheme="minorEastAsia"/>
              </w:rPr>
              <w:t xml:space="preserve"> UE that does not fulfill Rel-17 criteria </w:t>
            </w:r>
            <w:r w:rsidR="00735E0E">
              <w:rPr>
                <w:rFonts w:eastAsiaTheme="minorEastAsia"/>
              </w:rPr>
              <w:t>is</w:t>
            </w:r>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r w:rsidR="0072335E" w14:paraId="1FEF080B" w14:textId="77777777" w:rsidTr="00CD464D">
        <w:tblPrEx>
          <w:tblCellMar>
            <w:left w:w="108" w:type="dxa"/>
            <w:right w:w="108" w:type="dxa"/>
          </w:tblCellMar>
          <w:tblLook w:val="04A0" w:firstRow="1" w:lastRow="0" w:firstColumn="1" w:lastColumn="0" w:noHBand="0" w:noVBand="1"/>
        </w:tblPrEx>
        <w:tc>
          <w:tcPr>
            <w:tcW w:w="1620" w:type="dxa"/>
          </w:tcPr>
          <w:p w14:paraId="7EABD274" w14:textId="16C620DB"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0B5A155" w14:textId="49E72662" w:rsidR="0072335E" w:rsidRDefault="0072335E" w:rsidP="0072335E">
            <w:pPr>
              <w:tabs>
                <w:tab w:val="left" w:pos="360"/>
              </w:tabs>
              <w:jc w:val="center"/>
              <w:rPr>
                <w:rFonts w:eastAsiaTheme="minorEastAsia"/>
              </w:rPr>
            </w:pPr>
            <w:r>
              <w:rPr>
                <w:rFonts w:eastAsiaTheme="minorEastAsia" w:hint="eastAsia"/>
              </w:rPr>
              <w:t>3</w:t>
            </w:r>
          </w:p>
        </w:tc>
        <w:tc>
          <w:tcPr>
            <w:tcW w:w="5490" w:type="dxa"/>
          </w:tcPr>
          <w:p w14:paraId="72FAF0A6" w14:textId="43B8599D" w:rsidR="0072335E" w:rsidRDefault="0072335E" w:rsidP="0072335E">
            <w:pPr>
              <w:tabs>
                <w:tab w:val="left" w:pos="360"/>
              </w:tabs>
              <w:rPr>
                <w:rFonts w:eastAsiaTheme="minorEastAsia"/>
              </w:rPr>
            </w:pPr>
            <w:r>
              <w:rPr>
                <w:rFonts w:eastAsiaTheme="minorEastAsia"/>
              </w:rPr>
              <w:t>Agree with Apple.</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lastRenderedPageBreak/>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af5"/>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af5"/>
        <w:numPr>
          <w:ilvl w:val="0"/>
          <w:numId w:val="15"/>
        </w:numPr>
        <w:spacing w:before="80"/>
        <w:ind w:leftChars="0"/>
        <w:rPr>
          <w:ins w:id="28"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af5"/>
        <w:numPr>
          <w:ilvl w:val="0"/>
          <w:numId w:val="15"/>
        </w:numPr>
        <w:spacing w:before="80"/>
        <w:ind w:leftChars="0"/>
        <w:rPr>
          <w:lang w:eastAsia="ja-JP"/>
        </w:rPr>
      </w:pPr>
      <w:ins w:id="29" w:author="Jussi-Pekka Koskinen" w:date="2021-04-12T16:18:00Z">
        <w:r>
          <w:rPr>
            <w:lang w:eastAsia="ja-JP"/>
          </w:rPr>
          <w:t xml:space="preserve">Option 1c: </w:t>
        </w:r>
      </w:ins>
      <w:proofErr w:type="spellStart"/>
      <w:ins w:id="30"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af5"/>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af5"/>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6AABE06E" w14:textId="77777777" w:rsidR="007310C5" w:rsidRDefault="007310C5" w:rsidP="00261B4F">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 xml:space="preserve">that for stationary UEs, there is no fundamental difference in their neighbor cell measurements in RRC Connected and RRC Idle/Inactive. Meanwhile, to save the time for discussion on </w:t>
            </w:r>
            <w:r>
              <w:rPr>
                <w:lang w:eastAsia="ja-JP"/>
              </w:rPr>
              <w:lastRenderedPageBreak/>
              <w:t>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lastRenderedPageBreak/>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proofErr w:type="spellStart"/>
            <w:r>
              <w:t>Futurewei</w:t>
            </w:r>
            <w:proofErr w:type="spellEnd"/>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 xml:space="preserve">Huawei, </w:t>
            </w:r>
            <w:proofErr w:type="spellStart"/>
            <w:r w:rsidRPr="00E00618">
              <w:t>HiSilicon</w:t>
            </w:r>
            <w:proofErr w:type="spellEnd"/>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w:t>
            </w:r>
            <w:proofErr w:type="spellStart"/>
            <w:r>
              <w:rPr>
                <w:rFonts w:eastAsiaTheme="minorEastAsia"/>
              </w:rPr>
              <w:t>RRC_connected</w:t>
            </w:r>
            <w:proofErr w:type="spellEnd"/>
            <w:r>
              <w:rPr>
                <w:rFonts w:eastAsiaTheme="minorEastAsia"/>
              </w:rPr>
              <w:t xml:space="preserve">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proofErr w:type="spellStart"/>
            <w:r>
              <w:t>MediaTek</w:t>
            </w:r>
            <w:proofErr w:type="spellEnd"/>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w:t>
            </w:r>
            <w:proofErr w:type="spellStart"/>
            <w:r w:rsidRPr="007E532D">
              <w:rPr>
                <w:rFonts w:cs="Arial"/>
              </w:rPr>
              <w:t>RRC_Connected</w:t>
            </w:r>
            <w:proofErr w:type="spellEnd"/>
            <w:r w:rsidRPr="007E532D">
              <w:rPr>
                <w:rFonts w:cs="Arial"/>
              </w:rPr>
              <w:t xml:space="preserve"> the mechanism reuses the Rel-16 RRM relaxation criteria from </w:t>
            </w:r>
            <w:proofErr w:type="spellStart"/>
            <w:r w:rsidRPr="007E532D">
              <w:rPr>
                <w:rFonts w:cs="Arial"/>
              </w:rPr>
              <w:t>RRC_Idle</w:t>
            </w:r>
            <w:proofErr w:type="spellEnd"/>
            <w:r w:rsidRPr="007E532D">
              <w:rPr>
                <w:rFonts w:cs="Arial"/>
              </w:rPr>
              <w:t xml:space="preserv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w:t>
            </w:r>
            <w:proofErr w:type="spellStart"/>
            <w:r>
              <w:rPr>
                <w:rFonts w:eastAsiaTheme="minorEastAsia" w:cs="Arial"/>
              </w:rPr>
              <w:t>RRC_Connected</w:t>
            </w:r>
            <w:proofErr w:type="spellEnd"/>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 xml:space="preserve">1) We wonder if RAN2 assumes "reuse" also includes broadcast </w:t>
            </w:r>
            <w:proofErr w:type="spellStart"/>
            <w:r>
              <w:rPr>
                <w:lang w:eastAsia="ko-KR"/>
              </w:rPr>
              <w:t>singalling</w:t>
            </w:r>
            <w:proofErr w:type="spellEnd"/>
            <w:r>
              <w:rPr>
                <w:lang w:eastAsia="ko-KR"/>
              </w:rPr>
              <w:t xml:space="preserve"> as in R16. In R16, the thresholds for triggering conditions are provided via SIB. But, in </w:t>
            </w:r>
            <w:proofErr w:type="spellStart"/>
            <w:r>
              <w:rPr>
                <w:lang w:eastAsia="ko-KR"/>
              </w:rPr>
              <w:t>RRC_Conncected</w:t>
            </w:r>
            <w:proofErr w:type="spellEnd"/>
            <w:r>
              <w:rPr>
                <w:lang w:eastAsia="ko-KR"/>
              </w:rPr>
              <w:t xml:space="preserve">, we understand dedicated </w:t>
            </w:r>
            <w:proofErr w:type="spellStart"/>
            <w:r>
              <w:rPr>
                <w:lang w:eastAsia="ko-KR"/>
              </w:rPr>
              <w:t>signalling</w:t>
            </w:r>
            <w:proofErr w:type="spellEnd"/>
            <w:r>
              <w:rPr>
                <w:lang w:eastAsia="ko-KR"/>
              </w:rPr>
              <w:t xml:space="preserve">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w:t>
            </w:r>
            <w:proofErr w:type="spellStart"/>
            <w:r>
              <w:rPr>
                <w:lang w:eastAsia="ko-KR"/>
              </w:rPr>
              <w:t>RRC_Connected</w:t>
            </w:r>
            <w:proofErr w:type="spellEnd"/>
            <w:r>
              <w:rPr>
                <w:lang w:eastAsia="ko-KR"/>
              </w:rPr>
              <w:t xml:space="preserve">, </w:t>
            </w:r>
            <w:r w:rsidRPr="00356455">
              <w:rPr>
                <w:i/>
                <w:lang w:eastAsia="ko-KR"/>
              </w:rPr>
              <w:t>s-</w:t>
            </w:r>
            <w:proofErr w:type="spellStart"/>
            <w:r w:rsidRPr="00356455">
              <w:rPr>
                <w:i/>
                <w:lang w:eastAsia="ko-KR"/>
              </w:rPr>
              <w:t>MeasureConfig</w:t>
            </w:r>
            <w:proofErr w:type="spellEnd"/>
            <w:r>
              <w:rPr>
                <w:lang w:eastAsia="ko-KR"/>
              </w:rPr>
              <w:t xml:space="preserve"> (in </w:t>
            </w:r>
            <w:proofErr w:type="spellStart"/>
            <w:r w:rsidRPr="00356455">
              <w:rPr>
                <w:i/>
                <w:lang w:eastAsia="ko-KR"/>
              </w:rPr>
              <w:t>MeasConfig</w:t>
            </w:r>
            <w:proofErr w:type="spellEnd"/>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w:t>
            </w:r>
            <w:proofErr w:type="spellStart"/>
            <w:r w:rsidRPr="00CA3ECC">
              <w:rPr>
                <w:b/>
                <w:i/>
              </w:rPr>
              <w:t>MeasureConfig</w:t>
            </w:r>
            <w:proofErr w:type="spellEnd"/>
          </w:p>
          <w:p w14:paraId="063F6A02" w14:textId="77777777" w:rsidR="004358AD" w:rsidRDefault="004358AD" w:rsidP="004358AD">
            <w:pPr>
              <w:tabs>
                <w:tab w:val="left" w:pos="360"/>
              </w:tabs>
              <w:rPr>
                <w:rFonts w:eastAsiaTheme="minorEastAsia"/>
              </w:rPr>
            </w:pPr>
            <w:r w:rsidRPr="00CA3ECC">
              <w:t xml:space="preserve">Threshold for NR </w:t>
            </w:r>
            <w:proofErr w:type="spellStart"/>
            <w:r w:rsidRPr="00CA3ECC">
              <w:t>SpCell</w:t>
            </w:r>
            <w:proofErr w:type="spellEnd"/>
            <w:r w:rsidRPr="00CA3ECC">
              <w:t xml:space="preserve"> RSRP measurement controlling when the UE is required to perform measurements on non-serving cells. Choice of </w:t>
            </w:r>
            <w:proofErr w:type="spellStart"/>
            <w:r w:rsidRPr="00CA3ECC">
              <w:rPr>
                <w:i/>
              </w:rPr>
              <w:t>ssb</w:t>
            </w:r>
            <w:proofErr w:type="spellEnd"/>
            <w:r w:rsidRPr="00CA3ECC">
              <w:rPr>
                <w:i/>
              </w:rPr>
              <w:t xml:space="preserve">-RSRP </w:t>
            </w:r>
            <w:r w:rsidRPr="00CA3ECC">
              <w:t xml:space="preserve">corresponds to cell RSRP based on SS/PBCH block and choice of </w:t>
            </w:r>
            <w:proofErr w:type="spellStart"/>
            <w:r w:rsidRPr="00CA3ECC">
              <w:rPr>
                <w:i/>
              </w:rPr>
              <w:t>csi</w:t>
            </w:r>
            <w:proofErr w:type="spellEnd"/>
            <w:r w:rsidRPr="00CA3ECC">
              <w:rPr>
                <w:i/>
              </w:rPr>
              <w:t xml:space="preserve">-RSRP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w:t>
            </w:r>
            <w:proofErr w:type="spellStart"/>
            <w:r w:rsidRPr="00110D5C">
              <w:rPr>
                <w:i/>
                <w:lang w:eastAsia="ja-JP"/>
              </w:rPr>
              <w:t>MeasureConfig_Stationary</w:t>
            </w:r>
            <w:proofErr w:type="spellEnd"/>
            <w:r>
              <w:rPr>
                <w:lang w:eastAsia="ja-JP"/>
              </w:rPr>
              <w:t>)</w:t>
            </w:r>
            <w:r>
              <w:rPr>
                <w:lang w:eastAsia="ko-KR"/>
              </w:rPr>
              <w:t xml:space="preserve"> is one way to reuse/enhance R16 not-at-cell-edge with dedicated </w:t>
            </w:r>
            <w:proofErr w:type="spellStart"/>
            <w:r>
              <w:rPr>
                <w:lang w:eastAsia="ko-KR"/>
              </w:rPr>
              <w:t>signalling</w:t>
            </w:r>
            <w:proofErr w:type="spellEnd"/>
            <w:r>
              <w:rPr>
                <w:lang w:eastAsia="ko-KR"/>
              </w:rPr>
              <w:t>.</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lastRenderedPageBreak/>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r w:rsidR="0072335E" w14:paraId="0A6CCCE1" w14:textId="77777777" w:rsidTr="00CD464D">
        <w:tblPrEx>
          <w:tblCellMar>
            <w:left w:w="108" w:type="dxa"/>
            <w:right w:w="108" w:type="dxa"/>
          </w:tblCellMar>
          <w:tblLook w:val="04A0" w:firstRow="1" w:lastRow="0" w:firstColumn="1" w:lastColumn="0" w:noHBand="0" w:noVBand="1"/>
        </w:tblPrEx>
        <w:tc>
          <w:tcPr>
            <w:tcW w:w="1620" w:type="dxa"/>
          </w:tcPr>
          <w:p w14:paraId="1F87C519" w14:textId="7E97F3E3"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6A10A9A" w14:textId="457BE90C" w:rsidR="0072335E" w:rsidRDefault="0072335E" w:rsidP="0072335E">
            <w:pPr>
              <w:tabs>
                <w:tab w:val="left" w:pos="360"/>
              </w:tabs>
              <w:jc w:val="center"/>
            </w:pPr>
            <w:r>
              <w:rPr>
                <w:rFonts w:eastAsiaTheme="minorEastAsia"/>
              </w:rPr>
              <w:t xml:space="preserve">Reuse with </w:t>
            </w:r>
            <w:r>
              <w:rPr>
                <w:rFonts w:eastAsiaTheme="minorEastAsia"/>
              </w:rPr>
              <w:t>1b</w:t>
            </w:r>
          </w:p>
        </w:tc>
        <w:tc>
          <w:tcPr>
            <w:tcW w:w="5490" w:type="dxa"/>
          </w:tcPr>
          <w:p w14:paraId="5B208A77" w14:textId="54F2632D" w:rsidR="0072335E" w:rsidRDefault="0072335E" w:rsidP="0072335E">
            <w:pPr>
              <w:tabs>
                <w:tab w:val="left" w:pos="360"/>
              </w:tabs>
            </w:pPr>
            <w:r>
              <w:rPr>
                <w:rFonts w:eastAsiaTheme="minorEastAsia"/>
              </w:rPr>
              <w:t xml:space="preserve">We prefer to use Rel-16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1"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70778053" w14:textId="77777777" w:rsidR="00B6025F" w:rsidRDefault="00670DB0" w:rsidP="00670DB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proofErr w:type="spellStart"/>
            <w:r>
              <w:t>Futurewei</w:t>
            </w:r>
            <w:proofErr w:type="spellEnd"/>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w:t>
            </w:r>
            <w:proofErr w:type="spellStart"/>
            <w:r>
              <w:rPr>
                <w:rFonts w:eastAsiaTheme="minorEastAsia"/>
              </w:rPr>
              <w:t>gNB</w:t>
            </w:r>
            <w:proofErr w:type="spellEnd"/>
            <w:r>
              <w:rPr>
                <w:rFonts w:eastAsiaTheme="minorEastAsia"/>
              </w:rPr>
              <w:t xml:space="preserve">.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proofErr w:type="spellStart"/>
            <w:r>
              <w:t>MediaTek</w:t>
            </w:r>
            <w:proofErr w:type="spellEnd"/>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 xml:space="preserve">The objective of RRM relaxation in RRC Connected is still for stationary </w:t>
            </w:r>
            <w:proofErr w:type="spellStart"/>
            <w:r>
              <w:rPr>
                <w:rFonts w:hint="eastAsia"/>
              </w:rPr>
              <w:t>RedCap</w:t>
            </w:r>
            <w:proofErr w:type="spellEnd"/>
            <w:r>
              <w:rPr>
                <w:rFonts w:hint="eastAsia"/>
              </w:rPr>
              <w:t xml:space="preserve">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w:t>
            </w:r>
            <w:proofErr w:type="spellStart"/>
            <w:r>
              <w:rPr>
                <w:lang w:eastAsia="ko-KR"/>
              </w:rPr>
              <w:t>signalling</w:t>
            </w:r>
            <w:proofErr w:type="spellEnd"/>
            <w:r>
              <w:rPr>
                <w:lang w:eastAsia="ko-KR"/>
              </w:rPr>
              <w:t xml:space="preserve"> for </w:t>
            </w:r>
            <w:proofErr w:type="spellStart"/>
            <w:r>
              <w:rPr>
                <w:lang w:eastAsia="ko-KR"/>
              </w:rPr>
              <w:t>RRC_Connected</w:t>
            </w:r>
            <w:proofErr w:type="spellEnd"/>
            <w:r>
              <w:rPr>
                <w:lang w:eastAsia="ko-KR"/>
              </w:rPr>
              <w:t xml:space="preserve">. If broadcast, we agree option 1a. Otherwise, we prefer option 1b. </w:t>
            </w:r>
          </w:p>
        </w:tc>
      </w:tr>
      <w:tr w:rsidR="0072335E" w14:paraId="6248C57B" w14:textId="77777777" w:rsidTr="00CD464D">
        <w:tblPrEx>
          <w:tblCellMar>
            <w:left w:w="108" w:type="dxa"/>
            <w:right w:w="108" w:type="dxa"/>
          </w:tblCellMar>
          <w:tblLook w:val="04A0" w:firstRow="1" w:lastRow="0" w:firstColumn="1" w:lastColumn="0" w:noHBand="0" w:noVBand="1"/>
        </w:tblPrEx>
        <w:tc>
          <w:tcPr>
            <w:tcW w:w="1620" w:type="dxa"/>
          </w:tcPr>
          <w:p w14:paraId="1A8814DA" w14:textId="65A7861C" w:rsidR="0072335E" w:rsidRDefault="0072335E" w:rsidP="0072335E">
            <w:pPr>
              <w:tabs>
                <w:tab w:val="left" w:pos="360"/>
              </w:tabs>
              <w:rPr>
                <w:rFonts w:hint="eastAsia"/>
                <w:lang w:eastAsia="ko-KR"/>
              </w:rPr>
            </w:pPr>
            <w:r>
              <w:rPr>
                <w:rFonts w:eastAsiaTheme="minorEastAsia" w:hint="eastAsia"/>
              </w:rPr>
              <w:t>O</w:t>
            </w:r>
            <w:r>
              <w:rPr>
                <w:rFonts w:eastAsiaTheme="minorEastAsia"/>
              </w:rPr>
              <w:t>PPO</w:t>
            </w:r>
          </w:p>
        </w:tc>
        <w:tc>
          <w:tcPr>
            <w:tcW w:w="1710" w:type="dxa"/>
          </w:tcPr>
          <w:p w14:paraId="7194A464" w14:textId="66D0BE48"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b</w:t>
            </w:r>
          </w:p>
        </w:tc>
        <w:tc>
          <w:tcPr>
            <w:tcW w:w="5400" w:type="dxa"/>
          </w:tcPr>
          <w:p w14:paraId="6E738F2E" w14:textId="7120BADA" w:rsidR="0072335E" w:rsidRDefault="0072335E" w:rsidP="0072335E">
            <w:pPr>
              <w:tabs>
                <w:tab w:val="left" w:pos="360"/>
              </w:tabs>
              <w:rPr>
                <w:rFonts w:hint="eastAsia"/>
                <w:lang w:eastAsia="ko-KR"/>
              </w:rPr>
            </w:pPr>
            <w:r>
              <w:rPr>
                <w:rFonts w:eastAsiaTheme="minorEastAsia"/>
              </w:rPr>
              <w:t xml:space="preserve">We prefer to use Rel-16 RRM relaxation </w:t>
            </w:r>
            <w:r w:rsidRPr="00B17404">
              <w:rPr>
                <w:lang w:eastAsia="ja-JP"/>
              </w:rPr>
              <w:t>criteria</w:t>
            </w:r>
            <w:r>
              <w:rPr>
                <w:lang w:eastAsia="ja-JP"/>
              </w:rPr>
              <w:t xml:space="preserve"> for RRC Idle/Inactive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w:t>
            </w:r>
            <w:r>
              <w:rPr>
                <w:lang w:eastAsia="ja-JP"/>
              </w:rPr>
              <w:lastRenderedPageBreak/>
              <w:t xml:space="preserve">Idle/Inactive and </w:t>
            </w:r>
            <w:r>
              <w:rPr>
                <w:rFonts w:eastAsiaTheme="minorEastAsia"/>
              </w:rPr>
              <w:t xml:space="preserve">Rel-17 stationary UEs in </w:t>
            </w:r>
            <w:r>
              <w:rPr>
                <w:lang w:eastAsia="ja-JP"/>
              </w:rPr>
              <w:t>RRC Connected.</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af5"/>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af5"/>
        <w:numPr>
          <w:ilvl w:val="0"/>
          <w:numId w:val="16"/>
        </w:numPr>
        <w:spacing w:before="80"/>
        <w:ind w:leftChars="0"/>
        <w:rPr>
          <w:ins w:id="32"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af5"/>
        <w:numPr>
          <w:ilvl w:val="0"/>
          <w:numId w:val="16"/>
        </w:numPr>
        <w:spacing w:before="80"/>
        <w:ind w:leftChars="0"/>
        <w:rPr>
          <w:ins w:id="33" w:author="ZTE" w:date="2021-04-13T19:25:00Z"/>
          <w:lang w:eastAsia="ja-JP"/>
        </w:rPr>
      </w:pPr>
      <w:ins w:id="34" w:author="Ericsson" w:date="2021-04-12T21:21:00Z">
        <w:r>
          <w:rPr>
            <w:lang w:eastAsia="ja-JP"/>
          </w:rPr>
          <w:t>Option 3: Only UE to network indication is considered, but existing procedures already in spec are used to achieve relaxation, e</w:t>
        </w:r>
      </w:ins>
      <w:ins w:id="35"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40244ECC" w14:textId="0FEDA415" w:rsidR="00824531" w:rsidRDefault="00824531" w:rsidP="00824531">
      <w:pPr>
        <w:pStyle w:val="af5"/>
        <w:numPr>
          <w:ilvl w:val="0"/>
          <w:numId w:val="16"/>
        </w:numPr>
        <w:spacing w:before="80"/>
        <w:ind w:leftChars="0"/>
        <w:rPr>
          <w:lang w:eastAsia="ja-JP"/>
        </w:rPr>
      </w:pPr>
      <w:ins w:id="36" w:author="ZTE" w:date="2021-04-13T19:25:00Z">
        <w:r>
          <w:rPr>
            <w:lang w:eastAsia="ja-JP"/>
          </w:rPr>
          <w:t>Option 4: On top of Option 1, network can indicate which frequencies (</w:t>
        </w:r>
        <w:proofErr w:type="spellStart"/>
        <w:r>
          <w:rPr>
            <w:lang w:eastAsia="ja-JP"/>
          </w:rPr>
          <w:t>measObjects</w:t>
        </w:r>
        <w:proofErr w:type="spellEnd"/>
        <w:r>
          <w:rPr>
            <w:lang w:eastAsia="ja-JP"/>
          </w:rPr>
          <w:t>)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w:t>
            </w:r>
            <w:r w:rsidR="00541D46">
              <w:lastRenderedPageBreak/>
              <w:t xml:space="preserve">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lastRenderedPageBreak/>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B51D743" w14:textId="77777777" w:rsidR="003C418C" w:rsidRDefault="003C418C" w:rsidP="003C418C">
            <w:pPr>
              <w:tabs>
                <w:tab w:val="left" w:pos="360"/>
              </w:tabs>
            </w:pPr>
            <w:r>
              <w:t xml:space="preserve">Our interpretation of option 2 above seem to be some type of new mechanism should be added? But a simple </w:t>
            </w:r>
            <w:proofErr w:type="spellStart"/>
            <w:r>
              <w:t>deconfiguration</w:t>
            </w:r>
            <w:proofErr w:type="spellEnd"/>
            <w:r>
              <w:t xml:space="preserve">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宋体"/>
              </w:rPr>
            </w:pPr>
            <w:r>
              <w:t xml:space="preserve">The relaxation criteria is configured by the network, and therefore the network already have full control on </w:t>
            </w:r>
            <w:proofErr w:type="gramStart"/>
            <w:r>
              <w:t>this ,</w:t>
            </w:r>
            <w:proofErr w:type="gramEnd"/>
            <w:r>
              <w:t xml:space="preserve"> i.e. the network can decide whether the UE is allowed to do this, and based on what. Therefore the UE can follow network guidance and relax RRM measurement directly when the criteria (configured by </w:t>
            </w:r>
            <w:proofErr w:type="gramStart"/>
            <w:r>
              <w:t>network )</w:t>
            </w:r>
            <w:proofErr w:type="gramEnd"/>
            <w:r>
              <w:t xml:space="preserve"> is met. </w:t>
            </w:r>
          </w:p>
        </w:tc>
      </w:tr>
      <w:tr w:rsidR="008D7542" w14:paraId="3DEE1FBD" w14:textId="77777777" w:rsidTr="00CD464D">
        <w:tc>
          <w:tcPr>
            <w:tcW w:w="1620" w:type="dxa"/>
          </w:tcPr>
          <w:p w14:paraId="684DF518" w14:textId="77777777" w:rsidR="008D7542" w:rsidRDefault="00C84CF2" w:rsidP="008D7542">
            <w:pPr>
              <w:tabs>
                <w:tab w:val="left" w:pos="360"/>
              </w:tabs>
            </w:pPr>
            <w:proofErr w:type="spellStart"/>
            <w:r>
              <w:t>Futurewei</w:t>
            </w:r>
            <w:proofErr w:type="spellEnd"/>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w:t>
            </w:r>
            <w:proofErr w:type="spellStart"/>
            <w:r>
              <w:rPr>
                <w:rFonts w:eastAsiaTheme="minorEastAsia"/>
              </w:rPr>
              <w:t>gNB’s</w:t>
            </w:r>
            <w:proofErr w:type="spellEnd"/>
            <w:r>
              <w:rPr>
                <w:rFonts w:eastAsiaTheme="minorEastAsia"/>
              </w:rPr>
              <w:t xml:space="preserve"> control. </w:t>
            </w:r>
          </w:p>
          <w:p w14:paraId="179B6AC3" w14:textId="77777777" w:rsidR="001E3C67" w:rsidRDefault="001E3C67" w:rsidP="001E3C67">
            <w:pPr>
              <w:tabs>
                <w:tab w:val="left" w:pos="360"/>
              </w:tabs>
            </w:pPr>
            <w:r>
              <w:rPr>
                <w:rFonts w:eastAsiaTheme="minorEastAsia"/>
              </w:rPr>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宋体"/>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宋体"/>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宋体"/>
              </w:rPr>
              <w:t xml:space="preserve">Similar view to vivo. Probably it’s good to wait for further RAN4 progress </w:t>
            </w:r>
            <w:r w:rsidRPr="00C746A4">
              <w:rPr>
                <w:rFonts w:eastAsia="宋体" w:hint="eastAsia"/>
              </w:rPr>
              <w:t>regarding defining how the RRM relaxation is done for stationary UE</w:t>
            </w:r>
            <w:r w:rsidRPr="00C746A4">
              <w:rPr>
                <w:rFonts w:eastAsia="宋体"/>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proofErr w:type="spellStart"/>
            <w:r>
              <w:t>MediaTek</w:t>
            </w:r>
            <w:proofErr w:type="spellEnd"/>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lastRenderedPageBreak/>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w:t>
            </w:r>
            <w:proofErr w:type="spellStart"/>
            <w:r w:rsidRPr="00C7673E">
              <w:rPr>
                <w:rFonts w:eastAsiaTheme="minorEastAsia" w:hint="eastAsia"/>
              </w:rPr>
              <w:t>RedCap</w:t>
            </w:r>
            <w:proofErr w:type="spellEnd"/>
            <w:r w:rsidRPr="00C7673E">
              <w:rPr>
                <w:rFonts w:eastAsiaTheme="minorEastAsia" w:hint="eastAsia"/>
              </w:rPr>
              <w:t xml:space="preserve">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to configure such kind of RRM measurements (e.g. load balance) to UE, the network can only disable entire RRM relaxation function. By doing this, the UE cannot be benefit from RRM relaxation on other frequencies, and it will take additional time for speed evaluation when network enable the RRM relaxation function again.    </w:t>
            </w:r>
          </w:p>
        </w:tc>
      </w:tr>
      <w:tr w:rsidR="0072335E" w14:paraId="7BBA3123" w14:textId="77777777" w:rsidTr="00CD464D">
        <w:tblPrEx>
          <w:tblCellMar>
            <w:left w:w="108" w:type="dxa"/>
            <w:right w:w="108" w:type="dxa"/>
          </w:tblCellMar>
          <w:tblLook w:val="04A0" w:firstRow="1" w:lastRow="0" w:firstColumn="1" w:lastColumn="0" w:noHBand="0" w:noVBand="1"/>
        </w:tblPrEx>
        <w:tc>
          <w:tcPr>
            <w:tcW w:w="1620" w:type="dxa"/>
          </w:tcPr>
          <w:p w14:paraId="2CC2276B" w14:textId="7A2D32F6"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F6F0120" w14:textId="3308F67D" w:rsidR="0072335E" w:rsidRDefault="0072335E" w:rsidP="0072335E">
            <w:pPr>
              <w:tabs>
                <w:tab w:val="left" w:pos="360"/>
              </w:tabs>
              <w:jc w:val="center"/>
              <w:rPr>
                <w:rFonts w:eastAsiaTheme="minorEastAsia"/>
              </w:rPr>
            </w:pPr>
            <w:r>
              <w:rPr>
                <w:rFonts w:eastAsiaTheme="minorEastAsia" w:hint="eastAsia"/>
              </w:rPr>
              <w:t>2</w:t>
            </w:r>
          </w:p>
        </w:tc>
        <w:tc>
          <w:tcPr>
            <w:tcW w:w="5490" w:type="dxa"/>
          </w:tcPr>
          <w:p w14:paraId="79E4DB45" w14:textId="77777777" w:rsidR="0072335E" w:rsidRDefault="0072335E" w:rsidP="0072335E">
            <w:r>
              <w:t xml:space="preserve">For option 1, whether to perform relaxed </w:t>
            </w:r>
            <w:proofErr w:type="spellStart"/>
            <w:r>
              <w:t>neighbour</w:t>
            </w:r>
            <w:proofErr w:type="spellEnd"/>
            <w:r>
              <w:t xml:space="preserve"> cell measurement is determined by UE based on the configured </w:t>
            </w:r>
            <w:proofErr w:type="spellStart"/>
            <w:r>
              <w:t>creteria</w:t>
            </w:r>
            <w:proofErr w:type="spellEnd"/>
            <w:r>
              <w:t xml:space="preserve">, but network does not know whether UE has triggered relaxed </w:t>
            </w:r>
            <w:proofErr w:type="spellStart"/>
            <w:r>
              <w:t>neighbour</w:t>
            </w:r>
            <w:proofErr w:type="spellEnd"/>
            <w:r>
              <w:t xml:space="preserve"> cell measurement or not. </w:t>
            </w:r>
          </w:p>
          <w:p w14:paraId="5BBCD94E" w14:textId="77777777" w:rsidR="0072335E" w:rsidRDefault="0072335E" w:rsidP="0072335E">
            <w:r>
              <w:t xml:space="preserve">For option </w:t>
            </w:r>
            <w:r>
              <w:rPr>
                <w:rFonts w:hint="eastAsia"/>
              </w:rPr>
              <w:t>2</w:t>
            </w:r>
            <w:r>
              <w:t xml:space="preserve">, network is fully in control of RRM relaxation of the UE. </w:t>
            </w:r>
          </w:p>
          <w:p w14:paraId="76E96D42" w14:textId="77777777" w:rsidR="0072335E" w:rsidRDefault="0072335E" w:rsidP="0072335E">
            <w:r>
              <w:t xml:space="preserve">Considering that RRM measurement in Connected state should be relaxed with more carefulness since </w:t>
            </w:r>
            <w:r w:rsidRPr="007644CE">
              <w:t>any mobility impacts is quite unacceptable</w:t>
            </w:r>
            <w:r>
              <w:t>, we prefer option 2.</w:t>
            </w:r>
          </w:p>
          <w:p w14:paraId="508AE684" w14:textId="77777777" w:rsidR="0072335E" w:rsidRDefault="0072335E" w:rsidP="0072335E">
            <w:pPr>
              <w:jc w:val="both"/>
              <w:rPr>
                <w:rFonts w:eastAsiaTheme="minorEastAsia"/>
              </w:rPr>
            </w:pPr>
          </w:p>
        </w:tc>
      </w:tr>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1"/>
        <w:rPr>
          <w:lang w:val="en-US"/>
        </w:rPr>
      </w:pPr>
      <w:r w:rsidRPr="00341812">
        <w:rPr>
          <w:lang w:val="en-US"/>
        </w:rPr>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C11CB"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proofErr w:type="spellStart"/>
            <w:r>
              <w:t>Linhai</w:t>
            </w:r>
            <w:proofErr w:type="spellEnd"/>
            <w:r>
              <w:t xml:space="preserve">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proofErr w:type="spellStart"/>
            <w:r>
              <w:t>Mattias</w:t>
            </w:r>
            <w:proofErr w:type="spellEnd"/>
            <w:r>
              <w:t xml:space="preserve"> </w:t>
            </w:r>
            <w:proofErr w:type="spellStart"/>
            <w:r>
              <w:t>Bergström</w:t>
            </w:r>
            <w:proofErr w:type="spellEnd"/>
            <w:r>
              <w:t xml:space="preserve">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proofErr w:type="spellStart"/>
            <w:r>
              <w:rPr>
                <w:rFonts w:hint="eastAsia"/>
              </w:rPr>
              <w:t>C</w:t>
            </w:r>
            <w:r>
              <w:t>henli</w:t>
            </w:r>
            <w:proofErr w:type="spellEnd"/>
            <w:r>
              <w:t xml:space="preserve"> (</w:t>
            </w:r>
            <w:hyperlink r:id="rId13" w:history="1">
              <w:r w:rsidR="003450A2" w:rsidRPr="002B4098">
                <w:rPr>
                  <w:rStyle w:val="af4"/>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proofErr w:type="spellStart"/>
            <w:r>
              <w:t>Futurewei</w:t>
            </w:r>
            <w:proofErr w:type="spellEnd"/>
          </w:p>
        </w:tc>
        <w:tc>
          <w:tcPr>
            <w:tcW w:w="7110" w:type="dxa"/>
          </w:tcPr>
          <w:p w14:paraId="7C3C12E9" w14:textId="77777777" w:rsidR="004A3FD0" w:rsidRPr="00CC11CB" w:rsidRDefault="00C84CF2" w:rsidP="00261B4F">
            <w:pPr>
              <w:tabs>
                <w:tab w:val="left" w:pos="360"/>
              </w:tabs>
              <w:rPr>
                <w:lang w:val="fr-FR"/>
              </w:rPr>
            </w:pPr>
            <w:r w:rsidRPr="00CC11CB">
              <w:rPr>
                <w:lang w:val="fr-FR"/>
              </w:rPr>
              <w:t>Yunsong Yang (</w:t>
            </w:r>
            <w:r w:rsidR="00BC5413">
              <w:fldChar w:fldCharType="begin"/>
            </w:r>
            <w:r w:rsidR="00BC5413">
              <w:instrText xml:space="preserve"> HYPERLINK "mailto:yyang1@futurewei.com" </w:instrText>
            </w:r>
            <w:r w:rsidR="00BC5413">
              <w:fldChar w:fldCharType="separate"/>
            </w:r>
            <w:r w:rsidRPr="00CC11CB">
              <w:rPr>
                <w:rStyle w:val="af4"/>
                <w:lang w:val="fr-FR"/>
              </w:rPr>
              <w:t>yyang1@futurewei.com</w:t>
            </w:r>
            <w:r w:rsidR="00BC5413">
              <w:rPr>
                <w:rStyle w:val="af4"/>
                <w:lang w:val="fr-FR"/>
              </w:rPr>
              <w:fldChar w:fldCharType="end"/>
            </w:r>
            <w:r w:rsidRPr="00CC11CB">
              <w:rPr>
                <w:lang w:val="fr-FR"/>
              </w:rPr>
              <w:t xml:space="preserve">) </w:t>
            </w:r>
          </w:p>
        </w:tc>
      </w:tr>
      <w:tr w:rsidR="00F424DE" w:rsidRPr="00CC11CB"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 xml:space="preserve">Huawei, </w:t>
            </w:r>
            <w:proofErr w:type="spellStart"/>
            <w:r w:rsidRPr="00B630DB">
              <w:t>HiSilicon</w:t>
            </w:r>
            <w:proofErr w:type="spellEnd"/>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proofErr w:type="spellStart"/>
            <w:r>
              <w:t>MediaTek</w:t>
            </w:r>
            <w:proofErr w:type="spellEnd"/>
          </w:p>
        </w:tc>
        <w:tc>
          <w:tcPr>
            <w:tcW w:w="7110" w:type="dxa"/>
          </w:tcPr>
          <w:p w14:paraId="1ABE3349" w14:textId="77777777" w:rsidR="00CD464D" w:rsidRDefault="00CD464D" w:rsidP="00DB057C">
            <w:pPr>
              <w:tabs>
                <w:tab w:val="left" w:pos="360"/>
              </w:tabs>
            </w:pPr>
            <w:r>
              <w:t>Pradeep Jose (</w:t>
            </w:r>
            <w:proofErr w:type="spellStart"/>
            <w:r>
              <w:t>pradeep</w:t>
            </w:r>
            <w:proofErr w:type="spellEnd"/>
            <w:r>
              <w:t>[dot]</w:t>
            </w:r>
            <w:proofErr w:type="spellStart"/>
            <w:r>
              <w:t>jose@mediatek</w:t>
            </w:r>
            <w:proofErr w:type="spellEnd"/>
            <w:r>
              <w:t>[dot]com)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DE58C7"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lastRenderedPageBreak/>
              <w:t>CMCC</w:t>
            </w:r>
          </w:p>
        </w:tc>
        <w:tc>
          <w:tcPr>
            <w:tcW w:w="7110" w:type="dxa"/>
          </w:tcPr>
          <w:p w14:paraId="421C597F" w14:textId="77777777" w:rsidR="00A82A9A" w:rsidRDefault="00A82A9A" w:rsidP="00430293">
            <w:pPr>
              <w:tabs>
                <w:tab w:val="left" w:pos="360"/>
              </w:tabs>
              <w:rPr>
                <w:rFonts w:eastAsiaTheme="minorEastAsia"/>
              </w:rPr>
            </w:pPr>
            <w:r>
              <w:rPr>
                <w:rFonts w:eastAsiaTheme="minorEastAsia" w:hint="eastAsia"/>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rPr>
            </w:pPr>
            <w:r>
              <w:rPr>
                <w:rFonts w:eastAsiaTheme="minorEastAsia"/>
              </w:rPr>
              <w:t>Sony</w:t>
            </w:r>
          </w:p>
        </w:tc>
        <w:tc>
          <w:tcPr>
            <w:tcW w:w="7110" w:type="dxa"/>
          </w:tcPr>
          <w:p w14:paraId="3D52F395" w14:textId="1D63065D" w:rsidR="00C61C4C" w:rsidRDefault="00C61C4C" w:rsidP="00C61C4C">
            <w:pPr>
              <w:tabs>
                <w:tab w:val="left" w:pos="360"/>
              </w:tabs>
              <w:rPr>
                <w:rFonts w:eastAsiaTheme="minorEastAsia"/>
              </w:rPr>
            </w:pPr>
            <w:proofErr w:type="spellStart"/>
            <w:r>
              <w:rPr>
                <w:rFonts w:eastAsiaTheme="minorEastAsia"/>
              </w:rPr>
              <w:t>Vivek</w:t>
            </w:r>
            <w:proofErr w:type="spellEnd"/>
            <w:r>
              <w:rPr>
                <w:rFonts w:eastAsiaTheme="minorEastAsia"/>
              </w:rPr>
              <w:t xml:space="preserve"> Sharma (</w:t>
            </w:r>
            <w:r w:rsidR="008D1614" w:rsidRPr="008D1614">
              <w:rPr>
                <w:rFonts w:eastAsiaTheme="minorEastAsia"/>
              </w:rPr>
              <w:t>Vivek.sharma@sony.com</w:t>
            </w:r>
            <w:r w:rsidR="008D1614">
              <w:rPr>
                <w:rFonts w:eastAsiaTheme="minorEastAsia"/>
              </w:rPr>
              <w:t>)</w:t>
            </w:r>
          </w:p>
        </w:tc>
      </w:tr>
      <w:tr w:rsidR="008D1614" w:rsidRPr="00DE58C7" w14:paraId="47DFBC7C" w14:textId="77777777" w:rsidTr="00CD464D">
        <w:tblPrEx>
          <w:tblCellMar>
            <w:left w:w="108" w:type="dxa"/>
            <w:right w:w="108" w:type="dxa"/>
          </w:tblCellMar>
          <w:tblLook w:val="04A0" w:firstRow="1" w:lastRow="0" w:firstColumn="1" w:lastColumn="0" w:noHBand="0" w:noVBand="1"/>
        </w:tblPrEx>
        <w:tc>
          <w:tcPr>
            <w:tcW w:w="1620" w:type="dxa"/>
          </w:tcPr>
          <w:p w14:paraId="3E856544" w14:textId="2E86FBDE" w:rsidR="008D1614" w:rsidRDefault="008D1614" w:rsidP="00C61C4C">
            <w:pPr>
              <w:tabs>
                <w:tab w:val="left" w:pos="360"/>
              </w:tabs>
              <w:rPr>
                <w:rFonts w:eastAsiaTheme="minorEastAsia"/>
              </w:rPr>
            </w:pPr>
            <w:r>
              <w:rPr>
                <w:rFonts w:eastAsiaTheme="minorEastAsia"/>
              </w:rPr>
              <w:t>ZTE</w:t>
            </w:r>
          </w:p>
        </w:tc>
        <w:tc>
          <w:tcPr>
            <w:tcW w:w="7110" w:type="dxa"/>
          </w:tcPr>
          <w:p w14:paraId="1E8AA4C4" w14:textId="2E27BA3C" w:rsidR="008D1614" w:rsidRDefault="008D1614" w:rsidP="00C61C4C">
            <w:pPr>
              <w:tabs>
                <w:tab w:val="left" w:pos="360"/>
              </w:tabs>
              <w:rPr>
                <w:rFonts w:eastAsiaTheme="minorEastAsia"/>
              </w:rPr>
            </w:pPr>
            <w:proofErr w:type="spellStart"/>
            <w:r>
              <w:rPr>
                <w:rFonts w:eastAsiaTheme="minorEastAsia"/>
              </w:rPr>
              <w:t>LiuJing</w:t>
            </w:r>
            <w:proofErr w:type="spellEnd"/>
            <w:r>
              <w:rPr>
                <w:rFonts w:eastAsiaTheme="minorEastAsia"/>
              </w:rPr>
              <w:t xml:space="preserve"> (liu.jing30@zte.com.cn)</w:t>
            </w:r>
          </w:p>
        </w:tc>
      </w:tr>
      <w:tr w:rsidR="0072335E" w:rsidRPr="00DE58C7" w14:paraId="3C176293" w14:textId="77777777" w:rsidTr="00CD464D">
        <w:tblPrEx>
          <w:tblCellMar>
            <w:left w:w="108" w:type="dxa"/>
            <w:right w:w="108" w:type="dxa"/>
          </w:tblCellMar>
          <w:tblLook w:val="04A0" w:firstRow="1" w:lastRow="0" w:firstColumn="1" w:lastColumn="0" w:noHBand="0" w:noVBand="1"/>
        </w:tblPrEx>
        <w:tc>
          <w:tcPr>
            <w:tcW w:w="1620" w:type="dxa"/>
          </w:tcPr>
          <w:p w14:paraId="38C64A0A" w14:textId="772EFFBF" w:rsidR="0072335E" w:rsidRDefault="0072335E" w:rsidP="0072335E">
            <w:pPr>
              <w:tabs>
                <w:tab w:val="left" w:pos="360"/>
              </w:tabs>
              <w:rPr>
                <w:rFonts w:eastAsiaTheme="minorEastAsia"/>
              </w:rPr>
            </w:pPr>
            <w:bookmarkStart w:id="37" w:name="_GoBack" w:colFirst="0" w:colLast="1"/>
            <w:r>
              <w:rPr>
                <w:rFonts w:eastAsiaTheme="minorEastAsia" w:hint="eastAsia"/>
              </w:rPr>
              <w:t>O</w:t>
            </w:r>
            <w:r>
              <w:rPr>
                <w:rFonts w:eastAsiaTheme="minorEastAsia"/>
              </w:rPr>
              <w:t>PPO</w:t>
            </w:r>
          </w:p>
        </w:tc>
        <w:tc>
          <w:tcPr>
            <w:tcW w:w="7110" w:type="dxa"/>
          </w:tcPr>
          <w:p w14:paraId="2A1328F7" w14:textId="61163FE4" w:rsidR="0072335E" w:rsidRDefault="0072335E" w:rsidP="0072335E">
            <w:pPr>
              <w:tabs>
                <w:tab w:val="left" w:pos="360"/>
              </w:tabs>
              <w:rPr>
                <w:rFonts w:eastAsiaTheme="minorEastAsia"/>
              </w:rPr>
            </w:pPr>
            <w:r>
              <w:rPr>
                <w:rFonts w:eastAsiaTheme="minorEastAsia"/>
              </w:rPr>
              <w:t>Haitao Li (lihaitao@oppo.com)</w:t>
            </w:r>
          </w:p>
        </w:tc>
      </w:tr>
      <w:bookmarkEnd w:id="37"/>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38" w:name="_Ref68896385"/>
      <w:bookmarkStart w:id="39" w:name="_Hlk37360549"/>
      <w:bookmarkStart w:id="40"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8"/>
    </w:p>
    <w:p w14:paraId="079CBEA4" w14:textId="77777777" w:rsidR="00D2747B" w:rsidRDefault="00D2747B" w:rsidP="00770C86">
      <w:pPr>
        <w:numPr>
          <w:ilvl w:val="0"/>
          <w:numId w:val="3"/>
        </w:numPr>
        <w:ind w:left="540" w:hanging="540"/>
        <w:rPr>
          <w:lang w:eastAsia="ja-JP"/>
        </w:rPr>
      </w:pPr>
      <w:bookmarkStart w:id="41"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41"/>
    </w:p>
    <w:p w14:paraId="234A43BA" w14:textId="77777777" w:rsidR="00D2747B" w:rsidRDefault="00D2747B" w:rsidP="00770C86">
      <w:pPr>
        <w:numPr>
          <w:ilvl w:val="0"/>
          <w:numId w:val="3"/>
        </w:numPr>
        <w:ind w:left="540" w:hanging="540"/>
        <w:rPr>
          <w:lang w:eastAsia="ja-JP"/>
        </w:rPr>
      </w:pPr>
      <w:bookmarkStart w:id="42"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42"/>
    </w:p>
    <w:p w14:paraId="731503DB" w14:textId="77777777" w:rsidR="00D2747B" w:rsidRDefault="00D2747B" w:rsidP="00770C86">
      <w:pPr>
        <w:numPr>
          <w:ilvl w:val="0"/>
          <w:numId w:val="3"/>
        </w:numPr>
        <w:ind w:left="540" w:hanging="540"/>
        <w:rPr>
          <w:lang w:eastAsia="ja-JP"/>
        </w:rPr>
      </w:pPr>
      <w:bookmarkStart w:id="43"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3"/>
    </w:p>
    <w:p w14:paraId="0841E37B" w14:textId="77777777" w:rsidR="00D2747B" w:rsidRDefault="00D2747B" w:rsidP="00770C86">
      <w:pPr>
        <w:numPr>
          <w:ilvl w:val="0"/>
          <w:numId w:val="3"/>
        </w:numPr>
        <w:ind w:left="540" w:hanging="540"/>
        <w:rPr>
          <w:lang w:eastAsia="ja-JP"/>
        </w:rPr>
      </w:pPr>
      <w:bookmarkStart w:id="44"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4"/>
    </w:p>
    <w:p w14:paraId="62C0ABBD" w14:textId="77777777" w:rsidR="00D2747B" w:rsidRDefault="00D2747B" w:rsidP="00770C86">
      <w:pPr>
        <w:numPr>
          <w:ilvl w:val="0"/>
          <w:numId w:val="3"/>
        </w:numPr>
        <w:ind w:left="540" w:hanging="540"/>
        <w:rPr>
          <w:lang w:eastAsia="ja-JP"/>
        </w:rPr>
      </w:pPr>
      <w:bookmarkStart w:id="45"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5"/>
    </w:p>
    <w:p w14:paraId="14896B7F" w14:textId="77777777" w:rsidR="00D2747B" w:rsidRDefault="00D2747B" w:rsidP="00770C86">
      <w:pPr>
        <w:numPr>
          <w:ilvl w:val="0"/>
          <w:numId w:val="3"/>
        </w:numPr>
        <w:ind w:left="540" w:hanging="540"/>
        <w:rPr>
          <w:lang w:eastAsia="ja-JP"/>
        </w:rPr>
      </w:pPr>
      <w:bookmarkStart w:id="46"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6"/>
    </w:p>
    <w:p w14:paraId="76EDA7F2" w14:textId="77777777" w:rsidR="00D2747B" w:rsidRDefault="00D2747B" w:rsidP="00770C86">
      <w:pPr>
        <w:numPr>
          <w:ilvl w:val="0"/>
          <w:numId w:val="3"/>
        </w:numPr>
        <w:ind w:left="540" w:hanging="540"/>
        <w:rPr>
          <w:lang w:eastAsia="ja-JP"/>
        </w:rPr>
      </w:pPr>
      <w:bookmarkStart w:id="47"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47"/>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48"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8"/>
    </w:p>
    <w:p w14:paraId="6012ACC2" w14:textId="77777777" w:rsidR="00D2747B" w:rsidRDefault="00D2747B" w:rsidP="00770C86">
      <w:pPr>
        <w:numPr>
          <w:ilvl w:val="0"/>
          <w:numId w:val="3"/>
        </w:numPr>
        <w:ind w:left="540" w:hanging="540"/>
        <w:rPr>
          <w:lang w:eastAsia="ja-JP"/>
        </w:rPr>
      </w:pPr>
      <w:bookmarkStart w:id="49"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9"/>
    </w:p>
    <w:p w14:paraId="477A738E" w14:textId="77777777" w:rsidR="00D2747B" w:rsidRDefault="00D2747B" w:rsidP="00770C86">
      <w:pPr>
        <w:numPr>
          <w:ilvl w:val="0"/>
          <w:numId w:val="3"/>
        </w:numPr>
        <w:ind w:left="540" w:hanging="540"/>
        <w:rPr>
          <w:lang w:eastAsia="ja-JP"/>
        </w:rPr>
      </w:pPr>
      <w:bookmarkStart w:id="50"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0"/>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1"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1"/>
    </w:p>
    <w:p w14:paraId="128A8B9A" w14:textId="77777777" w:rsidR="00D2747B" w:rsidRDefault="00D2747B" w:rsidP="00770C86">
      <w:pPr>
        <w:numPr>
          <w:ilvl w:val="0"/>
          <w:numId w:val="3"/>
        </w:numPr>
        <w:ind w:left="540" w:hanging="540"/>
        <w:rPr>
          <w:lang w:eastAsia="ja-JP"/>
        </w:rPr>
      </w:pPr>
      <w:bookmarkStart w:id="52"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52"/>
    </w:p>
    <w:p w14:paraId="681A412D" w14:textId="77777777" w:rsidR="00D2747B" w:rsidRDefault="00D2747B" w:rsidP="00770C86">
      <w:pPr>
        <w:numPr>
          <w:ilvl w:val="0"/>
          <w:numId w:val="3"/>
        </w:numPr>
        <w:ind w:left="540" w:hanging="540"/>
        <w:rPr>
          <w:lang w:eastAsia="ja-JP"/>
        </w:rPr>
      </w:pPr>
      <w:bookmarkStart w:id="53"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3"/>
    </w:p>
    <w:p w14:paraId="524337F5" w14:textId="77777777" w:rsidR="00D2747B" w:rsidRDefault="00D2747B" w:rsidP="00770C86">
      <w:pPr>
        <w:numPr>
          <w:ilvl w:val="0"/>
          <w:numId w:val="3"/>
        </w:numPr>
        <w:ind w:left="540" w:hanging="540"/>
        <w:rPr>
          <w:lang w:eastAsia="ja-JP"/>
        </w:rPr>
      </w:pPr>
      <w:bookmarkStart w:id="54"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4"/>
    </w:p>
    <w:p w14:paraId="77C69F52" w14:textId="77777777" w:rsidR="00D2747B" w:rsidRDefault="00D2747B" w:rsidP="00770C86">
      <w:pPr>
        <w:numPr>
          <w:ilvl w:val="0"/>
          <w:numId w:val="3"/>
        </w:numPr>
        <w:ind w:left="540" w:hanging="540"/>
        <w:rPr>
          <w:lang w:eastAsia="ja-JP"/>
        </w:rPr>
      </w:pPr>
      <w:bookmarkStart w:id="55"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5"/>
    </w:p>
    <w:p w14:paraId="19DB0D85" w14:textId="77777777" w:rsidR="00456B8B" w:rsidRDefault="00D2747B" w:rsidP="00770C86">
      <w:pPr>
        <w:numPr>
          <w:ilvl w:val="0"/>
          <w:numId w:val="3"/>
        </w:numPr>
        <w:ind w:left="540" w:hanging="540"/>
        <w:rPr>
          <w:lang w:eastAsia="ja-JP"/>
        </w:rPr>
      </w:pPr>
      <w:bookmarkStart w:id="56"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9"/>
      <w:bookmarkEnd w:id="40"/>
      <w:r>
        <w:rPr>
          <w:lang w:eastAsia="ja-JP"/>
        </w:rPr>
        <w:t>.</w:t>
      </w:r>
      <w:bookmarkEnd w:id="56"/>
    </w:p>
    <w:sectPr w:rsidR="00456B8B" w:rsidSect="004763C9">
      <w:headerReference w:type="even" r:id="rId14"/>
      <w:headerReference w:type="default" r:id="rId15"/>
      <w:footerReference w:type="default" r:id="rId16"/>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icsson" w:date="2021-04-12T21:24:00Z" w:initials="E">
    <w:p w14:paraId="16D15BF1" w14:textId="77777777" w:rsidR="00DA45D9" w:rsidRDefault="00DA45D9">
      <w:pPr>
        <w:pStyle w:val="ae"/>
      </w:pPr>
      <w:r>
        <w:rPr>
          <w:rStyle w:val="ad"/>
        </w:rPr>
        <w:annotationRef/>
      </w:r>
      <w:r>
        <w:rPr>
          <w:rStyle w:val="ad"/>
        </w:rPr>
        <w:annotationRef/>
      </w:r>
      <w:r>
        <w:t>We do not think that this "in addition to" reflects all the input contributions from companies.</w:t>
      </w:r>
    </w:p>
  </w:comment>
  <w:comment w:id="18" w:author="ZTE" w:date="2021-04-13T19:23:00Z" w:initials="ZTE">
    <w:p w14:paraId="38B1262B" w14:textId="1CDF3BCC" w:rsidR="00824531" w:rsidRDefault="00824531">
      <w:pPr>
        <w:pStyle w:val="ae"/>
      </w:pPr>
      <w:r>
        <w:rPr>
          <w:rStyle w:val="ad"/>
        </w:rPr>
        <w:annotationRef/>
      </w:r>
      <w:r>
        <w:t xml:space="preserve">Seems rapporteur misunderstood our proposal, we are saying if Rel-17 </w:t>
      </w:r>
      <w:proofErr w:type="spellStart"/>
      <w:r>
        <w:t>RedCap</w:t>
      </w:r>
      <w:proofErr w:type="spellEnd"/>
      <w:r>
        <w:t xml:space="preserve"> UE fulfills Rel-16 criteria (which means Rel-17 criteria is not satisfied), then Rel-16 method is applied. The existing fields can be reused, there is no need to provide another set of parameters to </w:t>
      </w:r>
      <w:proofErr w:type="spellStart"/>
      <w:r>
        <w:t>RedCap</w:t>
      </w:r>
      <w:proofErr w:type="spellEnd"/>
      <w:r>
        <w:t xml:space="preserve"> 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D15BF1" w15:done="0"/>
  <w15:commentEx w15:paraId="38B126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15BF1" w16cid:durableId="242005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7CEE1" w14:textId="77777777" w:rsidR="00BC5413" w:rsidRDefault="00BC5413">
      <w:r>
        <w:separator/>
      </w:r>
    </w:p>
    <w:p w14:paraId="6B588D7D" w14:textId="77777777" w:rsidR="00BC5413" w:rsidRDefault="00BC5413"/>
  </w:endnote>
  <w:endnote w:type="continuationSeparator" w:id="0">
    <w:p w14:paraId="055250B4" w14:textId="77777777" w:rsidR="00BC5413" w:rsidRDefault="00BC5413">
      <w:r>
        <w:continuationSeparator/>
      </w:r>
    </w:p>
    <w:p w14:paraId="41EEB1DA" w14:textId="77777777" w:rsidR="00BC5413" w:rsidRDefault="00BC5413"/>
  </w:endnote>
  <w:endnote w:type="continuationNotice" w:id="1">
    <w:p w14:paraId="48E9EF40" w14:textId="77777777" w:rsidR="00BC5413" w:rsidRDefault="00BC54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D5FC" w14:textId="725796F1" w:rsidR="00DA45D9" w:rsidRDefault="004763C9">
    <w:pPr>
      <w:pStyle w:val="a4"/>
      <w:jc w:val="right"/>
    </w:pPr>
    <w:r>
      <w:fldChar w:fldCharType="begin"/>
    </w:r>
    <w:r w:rsidR="00DA45D9">
      <w:instrText xml:space="preserve"> PAGE   \* MERGEFORMAT </w:instrText>
    </w:r>
    <w:r>
      <w:fldChar w:fldCharType="separate"/>
    </w:r>
    <w:r w:rsidR="0072335E">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9102D" w14:textId="77777777" w:rsidR="00BC5413" w:rsidRDefault="00BC5413">
      <w:r>
        <w:separator/>
      </w:r>
    </w:p>
    <w:p w14:paraId="503E67A9" w14:textId="77777777" w:rsidR="00BC5413" w:rsidRDefault="00BC5413"/>
  </w:footnote>
  <w:footnote w:type="continuationSeparator" w:id="0">
    <w:p w14:paraId="11A2E554" w14:textId="77777777" w:rsidR="00BC5413" w:rsidRDefault="00BC5413">
      <w:r>
        <w:continuationSeparator/>
      </w:r>
    </w:p>
    <w:p w14:paraId="3144931F" w14:textId="77777777" w:rsidR="00BC5413" w:rsidRDefault="00BC5413"/>
  </w:footnote>
  <w:footnote w:type="continuationNotice" w:id="1">
    <w:p w14:paraId="0179D51A" w14:textId="77777777" w:rsidR="00BC5413" w:rsidRDefault="00BC54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DA01" w14:textId="1ED40BFC"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72335E">
      <w:rPr>
        <w:rFonts w:cs="Arial"/>
        <w:b/>
        <w:bCs/>
        <w:noProof/>
        <w:sz w:val="18"/>
      </w:rPr>
      <w:t>17</w:t>
    </w:r>
    <w:r w:rsidR="004763C9">
      <w:rPr>
        <w:rFonts w:cs="Arial"/>
        <w:b/>
        <w:bCs/>
        <w:sz w:val="18"/>
      </w:rPr>
      <w:fldChar w:fldCharType="end"/>
    </w:r>
  </w:p>
  <w:p w14:paraId="41D013DB" w14:textId="77777777" w:rsidR="00DA45D9" w:rsidRDefault="00DA4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ZTE">
    <w15:presenceInfo w15:providerId="None" w15:userId="ZTE"/>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3DE8"/>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35E"/>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5E0E"/>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2C"/>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413"/>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0792"/>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rsid w:val="004763C9"/>
    <w:pPr>
      <w:numPr>
        <w:ilvl w:val="1"/>
      </w:numPr>
      <w:pBdr>
        <w:top w:val="none" w:sz="0" w:space="0" w:color="auto"/>
      </w:pBdr>
      <w:spacing w:before="180"/>
      <w:ind w:left="576"/>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rsid w:val="004763C9"/>
    <w:pPr>
      <w:keepNext w:val="0"/>
      <w:spacing w:before="0"/>
      <w:ind w:left="851" w:hanging="851"/>
    </w:pPr>
  </w:style>
  <w:style w:type="paragraph" w:styleId="31">
    <w:name w:val="toc 3"/>
    <w:basedOn w:val="21"/>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1"/>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spacing w:after="0"/>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a5"/>
    <w:uiPriority w:val="99"/>
    <w:rsid w:val="004763C9"/>
    <w:pPr>
      <w:tabs>
        <w:tab w:val="center" w:pos="4153"/>
        <w:tab w:val="right" w:pos="8306"/>
      </w:tabs>
    </w:pPr>
  </w:style>
  <w:style w:type="paragraph" w:styleId="a6">
    <w:name w:val="header"/>
    <w:basedOn w:val="a0"/>
    <w:link w:val="a7"/>
    <w:uiPriority w:val="99"/>
    <w:rsid w:val="004763C9"/>
    <w:pPr>
      <w:tabs>
        <w:tab w:val="center" w:pos="4153"/>
        <w:tab w:val="right" w:pos="8306"/>
      </w:tabs>
    </w:pPr>
  </w:style>
  <w:style w:type="paragraph" w:styleId="a8">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9">
    <w:name w:val="Balloon Text"/>
    <w:basedOn w:val="a0"/>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a">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2">
    <w:name w:val="index 1"/>
    <w:basedOn w:val="a0"/>
    <w:next w:val="a0"/>
    <w:autoRedefine/>
    <w:semiHidden/>
    <w:rsid w:val="004763C9"/>
    <w:pPr>
      <w:ind w:left="200" w:hanging="200"/>
    </w:pPr>
  </w:style>
  <w:style w:type="paragraph" w:styleId="ab">
    <w:name w:val="index heading"/>
    <w:basedOn w:val="a0"/>
    <w:next w:val="a0"/>
    <w:semiHidden/>
    <w:rsid w:val="004763C9"/>
    <w:pPr>
      <w:pBdr>
        <w:top w:val="single" w:sz="12" w:space="0" w:color="auto"/>
      </w:pBdr>
      <w:spacing w:before="360" w:after="240"/>
    </w:pPr>
    <w:rPr>
      <w:b/>
      <w:i/>
      <w:sz w:val="26"/>
      <w:lang w:eastAsia="en-US"/>
    </w:rPr>
  </w:style>
  <w:style w:type="paragraph" w:styleId="ac">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4763C9"/>
    <w:rPr>
      <w:sz w:val="16"/>
      <w:szCs w:val="16"/>
    </w:rPr>
  </w:style>
  <w:style w:type="paragraph" w:styleId="ae">
    <w:name w:val="annotation text"/>
    <w:basedOn w:val="a0"/>
    <w:semiHidden/>
    <w:rsid w:val="004763C9"/>
  </w:style>
  <w:style w:type="character" w:customStyle="1" w:styleId="CharChar2">
    <w:name w:val="Char Char2"/>
    <w:rsid w:val="004763C9"/>
    <w:rPr>
      <w:color w:val="000000"/>
      <w:lang w:val="en-GB" w:eastAsia="ja-JP"/>
    </w:rPr>
  </w:style>
  <w:style w:type="paragraph" w:styleId="af">
    <w:name w:val="annotation subject"/>
    <w:basedOn w:val="ae"/>
    <w:next w:val="ae"/>
    <w:rsid w:val="004763C9"/>
    <w:rPr>
      <w:b/>
      <w:bCs/>
    </w:rPr>
  </w:style>
  <w:style w:type="character" w:customStyle="1" w:styleId="CharChar1">
    <w:name w:val="Char Char1"/>
    <w:rsid w:val="004763C9"/>
    <w:rPr>
      <w:b/>
      <w:bCs/>
      <w:color w:val="000000"/>
      <w:lang w:val="en-GB" w:eastAsia="ja-JP"/>
    </w:rPr>
  </w:style>
  <w:style w:type="paragraph" w:styleId="af0">
    <w:name w:val="Body Text"/>
    <w:basedOn w:val="a0"/>
    <w:link w:val="af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af6"/>
    <w:uiPriority w:val="34"/>
    <w:qFormat/>
    <w:rsid w:val="00936C37"/>
    <w:pPr>
      <w:spacing w:after="0"/>
      <w:ind w:leftChars="400" w:left="840" w:hanging="720"/>
    </w:pPr>
    <w:rPr>
      <w:lang w:val="en-GB"/>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B6B2C741-1578-44F2-9D31-622BF62D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7094</Words>
  <Characters>40437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OPPO</cp:lastModifiedBy>
  <cp:revision>3</cp:revision>
  <cp:lastPrinted>2019-02-06T01:41:00Z</cp:lastPrinted>
  <dcterms:created xsi:type="dcterms:W3CDTF">2021-04-13T12:11:00Z</dcterms:created>
  <dcterms:modified xsi:type="dcterms:W3CDTF">2021-04-13T12:16:00Z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