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32EC1" w14:textId="77777777"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771582EB" w14:textId="77777777"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spacing w:after="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AT113-e][102][RedCap] RRM relaxations</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1"/>
        <w:rPr>
          <w:lang w:val="en-US"/>
        </w:rPr>
      </w:pPr>
      <w:r w:rsidRPr="00341812">
        <w:rPr>
          <w:lang w:val="en-US"/>
        </w:rPr>
        <w:t>Introduction</w:t>
      </w:r>
    </w:p>
    <w:p w14:paraId="6467C340" w14:textId="77777777"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7BBA6768" w14:textId="77777777" w:rsidR="00C826A0" w:rsidRPr="005F1672" w:rsidRDefault="00C826A0" w:rsidP="00814040">
      <w:pPr>
        <w:pStyle w:val="aa"/>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391DF5F8" w14:textId="77777777" w:rsidR="00C826A0" w:rsidRPr="005F1672" w:rsidRDefault="00C826A0" w:rsidP="005F1672">
      <w:pPr>
        <w:pStyle w:val="aa"/>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4D72083B" w14:textId="77777777" w:rsidR="00C826A0" w:rsidRPr="005F1672" w:rsidRDefault="00C826A0" w:rsidP="005F1672">
      <w:pPr>
        <w:pStyle w:val="aa"/>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2AB290CF" w14:textId="77777777"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 xml:space="preserve">network control/signalling </w:t>
      </w:r>
      <w:r w:rsidR="00593258">
        <w:rPr>
          <w:rFonts w:cs="Arial"/>
          <w:shd w:val="clear" w:color="auto" w:fill="FFFFFF"/>
        </w:rPr>
        <w:t xml:space="preserve">aspects </w:t>
      </w:r>
      <w:r w:rsidR="00A80936">
        <w:rPr>
          <w:rFonts w:cs="Arial"/>
          <w:shd w:val="clear" w:color="auto" w:fill="FFFFFF"/>
        </w:rPr>
        <w:t xml:space="preserve">etc </w:t>
      </w:r>
      <w:r w:rsidR="000A3FA0">
        <w:rPr>
          <w:rFonts w:cs="Arial"/>
          <w:shd w:val="clear" w:color="auto" w:fill="FFFFFF"/>
        </w:rPr>
        <w:t xml:space="preserve">are </w:t>
      </w:r>
      <w:r w:rsidR="00AF60E8">
        <w:rPr>
          <w:rFonts w:cs="Arial"/>
          <w:shd w:val="clear" w:color="auto" w:fill="FFFFFF"/>
        </w:rPr>
        <w:t xml:space="preserve">NOT discussed in this offline. </w:t>
      </w:r>
    </w:p>
    <w:p w14:paraId="1F6A12B8" w14:textId="77777777" w:rsidR="005F1672" w:rsidRDefault="00816EC8" w:rsidP="00814040">
      <w:pPr>
        <w:snapToGrid w:val="0"/>
        <w:spacing w:before="120" w:after="0"/>
        <w:ind w:right="-101"/>
      </w:pPr>
      <w:r>
        <w:t>Deadlines</w:t>
      </w:r>
      <w:r w:rsidR="00E501D5">
        <w:t>:</w:t>
      </w:r>
    </w:p>
    <w:p w14:paraId="435CD531" w14:textId="77777777" w:rsidR="00816EC8" w:rsidRPr="00814040" w:rsidRDefault="00816EC8" w:rsidP="00BB0B5D">
      <w:pPr>
        <w:pStyle w:val="aa"/>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5B6B830E" w14:textId="77777777" w:rsidR="00816EC8" w:rsidRPr="00814040" w:rsidRDefault="00816EC8" w:rsidP="00BB0B5D">
      <w:pPr>
        <w:pStyle w:val="aa"/>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468F8A26" w14:textId="77777777" w:rsidR="00AE3E14" w:rsidRDefault="00AE3E14" w:rsidP="00AE3E14">
      <w:pPr>
        <w:pStyle w:val="1"/>
        <w:rPr>
          <w:lang w:val="en-US"/>
        </w:rPr>
      </w:pPr>
      <w:r w:rsidRPr="00341812">
        <w:rPr>
          <w:lang w:val="en-US"/>
        </w:rPr>
        <w:t>Discussion</w:t>
      </w:r>
    </w:p>
    <w:p w14:paraId="0BB3BA63" w14:textId="77777777" w:rsidR="00DA42DD" w:rsidRDefault="00DA42DD" w:rsidP="00DA42DD">
      <w:pPr>
        <w:pStyle w:val="2"/>
      </w:pPr>
      <w:bookmarkStart w:id="2" w:name="_Ref68971086"/>
      <w:r>
        <w:t>Definition of stationarity</w:t>
      </w:r>
      <w:bookmarkEnd w:id="2"/>
    </w:p>
    <w:p w14:paraId="09020EA2" w14:textId="77777777"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4763C9">
        <w:fldChar w:fldCharType="begin"/>
      </w:r>
      <w:r w:rsidR="000E46FF">
        <w:instrText xml:space="preserve"> REF _Ref68896385 \r \h </w:instrText>
      </w:r>
      <w:r w:rsidR="004763C9">
        <w:fldChar w:fldCharType="separate"/>
      </w:r>
      <w:r w:rsidR="000E46FF">
        <w:t>[1]</w:t>
      </w:r>
      <w:r w:rsidR="004763C9">
        <w:fldChar w:fldCharType="end"/>
      </w:r>
      <w:r w:rsidR="000E46FF">
        <w:t>~</w:t>
      </w:r>
      <w:r w:rsidR="004763C9">
        <w:fldChar w:fldCharType="begin"/>
      </w:r>
      <w:r w:rsidR="000E46FF">
        <w:instrText xml:space="preserve"> REF _Ref68896396 \r \h </w:instrText>
      </w:r>
      <w:r w:rsidR="004763C9">
        <w:fldChar w:fldCharType="separate"/>
      </w:r>
      <w:r w:rsidR="000E46FF">
        <w:t>[19]</w:t>
      </w:r>
      <w:r w:rsidR="004763C9">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2EF805D7" w14:textId="77777777"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4763C9">
        <w:fldChar w:fldCharType="begin"/>
      </w:r>
      <w:r w:rsidR="009A2C9D">
        <w:instrText xml:space="preserve"> REF _Ref68968287 \r \h </w:instrText>
      </w:r>
      <w:r w:rsidR="004763C9">
        <w:fldChar w:fldCharType="separate"/>
      </w:r>
      <w:r w:rsidR="009A2C9D">
        <w:t>[5]</w:t>
      </w:r>
      <w:r w:rsidR="004763C9">
        <w:fldChar w:fldCharType="end"/>
      </w:r>
      <w:r w:rsidR="00B013AC">
        <w:t>,</w:t>
      </w:r>
      <w:r w:rsidR="00905C78" w:rsidRPr="00905C78">
        <w:t xml:space="preserve"> </w:t>
      </w:r>
      <w:r w:rsidR="004763C9">
        <w:fldChar w:fldCharType="begin"/>
      </w:r>
      <w:r w:rsidR="00905C78">
        <w:instrText xml:space="preserve"> REF _Ref68968315 \r \h </w:instrText>
      </w:r>
      <w:r w:rsidR="004763C9">
        <w:fldChar w:fldCharType="separate"/>
      </w:r>
      <w:r w:rsidR="00905C78">
        <w:t>[8]</w:t>
      </w:r>
      <w:r w:rsidR="004763C9">
        <w:fldChar w:fldCharType="end"/>
      </w:r>
      <w:r w:rsidR="00905C78">
        <w:t>,</w:t>
      </w:r>
      <w:r w:rsidR="00192775" w:rsidRPr="00192775">
        <w:t xml:space="preserve"> </w:t>
      </w:r>
      <w:r w:rsidR="004763C9">
        <w:fldChar w:fldCharType="begin"/>
      </w:r>
      <w:r w:rsidR="00192775">
        <w:instrText xml:space="preserve"> REF _Ref68967982 \r \h </w:instrText>
      </w:r>
      <w:r w:rsidR="004763C9">
        <w:fldChar w:fldCharType="separate"/>
      </w:r>
      <w:r w:rsidR="00192775">
        <w:t>[10]</w:t>
      </w:r>
      <w:r w:rsidR="004763C9">
        <w:fldChar w:fldCharType="end"/>
      </w:r>
      <w:r w:rsidR="00192775">
        <w:t>,</w:t>
      </w:r>
      <w:r w:rsidR="00B7390F">
        <w:t xml:space="preserve"> </w:t>
      </w:r>
      <w:r w:rsidR="004763C9">
        <w:fldChar w:fldCharType="begin"/>
      </w:r>
      <w:r w:rsidR="00B7390F">
        <w:instrText xml:space="preserve"> REF _Ref68968324 \r \h </w:instrText>
      </w:r>
      <w:r w:rsidR="004763C9">
        <w:fldChar w:fldCharType="separate"/>
      </w:r>
      <w:r w:rsidR="00B7390F">
        <w:t>[17]</w:t>
      </w:r>
      <w:r w:rsidR="004763C9">
        <w:fldChar w:fldCharType="end"/>
      </w:r>
      <w:r w:rsidR="00B7390F">
        <w:t>,</w:t>
      </w:r>
      <w:r w:rsidR="00946DB6">
        <w:t xml:space="preserve"> </w:t>
      </w:r>
      <w:r w:rsidR="004763C9">
        <w:fldChar w:fldCharType="begin"/>
      </w:r>
      <w:r w:rsidR="00946DB6">
        <w:instrText xml:space="preserve"> REF _Ref68968331 \r \h </w:instrText>
      </w:r>
      <w:r w:rsidR="004763C9">
        <w:fldChar w:fldCharType="separate"/>
      </w:r>
      <w:r w:rsidR="00946DB6">
        <w:t>[18]</w:t>
      </w:r>
      <w:r w:rsidR="004763C9">
        <w:fldChar w:fldCharType="end"/>
      </w:r>
      <w:r w:rsidR="00946DB6">
        <w:t>,</w:t>
      </w:r>
      <w:r w:rsidR="00A25241">
        <w:t xml:space="preserve"> </w:t>
      </w:r>
      <w:r w:rsidR="004763C9">
        <w:fldChar w:fldCharType="begin"/>
      </w:r>
      <w:r w:rsidR="003F2D40">
        <w:instrText xml:space="preserve"> REF _Ref68896396 \r \h </w:instrText>
      </w:r>
      <w:r w:rsidR="004763C9">
        <w:fldChar w:fldCharType="separate"/>
      </w:r>
      <w:r w:rsidR="003F2D40">
        <w:t>[19]</w:t>
      </w:r>
      <w:r w:rsidR="004763C9">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7C04CA4A" w14:textId="77777777"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4763C9">
        <w:fldChar w:fldCharType="begin"/>
      </w:r>
      <w:r w:rsidR="001848F0">
        <w:instrText xml:space="preserve"> REF _Ref68968020 \r \h </w:instrText>
      </w:r>
      <w:r w:rsidR="004763C9">
        <w:fldChar w:fldCharType="separate"/>
      </w:r>
      <w:r w:rsidR="001848F0">
        <w:t>[6]</w:t>
      </w:r>
      <w:r w:rsidR="004763C9">
        <w:fldChar w:fldCharType="end"/>
      </w:r>
      <w:r w:rsidR="0017560C">
        <w:t xml:space="preserve">, </w:t>
      </w:r>
      <w:r w:rsidR="004763C9">
        <w:fldChar w:fldCharType="begin"/>
      </w:r>
      <w:r w:rsidR="001848F0">
        <w:instrText xml:space="preserve"> REF _Ref68968022 \r \h </w:instrText>
      </w:r>
      <w:r w:rsidR="004763C9">
        <w:fldChar w:fldCharType="separate"/>
      </w:r>
      <w:r w:rsidR="001848F0">
        <w:t>[7]</w:t>
      </w:r>
      <w:r w:rsidR="004763C9">
        <w:fldChar w:fldCharType="end"/>
      </w:r>
      <w:r w:rsidR="0017560C">
        <w:t xml:space="preserve">, </w:t>
      </w:r>
      <w:r w:rsidR="004763C9">
        <w:fldChar w:fldCharType="begin"/>
      </w:r>
      <w:r w:rsidR="001848F0">
        <w:instrText xml:space="preserve"> REF _Ref68968025 \r \h </w:instrText>
      </w:r>
      <w:r w:rsidR="004763C9">
        <w:fldChar w:fldCharType="separate"/>
      </w:r>
      <w:r w:rsidR="001848F0">
        <w:t>[15]</w:t>
      </w:r>
      <w:r w:rsidR="004763C9">
        <w:fldChar w:fldCharType="end"/>
      </w:r>
      <w:r w:rsidR="00FC0880">
        <w:t>)</w:t>
      </w:r>
      <w:r w:rsidR="001F1763">
        <w:t>;</w:t>
      </w:r>
    </w:p>
    <w:p w14:paraId="5ED17A22" w14:textId="77777777"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4763C9">
        <w:fldChar w:fldCharType="begin"/>
      </w:r>
      <w:r w:rsidR="001848F0">
        <w:instrText xml:space="preserve"> REF _Ref68896385 \r \h </w:instrText>
      </w:r>
      <w:r w:rsidR="004763C9">
        <w:fldChar w:fldCharType="separate"/>
      </w:r>
      <w:r w:rsidR="001848F0">
        <w:t>[1]</w:t>
      </w:r>
      <w:r w:rsidR="004763C9">
        <w:fldChar w:fldCharType="end"/>
      </w:r>
      <w:r w:rsidR="0060050D">
        <w:t xml:space="preserve">, </w:t>
      </w:r>
      <w:r w:rsidR="004763C9">
        <w:fldChar w:fldCharType="begin"/>
      </w:r>
      <w:r w:rsidR="001848F0">
        <w:instrText xml:space="preserve"> REF _Ref68968046 \r \h </w:instrText>
      </w:r>
      <w:r w:rsidR="004763C9">
        <w:fldChar w:fldCharType="separate"/>
      </w:r>
      <w:r w:rsidR="001848F0">
        <w:t>[3]</w:t>
      </w:r>
      <w:r w:rsidR="004763C9">
        <w:fldChar w:fldCharType="end"/>
      </w:r>
      <w:r w:rsidR="00D02C55">
        <w:t xml:space="preserve">, </w:t>
      </w:r>
      <w:r w:rsidR="004763C9">
        <w:fldChar w:fldCharType="begin"/>
      </w:r>
      <w:r w:rsidR="001848F0">
        <w:instrText xml:space="preserve"> REF _Ref68968053 \r \h </w:instrText>
      </w:r>
      <w:r w:rsidR="004763C9">
        <w:fldChar w:fldCharType="separate"/>
      </w:r>
      <w:r w:rsidR="001848F0">
        <w:t>[4]</w:t>
      </w:r>
      <w:r w:rsidR="004763C9">
        <w:fldChar w:fldCharType="end"/>
      </w:r>
      <w:r w:rsidR="0078695E">
        <w:t xml:space="preserve">, </w:t>
      </w:r>
      <w:r w:rsidR="004763C9">
        <w:fldChar w:fldCharType="begin"/>
      </w:r>
      <w:r w:rsidR="00563286">
        <w:instrText xml:space="preserve"> REF _Ref68968069 \r \h </w:instrText>
      </w:r>
      <w:r w:rsidR="004763C9">
        <w:fldChar w:fldCharType="separate"/>
      </w:r>
      <w:r w:rsidR="00563286">
        <w:t>[16]</w:t>
      </w:r>
      <w:r w:rsidR="004763C9">
        <w:fldChar w:fldCharType="end"/>
      </w:r>
      <w:r w:rsidR="00400C64">
        <w:t xml:space="preserve">, </w:t>
      </w:r>
      <w:r w:rsidR="004763C9">
        <w:fldChar w:fldCharType="begin"/>
      </w:r>
      <w:r w:rsidR="00563286">
        <w:instrText xml:space="preserve"> REF _Ref68968083 \r \h </w:instrText>
      </w:r>
      <w:r w:rsidR="004763C9">
        <w:fldChar w:fldCharType="separate"/>
      </w:r>
      <w:r w:rsidR="00563286">
        <w:t>[11]</w:t>
      </w:r>
      <w:r w:rsidR="004763C9">
        <w:fldChar w:fldCharType="end"/>
      </w:r>
      <w:r w:rsidR="0060050D">
        <w:t xml:space="preserve">, </w:t>
      </w:r>
      <w:r w:rsidR="004763C9">
        <w:fldChar w:fldCharType="begin"/>
      </w:r>
      <w:r w:rsidR="00563286">
        <w:instrText xml:space="preserve"> REF _Ref68968089 \r \h </w:instrText>
      </w:r>
      <w:r w:rsidR="004763C9">
        <w:fldChar w:fldCharType="separate"/>
      </w:r>
      <w:r w:rsidR="00563286">
        <w:t>[14]</w:t>
      </w:r>
      <w:r w:rsidR="004763C9">
        <w:fldChar w:fldCharType="end"/>
      </w:r>
      <w:r w:rsidR="0060050D">
        <w:t>)</w:t>
      </w:r>
      <w:r w:rsidR="004B72DE">
        <w:t>.</w:t>
      </w:r>
    </w:p>
    <w:p w14:paraId="254750EE" w14:textId="77777777" w:rsidR="00571DDD" w:rsidRDefault="00571DDD" w:rsidP="00B477EB">
      <w:pPr>
        <w:tabs>
          <w:tab w:val="left" w:pos="1350"/>
        </w:tabs>
        <w:spacing w:after="0"/>
        <w:ind w:left="1354" w:hanging="994"/>
        <w:rPr>
          <w:ins w:id="4" w:author="Jussi-Pekka Koskinen" w:date="2021-04-12T15:49:00Z"/>
        </w:rPr>
      </w:pPr>
    </w:p>
    <w:p w14:paraId="3BF8877D" w14:textId="77777777"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487295C2" w14:textId="77777777"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6EE81B06" w14:textId="77777777"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af2"/>
        <w:tblW w:w="0" w:type="auto"/>
        <w:tblInd w:w="565" w:type="dxa"/>
        <w:tblCellMar>
          <w:left w:w="72" w:type="dxa"/>
          <w:right w:w="72" w:type="dxa"/>
        </w:tblCellMar>
        <w:tblLook w:val="06A0" w:firstRow="1" w:lastRow="0" w:firstColumn="1" w:lastColumn="0" w:noHBand="1" w:noVBand="1"/>
      </w:tblPr>
      <w:tblGrid>
        <w:gridCol w:w="1620"/>
        <w:gridCol w:w="1620"/>
        <w:gridCol w:w="5728"/>
      </w:tblGrid>
      <w:tr w:rsidR="00A83937" w14:paraId="566BE926"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61B66E" w14:textId="77777777"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A0808A" w14:textId="77777777" w:rsidR="00A83937" w:rsidRDefault="00094EDD" w:rsidP="000A6C14">
            <w:pPr>
              <w:tabs>
                <w:tab w:val="left" w:pos="360"/>
              </w:tabs>
              <w:spacing w:after="0"/>
              <w:jc w:val="center"/>
            </w:pPr>
            <w:r>
              <w:t>Preference</w:t>
            </w:r>
          </w:p>
          <w:p w14:paraId="6C6FFB28" w14:textId="77777777"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72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03233F" w14:textId="77777777" w:rsidR="00A83937" w:rsidRDefault="00A83937" w:rsidP="008B623A">
            <w:pPr>
              <w:tabs>
                <w:tab w:val="left" w:pos="360"/>
              </w:tabs>
              <w:spacing w:after="0"/>
            </w:pPr>
            <w:r>
              <w:t>Comments (if any)</w:t>
            </w:r>
          </w:p>
        </w:tc>
      </w:tr>
      <w:tr w:rsidR="00A83937" w14:paraId="54046CE3" w14:textId="77777777" w:rsidTr="00824531">
        <w:tc>
          <w:tcPr>
            <w:tcW w:w="1620" w:type="dxa"/>
            <w:tcBorders>
              <w:top w:val="double" w:sz="4" w:space="0" w:color="auto"/>
            </w:tcBorders>
          </w:tcPr>
          <w:p w14:paraId="04DC38AA" w14:textId="77777777" w:rsidR="00A83937" w:rsidRDefault="00571DDD" w:rsidP="007E1DA0">
            <w:pPr>
              <w:tabs>
                <w:tab w:val="left" w:pos="360"/>
              </w:tabs>
            </w:pPr>
            <w:r>
              <w:lastRenderedPageBreak/>
              <w:t>Nokia, Nokia Shanghai Bell</w:t>
            </w:r>
          </w:p>
        </w:tc>
        <w:tc>
          <w:tcPr>
            <w:tcW w:w="1620" w:type="dxa"/>
            <w:tcBorders>
              <w:top w:val="double" w:sz="4" w:space="0" w:color="auto"/>
            </w:tcBorders>
          </w:tcPr>
          <w:p w14:paraId="0F768DC7" w14:textId="77777777" w:rsidR="00A83937" w:rsidRDefault="00571DDD" w:rsidP="000A6C14">
            <w:pPr>
              <w:tabs>
                <w:tab w:val="left" w:pos="360"/>
              </w:tabs>
              <w:jc w:val="center"/>
            </w:pPr>
            <w:r>
              <w:t>4</w:t>
            </w:r>
          </w:p>
        </w:tc>
        <w:tc>
          <w:tcPr>
            <w:tcW w:w="5728" w:type="dxa"/>
            <w:tcBorders>
              <w:top w:val="double" w:sz="4" w:space="0" w:color="auto"/>
            </w:tcBorders>
          </w:tcPr>
          <w:p w14:paraId="5229D1BA" w14:textId="77777777" w:rsidR="00A83937" w:rsidRDefault="00B9694D" w:rsidP="007E1DA0">
            <w:pPr>
              <w:tabs>
                <w:tab w:val="left" w:pos="360"/>
              </w:tabs>
            </w:pPr>
            <w:r>
              <w:t xml:space="preserve">We think that REL16 </w:t>
            </w:r>
            <w:r w:rsidR="003F4DC4">
              <w:t xml:space="preserve">relaxation triggering condition </w:t>
            </w:r>
            <w:r>
              <w:t>is sufficient and w</w:t>
            </w:r>
            <w:r w:rsidR="00852683">
              <w:t>e assume that RedCap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295F9C85" w14:textId="77777777" w:rsidR="00852683" w:rsidRDefault="00852683" w:rsidP="007E1DA0">
            <w:pPr>
              <w:tabs>
                <w:tab w:val="left" w:pos="360"/>
              </w:tabs>
            </w:pPr>
            <w:r>
              <w:t>“</w:t>
            </w:r>
            <w:r>
              <w:rPr>
                <w:rFonts w:eastAsia="宋体"/>
                <w:bCs/>
                <w:lang w:eastAsia="ja-JP"/>
              </w:rPr>
              <w:t>for RRC_Connected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from RRC_Idle/Inactive</w:t>
            </w:r>
            <w:r>
              <w:t>”</w:t>
            </w:r>
          </w:p>
        </w:tc>
      </w:tr>
      <w:tr w:rsidR="00A83937" w14:paraId="58C1A08F" w14:textId="77777777" w:rsidTr="00824531">
        <w:tc>
          <w:tcPr>
            <w:tcW w:w="1620" w:type="dxa"/>
          </w:tcPr>
          <w:p w14:paraId="48D220BF" w14:textId="77777777" w:rsidR="00A83937" w:rsidRDefault="001E67D2" w:rsidP="007E1DA0">
            <w:pPr>
              <w:tabs>
                <w:tab w:val="left" w:pos="360"/>
              </w:tabs>
            </w:pPr>
            <w:r>
              <w:t>Apple</w:t>
            </w:r>
          </w:p>
        </w:tc>
        <w:tc>
          <w:tcPr>
            <w:tcW w:w="1620" w:type="dxa"/>
          </w:tcPr>
          <w:p w14:paraId="403F28E3" w14:textId="77777777" w:rsidR="00A83937" w:rsidRDefault="001E67D2" w:rsidP="000A6C14">
            <w:pPr>
              <w:tabs>
                <w:tab w:val="left" w:pos="360"/>
              </w:tabs>
              <w:jc w:val="center"/>
            </w:pPr>
            <w:r>
              <w:t>3</w:t>
            </w:r>
          </w:p>
        </w:tc>
        <w:tc>
          <w:tcPr>
            <w:tcW w:w="5728" w:type="dxa"/>
          </w:tcPr>
          <w:p w14:paraId="52105CB6" w14:textId="77777777" w:rsidR="00A83937" w:rsidRDefault="001E67D2" w:rsidP="007E1DA0">
            <w:pPr>
              <w:tabs>
                <w:tab w:val="left" w:pos="360"/>
              </w:tabs>
            </w:pPr>
            <w:r>
              <w:t>RedCap has some unique mobility attributes and these need to be used (either by UE explicitly informing via subscription or capability, and/or by NW configuring enhanced thresholds that reflect the RedCap mobility characteristic)</w:t>
            </w:r>
          </w:p>
        </w:tc>
      </w:tr>
      <w:tr w:rsidR="00A83937" w14:paraId="46B25218" w14:textId="77777777" w:rsidTr="00824531">
        <w:tc>
          <w:tcPr>
            <w:tcW w:w="1620" w:type="dxa"/>
          </w:tcPr>
          <w:p w14:paraId="1739841D" w14:textId="77777777" w:rsidR="00A83937" w:rsidRDefault="00E56371" w:rsidP="007E1DA0">
            <w:pPr>
              <w:tabs>
                <w:tab w:val="left" w:pos="360"/>
              </w:tabs>
            </w:pPr>
            <w:r>
              <w:t>Qualcomm</w:t>
            </w:r>
          </w:p>
        </w:tc>
        <w:tc>
          <w:tcPr>
            <w:tcW w:w="1620" w:type="dxa"/>
          </w:tcPr>
          <w:p w14:paraId="148E112C" w14:textId="77777777" w:rsidR="00A83937" w:rsidRDefault="00E56371" w:rsidP="000A6C14">
            <w:pPr>
              <w:tabs>
                <w:tab w:val="left" w:pos="360"/>
              </w:tabs>
              <w:jc w:val="center"/>
            </w:pPr>
            <w:r>
              <w:t>3</w:t>
            </w:r>
          </w:p>
        </w:tc>
        <w:tc>
          <w:tcPr>
            <w:tcW w:w="5728" w:type="dxa"/>
          </w:tcPr>
          <w:p w14:paraId="29358726"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058E7F32" w14:textId="77777777"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A2EFE35" w14:textId="77777777" w:rsidTr="00824531">
        <w:tc>
          <w:tcPr>
            <w:tcW w:w="1620" w:type="dxa"/>
          </w:tcPr>
          <w:p w14:paraId="42042DA6" w14:textId="77777777" w:rsidR="003C418C" w:rsidRDefault="003C418C" w:rsidP="003C418C">
            <w:pPr>
              <w:tabs>
                <w:tab w:val="left" w:pos="360"/>
              </w:tabs>
            </w:pPr>
            <w:r>
              <w:t>Ericsson</w:t>
            </w:r>
          </w:p>
        </w:tc>
        <w:tc>
          <w:tcPr>
            <w:tcW w:w="1620" w:type="dxa"/>
          </w:tcPr>
          <w:p w14:paraId="3558055C" w14:textId="77777777" w:rsidR="003C418C" w:rsidRDefault="003C418C" w:rsidP="003C418C">
            <w:pPr>
              <w:tabs>
                <w:tab w:val="left" w:pos="360"/>
              </w:tabs>
              <w:jc w:val="center"/>
            </w:pPr>
            <w:r>
              <w:t>Not 2/3</w:t>
            </w:r>
          </w:p>
        </w:tc>
        <w:tc>
          <w:tcPr>
            <w:tcW w:w="5728" w:type="dxa"/>
          </w:tcPr>
          <w:p w14:paraId="0CD25BEA" w14:textId="77777777" w:rsidR="003C418C" w:rsidRDefault="003C418C" w:rsidP="003C418C">
            <w:pPr>
              <w:tabs>
                <w:tab w:val="left" w:pos="360"/>
              </w:tabs>
            </w:pPr>
            <w:r>
              <w:t>From WID:</w:t>
            </w:r>
          </w:p>
          <w:p w14:paraId="7D1CCA0A" w14:textId="77777777" w:rsidR="003C418C" w:rsidRDefault="003C418C" w:rsidP="003C418C">
            <w:pPr>
              <w:pStyle w:val="B1"/>
              <w:numPr>
                <w:ilvl w:val="0"/>
                <w:numId w:val="19"/>
              </w:numPr>
              <w:overflowPunct w:val="0"/>
              <w:autoSpaceDE w:val="0"/>
              <w:autoSpaceDN w:val="0"/>
              <w:adjustRightInd w:val="0"/>
              <w:spacing w:after="180"/>
              <w:jc w:val="both"/>
              <w:rPr>
                <w:rFonts w:eastAsia="宋体"/>
                <w:bCs/>
                <w:lang w:eastAsia="ja-JP"/>
              </w:rPr>
            </w:pPr>
            <w:r>
              <w:rPr>
                <w:rFonts w:eastAsia="宋体"/>
                <w:bCs/>
                <w:lang w:eastAsia="ja-JP"/>
              </w:rPr>
              <w:t>RRM relaxations for neighbouring cells for RedCap devices: for RRC_Idle/Inactive/Connected, considering the alternatives identified in the RedCap SI:</w:t>
            </w:r>
          </w:p>
          <w:p w14:paraId="547FDE03"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sidRPr="00126EF2">
              <w:rPr>
                <w:rFonts w:eastAsia="宋体"/>
                <w:bCs/>
                <w:highlight w:val="yellow"/>
                <w:lang w:eastAsia="ja-JP"/>
              </w:rPr>
              <w:t>Study until RAN#92e</w:t>
            </w:r>
            <w:r>
              <w:rPr>
                <w:rFonts w:eastAsia="宋体"/>
                <w:bCs/>
                <w:lang w:eastAsia="ja-JP"/>
              </w:rPr>
              <w:t>,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t>
            </w:r>
          </w:p>
          <w:p w14:paraId="48750702" w14:textId="77777777" w:rsidR="003C418C" w:rsidRDefault="003C418C" w:rsidP="003C418C">
            <w:pPr>
              <w:pStyle w:val="B1"/>
              <w:numPr>
                <w:ilvl w:val="2"/>
                <w:numId w:val="19"/>
              </w:numPr>
              <w:overflowPunct w:val="0"/>
              <w:autoSpaceDE w:val="0"/>
              <w:autoSpaceDN w:val="0"/>
              <w:adjustRightInd w:val="0"/>
              <w:spacing w:after="180"/>
              <w:jc w:val="both"/>
              <w:rPr>
                <w:rFonts w:eastAsia="宋体"/>
                <w:bCs/>
                <w:lang w:eastAsia="ja-JP"/>
              </w:rPr>
            </w:pPr>
            <w:r>
              <w:rPr>
                <w:rFonts w:eastAsia="宋体"/>
                <w:bCs/>
                <w:lang w:eastAsia="ja-JP"/>
              </w:rPr>
              <w:t>Enabling/disabling of RRM relaxation should be under the network’s control. Specify both broadcast and dedicated signalling for enabling/disabling of RRM relaxation.</w:t>
            </w:r>
          </w:p>
          <w:p w14:paraId="4C9AC379"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After RAN#92e, if agreed in RAN2, specify RRM measurement relaxation [RAN4]</w:t>
            </w:r>
          </w:p>
          <w:p w14:paraId="6849DA70"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No RRM relaxations are specified for the serving cell. </w:t>
            </w:r>
          </w:p>
          <w:p w14:paraId="744DE096" w14:textId="77777777" w:rsidR="003C418C" w:rsidRDefault="003C418C" w:rsidP="003C418C">
            <w:pPr>
              <w:tabs>
                <w:tab w:val="left" w:pos="360"/>
              </w:tabs>
            </w:pPr>
          </w:p>
          <w:p w14:paraId="6AADDBE4"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2AD9AE58" w14:textId="77777777" w:rsidR="003C418C" w:rsidRDefault="003C418C" w:rsidP="003C418C">
            <w:pPr>
              <w:tabs>
                <w:tab w:val="left" w:pos="360"/>
              </w:tabs>
            </w:pPr>
            <w:r>
              <w:t>Option 2 (subscription info) has been evaluated by RAN2 earlier but was excluded. One of the drawbacks is that it is not reliable, e.g. what happens when the UE starts to move?</w:t>
            </w:r>
          </w:p>
          <w:p w14:paraId="7C022AC0" w14:textId="77777777" w:rsidR="003C418C" w:rsidRDefault="003C418C" w:rsidP="003C418C">
            <w:pPr>
              <w:tabs>
                <w:tab w:val="left" w:pos="360"/>
              </w:tabs>
            </w:pPr>
            <w:r>
              <w:t>Hence, we think that option 1 can be further studied and evaluated.</w:t>
            </w:r>
          </w:p>
        </w:tc>
      </w:tr>
      <w:tr w:rsidR="009A1A40" w14:paraId="14DB1986" w14:textId="77777777" w:rsidTr="00824531">
        <w:tc>
          <w:tcPr>
            <w:tcW w:w="1620" w:type="dxa"/>
          </w:tcPr>
          <w:p w14:paraId="77DB3E32" w14:textId="77777777" w:rsidR="009A1A40" w:rsidRDefault="009A1A40" w:rsidP="009A1A40">
            <w:pPr>
              <w:tabs>
                <w:tab w:val="left" w:pos="360"/>
              </w:tabs>
            </w:pPr>
            <w:r>
              <w:rPr>
                <w:rFonts w:eastAsia="宋体" w:hint="eastAsia"/>
              </w:rPr>
              <w:lastRenderedPageBreak/>
              <w:t>vivo</w:t>
            </w:r>
          </w:p>
        </w:tc>
        <w:tc>
          <w:tcPr>
            <w:tcW w:w="1620" w:type="dxa"/>
          </w:tcPr>
          <w:p w14:paraId="30EE099D" w14:textId="77777777" w:rsidR="009A1A40" w:rsidRDefault="009A1A40" w:rsidP="009A1A40">
            <w:pPr>
              <w:tabs>
                <w:tab w:val="left" w:pos="360"/>
              </w:tabs>
              <w:jc w:val="center"/>
            </w:pPr>
            <w:r>
              <w:rPr>
                <w:rFonts w:eastAsia="宋体" w:hint="eastAsia"/>
              </w:rPr>
              <w:t>3</w:t>
            </w:r>
          </w:p>
        </w:tc>
        <w:tc>
          <w:tcPr>
            <w:tcW w:w="5728" w:type="dxa"/>
          </w:tcPr>
          <w:p w14:paraId="36F392D8" w14:textId="77777777" w:rsidR="009A1A40" w:rsidRDefault="009A1A40" w:rsidP="009A1A40">
            <w:pPr>
              <w:jc w:val="both"/>
              <w:rPr>
                <w:bCs/>
                <w:szCs w:val="20"/>
              </w:rPr>
            </w:pPr>
            <w:r>
              <w:rPr>
                <w:rFonts w:eastAsia="宋体" w:hint="eastAsia"/>
                <w:bCs/>
                <w:szCs w:val="20"/>
              </w:rPr>
              <w:t xml:space="preserve">According to </w:t>
            </w:r>
            <w:r>
              <w:rPr>
                <w:rFonts w:eastAsia="宋体"/>
                <w:bCs/>
                <w:szCs w:val="20"/>
              </w:rPr>
              <w:t xml:space="preserve">the </w:t>
            </w:r>
            <w:r>
              <w:rPr>
                <w:rFonts w:eastAsia="宋体" w:hint="eastAsia"/>
                <w:bCs/>
                <w:szCs w:val="20"/>
              </w:rPr>
              <w:t xml:space="preserve">previous discussion, it is widely believed that R16 RRM relaxation </w:t>
            </w:r>
            <w:bookmarkStart w:id="11" w:name="OLE_LINK1"/>
            <w:r>
              <w:rPr>
                <w:rFonts w:eastAsia="宋体" w:hint="eastAsia"/>
                <w:bCs/>
                <w:szCs w:val="20"/>
              </w:rPr>
              <w:t xml:space="preserve">mechanism </w:t>
            </w:r>
            <w:bookmarkEnd w:id="11"/>
            <w:r>
              <w:rPr>
                <w:rFonts w:eastAsia="宋体" w:hint="eastAsia"/>
                <w:bCs/>
                <w:szCs w:val="20"/>
              </w:rPr>
              <w:t xml:space="preserve">can be a starting point for the R17 RRM relaxation. </w:t>
            </w:r>
            <w:r>
              <w:rPr>
                <w:rFonts w:eastAsia="宋体"/>
                <w:bCs/>
                <w:szCs w:val="20"/>
              </w:rPr>
              <w:t>Besides</w:t>
            </w:r>
            <w:r>
              <w:rPr>
                <w:rFonts w:eastAsia="宋体" w:hint="eastAsia"/>
                <w:bCs/>
                <w:szCs w:val="20"/>
              </w:rPr>
              <w:t>, i</w:t>
            </w:r>
            <w:r>
              <w:rPr>
                <w:rFonts w:hint="eastAsia"/>
                <w:bCs/>
                <w:szCs w:val="20"/>
              </w:rPr>
              <w:t>ntroducing 2 relaxation levels</w:t>
            </w:r>
            <w:r>
              <w:rPr>
                <w:bCs/>
                <w:szCs w:val="20"/>
              </w:rPr>
              <w:t xml:space="preserve"> </w:t>
            </w:r>
            <w:r>
              <w:rPr>
                <w:rFonts w:eastAsia="宋体" w:hint="eastAsia"/>
                <w:bCs/>
                <w:szCs w:val="20"/>
              </w:rPr>
              <w:t>(</w:t>
            </w:r>
            <w:r>
              <w:rPr>
                <w:rFonts w:hint="eastAsia"/>
                <w:bCs/>
                <w:szCs w:val="20"/>
              </w:rPr>
              <w:t>i.e. for fixed and moving UEs respectively</w:t>
            </w:r>
            <w:r>
              <w:rPr>
                <w:rFonts w:eastAsia="宋体" w:hint="eastAsia"/>
                <w:bCs/>
                <w:szCs w:val="20"/>
              </w:rPr>
              <w:t>)</w:t>
            </w:r>
            <w:r>
              <w:rPr>
                <w:rFonts w:hint="eastAsia"/>
                <w:bCs/>
                <w:szCs w:val="20"/>
              </w:rPr>
              <w:t xml:space="preserve"> for </w:t>
            </w:r>
            <w:r>
              <w:rPr>
                <w:bCs/>
                <w:szCs w:val="20"/>
              </w:rPr>
              <w:t>RedCap</w:t>
            </w:r>
            <w:r>
              <w:rPr>
                <w:rFonts w:hint="eastAsia"/>
                <w:bCs/>
                <w:szCs w:val="20"/>
              </w:rPr>
              <w:t xml:space="preserve"> UEs</w:t>
            </w:r>
            <w:r>
              <w:rPr>
                <w:rFonts w:eastAsia="宋体" w:hint="eastAsia"/>
                <w:bCs/>
                <w:szCs w:val="20"/>
              </w:rPr>
              <w:t xml:space="preserve"> is considered </w:t>
            </w:r>
            <w:r>
              <w:rPr>
                <w:rFonts w:eastAsia="宋体"/>
                <w:bCs/>
                <w:szCs w:val="20"/>
              </w:rPr>
              <w:t xml:space="preserve">which could </w:t>
            </w:r>
            <w:r>
              <w:rPr>
                <w:rFonts w:eastAsia="宋体" w:hint="eastAsia"/>
                <w:bCs/>
                <w:szCs w:val="20"/>
              </w:rPr>
              <w:t>provide</w:t>
            </w:r>
            <w:r>
              <w:rPr>
                <w:rFonts w:hint="eastAsia"/>
                <w:bCs/>
                <w:szCs w:val="20"/>
              </w:rPr>
              <w:t xml:space="preserve"> enough flexibility</w:t>
            </w:r>
            <w:r>
              <w:rPr>
                <w:rFonts w:eastAsia="宋体" w:hint="eastAsia"/>
                <w:bCs/>
                <w:szCs w:val="20"/>
              </w:rPr>
              <w:t xml:space="preserve"> </w:t>
            </w:r>
            <w:r>
              <w:rPr>
                <w:rFonts w:hint="eastAsia"/>
                <w:bCs/>
                <w:szCs w:val="20"/>
              </w:rPr>
              <w:t xml:space="preserve">to save the UE power for different scenarios. Thus, it is better to </w:t>
            </w:r>
            <w:r>
              <w:rPr>
                <w:rFonts w:eastAsia="宋体" w:hint="eastAsia"/>
                <w:bCs/>
                <w:szCs w:val="20"/>
              </w:rPr>
              <w:t>apply option1 in Rel-17</w:t>
            </w:r>
            <w:r>
              <w:rPr>
                <w:rFonts w:hint="eastAsia"/>
                <w:bCs/>
                <w:szCs w:val="20"/>
              </w:rPr>
              <w:t xml:space="preserve">. </w:t>
            </w:r>
          </w:p>
          <w:p w14:paraId="395534E5" w14:textId="77777777" w:rsidR="009A1A40" w:rsidRDefault="009A1A40" w:rsidP="009A1A40">
            <w:pPr>
              <w:tabs>
                <w:tab w:val="left" w:pos="360"/>
              </w:tabs>
            </w:pPr>
            <w:r>
              <w:rPr>
                <w:bCs/>
                <w:szCs w:val="20"/>
              </w:rPr>
              <w:t xml:space="preserve">Although one may argue </w:t>
            </w:r>
            <w:r>
              <w:rPr>
                <w:rFonts w:eastAsia="宋体" w:hint="eastAsia"/>
                <w:bCs/>
                <w:szCs w:val="20"/>
              </w:rPr>
              <w:t>option2</w:t>
            </w:r>
            <w:r>
              <w:rPr>
                <w:bCs/>
                <w:szCs w:val="20"/>
              </w:rPr>
              <w:t xml:space="preserve"> </w:t>
            </w:r>
            <w:r>
              <w:rPr>
                <w:rFonts w:eastAsia="宋体" w:hint="eastAsia"/>
                <w:bCs/>
                <w:szCs w:val="20"/>
              </w:rPr>
              <w:t>is</w:t>
            </w:r>
            <w:r>
              <w:rPr>
                <w:bCs/>
                <w:szCs w:val="20"/>
              </w:rPr>
              <w:t xml:space="preserve"> only applicable to limited scenarios (UE is expected to be stationary or moving slowly in a localized area), it needs to notice a large percentage of RedCap UEs are expected to be used in the target scenarios of </w:t>
            </w:r>
            <w:r>
              <w:rPr>
                <w:rFonts w:eastAsia="宋体" w:hint="eastAsia"/>
                <w:bCs/>
                <w:szCs w:val="20"/>
              </w:rPr>
              <w:t>option2</w:t>
            </w:r>
            <w:r>
              <w:rPr>
                <w:bCs/>
                <w:szCs w:val="20"/>
              </w:rPr>
              <w:t>,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RedCap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0F2D93E4" w14:textId="77777777" w:rsidTr="00824531">
        <w:tc>
          <w:tcPr>
            <w:tcW w:w="1620" w:type="dxa"/>
          </w:tcPr>
          <w:p w14:paraId="346EE579" w14:textId="77777777" w:rsidR="008D7542" w:rsidRDefault="008D7542" w:rsidP="008D7542">
            <w:pPr>
              <w:tabs>
                <w:tab w:val="left" w:pos="360"/>
              </w:tabs>
              <w:rPr>
                <w:rFonts w:eastAsia="宋体"/>
              </w:rPr>
            </w:pPr>
            <w:r>
              <w:t>Intel</w:t>
            </w:r>
          </w:p>
        </w:tc>
        <w:tc>
          <w:tcPr>
            <w:tcW w:w="1620" w:type="dxa"/>
          </w:tcPr>
          <w:p w14:paraId="1D662ADA" w14:textId="77777777" w:rsidR="008D7542" w:rsidRDefault="008D7542" w:rsidP="008D7542">
            <w:pPr>
              <w:tabs>
                <w:tab w:val="left" w:pos="360"/>
              </w:tabs>
              <w:jc w:val="center"/>
              <w:rPr>
                <w:rFonts w:eastAsia="宋体"/>
              </w:rPr>
            </w:pPr>
            <w:r>
              <w:t>3</w:t>
            </w:r>
          </w:p>
        </w:tc>
        <w:tc>
          <w:tcPr>
            <w:tcW w:w="5728" w:type="dxa"/>
          </w:tcPr>
          <w:p w14:paraId="7386A324" w14:textId="77777777" w:rsidR="008D7542" w:rsidRDefault="008D7542" w:rsidP="008D7542">
            <w:pPr>
              <w:jc w:val="both"/>
              <w:rPr>
                <w:rFonts w:eastAsia="宋体"/>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685FF45A" w14:textId="77777777" w:rsidTr="00824531">
        <w:tc>
          <w:tcPr>
            <w:tcW w:w="1620" w:type="dxa"/>
          </w:tcPr>
          <w:p w14:paraId="628F5663" w14:textId="77777777" w:rsidR="008D7542" w:rsidRDefault="00261B4F" w:rsidP="008D7542">
            <w:pPr>
              <w:tabs>
                <w:tab w:val="left" w:pos="360"/>
              </w:tabs>
            </w:pPr>
            <w:r>
              <w:t>Futurewei</w:t>
            </w:r>
          </w:p>
        </w:tc>
        <w:tc>
          <w:tcPr>
            <w:tcW w:w="1620" w:type="dxa"/>
          </w:tcPr>
          <w:p w14:paraId="2FF1F586" w14:textId="77777777" w:rsidR="008D7542" w:rsidRDefault="00261B4F" w:rsidP="008D7542">
            <w:pPr>
              <w:tabs>
                <w:tab w:val="left" w:pos="360"/>
              </w:tabs>
              <w:jc w:val="center"/>
            </w:pPr>
            <w:r>
              <w:t>1</w:t>
            </w:r>
            <w:r w:rsidR="00130F63">
              <w:t>/4</w:t>
            </w:r>
          </w:p>
        </w:tc>
        <w:tc>
          <w:tcPr>
            <w:tcW w:w="5728" w:type="dxa"/>
          </w:tcPr>
          <w:p w14:paraId="7064DC2F" w14:textId="77777777" w:rsidR="008D7542" w:rsidRDefault="00261B4F" w:rsidP="008D7542">
            <w:pPr>
              <w:tabs>
                <w:tab w:val="left" w:pos="360"/>
              </w:tabs>
            </w:pPr>
            <w:r>
              <w:t>We are open to enhance</w:t>
            </w:r>
            <w:r w:rsidR="00130F63">
              <w:t>ments to</w:t>
            </w:r>
            <w:r>
              <w:t xml:space="preserve"> R16 low-mobility criterion.</w:t>
            </w:r>
          </w:p>
        </w:tc>
      </w:tr>
      <w:tr w:rsidR="00DA45D9" w14:paraId="2509F146" w14:textId="77777777" w:rsidTr="00824531">
        <w:tc>
          <w:tcPr>
            <w:tcW w:w="1620" w:type="dxa"/>
          </w:tcPr>
          <w:p w14:paraId="442E1582"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6FBFCE3" w14:textId="77777777" w:rsidR="00DA45D9" w:rsidRDefault="00DA45D9" w:rsidP="00DA45D9">
            <w:pPr>
              <w:tabs>
                <w:tab w:val="left" w:pos="360"/>
              </w:tabs>
              <w:jc w:val="center"/>
            </w:pPr>
            <w:r>
              <w:rPr>
                <w:rFonts w:eastAsiaTheme="minorEastAsia" w:hint="eastAsia"/>
              </w:rPr>
              <w:t>1</w:t>
            </w:r>
          </w:p>
        </w:tc>
        <w:tc>
          <w:tcPr>
            <w:tcW w:w="5728" w:type="dxa"/>
          </w:tcPr>
          <w:p w14:paraId="7C215013" w14:textId="77777777" w:rsidR="00DA45D9" w:rsidRDefault="00DA45D9" w:rsidP="00DA45D9">
            <w:pPr>
              <w:tabs>
                <w:tab w:val="left" w:pos="360"/>
              </w:tabs>
            </w:pPr>
            <w:r>
              <w:t>UE can determine its stationarity base on enhancement of R16 low-mobility criterion.</w:t>
            </w:r>
          </w:p>
        </w:tc>
      </w:tr>
      <w:tr w:rsidR="00552F26" w14:paraId="65912DF6" w14:textId="77777777" w:rsidTr="00824531">
        <w:tc>
          <w:tcPr>
            <w:tcW w:w="1620" w:type="dxa"/>
          </w:tcPr>
          <w:p w14:paraId="0979D463" w14:textId="77777777" w:rsidR="00552F26" w:rsidRDefault="00552F26" w:rsidP="00552F26">
            <w:pPr>
              <w:tabs>
                <w:tab w:val="left" w:pos="360"/>
              </w:tabs>
              <w:rPr>
                <w:rFonts w:eastAsiaTheme="minorEastAsia"/>
              </w:rPr>
            </w:pPr>
            <w:r w:rsidRPr="00D96087">
              <w:t>Huawei, HiSilicon</w:t>
            </w:r>
          </w:p>
        </w:tc>
        <w:tc>
          <w:tcPr>
            <w:tcW w:w="1620" w:type="dxa"/>
          </w:tcPr>
          <w:p w14:paraId="21D59828" w14:textId="77777777" w:rsidR="00552F26" w:rsidRDefault="00552F26" w:rsidP="00552F26">
            <w:pPr>
              <w:tabs>
                <w:tab w:val="left" w:pos="360"/>
              </w:tabs>
              <w:jc w:val="center"/>
              <w:rPr>
                <w:rFonts w:eastAsiaTheme="minorEastAsia"/>
              </w:rPr>
            </w:pPr>
            <w:r>
              <w:rPr>
                <w:rFonts w:eastAsiaTheme="minorEastAsia" w:hint="eastAsia"/>
              </w:rPr>
              <w:t>1</w:t>
            </w:r>
          </w:p>
        </w:tc>
        <w:tc>
          <w:tcPr>
            <w:tcW w:w="5728" w:type="dxa"/>
          </w:tcPr>
          <w:p w14:paraId="1A3B073B" w14:textId="77777777"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14:paraId="465C3EAE" w14:textId="77777777" w:rsidTr="00824531">
        <w:tc>
          <w:tcPr>
            <w:tcW w:w="1620" w:type="dxa"/>
          </w:tcPr>
          <w:p w14:paraId="0D9D13CE" w14:textId="77777777"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14:paraId="5E0D8CB7" w14:textId="77777777" w:rsidR="004F3C5F" w:rsidRDefault="004F3C5F" w:rsidP="004F3C5F">
            <w:pPr>
              <w:tabs>
                <w:tab w:val="left" w:pos="360"/>
              </w:tabs>
              <w:jc w:val="center"/>
              <w:rPr>
                <w:rFonts w:eastAsiaTheme="minorEastAsia"/>
              </w:rPr>
            </w:pPr>
            <w:r>
              <w:rPr>
                <w:rFonts w:eastAsiaTheme="minorEastAsia" w:hint="eastAsia"/>
              </w:rPr>
              <w:t>3</w:t>
            </w:r>
          </w:p>
        </w:tc>
        <w:tc>
          <w:tcPr>
            <w:tcW w:w="5728" w:type="dxa"/>
          </w:tcPr>
          <w:p w14:paraId="48DC423D" w14:textId="77777777" w:rsidR="004F3C5F" w:rsidRDefault="004F3C5F" w:rsidP="004F3C5F">
            <w:pPr>
              <w:jc w:val="both"/>
              <w:rPr>
                <w:bCs/>
                <w:szCs w:val="20"/>
              </w:rPr>
            </w:pPr>
            <w:r>
              <w:rPr>
                <w:rFonts w:eastAsia="宋体"/>
                <w:bCs/>
                <w:szCs w:val="20"/>
              </w:rPr>
              <w:t>F</w:t>
            </w:r>
            <w:r>
              <w:rPr>
                <w:rFonts w:eastAsia="宋体" w:hint="eastAsia"/>
                <w:bCs/>
                <w:szCs w:val="20"/>
              </w:rPr>
              <w:t>or</w:t>
            </w:r>
            <w:r>
              <w:rPr>
                <w:rFonts w:eastAsia="宋体"/>
                <w:bCs/>
                <w:szCs w:val="20"/>
              </w:rPr>
              <w:t xml:space="preserve"> option1. We have discussed that Rel_16 or enhanced low mobility evaluation criteria can be used to RRM relaxation for stationary UE. This unified solution can be also used for non-redcap UE. </w:t>
            </w:r>
          </w:p>
          <w:p w14:paraId="44E5FE5E" w14:textId="77777777" w:rsidR="004F3C5F" w:rsidRDefault="004F3C5F" w:rsidP="004F3C5F">
            <w:pPr>
              <w:tabs>
                <w:tab w:val="left" w:pos="360"/>
              </w:tabs>
              <w:rPr>
                <w:rFonts w:eastAsiaTheme="minorEastAsia"/>
              </w:rPr>
            </w:pPr>
            <w:r>
              <w:rPr>
                <w:bCs/>
                <w:szCs w:val="20"/>
              </w:rPr>
              <w:t xml:space="preserve">Further more,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Therefore we think option 2 is also accepted for RRM relaxation for stationary UE. </w:t>
            </w:r>
          </w:p>
        </w:tc>
      </w:tr>
      <w:tr w:rsidR="00CD464D" w14:paraId="75AC0D5F" w14:textId="77777777" w:rsidTr="00824531">
        <w:tblPrEx>
          <w:tblCellMar>
            <w:left w:w="108" w:type="dxa"/>
            <w:right w:w="108" w:type="dxa"/>
          </w:tblCellMar>
          <w:tblLook w:val="04A0" w:firstRow="1" w:lastRow="0" w:firstColumn="1" w:lastColumn="0" w:noHBand="0" w:noVBand="1"/>
        </w:tblPrEx>
        <w:tc>
          <w:tcPr>
            <w:tcW w:w="1620" w:type="dxa"/>
          </w:tcPr>
          <w:p w14:paraId="5BDD6D94" w14:textId="77777777" w:rsidR="00CD464D" w:rsidRDefault="00CD464D" w:rsidP="00DB057C">
            <w:pPr>
              <w:tabs>
                <w:tab w:val="left" w:pos="360"/>
              </w:tabs>
            </w:pPr>
            <w:r>
              <w:t>MediaTek</w:t>
            </w:r>
          </w:p>
        </w:tc>
        <w:tc>
          <w:tcPr>
            <w:tcW w:w="1620" w:type="dxa"/>
          </w:tcPr>
          <w:p w14:paraId="58C1B4D6" w14:textId="77777777" w:rsidR="00CD464D" w:rsidRDefault="00CD464D" w:rsidP="00DB057C">
            <w:pPr>
              <w:tabs>
                <w:tab w:val="left" w:pos="360"/>
              </w:tabs>
              <w:jc w:val="center"/>
            </w:pPr>
            <w:r>
              <w:t>2/4</w:t>
            </w:r>
          </w:p>
        </w:tc>
        <w:tc>
          <w:tcPr>
            <w:tcW w:w="5728" w:type="dxa"/>
          </w:tcPr>
          <w:p w14:paraId="1A434911" w14:textId="77777777" w:rsidR="00CD464D" w:rsidRDefault="00CD464D" w:rsidP="00DB057C">
            <w:pPr>
              <w:tabs>
                <w:tab w:val="left" w:pos="360"/>
              </w:tabs>
            </w:pPr>
            <w:r>
              <w:t>Option 2 is applicable to RedCap scenarios that justify further RRM relaxations (stationary deployments in IIoT, surveillance use-cases). These scenarios are not the same as typical smartphones/ wearables in a network which are subject to mobility. Instead these are tightly controlled scenarios (at deployment) and do not need to consider the case where the UEs move (i.e. these are similar to IoT devices such as smart meters in fixed locations). Therefore, as an enhancement for Rel-17, only such a mechanism is needed.</w:t>
            </w:r>
          </w:p>
          <w:p w14:paraId="2256C40E" w14:textId="77777777" w:rsidR="00CD464D" w:rsidRDefault="00CD464D" w:rsidP="00DB057C">
            <w:pPr>
              <w:tabs>
                <w:tab w:val="left" w:pos="360"/>
              </w:tabs>
            </w:pPr>
            <w:r>
              <w:lastRenderedPageBreak/>
              <w:t>For other RedCap scenarios (wearables), Rel-16 based mechanisms such as Option 4 are sufficient. We are also open to introduce Option 4 to connected mode.</w:t>
            </w:r>
          </w:p>
        </w:tc>
      </w:tr>
      <w:tr w:rsidR="00B2533C" w14:paraId="1BB0FA40" w14:textId="77777777" w:rsidTr="00824531">
        <w:tblPrEx>
          <w:tblCellMar>
            <w:left w:w="108" w:type="dxa"/>
            <w:right w:w="108" w:type="dxa"/>
          </w:tblCellMar>
          <w:tblLook w:val="04A0" w:firstRow="1" w:lastRow="0" w:firstColumn="1" w:lastColumn="0" w:noHBand="0" w:noVBand="1"/>
        </w:tblPrEx>
        <w:tc>
          <w:tcPr>
            <w:tcW w:w="1620" w:type="dxa"/>
          </w:tcPr>
          <w:p w14:paraId="6489EFDE" w14:textId="77777777" w:rsidR="00B2533C" w:rsidRPr="00865E16" w:rsidRDefault="00B2533C" w:rsidP="00B2533C">
            <w:pPr>
              <w:tabs>
                <w:tab w:val="left" w:pos="360"/>
              </w:tabs>
              <w:rPr>
                <w:rFonts w:cs="Arial"/>
              </w:rPr>
            </w:pPr>
            <w:r w:rsidRPr="00865E16">
              <w:rPr>
                <w:rFonts w:eastAsiaTheme="minorEastAsia" w:cs="Arial"/>
              </w:rPr>
              <w:lastRenderedPageBreak/>
              <w:t>Xiaomi</w:t>
            </w:r>
          </w:p>
        </w:tc>
        <w:tc>
          <w:tcPr>
            <w:tcW w:w="1620" w:type="dxa"/>
          </w:tcPr>
          <w:p w14:paraId="1AC40951" w14:textId="77777777" w:rsidR="00B2533C" w:rsidRPr="00865E16" w:rsidRDefault="00B2533C" w:rsidP="00B2533C">
            <w:pPr>
              <w:tabs>
                <w:tab w:val="left" w:pos="360"/>
              </w:tabs>
              <w:jc w:val="center"/>
              <w:rPr>
                <w:rFonts w:eastAsiaTheme="minorEastAsia" w:cs="Arial"/>
              </w:rPr>
            </w:pPr>
            <w:r w:rsidRPr="00865E16">
              <w:rPr>
                <w:rFonts w:eastAsiaTheme="minorEastAsia" w:cs="Arial"/>
              </w:rPr>
              <w:t>1/3</w:t>
            </w:r>
          </w:p>
        </w:tc>
        <w:tc>
          <w:tcPr>
            <w:tcW w:w="5728" w:type="dxa"/>
          </w:tcPr>
          <w:p w14:paraId="6DA630F4" w14:textId="77777777" w:rsidR="00B2533C" w:rsidRPr="00865E16" w:rsidRDefault="00B2533C" w:rsidP="00865E16">
            <w:pPr>
              <w:tabs>
                <w:tab w:val="left" w:pos="360"/>
              </w:tabs>
              <w:jc w:val="both"/>
              <w:rPr>
                <w:rFonts w:cs="Arial"/>
              </w:rPr>
            </w:pP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an</w:t>
            </w:r>
            <w:r w:rsidRPr="00865E16">
              <w:rPr>
                <w:rFonts w:cs="Arial"/>
              </w:rPr>
              <w:t xml:space="preserve"> </w:t>
            </w:r>
            <w:r w:rsidRPr="00865E16">
              <w:rPr>
                <w:rFonts w:eastAsiaTheme="minorEastAsia" w:cs="Arial"/>
              </w:rPr>
              <w:t>enhancement</w:t>
            </w:r>
            <w:r w:rsidRPr="00865E16">
              <w:rPr>
                <w:rFonts w:cs="Arial"/>
              </w:rPr>
              <w:t xml:space="preserve"> </w:t>
            </w:r>
            <w:r w:rsidRPr="00865E16">
              <w:rPr>
                <w:rFonts w:eastAsiaTheme="minorEastAsia" w:cs="Arial"/>
              </w:rPr>
              <w:t>of</w:t>
            </w:r>
            <w:r w:rsidRPr="00865E16">
              <w:rPr>
                <w:rFonts w:cs="Arial"/>
              </w:rPr>
              <w:t xml:space="preserve"> R16 </w:t>
            </w:r>
            <w:r w:rsidRPr="00865E16">
              <w:rPr>
                <w:rFonts w:eastAsiaTheme="minorEastAsia" w:cs="Arial"/>
              </w:rPr>
              <w:t>low-mobility</w:t>
            </w:r>
            <w:r w:rsidRPr="00865E16">
              <w:rPr>
                <w:rFonts w:cs="Arial"/>
              </w:rPr>
              <w:t xml:space="preserve"> </w:t>
            </w:r>
            <w:r w:rsidRPr="00865E16">
              <w:rPr>
                <w:rFonts w:eastAsiaTheme="minorEastAsia" w:cs="Arial"/>
              </w:rPr>
              <w:t>criterion</w:t>
            </w:r>
            <w:r w:rsidRPr="00865E16">
              <w:rPr>
                <w:rFonts w:cs="Arial"/>
              </w:rPr>
              <w:t xml:space="preserve"> </w:t>
            </w:r>
            <w:r w:rsidRPr="00865E16">
              <w:rPr>
                <w:rFonts w:eastAsiaTheme="minorEastAsia" w:cs="Arial"/>
              </w:rPr>
              <w:t>can</w:t>
            </w:r>
            <w:r w:rsidRPr="00865E16">
              <w:rPr>
                <w:rFonts w:cs="Arial"/>
              </w:rPr>
              <w:t xml:space="preserve"> </w:t>
            </w:r>
            <w:r w:rsidRPr="00865E16">
              <w:rPr>
                <w:rFonts w:eastAsiaTheme="minorEastAsia" w:cs="Arial"/>
              </w:rPr>
              <w:t>be</w:t>
            </w:r>
            <w:r w:rsidRPr="00865E16">
              <w:rPr>
                <w:rFonts w:cs="Arial"/>
              </w:rPr>
              <w:t xml:space="preserve"> </w:t>
            </w:r>
            <w:r w:rsidRPr="00865E16">
              <w:rPr>
                <w:rFonts w:eastAsiaTheme="minorEastAsia" w:cs="Arial"/>
              </w:rPr>
              <w:t>used</w:t>
            </w:r>
            <w:r w:rsidRPr="00865E16">
              <w:rPr>
                <w:rFonts w:cs="Arial"/>
              </w:rPr>
              <w:t xml:space="preserve"> </w:t>
            </w:r>
            <w:r w:rsidRPr="00865E16">
              <w:rPr>
                <w:rFonts w:eastAsiaTheme="minorEastAsia" w:cs="Arial"/>
              </w:rPr>
              <w:t>for</w:t>
            </w:r>
            <w:r w:rsidRPr="00865E16">
              <w:rPr>
                <w:rFonts w:cs="Arial"/>
              </w:rPr>
              <w:t xml:space="preserve"> </w:t>
            </w:r>
            <w:r w:rsidRPr="00865E16">
              <w:rPr>
                <w:rFonts w:eastAsiaTheme="minorEastAsia" w:cs="Arial"/>
              </w:rPr>
              <w:t>all</w:t>
            </w:r>
            <w:r w:rsidRPr="00865E16">
              <w:rPr>
                <w:rFonts w:cs="Arial"/>
              </w:rPr>
              <w:t xml:space="preserve"> </w:t>
            </w:r>
            <w:r w:rsidRPr="00865E16">
              <w:rPr>
                <w:rFonts w:eastAsiaTheme="minorEastAsia" w:cs="Arial"/>
              </w:rPr>
              <w:t>types</w:t>
            </w:r>
            <w:r w:rsidRPr="00865E16">
              <w:rPr>
                <w:rFonts w:cs="Arial"/>
              </w:rPr>
              <w:t xml:space="preserve"> </w:t>
            </w:r>
            <w:r w:rsidRPr="00865E16">
              <w:rPr>
                <w:rFonts w:eastAsiaTheme="minorEastAsia" w:cs="Arial"/>
              </w:rPr>
              <w:t>of</w:t>
            </w:r>
            <w:r w:rsidRPr="00865E16">
              <w:rPr>
                <w:rFonts w:cs="Arial"/>
              </w:rPr>
              <w:t xml:space="preserve"> R</w:t>
            </w:r>
            <w:r w:rsidRPr="00865E16">
              <w:rPr>
                <w:rFonts w:eastAsiaTheme="minorEastAsia" w:cs="Arial"/>
              </w:rPr>
              <w:t>ed</w:t>
            </w:r>
            <w:r w:rsidRPr="00865E16">
              <w:rPr>
                <w:rFonts w:cs="Arial"/>
              </w:rPr>
              <w:t>C</w:t>
            </w:r>
            <w:r w:rsidRPr="00865E16">
              <w:rPr>
                <w:rFonts w:eastAsiaTheme="minorEastAsia" w:cs="Arial"/>
              </w:rPr>
              <w:t>ap</w:t>
            </w:r>
            <w:r w:rsidRPr="00865E16">
              <w:rPr>
                <w:rFonts w:cs="Arial"/>
              </w:rPr>
              <w:t xml:space="preserve"> UE (i.e. </w:t>
            </w:r>
            <w:r w:rsidRPr="00865E16">
              <w:rPr>
                <w:rFonts w:eastAsiaTheme="minorEastAsia" w:cs="Arial"/>
              </w:rPr>
              <w:t>including</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and</w:t>
            </w:r>
            <w:r w:rsidRPr="00865E16">
              <w:rPr>
                <w:rFonts w:cs="Arial"/>
              </w:rPr>
              <w:t xml:space="preserve"> </w:t>
            </w:r>
            <w:r w:rsidRPr="00865E16">
              <w:rPr>
                <w:rFonts w:eastAsiaTheme="minorEastAsia" w:cs="Arial"/>
              </w:rPr>
              <w:t>temporarily stationary UE</w:t>
            </w:r>
            <w:r w:rsidRPr="00865E16">
              <w:rPr>
                <w:rFonts w:cs="Arial"/>
              </w:rPr>
              <w:t xml:space="preserve">). </w:t>
            </w:r>
            <w:r w:rsidRPr="00865E16">
              <w:rPr>
                <w:rFonts w:eastAsiaTheme="minorEastAsia" w:cs="Arial"/>
              </w:rPr>
              <w:t>On the other hand,</w:t>
            </w:r>
            <w:r w:rsidRPr="00865E16">
              <w:rPr>
                <w:rFonts w:cs="Arial"/>
              </w:rPr>
              <w:t xml:space="preserve"> </w:t>
            </w:r>
            <w:r w:rsidRPr="00865E16">
              <w:rPr>
                <w:rFonts w:eastAsiaTheme="minorEastAsia" w:cs="Arial"/>
              </w:rPr>
              <w:t>stationary</w:t>
            </w:r>
            <w:r w:rsidRPr="00865E16">
              <w:rPr>
                <w:rFonts w:cs="Arial"/>
              </w:rPr>
              <w:t xml:space="preserve"> </w:t>
            </w:r>
            <w:r w:rsidRPr="00865E16">
              <w:rPr>
                <w:rFonts w:eastAsiaTheme="minorEastAsia" w:cs="Arial"/>
              </w:rPr>
              <w:t>property</w:t>
            </w:r>
            <w:r w:rsidRPr="00865E16">
              <w:rPr>
                <w:rFonts w:cs="Arial"/>
              </w:rPr>
              <w:t xml:space="preserve"> </w:t>
            </w:r>
            <w:r w:rsidRPr="00865E16">
              <w:rPr>
                <w:rFonts w:eastAsiaTheme="minorEastAsia" w:cs="Arial"/>
              </w:rPr>
              <w:t>based</w:t>
            </w:r>
            <w:r w:rsidRPr="00865E16">
              <w:rPr>
                <w:rFonts w:cs="Arial"/>
              </w:rPr>
              <w:t xml:space="preserve"> </w:t>
            </w:r>
            <w:r w:rsidRPr="00865E16">
              <w:rPr>
                <w:rFonts w:eastAsiaTheme="minorEastAsia" w:cs="Arial"/>
              </w:rPr>
              <w:t>on subscription</w:t>
            </w:r>
            <w:r w:rsidRPr="00865E16">
              <w:rPr>
                <w:rFonts w:cs="Arial"/>
              </w:rPr>
              <w:t xml:space="preserve"> </w:t>
            </w:r>
            <w:r w:rsidRPr="00865E16">
              <w:rPr>
                <w:rFonts w:eastAsiaTheme="minorEastAsia" w:cs="Arial"/>
              </w:rPr>
              <w:t>would</w:t>
            </w:r>
            <w:r w:rsidRPr="00865E16">
              <w:rPr>
                <w:rFonts w:cs="Arial"/>
              </w:rPr>
              <w:t xml:space="preserve"> </w:t>
            </w:r>
            <w:r w:rsidRPr="00865E16">
              <w:rPr>
                <w:rFonts w:eastAsiaTheme="minorEastAsia" w:cs="Arial"/>
              </w:rPr>
              <w:t>limit</w:t>
            </w:r>
            <w:r w:rsidRPr="00865E16">
              <w:rPr>
                <w:rFonts w:cs="Arial"/>
              </w:rPr>
              <w:t xml:space="preserve"> </w:t>
            </w:r>
            <w:r w:rsidRPr="00865E16">
              <w:rPr>
                <w:rFonts w:eastAsiaTheme="minorEastAsia" w:cs="Arial"/>
              </w:rPr>
              <w:t>device</w:t>
            </w:r>
            <w:r w:rsidRPr="00865E16">
              <w:rPr>
                <w:rFonts w:cs="Arial"/>
              </w:rPr>
              <w:t xml:space="preserve"> </w:t>
            </w:r>
            <w:r w:rsidRPr="00865E16">
              <w:rPr>
                <w:rFonts w:eastAsiaTheme="minorEastAsia" w:cs="Arial"/>
              </w:rPr>
              <w:t>type</w:t>
            </w:r>
            <w:r w:rsidRPr="00865E16">
              <w:rPr>
                <w:rFonts w:cs="Arial"/>
              </w:rPr>
              <w:t xml:space="preserve"> </w:t>
            </w:r>
            <w:r w:rsidRPr="00865E16">
              <w:rPr>
                <w:rFonts w:eastAsiaTheme="minorEastAsia" w:cs="Arial"/>
              </w:rPr>
              <w:t>to</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So</w:t>
            </w:r>
            <w:r w:rsidRPr="00865E16">
              <w:rPr>
                <w:rFonts w:cs="Arial"/>
              </w:rPr>
              <w:t xml:space="preserve"> </w:t>
            </w: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option</w:t>
            </w:r>
            <w:r w:rsidRPr="00865E16">
              <w:rPr>
                <w:rFonts w:cs="Arial"/>
              </w:rPr>
              <w:t xml:space="preserve"> 1</w:t>
            </w:r>
            <w:r w:rsidRPr="00865E16">
              <w:rPr>
                <w:rFonts w:eastAsiaTheme="minorEastAsia" w:cs="Arial"/>
              </w:rPr>
              <w:t xml:space="preserve"> is necessary and we are also OK for using stationary property as a supplementary.</w:t>
            </w:r>
          </w:p>
        </w:tc>
      </w:tr>
      <w:tr w:rsidR="00CC11CB" w14:paraId="7634EE83" w14:textId="77777777" w:rsidTr="00824531">
        <w:tblPrEx>
          <w:tblCellMar>
            <w:left w:w="108" w:type="dxa"/>
            <w:right w:w="108" w:type="dxa"/>
          </w:tblCellMar>
          <w:tblLook w:val="04A0" w:firstRow="1" w:lastRow="0" w:firstColumn="1" w:lastColumn="0" w:noHBand="0" w:noVBand="1"/>
        </w:tblPrEx>
        <w:tc>
          <w:tcPr>
            <w:tcW w:w="1620" w:type="dxa"/>
          </w:tcPr>
          <w:p w14:paraId="6F7D3B98" w14:textId="77777777" w:rsidR="00CC11CB" w:rsidRPr="00865E16" w:rsidRDefault="00CC11CB" w:rsidP="00B2533C">
            <w:pPr>
              <w:tabs>
                <w:tab w:val="left" w:pos="360"/>
              </w:tabs>
              <w:rPr>
                <w:rFonts w:eastAsiaTheme="minorEastAsia" w:cs="Arial"/>
              </w:rPr>
            </w:pPr>
            <w:r>
              <w:t>CATT</w:t>
            </w:r>
          </w:p>
        </w:tc>
        <w:tc>
          <w:tcPr>
            <w:tcW w:w="1620" w:type="dxa"/>
          </w:tcPr>
          <w:p w14:paraId="326427F6" w14:textId="77777777" w:rsidR="00CC11CB" w:rsidRPr="00865E16" w:rsidRDefault="00CC11CB" w:rsidP="00B2533C">
            <w:pPr>
              <w:tabs>
                <w:tab w:val="left" w:pos="360"/>
              </w:tabs>
              <w:jc w:val="center"/>
              <w:rPr>
                <w:rFonts w:eastAsiaTheme="minorEastAsia" w:cs="Arial"/>
              </w:rPr>
            </w:pPr>
            <w:r>
              <w:t>3</w:t>
            </w:r>
          </w:p>
        </w:tc>
        <w:tc>
          <w:tcPr>
            <w:tcW w:w="5728" w:type="dxa"/>
          </w:tcPr>
          <w:p w14:paraId="475DD804" w14:textId="77777777" w:rsidR="00CC11CB" w:rsidRPr="00865E16" w:rsidRDefault="00CC11CB" w:rsidP="00865E16">
            <w:pPr>
              <w:tabs>
                <w:tab w:val="left" w:pos="360"/>
              </w:tabs>
              <w:jc w:val="both"/>
              <w:rPr>
                <w:rFonts w:eastAsiaTheme="minorEastAsia" w:cs="Arial"/>
              </w:rPr>
            </w:pPr>
            <w:r>
              <w:t xml:space="preserve">The </w:t>
            </w:r>
            <w:r w:rsidRPr="00EA533D">
              <w:t>subscription information</w:t>
            </w:r>
            <w:r>
              <w:t xml:space="preserve"> is sufficient for fixed UEs. For slightly moving UEs or UEs not permanently fixed, </w:t>
            </w:r>
            <w:r w:rsidRPr="0034177B">
              <w:rPr>
                <w:rFonts w:eastAsia="宋体" w:hint="eastAsia"/>
              </w:rPr>
              <w:t xml:space="preserve">the number </w:t>
            </w:r>
            <w:r>
              <w:rPr>
                <w:rFonts w:eastAsia="宋体"/>
              </w:rPr>
              <w:t xml:space="preserve">of </w:t>
            </w:r>
            <w:r w:rsidRPr="0034177B">
              <w:rPr>
                <w:rFonts w:eastAsia="宋体" w:hint="eastAsia"/>
              </w:rPr>
              <w:t>beam change</w:t>
            </w:r>
            <w:r>
              <w:rPr>
                <w:rFonts w:eastAsia="宋体"/>
              </w:rPr>
              <w:t>s</w:t>
            </w:r>
            <w:r w:rsidRPr="0034177B">
              <w:rPr>
                <w:rFonts w:eastAsia="宋体" w:hint="eastAsia"/>
              </w:rPr>
              <w:t xml:space="preserve"> </w:t>
            </w:r>
            <w:r>
              <w:rPr>
                <w:rFonts w:eastAsia="宋体"/>
              </w:rPr>
              <w:t>can</w:t>
            </w:r>
            <w:r w:rsidRPr="0034177B">
              <w:rPr>
                <w:rFonts w:eastAsia="宋体" w:hint="eastAsia"/>
              </w:rPr>
              <w:t xml:space="preserve"> </w:t>
            </w:r>
            <w:r>
              <w:rPr>
                <w:rFonts w:eastAsia="宋体"/>
              </w:rPr>
              <w:t xml:space="preserve">be </w:t>
            </w:r>
            <w:r w:rsidRPr="0034177B">
              <w:rPr>
                <w:rFonts w:eastAsia="宋体" w:hint="eastAsia"/>
              </w:rPr>
              <w:t>taken into consideration</w:t>
            </w:r>
            <w:r>
              <w:rPr>
                <w:rFonts w:eastAsia="宋体"/>
              </w:rPr>
              <w:t xml:space="preserve"> on top of R16 criterion.</w:t>
            </w:r>
          </w:p>
        </w:tc>
      </w:tr>
      <w:tr w:rsidR="00D87C54" w14:paraId="0E5E2AB0" w14:textId="77777777" w:rsidTr="00824531">
        <w:tblPrEx>
          <w:tblCellMar>
            <w:left w:w="108" w:type="dxa"/>
            <w:right w:w="108" w:type="dxa"/>
          </w:tblCellMar>
          <w:tblLook w:val="04A0" w:firstRow="1" w:lastRow="0" w:firstColumn="1" w:lastColumn="0" w:noHBand="0" w:noVBand="1"/>
        </w:tblPrEx>
        <w:tc>
          <w:tcPr>
            <w:tcW w:w="1620" w:type="dxa"/>
          </w:tcPr>
          <w:p w14:paraId="67AF085B" w14:textId="77777777" w:rsidR="00D87C54" w:rsidRDefault="00D87C54" w:rsidP="00430293">
            <w:pPr>
              <w:tabs>
                <w:tab w:val="left" w:pos="360"/>
              </w:tabs>
              <w:rPr>
                <w:rFonts w:eastAsiaTheme="minorEastAsia"/>
              </w:rPr>
            </w:pPr>
            <w:r>
              <w:rPr>
                <w:rFonts w:eastAsiaTheme="minorEastAsia" w:hint="eastAsia"/>
              </w:rPr>
              <w:t>CMCC</w:t>
            </w:r>
          </w:p>
        </w:tc>
        <w:tc>
          <w:tcPr>
            <w:tcW w:w="1620" w:type="dxa"/>
          </w:tcPr>
          <w:p w14:paraId="40E07322" w14:textId="77777777" w:rsidR="00D87C54" w:rsidRDefault="00D87C54" w:rsidP="00430293">
            <w:pPr>
              <w:tabs>
                <w:tab w:val="left" w:pos="360"/>
              </w:tabs>
              <w:jc w:val="center"/>
              <w:rPr>
                <w:rFonts w:eastAsiaTheme="minorEastAsia"/>
              </w:rPr>
            </w:pPr>
            <w:r>
              <w:rPr>
                <w:rFonts w:eastAsiaTheme="minorEastAsia" w:hint="eastAsia"/>
              </w:rPr>
              <w:t>3</w:t>
            </w:r>
          </w:p>
        </w:tc>
        <w:tc>
          <w:tcPr>
            <w:tcW w:w="5728" w:type="dxa"/>
          </w:tcPr>
          <w:p w14:paraId="7DADC4A7" w14:textId="77777777" w:rsidR="00D87C54" w:rsidRPr="000B2B13" w:rsidRDefault="00D87C54" w:rsidP="00430293">
            <w:pPr>
              <w:tabs>
                <w:tab w:val="left" w:pos="360"/>
              </w:tabs>
              <w:rPr>
                <w:rFonts w:eastAsiaTheme="minorEastAsia"/>
              </w:rPr>
            </w:pPr>
            <w:r>
              <w:rPr>
                <w:rFonts w:eastAsiaTheme="minorEastAsia" w:hint="eastAsia"/>
              </w:rPr>
              <w:t xml:space="preserve">UE could determine its </w:t>
            </w:r>
            <w:r>
              <w:rPr>
                <w:rFonts w:eastAsiaTheme="minorEastAsia"/>
              </w:rPr>
              <w:t>stationary</w:t>
            </w:r>
            <w:r>
              <w:rPr>
                <w:rFonts w:eastAsiaTheme="minorEastAsia" w:hint="eastAsia"/>
              </w:rPr>
              <w:t xml:space="preserve"> based on its subscriptions if configured or based on the</w:t>
            </w:r>
            <w:r>
              <w:t xml:space="preserve"> low-mobility criterion</w:t>
            </w:r>
            <w:r>
              <w:rPr>
                <w:rFonts w:eastAsiaTheme="minorEastAsia" w:hint="eastAsia"/>
              </w:rPr>
              <w:t>.</w:t>
            </w:r>
          </w:p>
        </w:tc>
      </w:tr>
      <w:tr w:rsidR="004358AD" w14:paraId="63E8B054" w14:textId="77777777" w:rsidTr="00824531">
        <w:tblPrEx>
          <w:tblCellMar>
            <w:left w:w="108" w:type="dxa"/>
            <w:right w:w="108" w:type="dxa"/>
          </w:tblCellMar>
          <w:tblLook w:val="04A0" w:firstRow="1" w:lastRow="0" w:firstColumn="1" w:lastColumn="0" w:noHBand="0" w:noVBand="1"/>
        </w:tblPrEx>
        <w:tc>
          <w:tcPr>
            <w:tcW w:w="1620" w:type="dxa"/>
          </w:tcPr>
          <w:p w14:paraId="4D986AB1"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B41F073" w14:textId="77777777" w:rsidR="004358AD" w:rsidRDefault="004358AD" w:rsidP="004358AD">
            <w:pPr>
              <w:tabs>
                <w:tab w:val="left" w:pos="360"/>
              </w:tabs>
              <w:jc w:val="center"/>
              <w:rPr>
                <w:rFonts w:eastAsiaTheme="minorEastAsia"/>
              </w:rPr>
            </w:pPr>
            <w:r>
              <w:rPr>
                <w:rFonts w:hint="eastAsia"/>
                <w:lang w:eastAsia="ko-KR"/>
              </w:rPr>
              <w:t>1</w:t>
            </w:r>
          </w:p>
        </w:tc>
        <w:tc>
          <w:tcPr>
            <w:tcW w:w="5728" w:type="dxa"/>
          </w:tcPr>
          <w:p w14:paraId="5BB2580C" w14:textId="77777777" w:rsidR="004358AD" w:rsidRDefault="004358AD" w:rsidP="004358AD">
            <w:pPr>
              <w:tabs>
                <w:tab w:val="left" w:pos="360"/>
              </w:tabs>
            </w:pPr>
            <w:r>
              <w:rPr>
                <w:lang w:eastAsia="ko-KR"/>
              </w:rPr>
              <w:t xml:space="preserve">The way to determine R16 RRM relaxation is already too complicated according to whether or not 1) cell center, 2) not-cell-edge, 3) low-mobility 4) type of frequencies, 5) </w:t>
            </w:r>
            <w:r w:rsidRPr="00F10457">
              <w:rPr>
                <w:i/>
              </w:rPr>
              <w:t>highPriorityMeasRelax</w:t>
            </w:r>
            <w:r w:rsidRPr="00D66FE0">
              <w:t>,</w:t>
            </w:r>
            <w:r>
              <w:rPr>
                <w:lang w:eastAsia="ko-KR"/>
              </w:rPr>
              <w:t xml:space="preserve"> 6) </w:t>
            </w:r>
            <w:r w:rsidRPr="00F10457">
              <w:rPr>
                <w:i/>
                <w:iCs/>
              </w:rPr>
              <w:t>combineRelaxedMeasCondition</w:t>
            </w:r>
            <w:r>
              <w:rPr>
                <w:lang w:eastAsia="ko-KR"/>
              </w:rPr>
              <w:t xml:space="preserve"> and so on. Hence, for R17, we don't want to classify more cases by distinguishing according to </w:t>
            </w:r>
            <w:r>
              <w:t>subscription information. Instead, RAN2 can simply enhance R16 RRM relaxation.</w:t>
            </w:r>
          </w:p>
        </w:tc>
      </w:tr>
      <w:tr w:rsidR="00C61C4C" w14:paraId="01274048" w14:textId="77777777" w:rsidTr="00824531">
        <w:tblPrEx>
          <w:tblCellMar>
            <w:left w:w="108" w:type="dxa"/>
            <w:right w:w="108" w:type="dxa"/>
          </w:tblCellMar>
          <w:tblLook w:val="04A0" w:firstRow="1" w:lastRow="0" w:firstColumn="1" w:lastColumn="0" w:noHBand="0" w:noVBand="1"/>
        </w:tblPrEx>
        <w:tc>
          <w:tcPr>
            <w:tcW w:w="1620" w:type="dxa"/>
          </w:tcPr>
          <w:p w14:paraId="7C5A1AD4" w14:textId="3201CC0A" w:rsidR="00C61C4C" w:rsidRDefault="00C61C4C" w:rsidP="00C61C4C">
            <w:pPr>
              <w:tabs>
                <w:tab w:val="left" w:pos="360"/>
              </w:tabs>
              <w:rPr>
                <w:lang w:eastAsia="ko-KR"/>
              </w:rPr>
            </w:pPr>
            <w:r>
              <w:rPr>
                <w:rFonts w:eastAsiaTheme="minorEastAsia"/>
              </w:rPr>
              <w:t>Sony</w:t>
            </w:r>
          </w:p>
        </w:tc>
        <w:tc>
          <w:tcPr>
            <w:tcW w:w="1620" w:type="dxa"/>
          </w:tcPr>
          <w:p w14:paraId="27C43C51" w14:textId="09FD71F4" w:rsidR="00C61C4C" w:rsidRDefault="00C61C4C" w:rsidP="00C61C4C">
            <w:pPr>
              <w:tabs>
                <w:tab w:val="left" w:pos="360"/>
              </w:tabs>
              <w:jc w:val="center"/>
              <w:rPr>
                <w:lang w:eastAsia="ko-KR"/>
              </w:rPr>
            </w:pPr>
            <w:r>
              <w:rPr>
                <w:rFonts w:eastAsiaTheme="minorEastAsia"/>
              </w:rPr>
              <w:t>1</w:t>
            </w:r>
          </w:p>
        </w:tc>
        <w:tc>
          <w:tcPr>
            <w:tcW w:w="5728" w:type="dxa"/>
          </w:tcPr>
          <w:p w14:paraId="2E4AA84C" w14:textId="5B095AB5" w:rsidR="00C61C4C" w:rsidRDefault="00C61C4C" w:rsidP="00C61C4C">
            <w:pPr>
              <w:tabs>
                <w:tab w:val="left" w:pos="360"/>
              </w:tabs>
              <w:rPr>
                <w:lang w:eastAsia="ko-KR"/>
              </w:rPr>
            </w:pPr>
            <w:r>
              <w:rPr>
                <w:rFonts w:eastAsiaTheme="minorEastAsia"/>
              </w:rPr>
              <w:t xml:space="preserve">We understand that option 2 is already ruled out and probably not entirely in RAN2 domain. Between option 1 and 4, Rel-16 baseline wont work well for FR2/beams. </w:t>
            </w:r>
          </w:p>
        </w:tc>
      </w:tr>
      <w:tr w:rsidR="00824531" w14:paraId="30750C18" w14:textId="77777777" w:rsidTr="00824531">
        <w:tblPrEx>
          <w:tblCellMar>
            <w:left w:w="108" w:type="dxa"/>
            <w:right w:w="108" w:type="dxa"/>
          </w:tblCellMar>
          <w:tblLook w:val="04A0" w:firstRow="1" w:lastRow="0" w:firstColumn="1" w:lastColumn="0" w:noHBand="0" w:noVBand="1"/>
        </w:tblPrEx>
        <w:tc>
          <w:tcPr>
            <w:tcW w:w="1620" w:type="dxa"/>
          </w:tcPr>
          <w:p w14:paraId="14272D3A" w14:textId="160ABE82" w:rsidR="00824531" w:rsidRDefault="00824531" w:rsidP="00824531">
            <w:pPr>
              <w:tabs>
                <w:tab w:val="left" w:pos="360"/>
              </w:tabs>
              <w:rPr>
                <w:rFonts w:eastAsiaTheme="minorEastAsia"/>
              </w:rPr>
            </w:pPr>
            <w:r>
              <w:rPr>
                <w:rFonts w:eastAsiaTheme="minorEastAsia"/>
              </w:rPr>
              <w:t>ZTE</w:t>
            </w:r>
          </w:p>
        </w:tc>
        <w:tc>
          <w:tcPr>
            <w:tcW w:w="1620" w:type="dxa"/>
          </w:tcPr>
          <w:p w14:paraId="3DFEBBF9" w14:textId="353B3FB8" w:rsidR="00824531" w:rsidRDefault="00824531" w:rsidP="00824531">
            <w:pPr>
              <w:tabs>
                <w:tab w:val="left" w:pos="360"/>
              </w:tabs>
              <w:jc w:val="center"/>
              <w:rPr>
                <w:rFonts w:eastAsiaTheme="minorEastAsia"/>
              </w:rPr>
            </w:pPr>
            <w:r>
              <w:rPr>
                <w:rFonts w:eastAsiaTheme="minorEastAsia"/>
              </w:rPr>
              <w:t>2</w:t>
            </w:r>
          </w:p>
        </w:tc>
        <w:tc>
          <w:tcPr>
            <w:tcW w:w="5728" w:type="dxa"/>
          </w:tcPr>
          <w:p w14:paraId="3D083C0D" w14:textId="77777777" w:rsidR="00824531" w:rsidRDefault="00824531" w:rsidP="00824531">
            <w:pPr>
              <w:tabs>
                <w:tab w:val="left" w:pos="360"/>
              </w:tabs>
              <w:rPr>
                <w:rFonts w:eastAsiaTheme="minorEastAsia"/>
              </w:rPr>
            </w:pPr>
            <w:r>
              <w:rPr>
                <w:rFonts w:eastAsiaTheme="minorEastAsia"/>
              </w:rPr>
              <w:t>The subscription information can be used to identify fixed-location UEs. For these kind of UEs, it is ok to take more aggressive RRM relaxation methods. But whether such UE can perform aggressive methods should be within network’s control.</w:t>
            </w:r>
          </w:p>
          <w:p w14:paraId="707E183F" w14:textId="7FF4A020" w:rsidR="00824531" w:rsidRDefault="00824531" w:rsidP="00824531">
            <w:pPr>
              <w:tabs>
                <w:tab w:val="left" w:pos="360"/>
              </w:tabs>
              <w:rPr>
                <w:rFonts w:eastAsiaTheme="minorEastAsia"/>
              </w:rPr>
            </w:pPr>
            <w:r>
              <w:rPr>
                <w:rFonts w:eastAsiaTheme="minorEastAsia"/>
              </w:rPr>
              <w:t>We understand the benefit of 1 is to also identify temporarily stationary UEs, but our concern is it is hard for network to configure accurate thresholds for differentiate temporarily stationary UEs and low-mobility UEs. The RSRP may still fluctuate even if the UE does not move.</w:t>
            </w:r>
          </w:p>
        </w:tc>
      </w:tr>
    </w:tbl>
    <w:p w14:paraId="70C17CE6" w14:textId="77777777" w:rsidR="007326BB" w:rsidRDefault="007326BB" w:rsidP="0017560C"/>
    <w:p w14:paraId="49E18375" w14:textId="77777777" w:rsidR="007326BB" w:rsidRDefault="007326BB" w:rsidP="006D04CF">
      <w:pPr>
        <w:pStyle w:val="af1"/>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6B7CFBBD" w14:textId="77777777"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S</w:t>
      </w:r>
      <w:r>
        <w:rPr>
          <w:vertAlign w:val="subscript"/>
        </w:rPr>
        <w:t>Se</w:t>
      </w:r>
      <w:r w:rsidRPr="00D5060A">
        <w:rPr>
          <w:vertAlign w:val="subscript"/>
        </w:rPr>
        <w:t>archDelta</w:t>
      </w:r>
      <w:r>
        <w:rPr>
          <w:vertAlign w:val="subscript"/>
        </w:rPr>
        <w:t>P</w:t>
      </w:r>
      <w:r>
        <w:t xml:space="preserve"> and/or T</w:t>
      </w:r>
      <w:r>
        <w:rPr>
          <w:vertAlign w:val="subscript"/>
        </w:rPr>
        <w:t>S</w:t>
      </w:r>
      <w:r w:rsidRPr="00D5060A">
        <w:rPr>
          <w:vertAlign w:val="subscript"/>
        </w:rPr>
        <w:t>earchDelta</w:t>
      </w:r>
      <w:r>
        <w:rPr>
          <w:vertAlign w:val="subscript"/>
        </w:rPr>
        <w:t>P</w:t>
      </w:r>
      <w:r>
        <w:t>) in the R16 low-mobility criterion</w:t>
      </w:r>
      <w:r w:rsidRPr="005B70EB">
        <w:t xml:space="preserve"> </w:t>
      </w:r>
      <w:r w:rsidR="00B83E5C">
        <w:t xml:space="preserve">for stationary UEs </w:t>
      </w:r>
      <w:r>
        <w:t>(</w:t>
      </w:r>
      <w:r w:rsidR="004763C9">
        <w:fldChar w:fldCharType="begin"/>
      </w:r>
      <w:r w:rsidR="0017560C">
        <w:instrText xml:space="preserve"> REF _Ref68896385 \r \h </w:instrText>
      </w:r>
      <w:r w:rsidR="004763C9">
        <w:fldChar w:fldCharType="separate"/>
      </w:r>
      <w:r w:rsidR="0017560C">
        <w:t>[1]</w:t>
      </w:r>
      <w:r w:rsidR="004763C9">
        <w:fldChar w:fldCharType="end"/>
      </w:r>
      <w:r w:rsidR="005E0231">
        <w:t xml:space="preserve">, </w:t>
      </w:r>
      <w:r w:rsidR="004763C9">
        <w:fldChar w:fldCharType="begin"/>
      </w:r>
      <w:r w:rsidR="0017560C">
        <w:instrText xml:space="preserve"> REF _Ref68968046 \r \h </w:instrText>
      </w:r>
      <w:r w:rsidR="004763C9">
        <w:fldChar w:fldCharType="separate"/>
      </w:r>
      <w:r w:rsidR="0017560C">
        <w:t>[3]</w:t>
      </w:r>
      <w:r w:rsidR="004763C9">
        <w:fldChar w:fldCharType="end"/>
      </w:r>
      <w:r w:rsidR="005E0231">
        <w:t xml:space="preserve">, </w:t>
      </w:r>
      <w:r w:rsidR="004763C9">
        <w:fldChar w:fldCharType="begin"/>
      </w:r>
      <w:r w:rsidR="0017560C">
        <w:instrText xml:space="preserve"> REF _Ref68968053 \r \h </w:instrText>
      </w:r>
      <w:r w:rsidR="004763C9">
        <w:fldChar w:fldCharType="separate"/>
      </w:r>
      <w:r w:rsidR="0017560C">
        <w:t>[4]</w:t>
      </w:r>
      <w:r w:rsidR="004763C9">
        <w:fldChar w:fldCharType="end"/>
      </w:r>
      <w:r w:rsidR="005E0231">
        <w:t xml:space="preserve">, </w:t>
      </w:r>
      <w:r w:rsidR="004763C9">
        <w:fldChar w:fldCharType="begin"/>
      </w:r>
      <w:r w:rsidR="0017560C">
        <w:instrText xml:space="preserve"> REF _Ref68967982 \r \h </w:instrText>
      </w:r>
      <w:r w:rsidR="004763C9">
        <w:fldChar w:fldCharType="separate"/>
      </w:r>
      <w:r w:rsidR="0017560C">
        <w:t>[10]</w:t>
      </w:r>
      <w:r w:rsidR="004763C9">
        <w:fldChar w:fldCharType="end"/>
      </w:r>
      <w:r w:rsidR="005E0231">
        <w:t xml:space="preserve">, </w:t>
      </w:r>
      <w:r w:rsidR="004763C9">
        <w:fldChar w:fldCharType="begin"/>
      </w:r>
      <w:r w:rsidR="005E0231">
        <w:instrText xml:space="preserve"> REF _Ref68896396 \r \h </w:instrText>
      </w:r>
      <w:r w:rsidR="004763C9">
        <w:fldChar w:fldCharType="separate"/>
      </w:r>
      <w:r w:rsidR="005E0231">
        <w:t>[19]</w:t>
      </w:r>
      <w:r w:rsidR="004763C9">
        <w:fldChar w:fldCharType="end"/>
      </w:r>
      <w:r>
        <w:t>);</w:t>
      </w:r>
    </w:p>
    <w:p w14:paraId="34D27281" w14:textId="77777777" w:rsidR="00D87086" w:rsidRDefault="004319FC" w:rsidP="00D87086">
      <w:pPr>
        <w:tabs>
          <w:tab w:val="left" w:pos="1440"/>
        </w:tabs>
        <w:ind w:left="1440" w:hanging="1080"/>
        <w:rPr>
          <w:ins w:id="12" w:author="Ericsson" w:date="2021-04-12T21:25:00Z"/>
        </w:rPr>
      </w:pPr>
      <w:r>
        <w:t xml:space="preserve">Option 1b: </w:t>
      </w:r>
      <w:commentRangeStart w:id="13"/>
      <w:r w:rsidR="006D04CF">
        <w:tab/>
      </w:r>
      <w:r>
        <w:t>In addition to Option 1.a</w:t>
      </w:r>
      <w:commentRangeEnd w:id="13"/>
      <w:r w:rsidR="00D87086">
        <w:rPr>
          <w:rStyle w:val="ab"/>
        </w:rPr>
        <w:commentReference w:id="13"/>
      </w:r>
      <w:r>
        <w:t>, also take in account changes in serving cell beams (e.g. whether number of beam changes within a period is less than a threshold) in the definition of stationarity (</w:t>
      </w:r>
      <w:r w:rsidR="004763C9">
        <w:fldChar w:fldCharType="begin"/>
      </w:r>
      <w:r w:rsidR="005E0231">
        <w:instrText xml:space="preserve"> REF _Ref68968046 \r \h </w:instrText>
      </w:r>
      <w:r w:rsidR="004763C9">
        <w:fldChar w:fldCharType="separate"/>
      </w:r>
      <w:r w:rsidR="005E0231">
        <w:t>[3]</w:t>
      </w:r>
      <w:r w:rsidR="004763C9">
        <w:fldChar w:fldCharType="end"/>
      </w:r>
      <w:r w:rsidRPr="00166CE8">
        <w:t xml:space="preserve">, </w:t>
      </w:r>
      <w:del w:id="14" w:author="Ericsson" w:date="2021-04-12T21:25:00Z">
        <w:r w:rsidR="004763C9" w:rsidDel="00D87086">
          <w:fldChar w:fldCharType="begin"/>
        </w:r>
        <w:r w:rsidR="005E0231" w:rsidDel="00D87086">
          <w:delInstrText xml:space="preserve"> REF _Ref68968287 \r \h </w:delInstrText>
        </w:r>
        <w:r w:rsidR="004763C9" w:rsidDel="00D87086">
          <w:fldChar w:fldCharType="separate"/>
        </w:r>
        <w:r w:rsidR="005E0231" w:rsidDel="00D87086">
          <w:delText>[5]</w:delText>
        </w:r>
        <w:r w:rsidR="004763C9" w:rsidDel="00D87086">
          <w:fldChar w:fldCharType="end"/>
        </w:r>
        <w:r w:rsidRPr="00166CE8" w:rsidDel="00D87086">
          <w:delText xml:space="preserve">, </w:delText>
        </w:r>
      </w:del>
      <w:r w:rsidR="004763C9">
        <w:fldChar w:fldCharType="begin"/>
      </w:r>
      <w:r w:rsidR="005E0231">
        <w:instrText xml:space="preserve"> REF _Ref68968022 \r \h </w:instrText>
      </w:r>
      <w:r w:rsidR="004763C9">
        <w:fldChar w:fldCharType="separate"/>
      </w:r>
      <w:r w:rsidR="005E0231">
        <w:t>[7]</w:t>
      </w:r>
      <w:r w:rsidR="004763C9">
        <w:fldChar w:fldCharType="end"/>
      </w:r>
      <w:r w:rsidRPr="00166CE8">
        <w:t xml:space="preserve">, </w:t>
      </w:r>
      <w:r w:rsidR="004763C9">
        <w:fldChar w:fldCharType="begin"/>
      </w:r>
      <w:r w:rsidR="00534E7D">
        <w:instrText xml:space="preserve"> REF _Ref68968315 \r \h </w:instrText>
      </w:r>
      <w:r w:rsidR="004763C9">
        <w:fldChar w:fldCharType="separate"/>
      </w:r>
      <w:r w:rsidR="00534E7D">
        <w:t>[8]</w:t>
      </w:r>
      <w:r w:rsidR="004763C9">
        <w:fldChar w:fldCharType="end"/>
      </w:r>
      <w:r w:rsidRPr="00166CE8">
        <w:t xml:space="preserve">, </w:t>
      </w:r>
      <w:r w:rsidR="004763C9">
        <w:fldChar w:fldCharType="begin"/>
      </w:r>
      <w:r w:rsidR="00534E7D">
        <w:instrText xml:space="preserve"> REF _Ref68968324 \r \h </w:instrText>
      </w:r>
      <w:r w:rsidR="004763C9">
        <w:fldChar w:fldCharType="separate"/>
      </w:r>
      <w:r w:rsidR="00534E7D">
        <w:t>[17]</w:t>
      </w:r>
      <w:r w:rsidR="004763C9">
        <w:fldChar w:fldCharType="end"/>
      </w:r>
      <w:r w:rsidRPr="00166CE8">
        <w:t xml:space="preserve">, </w:t>
      </w:r>
      <w:r w:rsidR="004763C9">
        <w:fldChar w:fldCharType="begin"/>
      </w:r>
      <w:r w:rsidR="00534E7D">
        <w:instrText xml:space="preserve"> REF _Ref68968331 \r \h </w:instrText>
      </w:r>
      <w:r w:rsidR="004763C9">
        <w:fldChar w:fldCharType="separate"/>
      </w:r>
      <w:r w:rsidR="00534E7D">
        <w:t>[18]</w:t>
      </w:r>
      <w:r w:rsidR="004763C9">
        <w:fldChar w:fldCharType="end"/>
      </w:r>
      <w:r w:rsidRPr="00166CE8">
        <w:t xml:space="preserve">, </w:t>
      </w:r>
      <w:r w:rsidR="004763C9">
        <w:fldChar w:fldCharType="begin"/>
      </w:r>
      <w:r w:rsidR="00534E7D">
        <w:instrText xml:space="preserve"> REF _Ref68968069 \r \h </w:instrText>
      </w:r>
      <w:r w:rsidR="004763C9">
        <w:fldChar w:fldCharType="separate"/>
      </w:r>
      <w:r w:rsidR="00534E7D">
        <w:t>[16]</w:t>
      </w:r>
      <w:r w:rsidR="004763C9">
        <w:fldChar w:fldCharType="end"/>
      </w:r>
      <w:r w:rsidRPr="00166CE8">
        <w:t>)</w:t>
      </w:r>
      <w:r>
        <w:t>.</w:t>
      </w:r>
    </w:p>
    <w:p w14:paraId="087F879F" w14:textId="77777777" w:rsidR="004319FC" w:rsidRDefault="00D87086" w:rsidP="006D04CF">
      <w:pPr>
        <w:tabs>
          <w:tab w:val="left" w:pos="1440"/>
        </w:tabs>
        <w:ind w:left="1440" w:hanging="1080"/>
      </w:pPr>
      <w:ins w:id="15"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rsidR="004763C9">
          <w:fldChar w:fldCharType="begin"/>
        </w:r>
        <w:r>
          <w:instrText xml:space="preserve"> REF _Ref68968287 \r \h </w:instrText>
        </w:r>
      </w:ins>
      <w:ins w:id="16" w:author="Ericsson" w:date="2021-04-12T21:25:00Z">
        <w:r w:rsidR="004763C9">
          <w:fldChar w:fldCharType="separate"/>
        </w:r>
        <w:r>
          <w:t>[5]</w:t>
        </w:r>
        <w:r w:rsidR="004763C9">
          <w:fldChar w:fldCharType="end"/>
        </w:r>
        <w:r w:rsidRPr="00166CE8">
          <w:t>)</w:t>
        </w:r>
        <w:r>
          <w:t>.</w:t>
        </w:r>
      </w:ins>
    </w:p>
    <w:p w14:paraId="1F82A08D" w14:textId="77777777" w:rsidR="00D54103" w:rsidRDefault="00D54103" w:rsidP="007326BB">
      <w:pPr>
        <w:pStyle w:val="af1"/>
        <w:ind w:leftChars="0" w:left="0" w:firstLine="0"/>
      </w:pPr>
      <w:r>
        <w:t xml:space="preserve">Companies are invited to comment below on which of the above two options </w:t>
      </w:r>
      <w:r w:rsidR="00AB2787">
        <w:t>is preferred</w:t>
      </w:r>
      <w:r>
        <w:t>.</w:t>
      </w:r>
      <w:r w:rsidR="00AB2787">
        <w:t xml:space="preserve"> </w:t>
      </w:r>
    </w:p>
    <w:p w14:paraId="71560721" w14:textId="77777777" w:rsidR="00D54103" w:rsidRDefault="00D54103" w:rsidP="007326BB">
      <w:pPr>
        <w:pStyle w:val="af1"/>
        <w:ind w:leftChars="0" w:left="0" w:firstLine="0"/>
      </w:pPr>
    </w:p>
    <w:p w14:paraId="0C5C68E3" w14:textId="77777777"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1EFBE39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309585"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E4ECF9" w14:textId="77777777" w:rsidR="00300744" w:rsidRDefault="001D2E4A" w:rsidP="000A6C14">
            <w:pPr>
              <w:tabs>
                <w:tab w:val="left" w:pos="360"/>
              </w:tabs>
              <w:spacing w:after="0"/>
              <w:jc w:val="center"/>
            </w:pPr>
            <w:r>
              <w:t>Preference</w:t>
            </w:r>
          </w:p>
          <w:p w14:paraId="53640E9B" w14:textId="77777777"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913DC7" w14:textId="77777777" w:rsidR="00300744" w:rsidRDefault="00300744" w:rsidP="00261B4F">
            <w:pPr>
              <w:tabs>
                <w:tab w:val="left" w:pos="360"/>
              </w:tabs>
              <w:spacing w:after="0"/>
            </w:pPr>
            <w:r>
              <w:t>Comments (if any)</w:t>
            </w:r>
          </w:p>
        </w:tc>
      </w:tr>
      <w:tr w:rsidR="00300744" w14:paraId="23305BAD" w14:textId="77777777" w:rsidTr="002816F9">
        <w:tc>
          <w:tcPr>
            <w:tcW w:w="1620" w:type="dxa"/>
            <w:tcBorders>
              <w:top w:val="double" w:sz="4" w:space="0" w:color="auto"/>
            </w:tcBorders>
          </w:tcPr>
          <w:p w14:paraId="40571210" w14:textId="77777777" w:rsidR="00300744" w:rsidRDefault="00AF5DDD" w:rsidP="00261B4F">
            <w:pPr>
              <w:tabs>
                <w:tab w:val="left" w:pos="360"/>
              </w:tabs>
            </w:pPr>
            <w:r>
              <w:t>Apple</w:t>
            </w:r>
          </w:p>
        </w:tc>
        <w:tc>
          <w:tcPr>
            <w:tcW w:w="1620" w:type="dxa"/>
            <w:tcBorders>
              <w:top w:val="double" w:sz="4" w:space="0" w:color="auto"/>
            </w:tcBorders>
          </w:tcPr>
          <w:p w14:paraId="675CD377" w14:textId="77777777" w:rsidR="00300744" w:rsidRDefault="00AF5DDD" w:rsidP="000A6C14">
            <w:pPr>
              <w:tabs>
                <w:tab w:val="left" w:pos="360"/>
              </w:tabs>
              <w:jc w:val="center"/>
            </w:pPr>
            <w:r>
              <w:t>1b</w:t>
            </w:r>
          </w:p>
        </w:tc>
        <w:tc>
          <w:tcPr>
            <w:tcW w:w="5490" w:type="dxa"/>
            <w:tcBorders>
              <w:top w:val="double" w:sz="4" w:space="0" w:color="auto"/>
            </w:tcBorders>
          </w:tcPr>
          <w:p w14:paraId="6F296C65" w14:textId="77777777" w:rsidR="00300744" w:rsidRDefault="00AF5DDD" w:rsidP="00261B4F">
            <w:pPr>
              <w:tabs>
                <w:tab w:val="left" w:pos="360"/>
              </w:tabs>
            </w:pPr>
            <w:r>
              <w:t>1b includes 1a as well.</w:t>
            </w:r>
          </w:p>
        </w:tc>
      </w:tr>
      <w:tr w:rsidR="00300744" w14:paraId="73697FDB" w14:textId="77777777" w:rsidTr="002816F9">
        <w:tc>
          <w:tcPr>
            <w:tcW w:w="1620" w:type="dxa"/>
          </w:tcPr>
          <w:p w14:paraId="1139AE6D" w14:textId="77777777" w:rsidR="00300744" w:rsidRDefault="00131D2F" w:rsidP="00261B4F">
            <w:pPr>
              <w:tabs>
                <w:tab w:val="left" w:pos="360"/>
              </w:tabs>
            </w:pPr>
            <w:r>
              <w:lastRenderedPageBreak/>
              <w:t>Qualcomm</w:t>
            </w:r>
          </w:p>
        </w:tc>
        <w:tc>
          <w:tcPr>
            <w:tcW w:w="1620" w:type="dxa"/>
          </w:tcPr>
          <w:p w14:paraId="6CE55660" w14:textId="77777777" w:rsidR="00300744" w:rsidRDefault="00131D2F" w:rsidP="000A6C14">
            <w:pPr>
              <w:tabs>
                <w:tab w:val="left" w:pos="360"/>
              </w:tabs>
              <w:jc w:val="center"/>
            </w:pPr>
            <w:r>
              <w:t>1a</w:t>
            </w:r>
          </w:p>
        </w:tc>
        <w:tc>
          <w:tcPr>
            <w:tcW w:w="5490" w:type="dxa"/>
          </w:tcPr>
          <w:p w14:paraId="352F855B"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7B1BBDDC" w14:textId="77777777" w:rsidR="006465C6" w:rsidRDefault="00766187" w:rsidP="00BB0B5D">
            <w:pPr>
              <w:pStyle w:val="af1"/>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724F9DE6" w14:textId="77777777" w:rsidR="00300744" w:rsidRDefault="00C81FD0" w:rsidP="00BB0B5D">
            <w:pPr>
              <w:pStyle w:val="af1"/>
              <w:numPr>
                <w:ilvl w:val="0"/>
                <w:numId w:val="18"/>
              </w:numPr>
              <w:tabs>
                <w:tab w:val="left" w:pos="360"/>
              </w:tabs>
              <w:ind w:leftChars="0" w:left="286" w:hanging="270"/>
            </w:pPr>
            <w:r>
              <w:t>Another counter example can be a UE located near cell center but experience</w:t>
            </w:r>
            <w:r w:rsidR="00DE7099">
              <w:t>s</w:t>
            </w:r>
            <w:r>
              <w:t xml:space="preserve"> periodic signal blockage</w:t>
            </w:r>
            <w:r w:rsidR="00C01921">
              <w:t xml:space="preserve"> on </w:t>
            </w:r>
            <w:r w:rsidR="00DE7099">
              <w:t>its neighbor cell beams</w:t>
            </w:r>
            <w:r>
              <w:t xml:space="preserve">. Although this </w:t>
            </w:r>
            <w:r w:rsidR="008F285E">
              <w:t xml:space="preserve">UE may have frequent beam changes, </w:t>
            </w:r>
            <w:r w:rsidR="00B803AB">
              <w:t xml:space="preserve">it is still safe for it to relax its RRM measurements on neighbor cells. </w:t>
            </w:r>
            <w:r w:rsidR="008F285E">
              <w:t xml:space="preserve"> </w:t>
            </w:r>
            <w:r w:rsidR="003C097F">
              <w:t xml:space="preserve"> </w:t>
            </w:r>
          </w:p>
        </w:tc>
      </w:tr>
      <w:tr w:rsidR="003C418C" w14:paraId="30966A9E" w14:textId="77777777" w:rsidTr="002816F9">
        <w:tc>
          <w:tcPr>
            <w:tcW w:w="1620" w:type="dxa"/>
          </w:tcPr>
          <w:p w14:paraId="315AE5C7" w14:textId="77777777" w:rsidR="003C418C" w:rsidRDefault="003C418C" w:rsidP="003C418C">
            <w:pPr>
              <w:tabs>
                <w:tab w:val="left" w:pos="360"/>
              </w:tabs>
            </w:pPr>
            <w:r>
              <w:t>Ericsson</w:t>
            </w:r>
          </w:p>
        </w:tc>
        <w:tc>
          <w:tcPr>
            <w:tcW w:w="1620" w:type="dxa"/>
          </w:tcPr>
          <w:p w14:paraId="072DC875" w14:textId="77777777" w:rsidR="003C418C" w:rsidRDefault="003C418C" w:rsidP="003C418C">
            <w:pPr>
              <w:tabs>
                <w:tab w:val="left" w:pos="360"/>
              </w:tabs>
              <w:jc w:val="center"/>
            </w:pPr>
            <w:r>
              <w:t>Not 1a/1b</w:t>
            </w:r>
          </w:p>
          <w:p w14:paraId="026FD6B9" w14:textId="77777777" w:rsidR="003C418C" w:rsidRDefault="003C418C" w:rsidP="003C418C">
            <w:pPr>
              <w:tabs>
                <w:tab w:val="left" w:pos="360"/>
              </w:tabs>
              <w:jc w:val="center"/>
            </w:pPr>
            <w:r>
              <w:t>Continue to study 1c</w:t>
            </w:r>
          </w:p>
        </w:tc>
        <w:tc>
          <w:tcPr>
            <w:tcW w:w="5490" w:type="dxa"/>
          </w:tcPr>
          <w:p w14:paraId="178D1CC0"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1B94A54E" w14:textId="77777777"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4810BD81" w14:textId="77777777" w:rsidTr="002816F9">
        <w:tc>
          <w:tcPr>
            <w:tcW w:w="1620" w:type="dxa"/>
          </w:tcPr>
          <w:p w14:paraId="1584FB9A" w14:textId="77777777" w:rsidR="006F6425" w:rsidRDefault="006F6425" w:rsidP="006F6425">
            <w:pPr>
              <w:tabs>
                <w:tab w:val="left" w:pos="360"/>
              </w:tabs>
            </w:pPr>
            <w:r>
              <w:rPr>
                <w:rFonts w:eastAsia="宋体" w:hint="eastAsia"/>
              </w:rPr>
              <w:t>vivo</w:t>
            </w:r>
          </w:p>
        </w:tc>
        <w:tc>
          <w:tcPr>
            <w:tcW w:w="1620" w:type="dxa"/>
          </w:tcPr>
          <w:p w14:paraId="29B5125F" w14:textId="77777777" w:rsidR="006F6425" w:rsidRDefault="006F6425" w:rsidP="006F6425">
            <w:pPr>
              <w:tabs>
                <w:tab w:val="left" w:pos="360"/>
              </w:tabs>
              <w:jc w:val="center"/>
            </w:pPr>
            <w:r>
              <w:rPr>
                <w:rFonts w:eastAsia="宋体" w:hint="eastAsia"/>
              </w:rPr>
              <w:t>1a</w:t>
            </w:r>
          </w:p>
        </w:tc>
        <w:tc>
          <w:tcPr>
            <w:tcW w:w="5490" w:type="dxa"/>
          </w:tcPr>
          <w:p w14:paraId="228E8EAB" w14:textId="77777777" w:rsidR="006F6425" w:rsidRDefault="006F6425" w:rsidP="006F6425">
            <w:pPr>
              <w:jc w:val="both"/>
              <w:rPr>
                <w:rFonts w:eastAsia="宋体"/>
              </w:rPr>
            </w:pPr>
            <w:r>
              <w:rPr>
                <w:rFonts w:eastAsia="宋体" w:hint="eastAsia"/>
              </w:rPr>
              <w:t xml:space="preserve">We prefer to </w:t>
            </w:r>
            <w:r>
              <w:rPr>
                <w:rFonts w:hint="eastAsia"/>
                <w:bCs/>
                <w:szCs w:val="20"/>
              </w:rPr>
              <w:t>specify 2-level relaxation criteria and corresponding relaxation methods</w:t>
            </w:r>
            <w:r>
              <w:rPr>
                <w:rFonts w:eastAsia="宋体" w:hint="eastAsia"/>
                <w:bCs/>
                <w:szCs w:val="20"/>
              </w:rPr>
              <w:t xml:space="preserve"> by c</w:t>
            </w:r>
            <w:r>
              <w:t>onfigur</w:t>
            </w:r>
            <w:r>
              <w:rPr>
                <w:rFonts w:eastAsia="宋体" w:hint="eastAsia"/>
              </w:rPr>
              <w:t>ing</w:t>
            </w:r>
            <w:r>
              <w:t xml:space="preserve"> a separate set of thresholds (e.g. S</w:t>
            </w:r>
            <w:r>
              <w:rPr>
                <w:vertAlign w:val="subscript"/>
              </w:rPr>
              <w:t>SearchDeltaP</w:t>
            </w:r>
            <w:r>
              <w:t xml:space="preserve"> and/or T</w:t>
            </w:r>
            <w:r>
              <w:rPr>
                <w:vertAlign w:val="subscript"/>
              </w:rPr>
              <w:t>SearchDeltaP</w:t>
            </w:r>
            <w:r>
              <w:t xml:space="preserve">) </w:t>
            </w:r>
            <w:r w:rsidR="00456ED3">
              <w:t xml:space="preserve">on top of </w:t>
            </w:r>
            <w:r>
              <w:t>the R16 low-mobility criterion for stationary UEs</w:t>
            </w:r>
            <w:r>
              <w:rPr>
                <w:rFonts w:eastAsia="宋体" w:hint="eastAsia"/>
              </w:rPr>
              <w:t>.</w:t>
            </w:r>
          </w:p>
          <w:p w14:paraId="52040CE3"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宋体"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006F4758" w14:textId="77777777" w:rsidR="006F6425" w:rsidRDefault="006F6425" w:rsidP="006F6425">
            <w:pPr>
              <w:tabs>
                <w:tab w:val="left" w:pos="360"/>
              </w:tabs>
            </w:pPr>
            <w:r>
              <w:rPr>
                <w:rFonts w:hint="eastAsia"/>
                <w:bCs/>
                <w:szCs w:val="20"/>
              </w:rPr>
              <w:t xml:space="preserve">With this in mind, we think </w:t>
            </w:r>
            <w:r>
              <w:rPr>
                <w:rFonts w:eastAsia="宋体"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7FC0FA34" w14:textId="77777777" w:rsidTr="002816F9">
        <w:tc>
          <w:tcPr>
            <w:tcW w:w="1620" w:type="dxa"/>
          </w:tcPr>
          <w:p w14:paraId="4542E318" w14:textId="77777777" w:rsidR="008D7542" w:rsidRDefault="008D7542" w:rsidP="008D7542">
            <w:pPr>
              <w:tabs>
                <w:tab w:val="left" w:pos="360"/>
              </w:tabs>
            </w:pPr>
            <w:r>
              <w:t>Intel</w:t>
            </w:r>
          </w:p>
        </w:tc>
        <w:tc>
          <w:tcPr>
            <w:tcW w:w="1620" w:type="dxa"/>
          </w:tcPr>
          <w:p w14:paraId="320EDDDF" w14:textId="77777777" w:rsidR="008D7542" w:rsidRDefault="008D7542" w:rsidP="008D7542">
            <w:pPr>
              <w:tabs>
                <w:tab w:val="left" w:pos="360"/>
              </w:tabs>
              <w:jc w:val="center"/>
            </w:pPr>
            <w:r>
              <w:t>1b</w:t>
            </w:r>
          </w:p>
        </w:tc>
        <w:tc>
          <w:tcPr>
            <w:tcW w:w="5490" w:type="dxa"/>
          </w:tcPr>
          <w:p w14:paraId="7F6278CB" w14:textId="77777777"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6944A935" w14:textId="77777777" w:rsidTr="002816F9">
        <w:tc>
          <w:tcPr>
            <w:tcW w:w="1620" w:type="dxa"/>
          </w:tcPr>
          <w:p w14:paraId="294BA3D7" w14:textId="77777777" w:rsidR="008D7542" w:rsidRDefault="00261B4F" w:rsidP="008D7542">
            <w:pPr>
              <w:tabs>
                <w:tab w:val="left" w:pos="360"/>
              </w:tabs>
            </w:pPr>
            <w:r>
              <w:t>Futurewei</w:t>
            </w:r>
          </w:p>
        </w:tc>
        <w:tc>
          <w:tcPr>
            <w:tcW w:w="1620" w:type="dxa"/>
          </w:tcPr>
          <w:p w14:paraId="55D927D3" w14:textId="77777777" w:rsidR="008D7542" w:rsidRDefault="00261B4F" w:rsidP="008D7542">
            <w:pPr>
              <w:tabs>
                <w:tab w:val="left" w:pos="360"/>
              </w:tabs>
              <w:jc w:val="center"/>
            </w:pPr>
            <w:r>
              <w:t>1b</w:t>
            </w:r>
          </w:p>
        </w:tc>
        <w:tc>
          <w:tcPr>
            <w:tcW w:w="5490" w:type="dxa"/>
          </w:tcPr>
          <w:p w14:paraId="06D9B6C0" w14:textId="77777777" w:rsidR="008D7542" w:rsidRDefault="00062A56" w:rsidP="008D7542">
            <w:pPr>
              <w:tabs>
                <w:tab w:val="left" w:pos="360"/>
              </w:tabs>
            </w:pPr>
            <w:r>
              <w:t>Beam quality change can be used in evaluating “stationarity”</w:t>
            </w:r>
          </w:p>
        </w:tc>
      </w:tr>
      <w:tr w:rsidR="00DA45D9" w14:paraId="5536039B" w14:textId="77777777" w:rsidTr="002816F9">
        <w:tc>
          <w:tcPr>
            <w:tcW w:w="1620" w:type="dxa"/>
          </w:tcPr>
          <w:p w14:paraId="0A1C3EB5"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89E61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6F02B065" w14:textId="77777777" w:rsidR="00DA45D9" w:rsidRDefault="00DA45D9" w:rsidP="00DA45D9">
            <w:pPr>
              <w:tabs>
                <w:tab w:val="left" w:pos="360"/>
              </w:tabs>
            </w:pPr>
          </w:p>
        </w:tc>
      </w:tr>
      <w:tr w:rsidR="00552F26" w14:paraId="48152577" w14:textId="77777777" w:rsidTr="002816F9">
        <w:tc>
          <w:tcPr>
            <w:tcW w:w="1620" w:type="dxa"/>
          </w:tcPr>
          <w:p w14:paraId="14354753" w14:textId="77777777" w:rsidR="00552F26" w:rsidRDefault="00552F26" w:rsidP="00552F26">
            <w:pPr>
              <w:tabs>
                <w:tab w:val="left" w:pos="360"/>
              </w:tabs>
              <w:rPr>
                <w:rFonts w:eastAsiaTheme="minorEastAsia"/>
              </w:rPr>
            </w:pPr>
            <w:r w:rsidRPr="00517424">
              <w:t>Huawei, HiSilicon</w:t>
            </w:r>
          </w:p>
        </w:tc>
        <w:tc>
          <w:tcPr>
            <w:tcW w:w="1620" w:type="dxa"/>
          </w:tcPr>
          <w:p w14:paraId="5AFDF1D9" w14:textId="77777777"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14:paraId="5B340299" w14:textId="77777777" w:rsidR="00552F26" w:rsidRDefault="00552F26" w:rsidP="00552F26">
            <w:pPr>
              <w:tabs>
                <w:tab w:val="left" w:pos="360"/>
              </w:tabs>
              <w:rPr>
                <w:color w:val="000000"/>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eastAsia="ja-JP"/>
              </w:rPr>
              <w:t>best beam</w:t>
            </w:r>
            <w:r>
              <w:t xml:space="preserve">), it reflects the link quality and also the beam change (e.g. spinning). Besides, </w:t>
            </w:r>
            <w:r>
              <w:rPr>
                <w:color w:val="000000"/>
              </w:rPr>
              <w:t>the beam quality may change rapidly due to the impact of small-scale fading, to avoid this bad impact on “stationary” evaluation, L3 filter can be used to smooth the beam quality. Thus, we would like to update:</w:t>
            </w:r>
          </w:p>
          <w:p w14:paraId="75548F94" w14:textId="77777777" w:rsidR="00552F26" w:rsidRDefault="00552F26" w:rsidP="00552F26">
            <w:pPr>
              <w:tabs>
                <w:tab w:val="left" w:pos="360"/>
              </w:tabs>
            </w:pPr>
            <w:r>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14:paraId="65DC8B40" w14:textId="77777777" w:rsidTr="002816F9">
        <w:tc>
          <w:tcPr>
            <w:tcW w:w="1620" w:type="dxa"/>
          </w:tcPr>
          <w:p w14:paraId="6E4B1414" w14:textId="77777777" w:rsidR="004F3C5F" w:rsidRPr="00517424" w:rsidRDefault="004F3C5F" w:rsidP="004F3C5F">
            <w:pPr>
              <w:tabs>
                <w:tab w:val="left" w:pos="360"/>
              </w:tabs>
            </w:pPr>
            <w:r>
              <w:rPr>
                <w:rFonts w:eastAsiaTheme="minorEastAsia" w:hint="eastAsia"/>
              </w:rPr>
              <w:t>N</w:t>
            </w:r>
            <w:r>
              <w:rPr>
                <w:rFonts w:eastAsiaTheme="minorEastAsia"/>
              </w:rPr>
              <w:t>EC</w:t>
            </w:r>
          </w:p>
        </w:tc>
        <w:tc>
          <w:tcPr>
            <w:tcW w:w="1620" w:type="dxa"/>
          </w:tcPr>
          <w:p w14:paraId="514E38E7"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b</w:t>
            </w:r>
          </w:p>
        </w:tc>
        <w:tc>
          <w:tcPr>
            <w:tcW w:w="5490" w:type="dxa"/>
          </w:tcPr>
          <w:p w14:paraId="40E9D6A7" w14:textId="77777777" w:rsidR="004F3C5F" w:rsidRPr="00482DEE" w:rsidRDefault="004F3C5F" w:rsidP="004F3C5F">
            <w:pPr>
              <w:tabs>
                <w:tab w:val="left" w:pos="360"/>
              </w:tabs>
            </w:pPr>
            <w:r>
              <w:rPr>
                <w:rFonts w:eastAsiaTheme="minorEastAsia"/>
              </w:rPr>
              <w:t xml:space="preserve">In the UE measurement, UE is configured to measurement the number of </w:t>
            </w:r>
            <w:r w:rsidRPr="00FD3C21">
              <w:rPr>
                <w:rFonts w:eastAsiaTheme="minorEastAsia"/>
                <w:b/>
                <w:bCs/>
                <w:i/>
                <w:iCs/>
                <w:lang w:val="en-GB"/>
              </w:rPr>
              <w:t>nrofSS-BlocksToAveragelevel</w:t>
            </w:r>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 xml:space="preserve">For stationary </w:t>
            </w:r>
            <w:r>
              <w:rPr>
                <w:rFonts w:eastAsiaTheme="minorEastAsia"/>
              </w:rPr>
              <w:lastRenderedPageBreak/>
              <w:t>UE, it is impossible to evaluate so many beams, so it makes sense to only measurement a small number of beams changes to made decision of a stationary UE to trigger RRM relaxation.</w:t>
            </w:r>
          </w:p>
        </w:tc>
      </w:tr>
      <w:tr w:rsidR="00B2533C" w14:paraId="3EB50067" w14:textId="77777777" w:rsidTr="002816F9">
        <w:tc>
          <w:tcPr>
            <w:tcW w:w="1620" w:type="dxa"/>
          </w:tcPr>
          <w:p w14:paraId="58D6F422" w14:textId="77777777" w:rsidR="00B2533C" w:rsidRDefault="00B2533C" w:rsidP="004F3C5F">
            <w:pPr>
              <w:tabs>
                <w:tab w:val="left" w:pos="360"/>
              </w:tabs>
              <w:rPr>
                <w:rFonts w:eastAsiaTheme="minorEastAsia"/>
              </w:rPr>
            </w:pPr>
            <w:r>
              <w:rPr>
                <w:rFonts w:eastAsiaTheme="minorEastAsia"/>
              </w:rPr>
              <w:lastRenderedPageBreak/>
              <w:t>X</w:t>
            </w:r>
            <w:r>
              <w:rPr>
                <w:rFonts w:eastAsiaTheme="minorEastAsia" w:hint="eastAsia"/>
              </w:rPr>
              <w:t>iaomi</w:t>
            </w:r>
          </w:p>
        </w:tc>
        <w:tc>
          <w:tcPr>
            <w:tcW w:w="1620" w:type="dxa"/>
          </w:tcPr>
          <w:p w14:paraId="4960AD0B" w14:textId="77777777" w:rsidR="00B2533C" w:rsidRDefault="00B2533C" w:rsidP="004F3C5F">
            <w:pPr>
              <w:tabs>
                <w:tab w:val="left" w:pos="360"/>
              </w:tabs>
              <w:jc w:val="center"/>
              <w:rPr>
                <w:rFonts w:eastAsiaTheme="minorEastAsia"/>
              </w:rPr>
            </w:pPr>
            <w:r>
              <w:rPr>
                <w:rFonts w:eastAsiaTheme="minorEastAsia" w:hint="eastAsia"/>
              </w:rPr>
              <w:t>1b</w:t>
            </w:r>
          </w:p>
        </w:tc>
        <w:tc>
          <w:tcPr>
            <w:tcW w:w="5490" w:type="dxa"/>
          </w:tcPr>
          <w:p w14:paraId="1CDB6008" w14:textId="77777777" w:rsidR="00B2533C" w:rsidRDefault="00B2533C" w:rsidP="00865E16">
            <w:pPr>
              <w:tabs>
                <w:tab w:val="left" w:pos="360"/>
              </w:tabs>
              <w:jc w:val="both"/>
              <w:rPr>
                <w:rFonts w:eastAsiaTheme="minorEastAsia" w:cs="Arial"/>
              </w:rPr>
            </w:pPr>
            <w:r w:rsidRPr="000A6BFC">
              <w:rPr>
                <w:rFonts w:eastAsiaTheme="minorEastAsia" w:cs="Arial"/>
              </w:rPr>
              <w:t xml:space="preserve">As we described in our contribution, even a UE satisfying the enhanced R16 criterion is able to move in the cell </w:t>
            </w:r>
            <w:r>
              <w:rPr>
                <w:rFonts w:eastAsiaTheme="minorEastAsia" w:cs="Arial"/>
              </w:rPr>
              <w:t>(i.e. UE spins around</w:t>
            </w:r>
            <w:r w:rsidRPr="000A6BFC">
              <w:rPr>
                <w:rFonts w:eastAsiaTheme="minorEastAsia" w:cs="Arial"/>
              </w:rPr>
              <w:t xml:space="preserve"> cell), which brings two drawbacks: 1.UE moves to a cell with better coverage but can not camp on it; 2. The signal fluctuates more often during movement, which results in entering or leaving criterion frequently.</w:t>
            </w:r>
          </w:p>
          <w:p w14:paraId="26FFCF00" w14:textId="77777777" w:rsidR="00B2533C" w:rsidRDefault="00B2533C" w:rsidP="00865E16">
            <w:pPr>
              <w:tabs>
                <w:tab w:val="left" w:pos="360"/>
              </w:tabs>
              <w:jc w:val="both"/>
              <w:rPr>
                <w:rFonts w:eastAsiaTheme="minorEastAsia"/>
              </w:rPr>
            </w:pPr>
            <w:r>
              <w:rPr>
                <w:rFonts w:eastAsiaTheme="minorEastAsia" w:cs="Arial"/>
              </w:rPr>
              <w:t>A</w:t>
            </w:r>
            <w:r>
              <w:rPr>
                <w:rFonts w:eastAsiaTheme="minorEastAsia" w:cs="Arial" w:hint="eastAsia"/>
              </w:rPr>
              <w:t>s</w:t>
            </w:r>
            <w:r>
              <w:rPr>
                <w:rFonts w:eastAsiaTheme="minorEastAsia" w:cs="Arial"/>
              </w:rPr>
              <w:t xml:space="preserve"> </w:t>
            </w:r>
            <w:r>
              <w:rPr>
                <w:rFonts w:eastAsiaTheme="minorEastAsia" w:cs="Arial" w:hint="eastAsia"/>
              </w:rPr>
              <w:t>some</w:t>
            </w:r>
            <w:r>
              <w:rPr>
                <w:rFonts w:eastAsiaTheme="minorEastAsia" w:cs="Arial"/>
              </w:rPr>
              <w:t xml:space="preserve"> </w:t>
            </w:r>
            <w:r>
              <w:rPr>
                <w:rFonts w:eastAsiaTheme="minorEastAsia" w:cs="Arial" w:hint="eastAsia"/>
              </w:rPr>
              <w:t>companies</w:t>
            </w:r>
            <w:r>
              <w:rPr>
                <w:rFonts w:eastAsiaTheme="minorEastAsia" w:cs="Arial"/>
              </w:rPr>
              <w:t xml:space="preserve"> </w:t>
            </w:r>
            <w:r>
              <w:rPr>
                <w:rFonts w:eastAsiaTheme="minorEastAsia" w:cs="Arial" w:hint="eastAsia"/>
              </w:rPr>
              <w:t>worry</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mechanism</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not</w:t>
            </w:r>
            <w:r>
              <w:rPr>
                <w:rFonts w:eastAsiaTheme="minorEastAsia" w:cs="Arial"/>
              </w:rPr>
              <w:t xml:space="preserve"> </w:t>
            </w:r>
            <w:r>
              <w:rPr>
                <w:rFonts w:eastAsiaTheme="minorEastAsia" w:cs="Arial" w:hint="eastAsia"/>
              </w:rPr>
              <w:t>stable</w:t>
            </w:r>
            <w:r>
              <w:rPr>
                <w:rFonts w:eastAsiaTheme="minorEastAsia" w:cs="Arial"/>
              </w:rPr>
              <w:t xml:space="preserve">, </w:t>
            </w:r>
            <w:r>
              <w:rPr>
                <w:rFonts w:eastAsiaTheme="minorEastAsia" w:cs="Arial" w:hint="eastAsia"/>
              </w:rPr>
              <w:t>we</w:t>
            </w:r>
            <w:r>
              <w:rPr>
                <w:rFonts w:eastAsiaTheme="minorEastAsia" w:cs="Arial"/>
              </w:rPr>
              <w:t xml:space="preserve"> </w:t>
            </w:r>
            <w:r>
              <w:rPr>
                <w:rFonts w:eastAsiaTheme="minorEastAsia" w:cs="Arial" w:hint="eastAsia"/>
              </w:rPr>
              <w:t>think</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doesn</w:t>
            </w:r>
            <w:r>
              <w:rPr>
                <w:rFonts w:eastAsiaTheme="minorEastAsia" w:cs="Arial"/>
              </w:rPr>
              <w:t>’</w:t>
            </w:r>
            <w:r>
              <w:rPr>
                <w:rFonts w:eastAsiaTheme="minorEastAsia" w:cs="Arial" w:hint="eastAsia"/>
              </w:rPr>
              <w:t>t</w:t>
            </w:r>
            <w:r>
              <w:rPr>
                <w:rFonts w:eastAsiaTheme="minorEastAsia" w:cs="Arial"/>
              </w:rPr>
              <w:t xml:space="preserve"> </w:t>
            </w:r>
            <w:r>
              <w:rPr>
                <w:rFonts w:eastAsiaTheme="minorEastAsia" w:cs="Arial" w:hint="eastAsia"/>
              </w:rPr>
              <w:t>mean</w:t>
            </w:r>
            <w:r>
              <w:rPr>
                <w:rFonts w:eastAsiaTheme="minorEastAsia" w:cs="Arial"/>
              </w:rPr>
              <w:t xml:space="preserve">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when</w:t>
            </w:r>
            <w:r>
              <w:rPr>
                <w:rFonts w:eastAsiaTheme="minorEastAsia" w:cs="Arial"/>
              </w:rPr>
              <w:t xml:space="preserve"> </w:t>
            </w:r>
            <w:r>
              <w:rPr>
                <w:rFonts w:eastAsiaTheme="minorEastAsia" w:cs="Arial" w:hint="eastAsia"/>
              </w:rPr>
              <w:t>evaluate</w:t>
            </w:r>
            <w:r>
              <w:rPr>
                <w:rFonts w:eastAsiaTheme="minorEastAsia" w:cs="Arial"/>
              </w:rPr>
              <w:t xml:space="preserve"> </w:t>
            </w:r>
            <w:r>
              <w:rPr>
                <w:rFonts w:eastAsiaTheme="minorEastAsia" w:cs="Arial" w:hint="eastAsia"/>
              </w:rPr>
              <w:t>stationary</w:t>
            </w:r>
            <w:r>
              <w:rPr>
                <w:rFonts w:eastAsiaTheme="minorEastAsia" w:cs="Arial"/>
              </w:rPr>
              <w:t xml:space="preserve"> </w:t>
            </w:r>
            <w:r>
              <w:rPr>
                <w:rFonts w:eastAsiaTheme="minorEastAsia" w:cs="Arial" w:hint="eastAsia"/>
              </w:rPr>
              <w:t>criterion</w:t>
            </w:r>
            <w:r>
              <w:rPr>
                <w:rFonts w:eastAsiaTheme="minorEastAsia" w:cs="Arial"/>
              </w:rPr>
              <w:t>.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give</w:t>
            </w:r>
            <w:r>
              <w:rPr>
                <w:rFonts w:eastAsiaTheme="minorEastAsia" w:cs="Arial"/>
              </w:rPr>
              <w:t xml:space="preserve"> </w:t>
            </w:r>
            <w:r>
              <w:rPr>
                <w:rFonts w:eastAsiaTheme="minorEastAsia" w:cs="Arial" w:hint="eastAsia"/>
              </w:rPr>
              <w:t>a</w:t>
            </w:r>
            <w:r>
              <w:rPr>
                <w:rFonts w:eastAsiaTheme="minorEastAsia" w:cs="Arial"/>
              </w:rPr>
              <w:t xml:space="preserve"> </w:t>
            </w:r>
            <w:r>
              <w:rPr>
                <w:rFonts w:eastAsiaTheme="minorEastAsia" w:cs="Arial" w:hint="eastAsia"/>
              </w:rPr>
              <w:t>threshold</w:t>
            </w:r>
            <w:r>
              <w:rPr>
                <w:rFonts w:eastAsiaTheme="minorEastAsia" w:cs="Arial"/>
              </w:rPr>
              <w:t xml:space="preserve"> N </w:t>
            </w:r>
            <w:r>
              <w:rPr>
                <w:rFonts w:eastAsiaTheme="minorEastAsia" w:cs="Arial" w:hint="eastAsia"/>
              </w:rPr>
              <w:t>to</w:t>
            </w:r>
            <w:r>
              <w:rPr>
                <w:rFonts w:eastAsiaTheme="minorEastAsia" w:cs="Arial"/>
              </w:rPr>
              <w:t xml:space="preserve"> </w:t>
            </w:r>
            <w:r>
              <w:rPr>
                <w:rFonts w:eastAsiaTheme="minorEastAsia" w:cs="Arial" w:hint="eastAsia"/>
              </w:rPr>
              <w:t>restrict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number</w:t>
            </w:r>
            <w:r>
              <w:rPr>
                <w:rFonts w:eastAsiaTheme="minorEastAsia" w:cs="Arial"/>
              </w:rPr>
              <w:t xml:space="preserve"> </w:t>
            </w:r>
            <w:r>
              <w:rPr>
                <w:rFonts w:eastAsiaTheme="minorEastAsia" w:cs="Arial" w:hint="eastAsia"/>
              </w:rPr>
              <w:t>of</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avoid</w:t>
            </w:r>
            <w:r>
              <w:rPr>
                <w:rFonts w:eastAsiaTheme="minorEastAsia" w:cs="Arial"/>
              </w:rPr>
              <w:t xml:space="preserve"> </w:t>
            </w:r>
            <w:r>
              <w:rPr>
                <w:rFonts w:eastAsiaTheme="minorEastAsia" w:cs="Arial" w:hint="eastAsia"/>
              </w:rPr>
              <w:t>unstable</w:t>
            </w:r>
            <w:r>
              <w:rPr>
                <w:rFonts w:eastAsiaTheme="minorEastAsia" w:cs="Arial"/>
              </w:rPr>
              <w:t xml:space="preserve"> </w:t>
            </w:r>
            <w:r>
              <w:rPr>
                <w:rFonts w:eastAsiaTheme="minorEastAsia" w:cs="Arial" w:hint="eastAsia"/>
              </w:rPr>
              <w:t>situation</w:t>
            </w:r>
            <w:r>
              <w:rPr>
                <w:rFonts w:eastAsiaTheme="minorEastAsia" w:cs="Arial"/>
              </w:rPr>
              <w:t xml:space="preserve"> </w:t>
            </w:r>
            <w:r>
              <w:rPr>
                <w:rFonts w:eastAsiaTheme="minorEastAsia" w:cs="Arial" w:hint="eastAsia"/>
              </w:rPr>
              <w:t>but</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limit</w:t>
            </w:r>
            <w:r>
              <w:rPr>
                <w:rFonts w:eastAsiaTheme="minorEastAsia" w:cs="Arial"/>
              </w:rPr>
              <w:t xml:space="preserve"> UE </w:t>
            </w:r>
            <w:r>
              <w:rPr>
                <w:rFonts w:eastAsiaTheme="minorEastAsia" w:cs="Arial" w:hint="eastAsia"/>
              </w:rPr>
              <w:t>moving</w:t>
            </w:r>
            <w:r>
              <w:rPr>
                <w:rFonts w:eastAsiaTheme="minorEastAsia" w:cs="Arial"/>
              </w:rPr>
              <w:t xml:space="preserve"> (like spin) </w:t>
            </w:r>
            <w:r>
              <w:rPr>
                <w:rFonts w:eastAsiaTheme="minorEastAsia" w:cs="Arial" w:hint="eastAsia"/>
              </w:rPr>
              <w:t>around</w:t>
            </w:r>
            <w:r>
              <w:rPr>
                <w:rFonts w:eastAsiaTheme="minorEastAsia" w:cs="Arial"/>
              </w:rPr>
              <w:t xml:space="preserve"> </w:t>
            </w:r>
            <w:r>
              <w:rPr>
                <w:rFonts w:eastAsiaTheme="minorEastAsia" w:cs="Arial" w:hint="eastAsia"/>
              </w:rPr>
              <w:t>cell</w:t>
            </w:r>
            <w:r>
              <w:rPr>
                <w:rFonts w:eastAsiaTheme="minorEastAsia" w:cs="Arial"/>
              </w:rPr>
              <w:t>.</w:t>
            </w:r>
          </w:p>
        </w:tc>
      </w:tr>
      <w:tr w:rsidR="001959CB" w14:paraId="0C62A3FA" w14:textId="77777777" w:rsidTr="002816F9">
        <w:tc>
          <w:tcPr>
            <w:tcW w:w="1620" w:type="dxa"/>
          </w:tcPr>
          <w:p w14:paraId="40DD3B3F" w14:textId="77777777" w:rsidR="001959CB" w:rsidRDefault="001959CB" w:rsidP="004F3C5F">
            <w:pPr>
              <w:tabs>
                <w:tab w:val="left" w:pos="360"/>
              </w:tabs>
              <w:rPr>
                <w:rFonts w:eastAsiaTheme="minorEastAsia"/>
              </w:rPr>
            </w:pPr>
            <w:r>
              <w:t>CATT</w:t>
            </w:r>
          </w:p>
        </w:tc>
        <w:tc>
          <w:tcPr>
            <w:tcW w:w="1620" w:type="dxa"/>
          </w:tcPr>
          <w:p w14:paraId="0236B2D6" w14:textId="77777777" w:rsidR="001959CB" w:rsidRDefault="001959CB" w:rsidP="004F3C5F">
            <w:pPr>
              <w:tabs>
                <w:tab w:val="left" w:pos="360"/>
              </w:tabs>
              <w:jc w:val="center"/>
              <w:rPr>
                <w:rFonts w:eastAsiaTheme="minorEastAsia"/>
              </w:rPr>
            </w:pPr>
            <w:r>
              <w:t>1c</w:t>
            </w:r>
          </w:p>
        </w:tc>
        <w:tc>
          <w:tcPr>
            <w:tcW w:w="5490" w:type="dxa"/>
          </w:tcPr>
          <w:p w14:paraId="07777225" w14:textId="77777777" w:rsidR="001959CB" w:rsidRPr="000A6BFC" w:rsidRDefault="001959CB" w:rsidP="00865E16">
            <w:pPr>
              <w:tabs>
                <w:tab w:val="left" w:pos="360"/>
              </w:tabs>
              <w:jc w:val="both"/>
              <w:rPr>
                <w:rFonts w:eastAsiaTheme="minorEastAsia" w:cs="Arial"/>
              </w:rPr>
            </w:pPr>
            <w:r>
              <w:t>We don’t think we need new thresholds. The beam information can be used on top of R16 thresholds.</w:t>
            </w:r>
          </w:p>
        </w:tc>
      </w:tr>
      <w:tr w:rsidR="00A734C7" w14:paraId="785A3D67" w14:textId="77777777" w:rsidTr="002816F9">
        <w:tc>
          <w:tcPr>
            <w:tcW w:w="1620" w:type="dxa"/>
          </w:tcPr>
          <w:p w14:paraId="3F397093" w14:textId="77777777" w:rsidR="00A734C7" w:rsidRDefault="00A734C7" w:rsidP="00430293">
            <w:pPr>
              <w:tabs>
                <w:tab w:val="left" w:pos="360"/>
              </w:tabs>
              <w:rPr>
                <w:rFonts w:eastAsiaTheme="minorEastAsia"/>
              </w:rPr>
            </w:pPr>
            <w:r>
              <w:rPr>
                <w:rFonts w:eastAsiaTheme="minorEastAsia" w:hint="eastAsia"/>
              </w:rPr>
              <w:t>CMCC</w:t>
            </w:r>
          </w:p>
        </w:tc>
        <w:tc>
          <w:tcPr>
            <w:tcW w:w="1620" w:type="dxa"/>
          </w:tcPr>
          <w:p w14:paraId="19A07BEB" w14:textId="77777777" w:rsidR="00A734C7" w:rsidRDefault="00A734C7" w:rsidP="00430293">
            <w:pPr>
              <w:tabs>
                <w:tab w:val="left" w:pos="360"/>
              </w:tabs>
              <w:jc w:val="center"/>
              <w:rPr>
                <w:rFonts w:eastAsiaTheme="minorEastAsia"/>
              </w:rPr>
            </w:pPr>
            <w:r>
              <w:rPr>
                <w:rFonts w:eastAsiaTheme="minorEastAsia" w:hint="eastAsia"/>
              </w:rPr>
              <w:t>1a</w:t>
            </w:r>
          </w:p>
        </w:tc>
        <w:tc>
          <w:tcPr>
            <w:tcW w:w="5490" w:type="dxa"/>
          </w:tcPr>
          <w:p w14:paraId="3CBEA204" w14:textId="77777777" w:rsidR="00A734C7" w:rsidRDefault="00A734C7" w:rsidP="00430293">
            <w:pPr>
              <w:tabs>
                <w:tab w:val="left" w:pos="360"/>
              </w:tabs>
            </w:pPr>
          </w:p>
        </w:tc>
      </w:tr>
      <w:tr w:rsidR="004358AD" w14:paraId="6D610F7B" w14:textId="77777777" w:rsidTr="002816F9">
        <w:tc>
          <w:tcPr>
            <w:tcW w:w="1620" w:type="dxa"/>
          </w:tcPr>
          <w:p w14:paraId="38F2A356"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F70EB17" w14:textId="77777777" w:rsidR="004358AD" w:rsidRDefault="004358AD" w:rsidP="004358AD">
            <w:pPr>
              <w:tabs>
                <w:tab w:val="left" w:pos="360"/>
              </w:tabs>
              <w:jc w:val="center"/>
              <w:rPr>
                <w:rFonts w:eastAsiaTheme="minorEastAsia"/>
              </w:rPr>
            </w:pPr>
            <w:r>
              <w:rPr>
                <w:rFonts w:hint="eastAsia"/>
                <w:lang w:eastAsia="ko-KR"/>
              </w:rPr>
              <w:t>1a</w:t>
            </w:r>
          </w:p>
        </w:tc>
        <w:tc>
          <w:tcPr>
            <w:tcW w:w="5490" w:type="dxa"/>
          </w:tcPr>
          <w:p w14:paraId="39F7AAD2" w14:textId="77777777" w:rsidR="004358AD" w:rsidRDefault="004358AD" w:rsidP="004358AD">
            <w:pPr>
              <w:tabs>
                <w:tab w:val="left" w:pos="360"/>
              </w:tabs>
            </w:pPr>
            <w:r>
              <w:rPr>
                <w:rFonts w:hint="eastAsia"/>
                <w:lang w:eastAsia="ko-KR"/>
              </w:rPr>
              <w:t>Beam</w:t>
            </w:r>
            <w:r>
              <w:rPr>
                <w:lang w:eastAsia="ko-KR"/>
              </w:rPr>
              <w:t xml:space="preserve">-level measurement is not reliable, since it fluctuates more than cell-level measurement. </w:t>
            </w:r>
          </w:p>
        </w:tc>
      </w:tr>
      <w:tr w:rsidR="00C61C4C" w14:paraId="16928D1A" w14:textId="77777777" w:rsidTr="002816F9">
        <w:tc>
          <w:tcPr>
            <w:tcW w:w="1620" w:type="dxa"/>
          </w:tcPr>
          <w:p w14:paraId="05BE496D" w14:textId="41C6BF5A" w:rsidR="00C61C4C" w:rsidRDefault="00C61C4C" w:rsidP="00C61C4C">
            <w:pPr>
              <w:tabs>
                <w:tab w:val="left" w:pos="360"/>
              </w:tabs>
              <w:rPr>
                <w:lang w:eastAsia="ko-KR"/>
              </w:rPr>
            </w:pPr>
            <w:r>
              <w:rPr>
                <w:rFonts w:eastAsiaTheme="minorEastAsia"/>
              </w:rPr>
              <w:t>Sony</w:t>
            </w:r>
          </w:p>
        </w:tc>
        <w:tc>
          <w:tcPr>
            <w:tcW w:w="1620" w:type="dxa"/>
          </w:tcPr>
          <w:p w14:paraId="701389CD" w14:textId="00A7C6A7" w:rsidR="00C61C4C" w:rsidRDefault="00C61C4C" w:rsidP="00C61C4C">
            <w:pPr>
              <w:tabs>
                <w:tab w:val="left" w:pos="360"/>
              </w:tabs>
              <w:jc w:val="center"/>
              <w:rPr>
                <w:lang w:eastAsia="ko-KR"/>
              </w:rPr>
            </w:pPr>
            <w:r>
              <w:rPr>
                <w:rFonts w:eastAsiaTheme="minorEastAsia"/>
              </w:rPr>
              <w:t>1b</w:t>
            </w:r>
          </w:p>
        </w:tc>
        <w:tc>
          <w:tcPr>
            <w:tcW w:w="5490" w:type="dxa"/>
          </w:tcPr>
          <w:p w14:paraId="389A67F2" w14:textId="3F7C97CF" w:rsidR="00C61C4C" w:rsidRDefault="00C61C4C" w:rsidP="00C61C4C">
            <w:pPr>
              <w:tabs>
                <w:tab w:val="left" w:pos="360"/>
              </w:tabs>
              <w:rPr>
                <w:lang w:eastAsia="ko-KR"/>
              </w:rPr>
            </w:pPr>
            <w:r>
              <w:t xml:space="preserve">1b includes 1a. The benefit of 1b over 1c is that Rel-16 evaluation criteria can still be used in our understanding.  </w:t>
            </w:r>
          </w:p>
        </w:tc>
      </w:tr>
    </w:tbl>
    <w:p w14:paraId="3F9BCFAE" w14:textId="77777777" w:rsidR="0019146F" w:rsidRDefault="0019146F" w:rsidP="00300744"/>
    <w:p w14:paraId="577B1290" w14:textId="77777777" w:rsidR="00AC42D2" w:rsidRDefault="00AC42D2" w:rsidP="001675DC">
      <w:pPr>
        <w:pStyle w:val="2"/>
      </w:pPr>
      <w:bookmarkStart w:id="17" w:name="_Ref69034633"/>
      <w:r>
        <w:t xml:space="preserve">RRM relaxation </w:t>
      </w:r>
      <w:r w:rsidR="00440112">
        <w:t>in RR</w:t>
      </w:r>
      <w:r w:rsidR="00DE27A5">
        <w:t>C Idle/Inactive</w:t>
      </w:r>
      <w:bookmarkEnd w:id="17"/>
      <w:r w:rsidR="00440112">
        <w:t xml:space="preserve"> </w:t>
      </w:r>
    </w:p>
    <w:p w14:paraId="2783FBAD" w14:textId="77777777"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4763C9">
        <w:rPr>
          <w:rFonts w:eastAsiaTheme="minorEastAsia"/>
        </w:rPr>
        <w:fldChar w:fldCharType="begin"/>
      </w:r>
      <w:r w:rsidR="001E6023">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1E6023">
        <w:rPr>
          <w:rFonts w:eastAsiaTheme="minorEastAsia"/>
        </w:rPr>
        <w:t>[1]</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1E6023">
        <w:rPr>
          <w:rFonts w:eastAsiaTheme="minorEastAsia"/>
        </w:rPr>
        <w:t>[8]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_Ref68968069 \r \h </w:instrText>
      </w:r>
      <w:r w:rsidR="004763C9">
        <w:rPr>
          <w:rFonts w:eastAsiaTheme="minorEastAsia"/>
        </w:rPr>
      </w:r>
      <w:r w:rsidR="004763C9">
        <w:rPr>
          <w:rFonts w:eastAsiaTheme="minorEastAsia"/>
        </w:rPr>
        <w:fldChar w:fldCharType="separate"/>
      </w:r>
      <w:r w:rsidR="001E6023">
        <w:rPr>
          <w:rFonts w:eastAsiaTheme="minorEastAsia"/>
        </w:rPr>
        <w:t>[16]</w:t>
      </w:r>
      <w:r w:rsidR="004763C9">
        <w:rPr>
          <w:rFonts w:eastAsiaTheme="minorEastAsia"/>
        </w:rPr>
        <w:fldChar w:fldCharType="end"/>
      </w:r>
      <w:r w:rsidR="001E6023" w:rsidRP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_Ref68968331 \r \h </w:instrText>
      </w:r>
      <w:r w:rsidR="004763C9">
        <w:rPr>
          <w:rFonts w:eastAsiaTheme="minorEastAsia"/>
        </w:rPr>
      </w:r>
      <w:r w:rsidR="004763C9">
        <w:rPr>
          <w:rFonts w:eastAsiaTheme="minorEastAsia"/>
        </w:rPr>
        <w:fldChar w:fldCharType="separate"/>
      </w:r>
      <w:r w:rsidR="001E6023">
        <w:rPr>
          <w:rFonts w:eastAsiaTheme="minorEastAsia"/>
        </w:rPr>
        <w:t>[18]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_Ref68896396 \r \h </w:instrText>
      </w:r>
      <w:r w:rsidR="004763C9">
        <w:rPr>
          <w:rFonts w:eastAsiaTheme="minorEastAsia"/>
        </w:rPr>
      </w:r>
      <w:r w:rsidR="004763C9">
        <w:rPr>
          <w:rFonts w:eastAsiaTheme="minorEastAsia"/>
        </w:rPr>
        <w:fldChar w:fldCharType="separate"/>
      </w:r>
      <w:r w:rsidR="001E6023">
        <w:rPr>
          <w:rFonts w:eastAsiaTheme="minorEastAsia"/>
        </w:rPr>
        <w:t>[19]</w:t>
      </w:r>
      <w:r w:rsidR="004763C9">
        <w:rPr>
          <w:rFonts w:eastAsiaTheme="minorEastAsia"/>
        </w:rPr>
        <w:fldChar w:fldCharType="end"/>
      </w:r>
      <w:r w:rsidR="003A6B6A">
        <w:rPr>
          <w:lang w:val="en-GB" w:eastAsia="ja-JP"/>
        </w:rPr>
        <w:t xml:space="preserve">) </w:t>
      </w:r>
      <w:r w:rsidR="003405B4">
        <w:rPr>
          <w:lang w:val="en-GB" w:eastAsia="ja-JP"/>
        </w:rPr>
        <w:t>except one (</w:t>
      </w:r>
      <w:r w:rsidR="004763C9">
        <w:rPr>
          <w:lang w:val="en-GB" w:eastAsia="ja-JP"/>
        </w:rPr>
        <w:fldChar w:fldCharType="begin"/>
      </w:r>
      <w:r w:rsidR="001E6023">
        <w:rPr>
          <w:lang w:val="en-GB" w:eastAsia="ja-JP"/>
        </w:rPr>
        <w:instrText xml:space="preserve"> REF _Ref69047619 \r \h </w:instrText>
      </w:r>
      <w:r w:rsidR="004763C9">
        <w:rPr>
          <w:lang w:val="en-GB" w:eastAsia="ja-JP"/>
        </w:rPr>
      </w:r>
      <w:r w:rsidR="004763C9">
        <w:rPr>
          <w:lang w:val="en-GB" w:eastAsia="ja-JP"/>
        </w:rPr>
        <w:fldChar w:fldCharType="separate"/>
      </w:r>
      <w:r w:rsidR="001E6023">
        <w:rPr>
          <w:lang w:val="en-GB" w:eastAsia="ja-JP"/>
        </w:rPr>
        <w:t>[12]</w:t>
      </w:r>
      <w:r w:rsidR="004763C9">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4763C9">
        <w:rPr>
          <w:lang w:val="en-GB" w:eastAsia="ja-JP"/>
        </w:rPr>
        <w:fldChar w:fldCharType="begin"/>
      </w:r>
      <w:r w:rsidR="00FA7866">
        <w:rPr>
          <w:lang w:val="en-GB" w:eastAsia="ja-JP"/>
        </w:rPr>
        <w:instrText xml:space="preserve"> REF _Ref68971086 \r \h </w:instrText>
      </w:r>
      <w:r w:rsidR="004763C9">
        <w:rPr>
          <w:lang w:val="en-GB" w:eastAsia="ja-JP"/>
        </w:rPr>
      </w:r>
      <w:r w:rsidR="004763C9">
        <w:rPr>
          <w:lang w:val="en-GB" w:eastAsia="ja-JP"/>
        </w:rPr>
        <w:fldChar w:fldCharType="separate"/>
      </w:r>
      <w:r w:rsidR="00FA7866">
        <w:rPr>
          <w:lang w:val="en-GB" w:eastAsia="ja-JP"/>
        </w:rPr>
        <w:t>2.1</w:t>
      </w:r>
      <w:r w:rsidR="004763C9">
        <w:rPr>
          <w:lang w:val="en-GB" w:eastAsia="ja-JP"/>
        </w:rPr>
        <w:fldChar w:fldCharType="end"/>
      </w:r>
      <w:r w:rsidR="00743192">
        <w:rPr>
          <w:lang w:val="en-GB" w:eastAsia="ja-JP"/>
        </w:rPr>
        <w:t xml:space="preserve">. </w:t>
      </w:r>
      <w:r w:rsidR="00B13172">
        <w:rPr>
          <w:lang w:val="en-GB" w:eastAsia="ja-JP"/>
        </w:rPr>
        <w:t xml:space="preserve">More specifically, </w:t>
      </w:r>
    </w:p>
    <w:p w14:paraId="0D5ADBC4" w14:textId="77777777" w:rsidR="00996DFB" w:rsidRDefault="00C56E03" w:rsidP="00BB0B5D">
      <w:pPr>
        <w:pStyle w:val="af1"/>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71AD9F5A" w14:textId="77777777" w:rsidR="00C56E03" w:rsidRDefault="00214C0C" w:rsidP="00BB0B5D">
      <w:pPr>
        <w:pStyle w:val="af1"/>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2CC745E5" w14:textId="77777777"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73D121F4" w14:textId="77777777"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39107D96" w14:textId="77777777"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af2"/>
        <w:tblW w:w="0" w:type="auto"/>
        <w:tblInd w:w="565" w:type="dxa"/>
        <w:tblCellMar>
          <w:left w:w="72" w:type="dxa"/>
          <w:right w:w="72" w:type="dxa"/>
        </w:tblCellMar>
        <w:tblLook w:val="06A0" w:firstRow="1" w:lastRow="0" w:firstColumn="1" w:lastColumn="0" w:noHBand="1" w:noVBand="1"/>
      </w:tblPr>
      <w:tblGrid>
        <w:gridCol w:w="1620"/>
        <w:gridCol w:w="1620"/>
        <w:gridCol w:w="5490"/>
      </w:tblGrid>
      <w:tr w:rsidR="00040CB1" w14:paraId="2F2C1574"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8AEA55B"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A60EF" w14:textId="7777777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359899" w14:textId="77777777" w:rsidR="00040CB1" w:rsidRDefault="00040CB1" w:rsidP="00261B4F">
            <w:pPr>
              <w:tabs>
                <w:tab w:val="left" w:pos="360"/>
              </w:tabs>
              <w:spacing w:after="0"/>
            </w:pPr>
            <w:r>
              <w:t>Comments (if any)</w:t>
            </w:r>
          </w:p>
        </w:tc>
      </w:tr>
      <w:tr w:rsidR="00040CB1" w14:paraId="3A87F08F" w14:textId="77777777" w:rsidTr="00824531">
        <w:tc>
          <w:tcPr>
            <w:tcW w:w="1620" w:type="dxa"/>
            <w:tcBorders>
              <w:top w:val="double" w:sz="4" w:space="0" w:color="auto"/>
            </w:tcBorders>
          </w:tcPr>
          <w:p w14:paraId="493FBDF6" w14:textId="77777777" w:rsidR="00040CB1" w:rsidRDefault="003F4DC4" w:rsidP="00261B4F">
            <w:pPr>
              <w:tabs>
                <w:tab w:val="left" w:pos="360"/>
              </w:tabs>
            </w:pPr>
            <w:r>
              <w:t>Nokia, Nokia Shanghai Bell</w:t>
            </w:r>
          </w:p>
        </w:tc>
        <w:tc>
          <w:tcPr>
            <w:tcW w:w="1620" w:type="dxa"/>
            <w:tcBorders>
              <w:top w:val="double" w:sz="4" w:space="0" w:color="auto"/>
            </w:tcBorders>
          </w:tcPr>
          <w:p w14:paraId="2D675066" w14:textId="77777777" w:rsidR="00040CB1" w:rsidRDefault="003F4DC4" w:rsidP="00261B4F">
            <w:pPr>
              <w:tabs>
                <w:tab w:val="left" w:pos="360"/>
              </w:tabs>
              <w:jc w:val="center"/>
            </w:pPr>
            <w:r>
              <w:t>No</w:t>
            </w:r>
          </w:p>
        </w:tc>
        <w:tc>
          <w:tcPr>
            <w:tcW w:w="5490" w:type="dxa"/>
            <w:tcBorders>
              <w:top w:val="double" w:sz="4" w:space="0" w:color="auto"/>
            </w:tcBorders>
          </w:tcPr>
          <w:p w14:paraId="6F841E36" w14:textId="77777777" w:rsidR="00040CB1" w:rsidRDefault="003F4DC4" w:rsidP="00261B4F">
            <w:pPr>
              <w:tabs>
                <w:tab w:val="left" w:pos="360"/>
              </w:tabs>
            </w:pPr>
            <w:r>
              <w:t>We think that REL16 relaxation triggering condition is sufficient for IDLE/INACTIVE,</w:t>
            </w:r>
          </w:p>
        </w:tc>
      </w:tr>
      <w:tr w:rsidR="00040CB1" w14:paraId="651DBD4F" w14:textId="77777777" w:rsidTr="00824531">
        <w:tc>
          <w:tcPr>
            <w:tcW w:w="1620" w:type="dxa"/>
          </w:tcPr>
          <w:p w14:paraId="0C246A01" w14:textId="77777777" w:rsidR="00040CB1" w:rsidRDefault="00024C3B" w:rsidP="00261B4F">
            <w:pPr>
              <w:tabs>
                <w:tab w:val="left" w:pos="360"/>
              </w:tabs>
            </w:pPr>
            <w:r>
              <w:t>Apple</w:t>
            </w:r>
          </w:p>
        </w:tc>
        <w:tc>
          <w:tcPr>
            <w:tcW w:w="1620" w:type="dxa"/>
          </w:tcPr>
          <w:p w14:paraId="6C0369D9" w14:textId="77777777" w:rsidR="00040CB1" w:rsidRDefault="00024C3B" w:rsidP="00261B4F">
            <w:pPr>
              <w:tabs>
                <w:tab w:val="left" w:pos="360"/>
              </w:tabs>
              <w:jc w:val="center"/>
            </w:pPr>
            <w:r>
              <w:t>Yes</w:t>
            </w:r>
          </w:p>
        </w:tc>
        <w:tc>
          <w:tcPr>
            <w:tcW w:w="5490" w:type="dxa"/>
          </w:tcPr>
          <w:p w14:paraId="5A00A098" w14:textId="77777777" w:rsidR="00040CB1" w:rsidRDefault="00024C3B" w:rsidP="00261B4F">
            <w:pPr>
              <w:tabs>
                <w:tab w:val="left" w:pos="360"/>
              </w:tabs>
            </w:pPr>
            <w:r>
              <w:t>This would be the direction to go, with details discussed later.</w:t>
            </w:r>
          </w:p>
        </w:tc>
      </w:tr>
      <w:tr w:rsidR="00040CB1" w14:paraId="6C41E4A4" w14:textId="77777777" w:rsidTr="00824531">
        <w:tc>
          <w:tcPr>
            <w:tcW w:w="1620" w:type="dxa"/>
          </w:tcPr>
          <w:p w14:paraId="40F47496" w14:textId="77777777" w:rsidR="00040CB1" w:rsidRDefault="005A29AE" w:rsidP="00261B4F">
            <w:pPr>
              <w:tabs>
                <w:tab w:val="left" w:pos="360"/>
              </w:tabs>
            </w:pPr>
            <w:r>
              <w:t>Qualcomm</w:t>
            </w:r>
          </w:p>
        </w:tc>
        <w:tc>
          <w:tcPr>
            <w:tcW w:w="1620" w:type="dxa"/>
          </w:tcPr>
          <w:p w14:paraId="7D29861D" w14:textId="77777777" w:rsidR="00040CB1" w:rsidRDefault="005A29AE" w:rsidP="00261B4F">
            <w:pPr>
              <w:tabs>
                <w:tab w:val="left" w:pos="360"/>
              </w:tabs>
              <w:jc w:val="center"/>
            </w:pPr>
            <w:r>
              <w:t>Yes</w:t>
            </w:r>
          </w:p>
        </w:tc>
        <w:tc>
          <w:tcPr>
            <w:tcW w:w="5490" w:type="dxa"/>
          </w:tcPr>
          <w:p w14:paraId="3D0B0EC1" w14:textId="77777777" w:rsidR="00040CB1" w:rsidRDefault="005A29AE" w:rsidP="00261B4F">
            <w:pPr>
              <w:tabs>
                <w:tab w:val="left" w:pos="360"/>
              </w:tabs>
            </w:pPr>
            <w:r>
              <w:t>See our comment to Question 1.</w:t>
            </w:r>
          </w:p>
        </w:tc>
      </w:tr>
      <w:tr w:rsidR="003C418C" w14:paraId="3786777D" w14:textId="77777777" w:rsidTr="00824531">
        <w:tc>
          <w:tcPr>
            <w:tcW w:w="1620" w:type="dxa"/>
          </w:tcPr>
          <w:p w14:paraId="36ED6250" w14:textId="77777777" w:rsidR="003C418C" w:rsidRDefault="003C418C" w:rsidP="003C418C">
            <w:pPr>
              <w:tabs>
                <w:tab w:val="left" w:pos="360"/>
              </w:tabs>
            </w:pPr>
            <w:r>
              <w:t>Ericsson</w:t>
            </w:r>
          </w:p>
        </w:tc>
        <w:tc>
          <w:tcPr>
            <w:tcW w:w="1620" w:type="dxa"/>
          </w:tcPr>
          <w:p w14:paraId="4BE15EEB" w14:textId="77777777" w:rsidR="003C418C" w:rsidRDefault="003C418C" w:rsidP="003C418C">
            <w:pPr>
              <w:tabs>
                <w:tab w:val="left" w:pos="360"/>
              </w:tabs>
              <w:jc w:val="center"/>
            </w:pPr>
            <w:r>
              <w:t>See comment</w:t>
            </w:r>
          </w:p>
        </w:tc>
        <w:tc>
          <w:tcPr>
            <w:tcW w:w="5490" w:type="dxa"/>
          </w:tcPr>
          <w:p w14:paraId="20033EA1" w14:textId="77777777"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192199BD" w14:textId="77777777" w:rsidTr="00824531">
        <w:tc>
          <w:tcPr>
            <w:tcW w:w="1620" w:type="dxa"/>
          </w:tcPr>
          <w:p w14:paraId="3CA2B773" w14:textId="77777777" w:rsidR="00301232" w:rsidRDefault="00301232" w:rsidP="00301232">
            <w:pPr>
              <w:tabs>
                <w:tab w:val="left" w:pos="360"/>
              </w:tabs>
            </w:pPr>
            <w:r>
              <w:rPr>
                <w:rFonts w:eastAsia="宋体" w:hint="eastAsia"/>
              </w:rPr>
              <w:lastRenderedPageBreak/>
              <w:t>vivo</w:t>
            </w:r>
          </w:p>
        </w:tc>
        <w:tc>
          <w:tcPr>
            <w:tcW w:w="1620" w:type="dxa"/>
          </w:tcPr>
          <w:p w14:paraId="496483BA" w14:textId="77777777" w:rsidR="00301232" w:rsidRDefault="00301232" w:rsidP="00301232">
            <w:pPr>
              <w:tabs>
                <w:tab w:val="left" w:pos="360"/>
              </w:tabs>
              <w:jc w:val="center"/>
            </w:pPr>
            <w:r>
              <w:rPr>
                <w:rFonts w:eastAsia="宋体" w:hint="eastAsia"/>
              </w:rPr>
              <w:t>Yes</w:t>
            </w:r>
          </w:p>
        </w:tc>
        <w:tc>
          <w:tcPr>
            <w:tcW w:w="5490" w:type="dxa"/>
          </w:tcPr>
          <w:p w14:paraId="301E6551" w14:textId="77777777" w:rsidR="00301232" w:rsidRDefault="00301232" w:rsidP="00301232">
            <w:pPr>
              <w:tabs>
                <w:tab w:val="left" w:pos="360"/>
              </w:tabs>
            </w:pPr>
            <w:r>
              <w:rPr>
                <w:rFonts w:eastAsia="宋体" w:hint="eastAsia"/>
                <w:sz w:val="21"/>
                <w:bdr w:val="none" w:sz="4" w:space="0" w:color="auto"/>
              </w:rPr>
              <w:t xml:space="preserve">This allows </w:t>
            </w:r>
            <w:r>
              <w:rPr>
                <w:rFonts w:eastAsia="宋体"/>
                <w:sz w:val="21"/>
                <w:bdr w:val="none" w:sz="4" w:space="0" w:color="auto"/>
              </w:rPr>
              <w:t xml:space="preserve">the </w:t>
            </w:r>
            <w:r>
              <w:rPr>
                <w:rFonts w:eastAsia="宋体" w:hint="eastAsia"/>
                <w:sz w:val="21"/>
                <w:bdr w:val="none" w:sz="4" w:space="0" w:color="auto"/>
              </w:rPr>
              <w:t xml:space="preserve">reuse of </w:t>
            </w:r>
            <w:r w:rsidRPr="00D127D9">
              <w:rPr>
                <w:rFonts w:eastAsia="宋体"/>
                <w:sz w:val="21"/>
                <w:bdr w:val="none" w:sz="4" w:space="0" w:color="auto"/>
              </w:rPr>
              <w:t xml:space="preserve">existing </w:t>
            </w:r>
            <w:r>
              <w:rPr>
                <w:rFonts w:eastAsia="宋体" w:hint="eastAsia"/>
                <w:sz w:val="21"/>
                <w:bdr w:val="none" w:sz="4" w:space="0" w:color="auto"/>
              </w:rPr>
              <w:t>mechanism and avoid</w:t>
            </w:r>
            <w:r>
              <w:rPr>
                <w:rFonts w:eastAsia="宋体"/>
                <w:sz w:val="21"/>
                <w:bdr w:val="none" w:sz="4" w:space="0" w:color="auto"/>
              </w:rPr>
              <w:t>s</w:t>
            </w:r>
            <w:r>
              <w:rPr>
                <w:rFonts w:eastAsia="宋体" w:hint="eastAsia"/>
                <w:sz w:val="21"/>
                <w:bdr w:val="none" w:sz="4" w:space="0" w:color="auto"/>
              </w:rPr>
              <w:t xml:space="preserve"> repeating the discussion in R16.</w:t>
            </w:r>
          </w:p>
        </w:tc>
      </w:tr>
      <w:tr w:rsidR="008D7542" w14:paraId="644A6D1B" w14:textId="77777777" w:rsidTr="00824531">
        <w:tc>
          <w:tcPr>
            <w:tcW w:w="1620" w:type="dxa"/>
          </w:tcPr>
          <w:p w14:paraId="39139BD0" w14:textId="77777777" w:rsidR="008D7542" w:rsidRDefault="008D7542" w:rsidP="008D7542">
            <w:pPr>
              <w:tabs>
                <w:tab w:val="left" w:pos="360"/>
              </w:tabs>
              <w:rPr>
                <w:rFonts w:eastAsia="宋体"/>
              </w:rPr>
            </w:pPr>
            <w:r>
              <w:t>Intel</w:t>
            </w:r>
          </w:p>
        </w:tc>
        <w:tc>
          <w:tcPr>
            <w:tcW w:w="1620" w:type="dxa"/>
          </w:tcPr>
          <w:p w14:paraId="404D3E39" w14:textId="77777777" w:rsidR="008D7542" w:rsidRDefault="008D7542" w:rsidP="008D7542">
            <w:pPr>
              <w:tabs>
                <w:tab w:val="left" w:pos="360"/>
              </w:tabs>
              <w:jc w:val="center"/>
              <w:rPr>
                <w:rFonts w:eastAsia="宋体"/>
              </w:rPr>
            </w:pPr>
            <w:r>
              <w:t>Yes (comments)</w:t>
            </w:r>
          </w:p>
        </w:tc>
        <w:tc>
          <w:tcPr>
            <w:tcW w:w="5490" w:type="dxa"/>
          </w:tcPr>
          <w:p w14:paraId="6E58EB5E" w14:textId="77777777" w:rsidR="008D7542" w:rsidRDefault="008D7542" w:rsidP="008D7542">
            <w:pPr>
              <w:tabs>
                <w:tab w:val="left" w:pos="360"/>
              </w:tabs>
              <w:rPr>
                <w:rFonts w:eastAsia="宋体"/>
                <w:sz w:val="21"/>
                <w:bdr w:val="none" w:sz="4" w:space="0" w:color="auto"/>
              </w:rPr>
            </w:pPr>
            <w:r>
              <w:t xml:space="preserve">I assume question is “low mobility” and “not at cell edge criterion” are applicable for R17 stationary UE with enhancements. Then our answer is yes. </w:t>
            </w:r>
          </w:p>
        </w:tc>
      </w:tr>
      <w:tr w:rsidR="008D7542" w14:paraId="68C518DC" w14:textId="77777777" w:rsidTr="00824531">
        <w:tc>
          <w:tcPr>
            <w:tcW w:w="1620" w:type="dxa"/>
          </w:tcPr>
          <w:p w14:paraId="16489DAC" w14:textId="77777777" w:rsidR="008D7542" w:rsidRDefault="00B31F2A" w:rsidP="008D7542">
            <w:pPr>
              <w:tabs>
                <w:tab w:val="left" w:pos="360"/>
              </w:tabs>
            </w:pPr>
            <w:r>
              <w:t>Futurewei</w:t>
            </w:r>
          </w:p>
        </w:tc>
        <w:tc>
          <w:tcPr>
            <w:tcW w:w="1620" w:type="dxa"/>
          </w:tcPr>
          <w:p w14:paraId="7AD5826F" w14:textId="77777777" w:rsidR="008D7542" w:rsidRDefault="00B31F2A" w:rsidP="008D7542">
            <w:pPr>
              <w:tabs>
                <w:tab w:val="left" w:pos="360"/>
              </w:tabs>
              <w:jc w:val="center"/>
            </w:pPr>
            <w:r>
              <w:t>Yes</w:t>
            </w:r>
          </w:p>
        </w:tc>
        <w:tc>
          <w:tcPr>
            <w:tcW w:w="5490" w:type="dxa"/>
          </w:tcPr>
          <w:p w14:paraId="6BF9C9F1" w14:textId="77777777"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63445893" w14:textId="77777777" w:rsidTr="00824531">
        <w:tc>
          <w:tcPr>
            <w:tcW w:w="1620" w:type="dxa"/>
          </w:tcPr>
          <w:p w14:paraId="6C57A8EE"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9F899B5" w14:textId="77777777"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512DC0A5" w14:textId="77777777" w:rsidR="00DA45D9" w:rsidRDefault="00DA45D9" w:rsidP="00DA45D9">
            <w:pPr>
              <w:tabs>
                <w:tab w:val="left" w:pos="360"/>
              </w:tabs>
            </w:pPr>
          </w:p>
        </w:tc>
      </w:tr>
      <w:tr w:rsidR="00552F26" w14:paraId="6E080498" w14:textId="77777777" w:rsidTr="00824531">
        <w:tc>
          <w:tcPr>
            <w:tcW w:w="1620" w:type="dxa"/>
          </w:tcPr>
          <w:p w14:paraId="5006E90D" w14:textId="77777777" w:rsidR="00552F26" w:rsidRDefault="00552F26" w:rsidP="00552F26">
            <w:pPr>
              <w:tabs>
                <w:tab w:val="left" w:pos="360"/>
              </w:tabs>
              <w:rPr>
                <w:rFonts w:eastAsiaTheme="minorEastAsia"/>
              </w:rPr>
            </w:pPr>
            <w:r w:rsidRPr="00D96087">
              <w:t>Huawei, HiSilicon</w:t>
            </w:r>
          </w:p>
        </w:tc>
        <w:tc>
          <w:tcPr>
            <w:tcW w:w="1620" w:type="dxa"/>
          </w:tcPr>
          <w:p w14:paraId="342775E9" w14:textId="77777777" w:rsidR="00552F26" w:rsidRDefault="00552F26" w:rsidP="00552F26">
            <w:pPr>
              <w:tabs>
                <w:tab w:val="left" w:pos="360"/>
              </w:tabs>
              <w:jc w:val="center"/>
              <w:rPr>
                <w:rFonts w:eastAsiaTheme="minorEastAsia"/>
              </w:rPr>
            </w:pPr>
            <w:r>
              <w:t>Yes</w:t>
            </w:r>
          </w:p>
        </w:tc>
        <w:tc>
          <w:tcPr>
            <w:tcW w:w="5490" w:type="dxa"/>
          </w:tcPr>
          <w:p w14:paraId="68E32B7B" w14:textId="77777777" w:rsidR="00552F26" w:rsidRDefault="00552F26" w:rsidP="00552F26">
            <w:pPr>
              <w:tabs>
                <w:tab w:val="left" w:pos="360"/>
              </w:tabs>
            </w:pPr>
          </w:p>
        </w:tc>
      </w:tr>
      <w:tr w:rsidR="004F3C5F" w14:paraId="4F027C0C" w14:textId="77777777" w:rsidTr="00824531">
        <w:tc>
          <w:tcPr>
            <w:tcW w:w="1620" w:type="dxa"/>
          </w:tcPr>
          <w:p w14:paraId="44A51F2C" w14:textId="77777777" w:rsidR="004F3C5F" w:rsidRPr="00D96087" w:rsidRDefault="004F3C5F" w:rsidP="004F3C5F">
            <w:pPr>
              <w:tabs>
                <w:tab w:val="left" w:pos="360"/>
              </w:tabs>
            </w:pPr>
            <w:r w:rsidRPr="003A5BC6">
              <w:rPr>
                <w:rFonts w:eastAsia="宋体"/>
                <w:sz w:val="21"/>
                <w:bdr w:val="none" w:sz="4" w:space="0" w:color="auto"/>
              </w:rPr>
              <w:t>NEC</w:t>
            </w:r>
          </w:p>
        </w:tc>
        <w:tc>
          <w:tcPr>
            <w:tcW w:w="1620" w:type="dxa"/>
          </w:tcPr>
          <w:p w14:paraId="0DA9C0D1" w14:textId="77777777" w:rsidR="004F3C5F" w:rsidRDefault="004F3C5F" w:rsidP="004F3C5F">
            <w:pPr>
              <w:tabs>
                <w:tab w:val="left" w:pos="360"/>
              </w:tabs>
              <w:jc w:val="center"/>
            </w:pPr>
            <w:r w:rsidRPr="003A5BC6">
              <w:rPr>
                <w:rFonts w:eastAsia="宋体"/>
                <w:sz w:val="21"/>
                <w:bdr w:val="none" w:sz="4" w:space="0" w:color="auto"/>
              </w:rPr>
              <w:t>Yes, basically</w:t>
            </w:r>
          </w:p>
        </w:tc>
        <w:tc>
          <w:tcPr>
            <w:tcW w:w="5490" w:type="dxa"/>
          </w:tcPr>
          <w:p w14:paraId="4456BFA2" w14:textId="77777777" w:rsidR="004F3C5F" w:rsidRDefault="004F3C5F" w:rsidP="004F3C5F">
            <w:pPr>
              <w:tabs>
                <w:tab w:val="left" w:pos="360"/>
              </w:tabs>
            </w:pPr>
            <w:r w:rsidRPr="003A5BC6">
              <w:rPr>
                <w:rFonts w:eastAsia="宋体"/>
                <w:sz w:val="21"/>
                <w:bdr w:val="none" w:sz="4" w:space="0" w:color="auto"/>
              </w:rPr>
              <w:t xml:space="preserve">But whether to apply Rel-17 stationary criterion or use Rel-16 low-mobility criterion for RedCap UE (if ReCap UE supports Rel-16 one) can be up to network implementation. </w:t>
            </w:r>
          </w:p>
        </w:tc>
      </w:tr>
      <w:tr w:rsidR="00CD464D" w14:paraId="66E83990" w14:textId="77777777" w:rsidTr="00824531">
        <w:tblPrEx>
          <w:tblCellMar>
            <w:left w:w="108" w:type="dxa"/>
            <w:right w:w="108" w:type="dxa"/>
          </w:tblCellMar>
          <w:tblLook w:val="04A0" w:firstRow="1" w:lastRow="0" w:firstColumn="1" w:lastColumn="0" w:noHBand="0" w:noVBand="1"/>
        </w:tblPrEx>
        <w:tc>
          <w:tcPr>
            <w:tcW w:w="1620" w:type="dxa"/>
          </w:tcPr>
          <w:p w14:paraId="2D5DBC2A" w14:textId="77777777" w:rsidR="00CD464D" w:rsidRDefault="00CD464D" w:rsidP="00DB057C">
            <w:pPr>
              <w:tabs>
                <w:tab w:val="left" w:pos="360"/>
              </w:tabs>
            </w:pPr>
            <w:r>
              <w:t>MediaTek</w:t>
            </w:r>
          </w:p>
        </w:tc>
        <w:tc>
          <w:tcPr>
            <w:tcW w:w="1620" w:type="dxa"/>
          </w:tcPr>
          <w:p w14:paraId="00086F01" w14:textId="77777777" w:rsidR="00CD464D" w:rsidRDefault="00CD464D" w:rsidP="00DB057C">
            <w:pPr>
              <w:tabs>
                <w:tab w:val="left" w:pos="360"/>
              </w:tabs>
              <w:jc w:val="center"/>
            </w:pPr>
            <w:r>
              <w:t>See comment</w:t>
            </w:r>
          </w:p>
        </w:tc>
        <w:tc>
          <w:tcPr>
            <w:tcW w:w="5490" w:type="dxa"/>
          </w:tcPr>
          <w:p w14:paraId="5E972160" w14:textId="77777777" w:rsidR="00CD464D" w:rsidRDefault="00CD464D" w:rsidP="00DB057C">
            <w:pPr>
              <w:tabs>
                <w:tab w:val="left" w:pos="360"/>
              </w:tabs>
            </w:pPr>
            <w:r>
              <w:t>With the same understanding as Ericsson, i.e. in case R2 introduces new criteria for ‘stationary’ UE determination, this would replace the Rel-16 criteria to determine when measurements can be relaxed, then ‘Yes’</w:t>
            </w:r>
          </w:p>
        </w:tc>
      </w:tr>
      <w:tr w:rsidR="001B0B7C" w14:paraId="18864424" w14:textId="77777777" w:rsidTr="00824531">
        <w:tblPrEx>
          <w:tblCellMar>
            <w:left w:w="108" w:type="dxa"/>
            <w:right w:w="108" w:type="dxa"/>
          </w:tblCellMar>
          <w:tblLook w:val="04A0" w:firstRow="1" w:lastRow="0" w:firstColumn="1" w:lastColumn="0" w:noHBand="0" w:noVBand="1"/>
        </w:tblPrEx>
        <w:tc>
          <w:tcPr>
            <w:tcW w:w="1620" w:type="dxa"/>
          </w:tcPr>
          <w:p w14:paraId="75F5410C"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5CCD4D3D" w14:textId="77777777" w:rsidR="001B0B7C" w:rsidRPr="001B0B7C" w:rsidRDefault="001B0B7C" w:rsidP="001B0B7C">
            <w:pPr>
              <w:tabs>
                <w:tab w:val="left" w:pos="360"/>
              </w:tabs>
              <w:jc w:val="center"/>
              <w:rPr>
                <w:rFonts w:cs="Arial"/>
              </w:rPr>
            </w:pPr>
            <w:r w:rsidRPr="001B0B7C">
              <w:rPr>
                <w:rFonts w:eastAsiaTheme="minorEastAsia" w:cs="Arial"/>
              </w:rPr>
              <w:t>Yes</w:t>
            </w:r>
          </w:p>
        </w:tc>
        <w:tc>
          <w:tcPr>
            <w:tcW w:w="5490" w:type="dxa"/>
          </w:tcPr>
          <w:p w14:paraId="4B18FBF2" w14:textId="77777777" w:rsidR="001B0B7C" w:rsidRPr="001B0B7C" w:rsidRDefault="001B0B7C" w:rsidP="00865E16">
            <w:pPr>
              <w:tabs>
                <w:tab w:val="left" w:pos="360"/>
              </w:tabs>
              <w:jc w:val="both"/>
              <w:rPr>
                <w:rFonts w:cs="Arial"/>
              </w:rPr>
            </w:pPr>
            <w:r w:rsidRPr="001B0B7C">
              <w:rPr>
                <w:rFonts w:eastAsiaTheme="minorEastAsia" w:cs="Arial"/>
              </w:rPr>
              <w:t>A</w:t>
            </w:r>
            <w:r w:rsidRPr="001B0B7C">
              <w:rPr>
                <w:rFonts w:cs="Arial"/>
              </w:rPr>
              <w:t xml:space="preserve"> </w:t>
            </w:r>
            <w:r w:rsidRPr="001B0B7C">
              <w:rPr>
                <w:rFonts w:eastAsiaTheme="minorEastAsia" w:cs="Arial"/>
              </w:rPr>
              <w:t>stationary</w:t>
            </w:r>
            <w:r w:rsidRPr="001B0B7C">
              <w:rPr>
                <w:rFonts w:cs="Arial"/>
              </w:rPr>
              <w:t xml:space="preserve"> UE </w:t>
            </w:r>
            <w:r w:rsidRPr="001B0B7C">
              <w:rPr>
                <w:rFonts w:eastAsiaTheme="minorEastAsia" w:cs="Arial"/>
              </w:rPr>
              <w:t>but</w:t>
            </w:r>
            <w:r w:rsidRPr="001B0B7C">
              <w:rPr>
                <w:rFonts w:cs="Arial"/>
              </w:rPr>
              <w:t xml:space="preserve"> </w:t>
            </w:r>
            <w:r w:rsidRPr="001B0B7C">
              <w:rPr>
                <w:rFonts w:eastAsiaTheme="minorEastAsia" w:cs="Arial"/>
              </w:rPr>
              <w:t>located</w:t>
            </w:r>
            <w:r w:rsidRPr="001B0B7C">
              <w:rPr>
                <w:rFonts w:cs="Arial"/>
              </w:rPr>
              <w:t xml:space="preserve"> </w:t>
            </w:r>
            <w:r w:rsidRPr="001B0B7C">
              <w:rPr>
                <w:rFonts w:eastAsiaTheme="minorEastAsia" w:cs="Arial"/>
              </w:rPr>
              <w:t>in</w:t>
            </w:r>
            <w:r w:rsidRPr="001B0B7C">
              <w:rPr>
                <w:rFonts w:cs="Arial"/>
              </w:rPr>
              <w:t xml:space="preserve"> </w:t>
            </w:r>
            <w:r w:rsidRPr="001B0B7C">
              <w:rPr>
                <w:rFonts w:eastAsiaTheme="minorEastAsia" w:cs="Arial"/>
              </w:rPr>
              <w:t>the</w:t>
            </w:r>
            <w:r w:rsidRPr="001B0B7C">
              <w:rPr>
                <w:rFonts w:cs="Arial"/>
              </w:rPr>
              <w:t xml:space="preserve"> </w:t>
            </w:r>
            <w:r w:rsidRPr="001B0B7C">
              <w:rPr>
                <w:rFonts w:eastAsiaTheme="minorEastAsia" w:cs="Arial"/>
              </w:rPr>
              <w:t>edge</w:t>
            </w:r>
            <w:r w:rsidRPr="001B0B7C">
              <w:rPr>
                <w:rFonts w:cs="Arial"/>
              </w:rPr>
              <w:t xml:space="preserve"> </w:t>
            </w:r>
            <w:r w:rsidRPr="001B0B7C">
              <w:rPr>
                <w:rFonts w:eastAsiaTheme="minorEastAsia" w:cs="Arial"/>
              </w:rPr>
              <w:t>of</w:t>
            </w:r>
            <w:r w:rsidRPr="001B0B7C">
              <w:rPr>
                <w:rFonts w:cs="Arial"/>
              </w:rPr>
              <w:t xml:space="preserve"> </w:t>
            </w:r>
            <w:r w:rsidRPr="001B0B7C">
              <w:rPr>
                <w:rFonts w:eastAsiaTheme="minorEastAsia" w:cs="Arial"/>
              </w:rPr>
              <w:t>cell</w:t>
            </w:r>
            <w:r w:rsidRPr="001B0B7C">
              <w:rPr>
                <w:rFonts w:cs="Arial"/>
              </w:rPr>
              <w:t xml:space="preserve"> </w:t>
            </w:r>
            <w:r w:rsidRPr="001B0B7C">
              <w:rPr>
                <w:rFonts w:eastAsiaTheme="minorEastAsia" w:cs="Arial"/>
              </w:rPr>
              <w:t>can</w:t>
            </w:r>
            <w:r w:rsidRPr="001B0B7C">
              <w:rPr>
                <w:rFonts w:cs="Arial"/>
              </w:rPr>
              <w:t xml:space="preserve"> </w:t>
            </w:r>
            <w:r w:rsidRPr="001B0B7C">
              <w:rPr>
                <w:rFonts w:eastAsiaTheme="minorEastAsia" w:cs="Arial"/>
              </w:rPr>
              <w:t>also consider its signal quality, so R16 RRM relaxation can be used.</w:t>
            </w:r>
          </w:p>
        </w:tc>
      </w:tr>
      <w:tr w:rsidR="00447722" w14:paraId="453F9F92" w14:textId="77777777" w:rsidTr="00824531">
        <w:tblPrEx>
          <w:tblCellMar>
            <w:left w:w="108" w:type="dxa"/>
            <w:right w:w="108" w:type="dxa"/>
          </w:tblCellMar>
          <w:tblLook w:val="04A0" w:firstRow="1" w:lastRow="0" w:firstColumn="1" w:lastColumn="0" w:noHBand="0" w:noVBand="1"/>
        </w:tblPrEx>
        <w:tc>
          <w:tcPr>
            <w:tcW w:w="1620" w:type="dxa"/>
          </w:tcPr>
          <w:p w14:paraId="71F0C8A8" w14:textId="77777777" w:rsidR="00447722" w:rsidRPr="001B0B7C" w:rsidRDefault="00447722" w:rsidP="001B0B7C">
            <w:pPr>
              <w:tabs>
                <w:tab w:val="left" w:pos="360"/>
              </w:tabs>
              <w:rPr>
                <w:rFonts w:eastAsiaTheme="minorEastAsia" w:cs="Arial"/>
              </w:rPr>
            </w:pPr>
            <w:r>
              <w:t>CATT</w:t>
            </w:r>
          </w:p>
        </w:tc>
        <w:tc>
          <w:tcPr>
            <w:tcW w:w="1620" w:type="dxa"/>
          </w:tcPr>
          <w:p w14:paraId="3D4EBBFC" w14:textId="77777777" w:rsidR="00447722" w:rsidRPr="001B0B7C" w:rsidRDefault="00447722" w:rsidP="001B0B7C">
            <w:pPr>
              <w:tabs>
                <w:tab w:val="left" w:pos="360"/>
              </w:tabs>
              <w:jc w:val="center"/>
              <w:rPr>
                <w:rFonts w:eastAsiaTheme="minorEastAsia" w:cs="Arial"/>
              </w:rPr>
            </w:pPr>
            <w:r>
              <w:t>Yes</w:t>
            </w:r>
          </w:p>
        </w:tc>
        <w:tc>
          <w:tcPr>
            <w:tcW w:w="5490" w:type="dxa"/>
          </w:tcPr>
          <w:p w14:paraId="108E7C34" w14:textId="77777777" w:rsidR="00447722" w:rsidRPr="001B0B7C" w:rsidRDefault="00447722" w:rsidP="00865E16">
            <w:pPr>
              <w:tabs>
                <w:tab w:val="left" w:pos="360"/>
              </w:tabs>
              <w:jc w:val="both"/>
              <w:rPr>
                <w:rFonts w:eastAsiaTheme="minorEastAsia" w:cs="Arial"/>
              </w:rPr>
            </w:pPr>
            <w:r>
              <w:t>That’s the generic idea, details FFS.</w:t>
            </w:r>
          </w:p>
        </w:tc>
      </w:tr>
      <w:tr w:rsidR="00C540F2" w14:paraId="586E2CDD" w14:textId="77777777" w:rsidTr="00824531">
        <w:tblPrEx>
          <w:tblCellMar>
            <w:left w:w="108" w:type="dxa"/>
            <w:right w:w="108" w:type="dxa"/>
          </w:tblCellMar>
          <w:tblLook w:val="04A0" w:firstRow="1" w:lastRow="0" w:firstColumn="1" w:lastColumn="0" w:noHBand="0" w:noVBand="1"/>
        </w:tblPrEx>
        <w:tc>
          <w:tcPr>
            <w:tcW w:w="1620" w:type="dxa"/>
          </w:tcPr>
          <w:p w14:paraId="34D98539" w14:textId="77777777" w:rsidR="00C540F2" w:rsidRDefault="00C540F2" w:rsidP="00430293">
            <w:pPr>
              <w:tabs>
                <w:tab w:val="left" w:pos="360"/>
              </w:tabs>
              <w:rPr>
                <w:rFonts w:eastAsiaTheme="minorEastAsia"/>
              </w:rPr>
            </w:pPr>
            <w:r>
              <w:rPr>
                <w:rFonts w:eastAsiaTheme="minorEastAsia" w:hint="eastAsia"/>
              </w:rPr>
              <w:t>CMCC</w:t>
            </w:r>
          </w:p>
        </w:tc>
        <w:tc>
          <w:tcPr>
            <w:tcW w:w="1620" w:type="dxa"/>
          </w:tcPr>
          <w:p w14:paraId="17D8A5BD" w14:textId="77777777" w:rsidR="00C540F2" w:rsidRDefault="00C540F2" w:rsidP="00430293">
            <w:pPr>
              <w:tabs>
                <w:tab w:val="left" w:pos="360"/>
              </w:tabs>
              <w:jc w:val="center"/>
              <w:rPr>
                <w:rFonts w:eastAsiaTheme="minorEastAsia"/>
              </w:rPr>
            </w:pPr>
            <w:r>
              <w:rPr>
                <w:rFonts w:eastAsiaTheme="minorEastAsia" w:hint="eastAsia"/>
              </w:rPr>
              <w:t>Yes</w:t>
            </w:r>
          </w:p>
        </w:tc>
        <w:tc>
          <w:tcPr>
            <w:tcW w:w="5490" w:type="dxa"/>
          </w:tcPr>
          <w:p w14:paraId="6D5B08D1" w14:textId="77777777" w:rsidR="00C540F2" w:rsidRDefault="00C540F2" w:rsidP="00430293">
            <w:pPr>
              <w:tabs>
                <w:tab w:val="left" w:pos="360"/>
              </w:tabs>
            </w:pPr>
          </w:p>
        </w:tc>
      </w:tr>
      <w:tr w:rsidR="004358AD" w14:paraId="09B8C2BC" w14:textId="77777777" w:rsidTr="00824531">
        <w:tblPrEx>
          <w:tblCellMar>
            <w:left w:w="108" w:type="dxa"/>
            <w:right w:w="108" w:type="dxa"/>
          </w:tblCellMar>
          <w:tblLook w:val="04A0" w:firstRow="1" w:lastRow="0" w:firstColumn="1" w:lastColumn="0" w:noHBand="0" w:noVBand="1"/>
        </w:tblPrEx>
        <w:tc>
          <w:tcPr>
            <w:tcW w:w="1620" w:type="dxa"/>
          </w:tcPr>
          <w:p w14:paraId="15BC0CB4" w14:textId="77777777" w:rsidR="004358AD" w:rsidRDefault="004358AD" w:rsidP="004358AD">
            <w:pPr>
              <w:tabs>
                <w:tab w:val="left" w:pos="360"/>
              </w:tabs>
              <w:rPr>
                <w:rFonts w:eastAsiaTheme="minorEastAsia"/>
              </w:rPr>
            </w:pPr>
            <w:r w:rsidRPr="00550875">
              <w:rPr>
                <w:rFonts w:hint="eastAsia"/>
              </w:rPr>
              <w:t>Samsung</w:t>
            </w:r>
          </w:p>
        </w:tc>
        <w:tc>
          <w:tcPr>
            <w:tcW w:w="1620" w:type="dxa"/>
          </w:tcPr>
          <w:p w14:paraId="6A4016E0" w14:textId="77777777" w:rsidR="004358AD" w:rsidRDefault="004358AD" w:rsidP="004358AD">
            <w:pPr>
              <w:tabs>
                <w:tab w:val="left" w:pos="360"/>
              </w:tabs>
              <w:jc w:val="center"/>
              <w:rPr>
                <w:rFonts w:eastAsiaTheme="minorEastAsia"/>
              </w:rPr>
            </w:pPr>
            <w:r w:rsidRPr="00550875">
              <w:rPr>
                <w:rFonts w:hint="eastAsia"/>
              </w:rPr>
              <w:t>Yes</w:t>
            </w:r>
          </w:p>
        </w:tc>
        <w:tc>
          <w:tcPr>
            <w:tcW w:w="5490" w:type="dxa"/>
          </w:tcPr>
          <w:p w14:paraId="37BA8623" w14:textId="77777777" w:rsidR="004358AD" w:rsidRDefault="004358AD" w:rsidP="004358AD">
            <w:pPr>
              <w:tabs>
                <w:tab w:val="left" w:pos="360"/>
              </w:tabs>
            </w:pPr>
          </w:p>
        </w:tc>
      </w:tr>
      <w:tr w:rsidR="00C61C4C" w14:paraId="51E7B8DA" w14:textId="77777777" w:rsidTr="00824531">
        <w:tblPrEx>
          <w:tblCellMar>
            <w:left w:w="108" w:type="dxa"/>
            <w:right w:w="108" w:type="dxa"/>
          </w:tblCellMar>
          <w:tblLook w:val="04A0" w:firstRow="1" w:lastRow="0" w:firstColumn="1" w:lastColumn="0" w:noHBand="0" w:noVBand="1"/>
        </w:tblPrEx>
        <w:tc>
          <w:tcPr>
            <w:tcW w:w="1620" w:type="dxa"/>
          </w:tcPr>
          <w:p w14:paraId="6EFE5ACF" w14:textId="111AE168" w:rsidR="00C61C4C" w:rsidRPr="00550875" w:rsidRDefault="00C61C4C" w:rsidP="00C61C4C">
            <w:pPr>
              <w:tabs>
                <w:tab w:val="left" w:pos="360"/>
              </w:tabs>
            </w:pPr>
            <w:r>
              <w:rPr>
                <w:rFonts w:eastAsiaTheme="minorEastAsia"/>
              </w:rPr>
              <w:t>Sony</w:t>
            </w:r>
          </w:p>
        </w:tc>
        <w:tc>
          <w:tcPr>
            <w:tcW w:w="1620" w:type="dxa"/>
          </w:tcPr>
          <w:p w14:paraId="2EEEA0A0" w14:textId="4F4608F4" w:rsidR="00C61C4C" w:rsidRPr="00550875" w:rsidRDefault="00C61C4C" w:rsidP="00C61C4C">
            <w:pPr>
              <w:tabs>
                <w:tab w:val="left" w:pos="360"/>
              </w:tabs>
              <w:jc w:val="center"/>
            </w:pPr>
            <w:r>
              <w:rPr>
                <w:rFonts w:eastAsiaTheme="minorEastAsia"/>
              </w:rPr>
              <w:t>Yes</w:t>
            </w:r>
          </w:p>
        </w:tc>
        <w:tc>
          <w:tcPr>
            <w:tcW w:w="5490" w:type="dxa"/>
          </w:tcPr>
          <w:p w14:paraId="1394E37C" w14:textId="77777777" w:rsidR="00C61C4C" w:rsidRDefault="00C61C4C" w:rsidP="00C61C4C">
            <w:pPr>
              <w:tabs>
                <w:tab w:val="left" w:pos="360"/>
              </w:tabs>
            </w:pPr>
          </w:p>
        </w:tc>
      </w:tr>
      <w:tr w:rsidR="00824531" w14:paraId="12C71D5E" w14:textId="77777777" w:rsidTr="00824531">
        <w:tblPrEx>
          <w:tblCellMar>
            <w:left w:w="108" w:type="dxa"/>
            <w:right w:w="108" w:type="dxa"/>
          </w:tblCellMar>
          <w:tblLook w:val="04A0" w:firstRow="1" w:lastRow="0" w:firstColumn="1" w:lastColumn="0" w:noHBand="0" w:noVBand="1"/>
        </w:tblPrEx>
        <w:tc>
          <w:tcPr>
            <w:tcW w:w="1620" w:type="dxa"/>
          </w:tcPr>
          <w:p w14:paraId="650730F2" w14:textId="14ECB6A5" w:rsidR="00824531" w:rsidRDefault="00824531" w:rsidP="00824531">
            <w:pPr>
              <w:tabs>
                <w:tab w:val="left" w:pos="360"/>
              </w:tabs>
              <w:rPr>
                <w:rFonts w:eastAsiaTheme="minorEastAsia"/>
              </w:rPr>
            </w:pPr>
            <w:r>
              <w:rPr>
                <w:rFonts w:eastAsiaTheme="minorEastAsia"/>
              </w:rPr>
              <w:t>ZTE</w:t>
            </w:r>
          </w:p>
        </w:tc>
        <w:tc>
          <w:tcPr>
            <w:tcW w:w="1620" w:type="dxa"/>
          </w:tcPr>
          <w:p w14:paraId="5FED9552" w14:textId="582792C2" w:rsidR="00824531" w:rsidRDefault="00824531" w:rsidP="00824531">
            <w:pPr>
              <w:tabs>
                <w:tab w:val="left" w:pos="360"/>
              </w:tabs>
              <w:jc w:val="center"/>
              <w:rPr>
                <w:rFonts w:eastAsiaTheme="minorEastAsia"/>
              </w:rPr>
            </w:pPr>
            <w:r>
              <w:rPr>
                <w:rFonts w:eastAsiaTheme="minorEastAsia"/>
              </w:rPr>
              <w:t>See comment</w:t>
            </w:r>
          </w:p>
        </w:tc>
        <w:tc>
          <w:tcPr>
            <w:tcW w:w="5490" w:type="dxa"/>
          </w:tcPr>
          <w:p w14:paraId="388649B9" w14:textId="01360CE0" w:rsidR="00824531" w:rsidRDefault="00824531" w:rsidP="00824531">
            <w:pPr>
              <w:tabs>
                <w:tab w:val="left" w:pos="360"/>
              </w:tabs>
            </w:pPr>
            <w:r>
              <w:t xml:space="preserve">Same understanding as Ericsson and MTK about this question. </w:t>
            </w:r>
          </w:p>
        </w:tc>
      </w:tr>
    </w:tbl>
    <w:p w14:paraId="10136DDB" w14:textId="77777777"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4763C9">
        <w:rPr>
          <w:lang w:val="en-GB" w:eastAsia="ja-JP"/>
        </w:rPr>
        <w:fldChar w:fldCharType="begin"/>
      </w:r>
      <w:r w:rsidR="00134568">
        <w:rPr>
          <w:lang w:val="en-GB" w:eastAsia="ja-JP"/>
        </w:rPr>
        <w:instrText xml:space="preserve"> REF _Ref68896385 \r \h </w:instrText>
      </w:r>
      <w:r w:rsidR="004763C9">
        <w:rPr>
          <w:lang w:val="en-GB" w:eastAsia="ja-JP"/>
        </w:rPr>
      </w:r>
      <w:r w:rsidR="004763C9">
        <w:rPr>
          <w:lang w:val="en-GB" w:eastAsia="ja-JP"/>
        </w:rPr>
        <w:fldChar w:fldCharType="separate"/>
      </w:r>
      <w:r w:rsidR="00134568">
        <w:rPr>
          <w:lang w:val="en-GB" w:eastAsia="ja-JP"/>
        </w:rPr>
        <w:t>[1]</w:t>
      </w:r>
      <w:r w:rsidR="004763C9">
        <w:rPr>
          <w:lang w:val="en-GB" w:eastAsia="ja-JP"/>
        </w:rPr>
        <w:fldChar w:fldCharType="end"/>
      </w:r>
      <w:r w:rsidR="00134568">
        <w:rPr>
          <w:lang w:val="en-GB" w:eastAsia="ja-JP"/>
        </w:rPr>
        <w:t xml:space="preserve"> and </w:t>
      </w:r>
      <w:r w:rsidR="004763C9">
        <w:rPr>
          <w:lang w:val="en-GB" w:eastAsia="ja-JP"/>
        </w:rPr>
        <w:fldChar w:fldCharType="begin"/>
      </w:r>
      <w:r w:rsidR="00134568">
        <w:rPr>
          <w:lang w:val="en-GB" w:eastAsia="ja-JP"/>
        </w:rPr>
        <w:instrText xml:space="preserve"> REF _Ref68896396 \r \h </w:instrText>
      </w:r>
      <w:r w:rsidR="004763C9">
        <w:rPr>
          <w:lang w:val="en-GB" w:eastAsia="ja-JP"/>
        </w:rPr>
      </w:r>
      <w:r w:rsidR="004763C9">
        <w:rPr>
          <w:lang w:val="en-GB" w:eastAsia="ja-JP"/>
        </w:rPr>
        <w:fldChar w:fldCharType="separate"/>
      </w:r>
      <w:r w:rsidR="00134568">
        <w:rPr>
          <w:lang w:val="en-GB" w:eastAsia="ja-JP"/>
        </w:rPr>
        <w:t>[19]</w:t>
      </w:r>
      <w:r w:rsidR="004763C9">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r w:rsidR="003D744B" w:rsidRPr="003D744B">
        <w:rPr>
          <w:lang w:val="en-GB" w:eastAsia="ja-JP"/>
        </w:rPr>
        <w:t>S</w:t>
      </w:r>
      <w:r w:rsidR="003D744B" w:rsidRPr="003D744B">
        <w:rPr>
          <w:vertAlign w:val="subscript"/>
          <w:lang w:val="en-GB" w:eastAsia="ja-JP"/>
        </w:rPr>
        <w:t>SearchThresholdP_Stationary</w:t>
      </w:r>
      <w:r w:rsidR="003D744B" w:rsidRPr="003D744B">
        <w:rPr>
          <w:lang w:val="en-GB" w:eastAsia="ja-JP"/>
        </w:rPr>
        <w:t xml:space="preserve"> and/or S</w:t>
      </w:r>
      <w:r w:rsidR="003D744B" w:rsidRPr="003D744B">
        <w:rPr>
          <w:vertAlign w:val="subscript"/>
          <w:lang w:val="en-GB" w:eastAsia="ja-JP"/>
        </w:rPr>
        <w:t>SearchThresholdQ_Stationary</w:t>
      </w:r>
      <w:r w:rsidR="004A35BF">
        <w:rPr>
          <w:lang w:val="en-GB" w:eastAsia="ja-JP"/>
        </w:rPr>
        <w:t xml:space="preserve">) </w:t>
      </w:r>
      <w:r w:rsidR="00410AE1">
        <w:rPr>
          <w:lang w:val="en-GB" w:eastAsia="ja-JP"/>
        </w:rPr>
        <w:t xml:space="preserve">used in the R16 not-at-cell-edge criterion can be introduced for R17 stationary UEs. </w:t>
      </w:r>
    </w:p>
    <w:p w14:paraId="546A2FF1"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08BE1209" w14:textId="77777777"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r w:rsidRPr="00E6104F">
        <w:rPr>
          <w:b/>
          <w:bCs/>
          <w:lang w:val="en-GB" w:eastAsia="ja-JP"/>
        </w:rPr>
        <w:t>S</w:t>
      </w:r>
      <w:r w:rsidRPr="00E6104F">
        <w:rPr>
          <w:b/>
          <w:bCs/>
          <w:vertAlign w:val="subscript"/>
          <w:lang w:val="en-GB" w:eastAsia="ja-JP"/>
        </w:rPr>
        <w:t>SearchThresholdP_Stationary</w:t>
      </w:r>
      <w:r w:rsidRPr="00E6104F">
        <w:rPr>
          <w:b/>
          <w:bCs/>
          <w:lang w:val="en-GB" w:eastAsia="ja-JP"/>
        </w:rPr>
        <w:t xml:space="preserve"> and/or S</w:t>
      </w:r>
      <w:r w:rsidRPr="00E6104F">
        <w:rPr>
          <w:b/>
          <w:bCs/>
          <w:vertAlign w:val="subscript"/>
          <w:lang w:val="en-GB" w:eastAsia="ja-JP"/>
        </w:rPr>
        <w:t>SearchThresholdQ_Stationary</w:t>
      </w:r>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3C41B5D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EC6A2CE"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560BA3D"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AD58450" w14:textId="77777777" w:rsidR="00843105" w:rsidRDefault="00843105" w:rsidP="00261B4F">
            <w:pPr>
              <w:tabs>
                <w:tab w:val="left" w:pos="360"/>
              </w:tabs>
              <w:spacing w:after="0"/>
            </w:pPr>
            <w:r>
              <w:t>Comments (if any)</w:t>
            </w:r>
          </w:p>
        </w:tc>
      </w:tr>
      <w:tr w:rsidR="00843105" w14:paraId="7C817F99" w14:textId="77777777" w:rsidTr="00CD464D">
        <w:tc>
          <w:tcPr>
            <w:tcW w:w="1620" w:type="dxa"/>
            <w:tcBorders>
              <w:top w:val="double" w:sz="4" w:space="0" w:color="auto"/>
            </w:tcBorders>
          </w:tcPr>
          <w:p w14:paraId="3FEA15EE" w14:textId="77777777" w:rsidR="00843105" w:rsidRDefault="00024C3B" w:rsidP="00261B4F">
            <w:pPr>
              <w:tabs>
                <w:tab w:val="left" w:pos="360"/>
              </w:tabs>
            </w:pPr>
            <w:r>
              <w:t>Apple</w:t>
            </w:r>
          </w:p>
        </w:tc>
        <w:tc>
          <w:tcPr>
            <w:tcW w:w="1620" w:type="dxa"/>
            <w:tcBorders>
              <w:top w:val="double" w:sz="4" w:space="0" w:color="auto"/>
            </w:tcBorders>
          </w:tcPr>
          <w:p w14:paraId="12582BF9" w14:textId="77777777" w:rsidR="00843105" w:rsidRDefault="00024C3B" w:rsidP="00261B4F">
            <w:pPr>
              <w:tabs>
                <w:tab w:val="left" w:pos="360"/>
              </w:tabs>
              <w:jc w:val="center"/>
            </w:pPr>
            <w:r>
              <w:t>Yes</w:t>
            </w:r>
          </w:p>
        </w:tc>
        <w:tc>
          <w:tcPr>
            <w:tcW w:w="5490" w:type="dxa"/>
            <w:tcBorders>
              <w:top w:val="double" w:sz="4" w:space="0" w:color="auto"/>
            </w:tcBorders>
          </w:tcPr>
          <w:p w14:paraId="5B9BA122" w14:textId="77777777" w:rsidR="00843105" w:rsidRDefault="00843105" w:rsidP="00261B4F">
            <w:pPr>
              <w:tabs>
                <w:tab w:val="left" w:pos="360"/>
              </w:tabs>
            </w:pPr>
          </w:p>
        </w:tc>
      </w:tr>
      <w:tr w:rsidR="00843105" w14:paraId="0A3B7468" w14:textId="77777777" w:rsidTr="00CD464D">
        <w:tc>
          <w:tcPr>
            <w:tcW w:w="1620" w:type="dxa"/>
          </w:tcPr>
          <w:p w14:paraId="0F090027" w14:textId="77777777" w:rsidR="00843105" w:rsidRDefault="0003768F" w:rsidP="00261B4F">
            <w:pPr>
              <w:tabs>
                <w:tab w:val="left" w:pos="360"/>
              </w:tabs>
            </w:pPr>
            <w:r>
              <w:t>Qualcomm</w:t>
            </w:r>
          </w:p>
        </w:tc>
        <w:tc>
          <w:tcPr>
            <w:tcW w:w="1620" w:type="dxa"/>
          </w:tcPr>
          <w:p w14:paraId="67579D79" w14:textId="77777777" w:rsidR="00843105" w:rsidRDefault="0003768F" w:rsidP="00261B4F">
            <w:pPr>
              <w:tabs>
                <w:tab w:val="left" w:pos="360"/>
              </w:tabs>
              <w:jc w:val="center"/>
            </w:pPr>
            <w:r>
              <w:t>Yes</w:t>
            </w:r>
          </w:p>
        </w:tc>
        <w:tc>
          <w:tcPr>
            <w:tcW w:w="5490" w:type="dxa"/>
          </w:tcPr>
          <w:p w14:paraId="27412BD6" w14:textId="77777777"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5AD9601E" w14:textId="77777777" w:rsidTr="00CD464D">
        <w:tc>
          <w:tcPr>
            <w:tcW w:w="1620" w:type="dxa"/>
          </w:tcPr>
          <w:p w14:paraId="25ED6E15" w14:textId="77777777" w:rsidR="007B4F57" w:rsidRDefault="007B4F57" w:rsidP="007B4F57">
            <w:pPr>
              <w:tabs>
                <w:tab w:val="left" w:pos="360"/>
              </w:tabs>
            </w:pPr>
            <w:r>
              <w:rPr>
                <w:rFonts w:eastAsia="宋体" w:hint="eastAsia"/>
              </w:rPr>
              <w:t>vivo</w:t>
            </w:r>
          </w:p>
        </w:tc>
        <w:tc>
          <w:tcPr>
            <w:tcW w:w="1620" w:type="dxa"/>
          </w:tcPr>
          <w:p w14:paraId="20A4ED3A" w14:textId="77777777" w:rsidR="007B4F57" w:rsidRDefault="007B4F57" w:rsidP="007B4F57">
            <w:pPr>
              <w:tabs>
                <w:tab w:val="left" w:pos="360"/>
              </w:tabs>
              <w:jc w:val="center"/>
            </w:pPr>
            <w:r>
              <w:rPr>
                <w:rFonts w:eastAsia="宋体" w:hint="eastAsia"/>
              </w:rPr>
              <w:t>Yes</w:t>
            </w:r>
          </w:p>
        </w:tc>
        <w:tc>
          <w:tcPr>
            <w:tcW w:w="5490" w:type="dxa"/>
          </w:tcPr>
          <w:p w14:paraId="722D9C7D" w14:textId="77777777" w:rsidR="007B4F57" w:rsidRDefault="007B4F57" w:rsidP="007B4F57">
            <w:pPr>
              <w:tabs>
                <w:tab w:val="left" w:pos="360"/>
              </w:tabs>
            </w:pPr>
            <w:r>
              <w:rPr>
                <w:rFonts w:eastAsia="宋体"/>
              </w:rPr>
              <w:t>Besides</w:t>
            </w:r>
            <w:r>
              <w:rPr>
                <w:rFonts w:eastAsia="宋体"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RedCap UEs, e.g. at least </w:t>
            </w:r>
            <w:r>
              <w:rPr>
                <w:rFonts w:hint="eastAsia"/>
                <w:bCs/>
                <w:szCs w:val="20"/>
              </w:rPr>
              <w:t>both the number of R</w:t>
            </w:r>
            <w:r>
              <w:rPr>
                <w:bCs/>
                <w:szCs w:val="20"/>
              </w:rPr>
              <w:t>x</w:t>
            </w:r>
            <w:r>
              <w:rPr>
                <w:rFonts w:hint="eastAsia"/>
                <w:bCs/>
                <w:szCs w:val="20"/>
              </w:rPr>
              <w:t xml:space="preserve"> antennas and maximum bandwidth supported by RedCap UEs are smaller than non-RedCap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RedCap</w:t>
            </w:r>
            <w:r>
              <w:rPr>
                <w:bCs/>
                <w:szCs w:val="20"/>
              </w:rPr>
              <w:t xml:space="preserve"> UE</w:t>
            </w:r>
            <w:r>
              <w:rPr>
                <w:rFonts w:hint="eastAsia"/>
                <w:bCs/>
                <w:szCs w:val="20"/>
              </w:rPr>
              <w:t xml:space="preserve"> </w:t>
            </w:r>
            <w:r>
              <w:rPr>
                <w:bCs/>
                <w:szCs w:val="20"/>
              </w:rPr>
              <w:t>comparing with</w:t>
            </w:r>
            <w:r>
              <w:rPr>
                <w:rFonts w:hint="eastAsia"/>
                <w:bCs/>
                <w:szCs w:val="20"/>
              </w:rPr>
              <w:t xml:space="preserve"> non-RedCap UEs. </w:t>
            </w:r>
            <w:r>
              <w:rPr>
                <w:bCs/>
                <w:szCs w:val="20"/>
              </w:rPr>
              <w:t xml:space="preserve">In this way, when reusing the existing criteria in Rel-16 to RedCap UEs, we should consider </w:t>
            </w:r>
            <w:r>
              <w:rPr>
                <w:lang w:val="en-GB" w:eastAsia="ja-JP"/>
              </w:rPr>
              <w:t>introducing</w:t>
            </w:r>
            <w:r>
              <w:rPr>
                <w:rFonts w:eastAsia="宋体" w:hint="eastAsia"/>
              </w:rPr>
              <w:t xml:space="preserve"> </w:t>
            </w:r>
            <w:r>
              <w:rPr>
                <w:lang w:val="en-GB" w:eastAsia="ja-JP"/>
              </w:rPr>
              <w:t>separate thresholds (e.g. S</w:t>
            </w:r>
            <w:r>
              <w:rPr>
                <w:vertAlign w:val="subscript"/>
                <w:lang w:val="en-GB" w:eastAsia="ja-JP"/>
              </w:rPr>
              <w:t>SearchThresholdP_Stationary</w:t>
            </w:r>
            <w:r>
              <w:rPr>
                <w:lang w:val="en-GB" w:eastAsia="ja-JP"/>
              </w:rPr>
              <w:t xml:space="preserve"> and/or S</w:t>
            </w:r>
            <w:r>
              <w:rPr>
                <w:vertAlign w:val="subscript"/>
                <w:lang w:val="en-GB" w:eastAsia="ja-JP"/>
              </w:rPr>
              <w:t>SearchThresholdQ_Stationary</w:t>
            </w:r>
            <w:r>
              <w:rPr>
                <w:lang w:val="en-GB" w:eastAsia="ja-JP"/>
              </w:rPr>
              <w:t xml:space="preserve">) for R17 stationary </w:t>
            </w:r>
            <w:r>
              <w:rPr>
                <w:rFonts w:eastAsia="宋体" w:hint="eastAsia"/>
              </w:rPr>
              <w:t xml:space="preserve">RedCap </w:t>
            </w:r>
            <w:r>
              <w:rPr>
                <w:lang w:val="en-GB" w:eastAsia="ja-JP"/>
              </w:rPr>
              <w:t>UEs</w:t>
            </w:r>
            <w:r>
              <w:rPr>
                <w:rFonts w:eastAsia="宋体" w:hint="eastAsia"/>
              </w:rPr>
              <w:t>.</w:t>
            </w:r>
          </w:p>
        </w:tc>
      </w:tr>
      <w:tr w:rsidR="008D7542" w14:paraId="2B1A4041" w14:textId="77777777" w:rsidTr="00CD464D">
        <w:tc>
          <w:tcPr>
            <w:tcW w:w="1620" w:type="dxa"/>
          </w:tcPr>
          <w:p w14:paraId="604950B6" w14:textId="77777777" w:rsidR="008D7542" w:rsidRDefault="008D7542" w:rsidP="008D7542">
            <w:pPr>
              <w:tabs>
                <w:tab w:val="left" w:pos="360"/>
              </w:tabs>
            </w:pPr>
            <w:r>
              <w:t>Intel</w:t>
            </w:r>
          </w:p>
        </w:tc>
        <w:tc>
          <w:tcPr>
            <w:tcW w:w="1620" w:type="dxa"/>
          </w:tcPr>
          <w:p w14:paraId="77AA52F2" w14:textId="77777777" w:rsidR="008D7542" w:rsidRDefault="008D7542" w:rsidP="008D7542">
            <w:pPr>
              <w:tabs>
                <w:tab w:val="left" w:pos="360"/>
              </w:tabs>
              <w:jc w:val="center"/>
            </w:pPr>
            <w:r>
              <w:t>Yes</w:t>
            </w:r>
          </w:p>
        </w:tc>
        <w:tc>
          <w:tcPr>
            <w:tcW w:w="5490" w:type="dxa"/>
          </w:tcPr>
          <w:p w14:paraId="5C3CFF47" w14:textId="77777777" w:rsidR="008D7542" w:rsidRDefault="008D7542" w:rsidP="008D7542">
            <w:pPr>
              <w:tabs>
                <w:tab w:val="left" w:pos="360"/>
              </w:tabs>
            </w:pPr>
          </w:p>
        </w:tc>
      </w:tr>
      <w:tr w:rsidR="008D7542" w14:paraId="562D26AC" w14:textId="77777777" w:rsidTr="00CD464D">
        <w:tc>
          <w:tcPr>
            <w:tcW w:w="1620" w:type="dxa"/>
          </w:tcPr>
          <w:p w14:paraId="291FC1F3" w14:textId="77777777" w:rsidR="008D7542" w:rsidRDefault="006E0424" w:rsidP="008D7542">
            <w:pPr>
              <w:tabs>
                <w:tab w:val="left" w:pos="360"/>
              </w:tabs>
            </w:pPr>
            <w:r>
              <w:lastRenderedPageBreak/>
              <w:t>Futurewei</w:t>
            </w:r>
          </w:p>
        </w:tc>
        <w:tc>
          <w:tcPr>
            <w:tcW w:w="1620" w:type="dxa"/>
          </w:tcPr>
          <w:p w14:paraId="426053EE" w14:textId="77777777" w:rsidR="008D7542" w:rsidRDefault="006E0424" w:rsidP="008D7542">
            <w:pPr>
              <w:tabs>
                <w:tab w:val="left" w:pos="360"/>
              </w:tabs>
              <w:jc w:val="center"/>
            </w:pPr>
            <w:r>
              <w:t>Yes</w:t>
            </w:r>
          </w:p>
        </w:tc>
        <w:tc>
          <w:tcPr>
            <w:tcW w:w="5490" w:type="dxa"/>
          </w:tcPr>
          <w:p w14:paraId="0480A456" w14:textId="77777777" w:rsidR="008D7542" w:rsidRDefault="008D7542" w:rsidP="008D7542">
            <w:pPr>
              <w:tabs>
                <w:tab w:val="left" w:pos="360"/>
              </w:tabs>
            </w:pPr>
          </w:p>
        </w:tc>
      </w:tr>
      <w:tr w:rsidR="008D7542" w14:paraId="3476C8FE" w14:textId="77777777" w:rsidTr="00CD464D">
        <w:tc>
          <w:tcPr>
            <w:tcW w:w="1620" w:type="dxa"/>
          </w:tcPr>
          <w:p w14:paraId="1D316D80" w14:textId="77777777" w:rsidR="008D7542" w:rsidRPr="00DA45D9" w:rsidRDefault="00DA45D9" w:rsidP="008D7542">
            <w:pPr>
              <w:tabs>
                <w:tab w:val="left" w:pos="360"/>
              </w:tabs>
              <w:rPr>
                <w:rFonts w:eastAsiaTheme="minorEastAsia"/>
              </w:rPr>
            </w:pPr>
            <w:r>
              <w:rPr>
                <w:rFonts w:eastAsiaTheme="minorEastAsia"/>
              </w:rPr>
              <w:t>Sharp</w:t>
            </w:r>
          </w:p>
        </w:tc>
        <w:tc>
          <w:tcPr>
            <w:tcW w:w="1620" w:type="dxa"/>
          </w:tcPr>
          <w:p w14:paraId="0C429940" w14:textId="77777777"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1FDE63E" w14:textId="77777777" w:rsidR="008D7542" w:rsidRDefault="008D7542" w:rsidP="008D7542">
            <w:pPr>
              <w:tabs>
                <w:tab w:val="left" w:pos="360"/>
              </w:tabs>
            </w:pPr>
          </w:p>
        </w:tc>
      </w:tr>
      <w:tr w:rsidR="00552F26" w14:paraId="3E29B943" w14:textId="77777777" w:rsidTr="00CD464D">
        <w:tc>
          <w:tcPr>
            <w:tcW w:w="1620" w:type="dxa"/>
          </w:tcPr>
          <w:p w14:paraId="4C09847A" w14:textId="77777777" w:rsidR="00552F26" w:rsidRDefault="00552F26" w:rsidP="00552F26">
            <w:pPr>
              <w:tabs>
                <w:tab w:val="left" w:pos="360"/>
              </w:tabs>
              <w:rPr>
                <w:rFonts w:eastAsiaTheme="minorEastAsia"/>
              </w:rPr>
            </w:pPr>
            <w:r w:rsidRPr="00F250C0">
              <w:t>Huawei, HiSilicon</w:t>
            </w:r>
          </w:p>
        </w:tc>
        <w:tc>
          <w:tcPr>
            <w:tcW w:w="1620" w:type="dxa"/>
          </w:tcPr>
          <w:p w14:paraId="242C0BBF" w14:textId="77777777" w:rsidR="00552F26" w:rsidRDefault="00552F26" w:rsidP="00552F26">
            <w:pPr>
              <w:tabs>
                <w:tab w:val="left" w:pos="360"/>
              </w:tabs>
              <w:jc w:val="center"/>
              <w:rPr>
                <w:rFonts w:eastAsiaTheme="minorEastAsia"/>
              </w:rPr>
            </w:pPr>
          </w:p>
        </w:tc>
        <w:tc>
          <w:tcPr>
            <w:tcW w:w="5490" w:type="dxa"/>
          </w:tcPr>
          <w:p w14:paraId="48CB668B" w14:textId="77777777"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14:paraId="612B2CDA" w14:textId="77777777" w:rsidTr="00CD464D">
        <w:tc>
          <w:tcPr>
            <w:tcW w:w="1620" w:type="dxa"/>
          </w:tcPr>
          <w:p w14:paraId="61B52637" w14:textId="77777777"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14:paraId="7D87F4E0" w14:textId="77777777"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14:paraId="63CA40F7" w14:textId="77777777"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r w:rsidR="00CD464D" w14:paraId="40D8D02B" w14:textId="77777777" w:rsidTr="00CD464D">
        <w:tblPrEx>
          <w:tblCellMar>
            <w:left w:w="108" w:type="dxa"/>
            <w:right w:w="108" w:type="dxa"/>
          </w:tblCellMar>
          <w:tblLook w:val="04A0" w:firstRow="1" w:lastRow="0" w:firstColumn="1" w:lastColumn="0" w:noHBand="0" w:noVBand="1"/>
        </w:tblPrEx>
        <w:tc>
          <w:tcPr>
            <w:tcW w:w="1620" w:type="dxa"/>
          </w:tcPr>
          <w:p w14:paraId="5064A154" w14:textId="77777777" w:rsidR="00CD464D" w:rsidRDefault="00CD464D" w:rsidP="00DB057C">
            <w:pPr>
              <w:tabs>
                <w:tab w:val="left" w:pos="360"/>
              </w:tabs>
            </w:pPr>
            <w:r>
              <w:t>MediaTek</w:t>
            </w:r>
          </w:p>
        </w:tc>
        <w:tc>
          <w:tcPr>
            <w:tcW w:w="1620" w:type="dxa"/>
          </w:tcPr>
          <w:p w14:paraId="3F8DF034" w14:textId="77777777" w:rsidR="00CD464D" w:rsidRDefault="00CD464D" w:rsidP="00DB057C">
            <w:pPr>
              <w:tabs>
                <w:tab w:val="left" w:pos="360"/>
              </w:tabs>
              <w:jc w:val="center"/>
            </w:pPr>
            <w:r>
              <w:t>No</w:t>
            </w:r>
          </w:p>
        </w:tc>
        <w:tc>
          <w:tcPr>
            <w:tcW w:w="5490" w:type="dxa"/>
          </w:tcPr>
          <w:p w14:paraId="4344C8D1" w14:textId="77777777" w:rsidR="00CD464D" w:rsidRDefault="00CD464D" w:rsidP="00DB057C">
            <w:pPr>
              <w:tabs>
                <w:tab w:val="left" w:pos="360"/>
              </w:tabs>
            </w:pPr>
            <w:r>
              <w:t>We do not need new ‘cell edge’ definitions. We can reuse the Rel-16 thresholds for this purpose.</w:t>
            </w:r>
          </w:p>
        </w:tc>
      </w:tr>
      <w:tr w:rsidR="00CD464D" w14:paraId="4AE4AC00" w14:textId="77777777" w:rsidTr="00CD464D">
        <w:tblPrEx>
          <w:tblCellMar>
            <w:left w:w="108" w:type="dxa"/>
            <w:right w:w="108" w:type="dxa"/>
          </w:tblCellMar>
          <w:tblLook w:val="04A0" w:firstRow="1" w:lastRow="0" w:firstColumn="1" w:lastColumn="0" w:noHBand="0" w:noVBand="1"/>
        </w:tblPrEx>
        <w:tc>
          <w:tcPr>
            <w:tcW w:w="1620" w:type="dxa"/>
          </w:tcPr>
          <w:p w14:paraId="58B6DE15"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7A72AB02" w14:textId="77777777" w:rsidR="00CD464D" w:rsidRPr="001B0B7C" w:rsidRDefault="001B0B7C" w:rsidP="00DB057C">
            <w:pPr>
              <w:tabs>
                <w:tab w:val="left" w:pos="360"/>
              </w:tabs>
              <w:jc w:val="center"/>
              <w:rPr>
                <w:rFonts w:cs="Arial"/>
              </w:rPr>
            </w:pPr>
            <w:r w:rsidRPr="001B0B7C">
              <w:rPr>
                <w:rFonts w:eastAsiaTheme="minorEastAsia" w:cs="Arial"/>
              </w:rPr>
              <w:t>-</w:t>
            </w:r>
          </w:p>
        </w:tc>
        <w:tc>
          <w:tcPr>
            <w:tcW w:w="5490" w:type="dxa"/>
          </w:tcPr>
          <w:p w14:paraId="1C1774B3" w14:textId="77777777" w:rsidR="00CD464D" w:rsidRPr="001B0B7C" w:rsidRDefault="001B0B7C" w:rsidP="00865E16">
            <w:pPr>
              <w:tabs>
                <w:tab w:val="left" w:pos="360"/>
              </w:tabs>
              <w:jc w:val="both"/>
              <w:rPr>
                <w:rFonts w:cs="Arial"/>
              </w:rPr>
            </w:pPr>
            <w:r w:rsidRPr="001B0B7C">
              <w:rPr>
                <w:rFonts w:eastAsiaTheme="minorEastAsia" w:cs="Arial"/>
              </w:rPr>
              <w:t>We are not sure if it is a redundant. But it is noted that RedCap UE and non-RedCap UE can be decoupled, and even a same threshold can be configured with different value to RedCap and non-RedCap UE.</w:t>
            </w:r>
          </w:p>
        </w:tc>
      </w:tr>
      <w:tr w:rsidR="00BA6859" w14:paraId="72CE3C64" w14:textId="77777777" w:rsidTr="00CD464D">
        <w:tblPrEx>
          <w:tblCellMar>
            <w:left w:w="108" w:type="dxa"/>
            <w:right w:w="108" w:type="dxa"/>
          </w:tblCellMar>
          <w:tblLook w:val="04A0" w:firstRow="1" w:lastRow="0" w:firstColumn="1" w:lastColumn="0" w:noHBand="0" w:noVBand="1"/>
        </w:tblPrEx>
        <w:tc>
          <w:tcPr>
            <w:tcW w:w="1620" w:type="dxa"/>
          </w:tcPr>
          <w:p w14:paraId="41A765F3" w14:textId="77777777" w:rsidR="00BA6859" w:rsidRPr="001B0B7C" w:rsidRDefault="00BA6859" w:rsidP="00DB057C">
            <w:pPr>
              <w:tabs>
                <w:tab w:val="left" w:pos="360"/>
              </w:tabs>
              <w:rPr>
                <w:rFonts w:eastAsiaTheme="minorEastAsia" w:cs="Arial"/>
              </w:rPr>
            </w:pPr>
            <w:r>
              <w:t>CATT</w:t>
            </w:r>
          </w:p>
        </w:tc>
        <w:tc>
          <w:tcPr>
            <w:tcW w:w="1620" w:type="dxa"/>
          </w:tcPr>
          <w:p w14:paraId="4DFEEEF9" w14:textId="77777777" w:rsidR="00BA6859" w:rsidRPr="001B0B7C" w:rsidRDefault="00BA6859" w:rsidP="00DB057C">
            <w:pPr>
              <w:tabs>
                <w:tab w:val="left" w:pos="360"/>
              </w:tabs>
              <w:jc w:val="center"/>
              <w:rPr>
                <w:rFonts w:eastAsiaTheme="minorEastAsia" w:cs="Arial"/>
              </w:rPr>
            </w:pPr>
            <w:r>
              <w:t>No</w:t>
            </w:r>
          </w:p>
        </w:tc>
        <w:tc>
          <w:tcPr>
            <w:tcW w:w="5490" w:type="dxa"/>
          </w:tcPr>
          <w:p w14:paraId="48229C2D" w14:textId="77777777" w:rsidR="00BA6859" w:rsidRPr="001B0B7C" w:rsidRDefault="00BA6859" w:rsidP="00865E16">
            <w:pPr>
              <w:tabs>
                <w:tab w:val="left" w:pos="360"/>
              </w:tabs>
              <w:jc w:val="both"/>
              <w:rPr>
                <w:rFonts w:eastAsiaTheme="minorEastAsia" w:cs="Arial"/>
              </w:rPr>
            </w:pPr>
            <w:r>
              <w:t>Only beam information, if available, should be used on top of legacy thresholds.</w:t>
            </w:r>
          </w:p>
        </w:tc>
      </w:tr>
      <w:tr w:rsidR="004358AD" w14:paraId="21617F2A" w14:textId="77777777" w:rsidTr="00CD464D">
        <w:tblPrEx>
          <w:tblCellMar>
            <w:left w:w="108" w:type="dxa"/>
            <w:right w:w="108" w:type="dxa"/>
          </w:tblCellMar>
          <w:tblLook w:val="04A0" w:firstRow="1" w:lastRow="0" w:firstColumn="1" w:lastColumn="0" w:noHBand="0" w:noVBand="1"/>
        </w:tblPrEx>
        <w:tc>
          <w:tcPr>
            <w:tcW w:w="1620" w:type="dxa"/>
          </w:tcPr>
          <w:p w14:paraId="6CEFC48F"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5548215" w14:textId="77777777" w:rsidR="004358AD" w:rsidRDefault="004358AD" w:rsidP="004358AD">
            <w:pPr>
              <w:tabs>
                <w:tab w:val="left" w:pos="360"/>
              </w:tabs>
              <w:jc w:val="center"/>
              <w:rPr>
                <w:rFonts w:eastAsiaTheme="minorEastAsia"/>
              </w:rPr>
            </w:pPr>
            <w:r>
              <w:rPr>
                <w:rFonts w:hint="eastAsia"/>
                <w:lang w:eastAsia="ko-KR"/>
              </w:rPr>
              <w:t>Yes</w:t>
            </w:r>
          </w:p>
        </w:tc>
        <w:tc>
          <w:tcPr>
            <w:tcW w:w="5490" w:type="dxa"/>
          </w:tcPr>
          <w:p w14:paraId="560F3B44" w14:textId="77777777" w:rsidR="004358AD" w:rsidRDefault="004358AD" w:rsidP="004358AD">
            <w:pPr>
              <w:tabs>
                <w:tab w:val="left" w:pos="360"/>
              </w:tabs>
              <w:jc w:val="both"/>
            </w:pPr>
          </w:p>
        </w:tc>
      </w:tr>
      <w:tr w:rsidR="00C61C4C" w14:paraId="37D1600D" w14:textId="77777777" w:rsidTr="00CD464D">
        <w:tblPrEx>
          <w:tblCellMar>
            <w:left w:w="108" w:type="dxa"/>
            <w:right w:w="108" w:type="dxa"/>
          </w:tblCellMar>
          <w:tblLook w:val="04A0" w:firstRow="1" w:lastRow="0" w:firstColumn="1" w:lastColumn="0" w:noHBand="0" w:noVBand="1"/>
        </w:tblPrEx>
        <w:tc>
          <w:tcPr>
            <w:tcW w:w="1620" w:type="dxa"/>
          </w:tcPr>
          <w:p w14:paraId="0CE241DE" w14:textId="6FE58DA9" w:rsidR="00C61C4C" w:rsidRDefault="00C61C4C" w:rsidP="00C61C4C">
            <w:pPr>
              <w:tabs>
                <w:tab w:val="left" w:pos="360"/>
              </w:tabs>
              <w:rPr>
                <w:lang w:eastAsia="ko-KR"/>
              </w:rPr>
            </w:pPr>
            <w:r>
              <w:t>Sony</w:t>
            </w:r>
          </w:p>
        </w:tc>
        <w:tc>
          <w:tcPr>
            <w:tcW w:w="1620" w:type="dxa"/>
          </w:tcPr>
          <w:p w14:paraId="5F05A0BD" w14:textId="54788B8C" w:rsidR="00C61C4C" w:rsidRDefault="00C61C4C" w:rsidP="00C61C4C">
            <w:pPr>
              <w:tabs>
                <w:tab w:val="left" w:pos="360"/>
              </w:tabs>
              <w:jc w:val="center"/>
              <w:rPr>
                <w:lang w:eastAsia="ko-KR"/>
              </w:rPr>
            </w:pPr>
            <w:r>
              <w:t>Yes</w:t>
            </w:r>
          </w:p>
        </w:tc>
        <w:tc>
          <w:tcPr>
            <w:tcW w:w="5490" w:type="dxa"/>
          </w:tcPr>
          <w:p w14:paraId="75F44A40" w14:textId="77777777" w:rsidR="00C61C4C" w:rsidRDefault="00C61C4C" w:rsidP="00C61C4C">
            <w:pPr>
              <w:tabs>
                <w:tab w:val="left" w:pos="360"/>
              </w:tabs>
              <w:jc w:val="both"/>
            </w:pPr>
          </w:p>
        </w:tc>
      </w:tr>
      <w:tr w:rsidR="00824531" w14:paraId="76DD2C8C" w14:textId="77777777" w:rsidTr="00CD464D">
        <w:tblPrEx>
          <w:tblCellMar>
            <w:left w:w="108" w:type="dxa"/>
            <w:right w:w="108" w:type="dxa"/>
          </w:tblCellMar>
          <w:tblLook w:val="04A0" w:firstRow="1" w:lastRow="0" w:firstColumn="1" w:lastColumn="0" w:noHBand="0" w:noVBand="1"/>
        </w:tblPrEx>
        <w:tc>
          <w:tcPr>
            <w:tcW w:w="1620" w:type="dxa"/>
          </w:tcPr>
          <w:p w14:paraId="58B7A302" w14:textId="77777777" w:rsidR="00824531" w:rsidRDefault="00824531" w:rsidP="00C61C4C">
            <w:pPr>
              <w:tabs>
                <w:tab w:val="left" w:pos="360"/>
              </w:tabs>
            </w:pPr>
          </w:p>
        </w:tc>
        <w:tc>
          <w:tcPr>
            <w:tcW w:w="1620" w:type="dxa"/>
          </w:tcPr>
          <w:p w14:paraId="17F57BD7" w14:textId="77777777" w:rsidR="00824531" w:rsidRDefault="00824531" w:rsidP="00C61C4C">
            <w:pPr>
              <w:tabs>
                <w:tab w:val="left" w:pos="360"/>
              </w:tabs>
              <w:jc w:val="center"/>
            </w:pPr>
          </w:p>
        </w:tc>
        <w:tc>
          <w:tcPr>
            <w:tcW w:w="5490" w:type="dxa"/>
          </w:tcPr>
          <w:p w14:paraId="3F9CA11A" w14:textId="77777777" w:rsidR="00824531" w:rsidRDefault="00824531" w:rsidP="00C61C4C">
            <w:pPr>
              <w:tabs>
                <w:tab w:val="left" w:pos="360"/>
              </w:tabs>
              <w:jc w:val="both"/>
            </w:pPr>
          </w:p>
        </w:tc>
      </w:tr>
    </w:tbl>
    <w:p w14:paraId="34583178" w14:textId="77777777" w:rsidR="00EE5457" w:rsidRPr="004A35BF" w:rsidRDefault="00EE5457" w:rsidP="006A73E1">
      <w:pPr>
        <w:rPr>
          <w:lang w:val="en-GB" w:eastAsia="ja-JP"/>
        </w:rPr>
      </w:pPr>
      <w:r w:rsidRPr="00E6104F">
        <w:rPr>
          <w:lang w:val="en-GB" w:eastAsia="ja-JP"/>
        </w:rPr>
        <w:t xml:space="preserve"> </w:t>
      </w:r>
    </w:p>
    <w:p w14:paraId="366E9FD0" w14:textId="7777777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4763C9">
        <w:rPr>
          <w:rFonts w:eastAsiaTheme="minorEastAsia"/>
        </w:rPr>
        <w:fldChar w:fldCharType="begin"/>
      </w:r>
      <w:r w:rsidR="00D9790C">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D9790C">
        <w:rPr>
          <w:rFonts w:eastAsiaTheme="minorEastAsia"/>
        </w:rPr>
        <w:t>[1]</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D9790C">
        <w:rPr>
          <w:rFonts w:eastAsiaTheme="minorEastAsia"/>
        </w:rPr>
        <w:t>[6]</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D9790C">
        <w:rPr>
          <w:rFonts w:eastAsiaTheme="minorEastAsia"/>
        </w:rPr>
        <w:t>[8]</w:t>
      </w:r>
      <w:r w:rsidR="004763C9">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4CF5B286" w14:textId="77777777" w:rsidR="00FE6636" w:rsidRDefault="00FE6636" w:rsidP="00BB0B5D">
      <w:pPr>
        <w:pStyle w:val="af1"/>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4763C9">
        <w:rPr>
          <w:rFonts w:eastAsiaTheme="minorEastAsia"/>
        </w:rPr>
        <w:fldChar w:fldCharType="begin"/>
      </w:r>
      <w:r w:rsidR="0075010F">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75010F">
        <w:rPr>
          <w:rFonts w:eastAsiaTheme="minorEastAsia"/>
        </w:rPr>
        <w:t>[1]</w:t>
      </w:r>
      <w:r w:rsidR="004763C9">
        <w:rPr>
          <w:rFonts w:eastAsiaTheme="minorEastAsia"/>
        </w:rPr>
        <w:fldChar w:fldCharType="end"/>
      </w:r>
      <w:r w:rsidR="00CA3ED9">
        <w:rPr>
          <w:rFonts w:eastAsiaTheme="minorEastAsia"/>
        </w:rPr>
        <w:t xml:space="preserve">; </w:t>
      </w:r>
      <w:r w:rsidR="00A12B9E">
        <w:rPr>
          <w:rFonts w:eastAsiaTheme="minorEastAsia"/>
        </w:rPr>
        <w:t xml:space="preserve"> </w:t>
      </w:r>
    </w:p>
    <w:p w14:paraId="08CE8EDB" w14:textId="77777777" w:rsidR="001F324B" w:rsidRDefault="001F324B" w:rsidP="00BB0B5D">
      <w:pPr>
        <w:pStyle w:val="af1"/>
        <w:numPr>
          <w:ilvl w:val="0"/>
          <w:numId w:val="12"/>
        </w:numPr>
        <w:tabs>
          <w:tab w:val="left" w:pos="1260"/>
        </w:tabs>
        <w:snapToGrid w:val="0"/>
        <w:spacing w:before="80"/>
        <w:ind w:leftChars="0"/>
        <w:rPr>
          <w:rFonts w:eastAsiaTheme="minorEastAsia"/>
        </w:rPr>
      </w:pPr>
      <w:commentRangeStart w:id="18"/>
      <w:r w:rsidRPr="007E487A">
        <w:rPr>
          <w:rFonts w:eastAsiaTheme="minorEastAsia"/>
        </w:rPr>
        <w:t>Option 2</w:t>
      </w:r>
      <w:r w:rsidR="005B75F4">
        <w:rPr>
          <w:rFonts w:eastAsiaTheme="minorEastAsia"/>
        </w:rPr>
        <w:t>:</w:t>
      </w:r>
      <w:r w:rsidRPr="007E487A">
        <w:rPr>
          <w:rFonts w:eastAsiaTheme="minorEastAsia"/>
        </w:rPr>
        <w:t xml:space="preserve"> </w:t>
      </w:r>
      <w:commentRangeEnd w:id="18"/>
      <w:r w:rsidR="00824531">
        <w:rPr>
          <w:rStyle w:val="ab"/>
          <w:lang w:val="en-US"/>
        </w:rPr>
        <w:commentReference w:id="18"/>
      </w:r>
      <w:r w:rsidRPr="007E487A">
        <w:rPr>
          <w:rFonts w:eastAsiaTheme="minorEastAsia"/>
        </w:rPr>
        <w:t xml:space="preserve">If RedCap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RedCap and non-RedCap UEs</w:t>
      </w:r>
      <w:r w:rsidR="001006FD">
        <w:rPr>
          <w:rFonts w:eastAsiaTheme="minorEastAsia"/>
        </w:rPr>
        <w:t xml:space="preserve"> </w:t>
      </w:r>
      <w:r w:rsidR="004763C9">
        <w:rPr>
          <w:rFonts w:eastAsiaTheme="minorEastAsia"/>
        </w:rPr>
        <w:fldChar w:fldCharType="begin"/>
      </w:r>
      <w:r w:rsidR="001006FD">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1006FD">
        <w:rPr>
          <w:rFonts w:eastAsiaTheme="minorEastAsia"/>
        </w:rPr>
        <w:t>[6]</w:t>
      </w:r>
      <w:r w:rsidR="004763C9">
        <w:rPr>
          <w:rFonts w:eastAsiaTheme="minorEastAsia"/>
        </w:rPr>
        <w:fldChar w:fldCharType="end"/>
      </w:r>
      <w:r w:rsidR="001006FD">
        <w:rPr>
          <w:rFonts w:eastAsiaTheme="minorEastAsia"/>
        </w:rPr>
        <w:t>;</w:t>
      </w:r>
    </w:p>
    <w:p w14:paraId="774B28AB" w14:textId="77777777" w:rsidR="00C74B10" w:rsidRDefault="001F324B" w:rsidP="00BB0B5D">
      <w:pPr>
        <w:pStyle w:val="af1"/>
        <w:numPr>
          <w:ilvl w:val="0"/>
          <w:numId w:val="12"/>
        </w:numPr>
        <w:tabs>
          <w:tab w:val="left" w:pos="1260"/>
        </w:tabs>
        <w:snapToGrid w:val="0"/>
        <w:spacing w:before="80"/>
        <w:ind w:leftChars="0"/>
        <w:rPr>
          <w:ins w:id="19"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4763C9">
        <w:rPr>
          <w:rFonts w:eastAsiaTheme="minorEastAsia"/>
        </w:rPr>
        <w:fldChar w:fldCharType="begin"/>
      </w:r>
      <w:r w:rsidR="007F424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7F4243">
        <w:rPr>
          <w:rFonts w:eastAsiaTheme="minorEastAsia"/>
        </w:rPr>
        <w:t>[8]</w:t>
      </w:r>
      <w:r w:rsidR="004763C9">
        <w:rPr>
          <w:rFonts w:eastAsiaTheme="minorEastAsia"/>
        </w:rPr>
        <w:fldChar w:fldCharType="end"/>
      </w:r>
      <w:r w:rsidR="007F4243">
        <w:rPr>
          <w:rFonts w:eastAsiaTheme="minorEastAsia"/>
        </w:rPr>
        <w:t>.</w:t>
      </w:r>
    </w:p>
    <w:p w14:paraId="19642268" w14:textId="77777777" w:rsidR="00C74B10" w:rsidRPr="008D7542" w:rsidRDefault="00C74B10" w:rsidP="00BB0B5D">
      <w:pPr>
        <w:pStyle w:val="af1"/>
        <w:numPr>
          <w:ilvl w:val="0"/>
          <w:numId w:val="12"/>
        </w:numPr>
        <w:tabs>
          <w:tab w:val="left" w:pos="1260"/>
        </w:tabs>
        <w:snapToGrid w:val="0"/>
        <w:spacing w:before="80"/>
        <w:ind w:leftChars="0"/>
        <w:rPr>
          <w:ins w:id="20" w:author="Intel-Yi3" w:date="2021-04-13T13:07:00Z"/>
          <w:rFonts w:eastAsiaTheme="minorEastAsia"/>
          <w:rPrChange w:id="21" w:author="Intel-Yi3" w:date="2021-04-13T13:07:00Z">
            <w:rPr>
              <w:ins w:id="22" w:author="Intel-Yi3" w:date="2021-04-13T13:07:00Z"/>
            </w:rPr>
          </w:rPrChange>
        </w:rPr>
      </w:pPr>
      <w:ins w:id="23" w:author="Jussi-Pekka Koskinen" w:date="2021-04-12T16:15:00Z">
        <w:r>
          <w:rPr>
            <w:rFonts w:eastAsiaTheme="minorEastAsia"/>
          </w:rPr>
          <w:t xml:space="preserve">Option 4: </w:t>
        </w:r>
        <w:r>
          <w:t xml:space="preserve">R16 </w:t>
        </w:r>
        <w:r w:rsidRPr="00571DDD">
          <w:t>low-mobility criterion</w:t>
        </w:r>
        <w:r>
          <w:t xml:space="preserve"> [12] is sufficient</w:t>
        </w:r>
      </w:ins>
    </w:p>
    <w:p w14:paraId="3188B40B" w14:textId="77777777" w:rsidR="008D7542" w:rsidRDefault="008D7542" w:rsidP="00BB0B5D">
      <w:pPr>
        <w:pStyle w:val="af1"/>
        <w:numPr>
          <w:ilvl w:val="0"/>
          <w:numId w:val="12"/>
        </w:numPr>
        <w:tabs>
          <w:tab w:val="left" w:pos="1260"/>
        </w:tabs>
        <w:snapToGrid w:val="0"/>
        <w:spacing w:before="80"/>
        <w:ind w:leftChars="0"/>
        <w:rPr>
          <w:rFonts w:eastAsiaTheme="minorEastAsia"/>
        </w:rPr>
      </w:pPr>
      <w:ins w:id="24"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646FCFAD" w14:textId="77777777" w:rsidR="00C74B10" w:rsidRDefault="00C74B10" w:rsidP="00C74B10">
      <w:pPr>
        <w:pStyle w:val="af1"/>
        <w:tabs>
          <w:tab w:val="left" w:pos="1260"/>
        </w:tabs>
        <w:snapToGrid w:val="0"/>
        <w:spacing w:before="80"/>
        <w:ind w:leftChars="0" w:left="720" w:firstLine="0"/>
        <w:rPr>
          <w:rFonts w:eastAsiaTheme="minorEastAsia"/>
        </w:rPr>
      </w:pPr>
    </w:p>
    <w:p w14:paraId="307F1D34" w14:textId="77777777"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17902950" w14:textId="7777777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6FF433A5"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08D983D"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161C27" w14:textId="77777777" w:rsidR="00364296" w:rsidRDefault="00094EDD" w:rsidP="00261B4F">
            <w:pPr>
              <w:tabs>
                <w:tab w:val="left" w:pos="360"/>
              </w:tabs>
              <w:spacing w:after="0"/>
              <w:jc w:val="center"/>
            </w:pPr>
            <w:r>
              <w:t>Preference</w:t>
            </w:r>
          </w:p>
          <w:p w14:paraId="2242BC4B" w14:textId="77777777" w:rsidR="00364296" w:rsidRDefault="00364296" w:rsidP="00261B4F">
            <w:pPr>
              <w:tabs>
                <w:tab w:val="left" w:pos="360"/>
              </w:tabs>
              <w:spacing w:after="0"/>
              <w:jc w:val="center"/>
            </w:pPr>
            <w:r>
              <w:t xml:space="preserve">(1, 2, </w:t>
            </w:r>
            <w:del w:id="25" w:author="Jussi-Pekka Koskinen" w:date="2021-04-12T16:15:00Z">
              <w:r w:rsidDel="00C74B10">
                <w:delText xml:space="preserve">or </w:delText>
              </w:r>
            </w:del>
            <w:r>
              <w:t>3</w:t>
            </w:r>
            <w:ins w:id="26"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3E3E98" w14:textId="77777777" w:rsidR="00364296" w:rsidRDefault="00364296" w:rsidP="00261B4F">
            <w:pPr>
              <w:tabs>
                <w:tab w:val="left" w:pos="360"/>
              </w:tabs>
              <w:spacing w:after="0"/>
            </w:pPr>
            <w:r>
              <w:t>Comments (if any)</w:t>
            </w:r>
          </w:p>
        </w:tc>
      </w:tr>
      <w:tr w:rsidR="00364296" w14:paraId="5EDF4B07" w14:textId="77777777" w:rsidTr="00CD464D">
        <w:tc>
          <w:tcPr>
            <w:tcW w:w="1620" w:type="dxa"/>
            <w:tcBorders>
              <w:top w:val="double" w:sz="4" w:space="0" w:color="auto"/>
            </w:tcBorders>
          </w:tcPr>
          <w:p w14:paraId="066E2679" w14:textId="77777777" w:rsidR="00364296" w:rsidRDefault="00E84601" w:rsidP="00261B4F">
            <w:pPr>
              <w:tabs>
                <w:tab w:val="left" w:pos="360"/>
              </w:tabs>
            </w:pPr>
            <w:r>
              <w:t>Nokia, Nokia Shanghai Bell</w:t>
            </w:r>
          </w:p>
        </w:tc>
        <w:tc>
          <w:tcPr>
            <w:tcW w:w="1620" w:type="dxa"/>
            <w:tcBorders>
              <w:top w:val="double" w:sz="4" w:space="0" w:color="auto"/>
            </w:tcBorders>
          </w:tcPr>
          <w:p w14:paraId="4AC6A83A" w14:textId="77777777" w:rsidR="00364296" w:rsidRDefault="00C74B10" w:rsidP="00261B4F">
            <w:pPr>
              <w:tabs>
                <w:tab w:val="left" w:pos="360"/>
              </w:tabs>
              <w:jc w:val="center"/>
            </w:pPr>
            <w:ins w:id="27" w:author="Jussi-Pekka Koskinen" w:date="2021-04-12T16:15:00Z">
              <w:r>
                <w:t>4</w:t>
              </w:r>
            </w:ins>
          </w:p>
        </w:tc>
        <w:tc>
          <w:tcPr>
            <w:tcW w:w="5490" w:type="dxa"/>
            <w:tcBorders>
              <w:top w:val="double" w:sz="4" w:space="0" w:color="auto"/>
            </w:tcBorders>
          </w:tcPr>
          <w:p w14:paraId="4230A2B8" w14:textId="77777777" w:rsidR="00364296" w:rsidRDefault="00C74B10" w:rsidP="00261B4F">
            <w:pPr>
              <w:tabs>
                <w:tab w:val="left" w:pos="360"/>
              </w:tabs>
            </w:pPr>
            <w:r>
              <w:t xml:space="preserve">We think that R16 RRM relaxation criteria is sufficient </w:t>
            </w:r>
          </w:p>
        </w:tc>
      </w:tr>
      <w:tr w:rsidR="00364296" w14:paraId="7FDE37F8" w14:textId="77777777" w:rsidTr="00CD464D">
        <w:tc>
          <w:tcPr>
            <w:tcW w:w="1620" w:type="dxa"/>
          </w:tcPr>
          <w:p w14:paraId="374E31BF" w14:textId="77777777" w:rsidR="00364296" w:rsidRDefault="00024C3B" w:rsidP="00261B4F">
            <w:pPr>
              <w:tabs>
                <w:tab w:val="left" w:pos="360"/>
              </w:tabs>
            </w:pPr>
            <w:r>
              <w:t>Apple</w:t>
            </w:r>
          </w:p>
        </w:tc>
        <w:tc>
          <w:tcPr>
            <w:tcW w:w="1620" w:type="dxa"/>
          </w:tcPr>
          <w:p w14:paraId="4DD73CEF" w14:textId="77777777" w:rsidR="00364296" w:rsidRDefault="00024C3B" w:rsidP="00261B4F">
            <w:pPr>
              <w:tabs>
                <w:tab w:val="left" w:pos="360"/>
              </w:tabs>
              <w:jc w:val="center"/>
            </w:pPr>
            <w:r>
              <w:t>3</w:t>
            </w:r>
          </w:p>
        </w:tc>
        <w:tc>
          <w:tcPr>
            <w:tcW w:w="5490" w:type="dxa"/>
          </w:tcPr>
          <w:p w14:paraId="554980C7" w14:textId="77777777" w:rsidR="00364296" w:rsidRDefault="00024C3B" w:rsidP="00261B4F">
            <w:pPr>
              <w:tabs>
                <w:tab w:val="left" w:pos="360"/>
              </w:tabs>
            </w:pPr>
            <w:r>
              <w:t>But we also think its up</w:t>
            </w:r>
            <w:r w:rsidR="00AB511C">
              <w:t xml:space="preserve"> </w:t>
            </w:r>
            <w:r>
              <w:t>to NW configuration and NW can just use R17 config for R17 RedCap UEs</w:t>
            </w:r>
          </w:p>
        </w:tc>
      </w:tr>
      <w:tr w:rsidR="00364296" w14:paraId="36AD13B3" w14:textId="77777777" w:rsidTr="00CD464D">
        <w:tc>
          <w:tcPr>
            <w:tcW w:w="1620" w:type="dxa"/>
          </w:tcPr>
          <w:p w14:paraId="0B161198" w14:textId="77777777" w:rsidR="00364296" w:rsidRDefault="00DA70F9" w:rsidP="00261B4F">
            <w:pPr>
              <w:tabs>
                <w:tab w:val="left" w:pos="360"/>
              </w:tabs>
            </w:pPr>
            <w:r>
              <w:t>Qualcomm</w:t>
            </w:r>
          </w:p>
        </w:tc>
        <w:tc>
          <w:tcPr>
            <w:tcW w:w="1620" w:type="dxa"/>
          </w:tcPr>
          <w:p w14:paraId="68ADA84B" w14:textId="77777777" w:rsidR="00364296" w:rsidRDefault="00DA70F9" w:rsidP="00261B4F">
            <w:pPr>
              <w:tabs>
                <w:tab w:val="left" w:pos="360"/>
              </w:tabs>
              <w:jc w:val="center"/>
            </w:pPr>
            <w:r>
              <w:t>1</w:t>
            </w:r>
          </w:p>
        </w:tc>
        <w:tc>
          <w:tcPr>
            <w:tcW w:w="5490" w:type="dxa"/>
          </w:tcPr>
          <w:p w14:paraId="691E284D"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44FCF0C2" w14:textId="77777777"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2B55D0E5" w14:textId="77777777" w:rsidTr="00CD464D">
        <w:tc>
          <w:tcPr>
            <w:tcW w:w="1620" w:type="dxa"/>
          </w:tcPr>
          <w:p w14:paraId="28D98FF9" w14:textId="77777777" w:rsidR="003C418C" w:rsidRDefault="003C418C" w:rsidP="003C418C">
            <w:pPr>
              <w:tabs>
                <w:tab w:val="left" w:pos="360"/>
              </w:tabs>
            </w:pPr>
            <w:r>
              <w:lastRenderedPageBreak/>
              <w:t>Ericsson</w:t>
            </w:r>
          </w:p>
        </w:tc>
        <w:tc>
          <w:tcPr>
            <w:tcW w:w="1620" w:type="dxa"/>
          </w:tcPr>
          <w:p w14:paraId="3D75040C" w14:textId="77777777" w:rsidR="003C418C" w:rsidRDefault="003C418C" w:rsidP="003C418C">
            <w:pPr>
              <w:tabs>
                <w:tab w:val="left" w:pos="360"/>
              </w:tabs>
              <w:jc w:val="center"/>
            </w:pPr>
            <w:r>
              <w:t>None</w:t>
            </w:r>
          </w:p>
        </w:tc>
        <w:tc>
          <w:tcPr>
            <w:tcW w:w="5490" w:type="dxa"/>
          </w:tcPr>
          <w:p w14:paraId="4D2909DD" w14:textId="77777777" w:rsidR="003C418C" w:rsidRDefault="003C418C" w:rsidP="003C418C">
            <w:pPr>
              <w:tabs>
                <w:tab w:val="left" w:pos="360"/>
              </w:tabs>
            </w:pPr>
            <w:r>
              <w:t>Again, this seems to be something RAN2 can discuss if it is decided that we should specify anything.</w:t>
            </w:r>
          </w:p>
          <w:p w14:paraId="3A6C4465"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668899C0" w14:textId="77777777" w:rsidR="003C418C" w:rsidRDefault="003C418C" w:rsidP="003C418C">
            <w:pPr>
              <w:tabs>
                <w:tab w:val="left" w:pos="360"/>
              </w:tabs>
            </w:pPr>
            <w:r>
              <w:t>We always assumed and hoped that RAN2 should go for a simple solution where RAN2 may in Rel-17 "enhance" the Rel-16 criteria. A Rel-17 UE would then apply those criteria… without any if:s and but:s. I.e. the UE would not evaluate a Rel-16 set of criteria and a Rel-17 set of criteria and select between these two.</w:t>
            </w:r>
          </w:p>
          <w:p w14:paraId="217F4A65" w14:textId="77777777" w:rsidR="003C418C" w:rsidRDefault="003C418C" w:rsidP="003C418C">
            <w:pPr>
              <w:tabs>
                <w:tab w:val="left" w:pos="360"/>
              </w:tabs>
            </w:pPr>
            <w:r>
              <w:t>If RAN2 are considering a solution this complex, perhaps it is not worth the effort?</w:t>
            </w:r>
          </w:p>
        </w:tc>
      </w:tr>
      <w:tr w:rsidR="00370B1B" w14:paraId="5B0347F0" w14:textId="77777777" w:rsidTr="00CD464D">
        <w:tc>
          <w:tcPr>
            <w:tcW w:w="1620" w:type="dxa"/>
          </w:tcPr>
          <w:p w14:paraId="163BB09E" w14:textId="77777777" w:rsidR="00370B1B" w:rsidRDefault="00370B1B" w:rsidP="00370B1B">
            <w:pPr>
              <w:tabs>
                <w:tab w:val="left" w:pos="360"/>
              </w:tabs>
            </w:pPr>
            <w:r>
              <w:rPr>
                <w:rFonts w:eastAsia="宋体" w:hint="eastAsia"/>
              </w:rPr>
              <w:t>vivo</w:t>
            </w:r>
          </w:p>
        </w:tc>
        <w:tc>
          <w:tcPr>
            <w:tcW w:w="1620" w:type="dxa"/>
          </w:tcPr>
          <w:p w14:paraId="0AF3658F" w14:textId="77777777" w:rsidR="00370B1B" w:rsidRDefault="00370B1B" w:rsidP="00370B1B">
            <w:pPr>
              <w:tabs>
                <w:tab w:val="left" w:pos="360"/>
              </w:tabs>
              <w:jc w:val="center"/>
            </w:pPr>
            <w:r>
              <w:rPr>
                <w:rFonts w:eastAsia="宋体" w:hint="eastAsia"/>
              </w:rPr>
              <w:t>3</w:t>
            </w:r>
            <w:r>
              <w:rPr>
                <w:rFonts w:eastAsia="宋体"/>
              </w:rPr>
              <w:t xml:space="preserve"> </w:t>
            </w:r>
            <w:r w:rsidR="009276F7">
              <w:rPr>
                <w:rFonts w:eastAsia="宋体"/>
              </w:rPr>
              <w:t>/</w:t>
            </w:r>
            <w:r>
              <w:rPr>
                <w:rFonts w:eastAsia="宋体"/>
              </w:rPr>
              <w:t xml:space="preserve"> 1</w:t>
            </w:r>
          </w:p>
        </w:tc>
        <w:tc>
          <w:tcPr>
            <w:tcW w:w="5490" w:type="dxa"/>
          </w:tcPr>
          <w:p w14:paraId="368BCF5B" w14:textId="77777777" w:rsidR="00370B1B" w:rsidRDefault="00370B1B" w:rsidP="004D3653">
            <w:pPr>
              <w:tabs>
                <w:tab w:val="left" w:pos="360"/>
              </w:tabs>
              <w:rPr>
                <w:rFonts w:eastAsia="宋体"/>
              </w:rPr>
            </w:pPr>
            <w:r>
              <w:rPr>
                <w:rFonts w:eastAsia="宋体" w:hint="eastAsia"/>
              </w:rPr>
              <w:t xml:space="preserve">In our understanding, R17 would provide more power saving gains than R16, assuming more </w:t>
            </w:r>
            <w:r w:rsidR="004D3653">
              <w:rPr>
                <w:rFonts w:eastAsia="宋体"/>
              </w:rPr>
              <w:t>critical</w:t>
            </w:r>
            <w:r>
              <w:rPr>
                <w:rFonts w:eastAsia="宋体" w:hint="eastAsia"/>
              </w:rPr>
              <w:t xml:space="preserve"> </w:t>
            </w:r>
            <w:r>
              <w:t>criteria</w:t>
            </w:r>
            <w:r>
              <w:rPr>
                <w:rFonts w:eastAsia="宋体" w:hint="eastAsia"/>
              </w:rPr>
              <w:t xml:space="preserve"> would be defined.</w:t>
            </w:r>
            <w:r w:rsidR="004D3653">
              <w:rPr>
                <w:rFonts w:eastAsia="宋体"/>
              </w:rPr>
              <w:t xml:space="preserve"> In this way</w:t>
            </w:r>
            <w:r>
              <w:rPr>
                <w:rFonts w:eastAsia="宋体" w:hint="eastAsia"/>
              </w:rPr>
              <w:t>, R17 RRM relaxation methods</w:t>
            </w:r>
            <w:r w:rsidR="004D3653">
              <w:rPr>
                <w:rFonts w:eastAsia="宋体"/>
              </w:rPr>
              <w:t xml:space="preserve"> (with more relaxation) </w:t>
            </w:r>
            <w:r>
              <w:rPr>
                <w:rFonts w:eastAsia="宋体" w:hint="eastAsia"/>
              </w:rPr>
              <w:t xml:space="preserve">should be applied even if both R16 and R17 RRM relaxation </w:t>
            </w:r>
            <w:r>
              <w:t>criteria</w:t>
            </w:r>
            <w:r>
              <w:rPr>
                <w:rFonts w:eastAsia="宋体" w:hint="eastAsia"/>
              </w:rPr>
              <w:t xml:space="preserve"> are satisfied.</w:t>
            </w:r>
          </w:p>
          <w:p w14:paraId="2C9E9693" w14:textId="77777777"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12C15E8F" w14:textId="77777777" w:rsidTr="00CD464D">
        <w:tc>
          <w:tcPr>
            <w:tcW w:w="1620" w:type="dxa"/>
          </w:tcPr>
          <w:p w14:paraId="27EBA76B" w14:textId="77777777" w:rsidR="008D7542" w:rsidRDefault="008D7542" w:rsidP="008D7542">
            <w:pPr>
              <w:tabs>
                <w:tab w:val="left" w:pos="360"/>
              </w:tabs>
              <w:rPr>
                <w:rFonts w:eastAsia="宋体"/>
              </w:rPr>
            </w:pPr>
            <w:r>
              <w:t>Intel</w:t>
            </w:r>
          </w:p>
        </w:tc>
        <w:tc>
          <w:tcPr>
            <w:tcW w:w="1620" w:type="dxa"/>
          </w:tcPr>
          <w:p w14:paraId="1682768F" w14:textId="77777777" w:rsidR="008D7542" w:rsidRDefault="008D7542" w:rsidP="008D7542">
            <w:pPr>
              <w:tabs>
                <w:tab w:val="left" w:pos="360"/>
              </w:tabs>
              <w:jc w:val="center"/>
              <w:rPr>
                <w:rFonts w:eastAsia="宋体"/>
              </w:rPr>
            </w:pPr>
            <w:r>
              <w:t>5</w:t>
            </w:r>
          </w:p>
        </w:tc>
        <w:tc>
          <w:tcPr>
            <w:tcW w:w="5490" w:type="dxa"/>
          </w:tcPr>
          <w:p w14:paraId="260B18C1" w14:textId="77777777" w:rsidR="008D7542" w:rsidRDefault="008D7542" w:rsidP="008D7542">
            <w:pPr>
              <w:tabs>
                <w:tab w:val="left" w:pos="360"/>
              </w:tabs>
              <w:rPr>
                <w:rFonts w:eastAsia="宋体"/>
              </w:rPr>
            </w:pPr>
            <w:r>
              <w:t xml:space="preserve">The UE shall follow network guidance. If the network indicates R17 criteria, then R17 UE shall only use it. </w:t>
            </w:r>
          </w:p>
        </w:tc>
      </w:tr>
      <w:tr w:rsidR="008D7542" w14:paraId="0938CF4C" w14:textId="77777777" w:rsidTr="00CD464D">
        <w:tc>
          <w:tcPr>
            <w:tcW w:w="1620" w:type="dxa"/>
          </w:tcPr>
          <w:p w14:paraId="1F556181" w14:textId="77777777" w:rsidR="008D7542" w:rsidRDefault="006E0424" w:rsidP="008D7542">
            <w:pPr>
              <w:tabs>
                <w:tab w:val="left" w:pos="360"/>
              </w:tabs>
            </w:pPr>
            <w:r>
              <w:t>Futurewei</w:t>
            </w:r>
          </w:p>
        </w:tc>
        <w:tc>
          <w:tcPr>
            <w:tcW w:w="1620" w:type="dxa"/>
          </w:tcPr>
          <w:p w14:paraId="298A4544" w14:textId="77777777" w:rsidR="008D7542" w:rsidRDefault="006E0424" w:rsidP="008D7542">
            <w:pPr>
              <w:tabs>
                <w:tab w:val="left" w:pos="360"/>
              </w:tabs>
              <w:jc w:val="center"/>
            </w:pPr>
            <w:r>
              <w:t>5</w:t>
            </w:r>
          </w:p>
        </w:tc>
        <w:tc>
          <w:tcPr>
            <w:tcW w:w="5490" w:type="dxa"/>
          </w:tcPr>
          <w:p w14:paraId="38900C68" w14:textId="77777777" w:rsidR="008D7542" w:rsidRDefault="006E0424" w:rsidP="008D7542">
            <w:pPr>
              <w:tabs>
                <w:tab w:val="left" w:pos="360"/>
              </w:tabs>
            </w:pPr>
            <w:r>
              <w:t xml:space="preserve">Agree with Intel. </w:t>
            </w:r>
          </w:p>
        </w:tc>
      </w:tr>
      <w:tr w:rsidR="00DA45D9" w14:paraId="71C8BD96" w14:textId="77777777" w:rsidTr="00CD464D">
        <w:tc>
          <w:tcPr>
            <w:tcW w:w="1620" w:type="dxa"/>
          </w:tcPr>
          <w:p w14:paraId="63753E18"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23DC145C" w14:textId="77777777"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4D05C7A4" w14:textId="77777777"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14:paraId="49E66168" w14:textId="77777777" w:rsidTr="00CD464D">
        <w:tc>
          <w:tcPr>
            <w:tcW w:w="1620" w:type="dxa"/>
          </w:tcPr>
          <w:p w14:paraId="3D1E099F" w14:textId="77777777" w:rsidR="00552F26" w:rsidRDefault="00552F26" w:rsidP="00552F26">
            <w:pPr>
              <w:tabs>
                <w:tab w:val="left" w:pos="360"/>
              </w:tabs>
              <w:rPr>
                <w:rFonts w:eastAsiaTheme="minorEastAsia"/>
              </w:rPr>
            </w:pPr>
            <w:r w:rsidRPr="00D96087">
              <w:t>Huawei, HiSilicon</w:t>
            </w:r>
          </w:p>
        </w:tc>
        <w:tc>
          <w:tcPr>
            <w:tcW w:w="1620" w:type="dxa"/>
          </w:tcPr>
          <w:p w14:paraId="4463E26B" w14:textId="77777777" w:rsidR="00552F26" w:rsidRDefault="00552F26" w:rsidP="00552F26">
            <w:pPr>
              <w:tabs>
                <w:tab w:val="left" w:pos="360"/>
              </w:tabs>
              <w:jc w:val="center"/>
              <w:rPr>
                <w:rFonts w:eastAsiaTheme="minorEastAsia"/>
              </w:rPr>
            </w:pPr>
            <w:r>
              <w:t>1</w:t>
            </w:r>
          </w:p>
        </w:tc>
        <w:tc>
          <w:tcPr>
            <w:tcW w:w="5490" w:type="dxa"/>
          </w:tcPr>
          <w:p w14:paraId="46F1EB8D" w14:textId="77777777"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14:paraId="6FC6B2B8" w14:textId="77777777" w:rsidTr="00CD464D">
        <w:tc>
          <w:tcPr>
            <w:tcW w:w="1620" w:type="dxa"/>
          </w:tcPr>
          <w:p w14:paraId="26339CD0" w14:textId="77777777" w:rsidR="004F3C5F" w:rsidRPr="00D96087" w:rsidRDefault="004F3C5F" w:rsidP="004F3C5F">
            <w:pPr>
              <w:tabs>
                <w:tab w:val="left" w:pos="360"/>
              </w:tabs>
            </w:pPr>
            <w:r>
              <w:rPr>
                <w:rFonts w:eastAsiaTheme="minorEastAsia"/>
              </w:rPr>
              <w:t>NEC</w:t>
            </w:r>
          </w:p>
        </w:tc>
        <w:tc>
          <w:tcPr>
            <w:tcW w:w="1620" w:type="dxa"/>
          </w:tcPr>
          <w:p w14:paraId="25139CB9" w14:textId="77777777" w:rsidR="004F3C5F" w:rsidRDefault="004F3C5F" w:rsidP="004F3C5F">
            <w:pPr>
              <w:tabs>
                <w:tab w:val="left" w:pos="360"/>
              </w:tabs>
              <w:jc w:val="center"/>
            </w:pPr>
            <w:r>
              <w:rPr>
                <w:rFonts w:eastAsiaTheme="minorEastAsia" w:hint="eastAsia"/>
              </w:rPr>
              <w:t>3</w:t>
            </w:r>
          </w:p>
        </w:tc>
        <w:tc>
          <w:tcPr>
            <w:tcW w:w="5490" w:type="dxa"/>
          </w:tcPr>
          <w:p w14:paraId="7C7031C8" w14:textId="77777777" w:rsidR="004F3C5F" w:rsidRDefault="004F3C5F" w:rsidP="004F3C5F">
            <w:pPr>
              <w:tabs>
                <w:tab w:val="left" w:pos="360"/>
              </w:tabs>
              <w:rPr>
                <w:rFonts w:eastAsiaTheme="minorEastAsia"/>
              </w:rPr>
            </w:pPr>
            <w:r>
              <w:rPr>
                <w:rFonts w:eastAsiaTheme="minorEastAsia"/>
              </w:rPr>
              <w:t xml:space="preserve">Rel 17 RRM relaxation revaluation criterion should be more </w:t>
            </w:r>
            <w:r w:rsidRPr="002C55A8">
              <w:rPr>
                <w:rFonts w:eastAsiaTheme="minorEastAsia"/>
              </w:rPr>
              <w:t>rigorous</w:t>
            </w:r>
            <w:r>
              <w:rPr>
                <w:rFonts w:eastAsiaTheme="minorEastAsia"/>
              </w:rPr>
              <w:t xml:space="preserve"> than Rel_16 criterion, so it should perform the Rel_17 RRM relaxation first, if it applies, then the UE relax the measurement of Rel_17. </w:t>
            </w:r>
          </w:p>
          <w:p w14:paraId="7732B7EB" w14:textId="77777777" w:rsidR="004F3C5F" w:rsidRDefault="004F3C5F" w:rsidP="004F3C5F">
            <w:pPr>
              <w:tabs>
                <w:tab w:val="left" w:pos="360"/>
              </w:tabs>
              <w:rPr>
                <w:rFonts w:eastAsiaTheme="minorEastAsia"/>
              </w:rPr>
            </w:pPr>
            <w:r>
              <w:rPr>
                <w:rFonts w:eastAsiaTheme="minorEastAsia"/>
              </w:rPr>
              <w:t xml:space="preserve">But in addition, we should LS to RAN4 to ask what is the difference between UE behavior of Rel_16 RRM relaxation and Rel_17 RRM relaxation, to confirm whether Rel_17 RRM relaxation can achieve more power gain compared to Rel_16 RRM relaxation. </w:t>
            </w:r>
          </w:p>
        </w:tc>
      </w:tr>
      <w:tr w:rsidR="00CD464D" w14:paraId="3619A68B" w14:textId="77777777" w:rsidTr="00CD464D">
        <w:tblPrEx>
          <w:tblCellMar>
            <w:left w:w="108" w:type="dxa"/>
            <w:right w:w="108" w:type="dxa"/>
          </w:tblCellMar>
          <w:tblLook w:val="04A0" w:firstRow="1" w:lastRow="0" w:firstColumn="1" w:lastColumn="0" w:noHBand="0" w:noVBand="1"/>
        </w:tblPrEx>
        <w:tc>
          <w:tcPr>
            <w:tcW w:w="1620" w:type="dxa"/>
          </w:tcPr>
          <w:p w14:paraId="34C342E4" w14:textId="77777777" w:rsidR="00CD464D" w:rsidRDefault="00CD464D" w:rsidP="00DB057C">
            <w:pPr>
              <w:tabs>
                <w:tab w:val="left" w:pos="360"/>
              </w:tabs>
            </w:pPr>
            <w:r>
              <w:t>MediaTek</w:t>
            </w:r>
          </w:p>
        </w:tc>
        <w:tc>
          <w:tcPr>
            <w:tcW w:w="1620" w:type="dxa"/>
          </w:tcPr>
          <w:p w14:paraId="41E9FD05" w14:textId="77777777" w:rsidR="00CD464D" w:rsidRDefault="00CD464D" w:rsidP="00DB057C">
            <w:pPr>
              <w:tabs>
                <w:tab w:val="left" w:pos="360"/>
              </w:tabs>
              <w:jc w:val="center"/>
            </w:pPr>
            <w:r>
              <w:t>Too early to decide</w:t>
            </w:r>
          </w:p>
        </w:tc>
        <w:tc>
          <w:tcPr>
            <w:tcW w:w="5490" w:type="dxa"/>
          </w:tcPr>
          <w:p w14:paraId="489C7AA3" w14:textId="77777777" w:rsidR="00CD464D" w:rsidRDefault="00CD464D" w:rsidP="00DB057C">
            <w:pPr>
              <w:tabs>
                <w:tab w:val="left" w:pos="360"/>
              </w:tabs>
            </w:pPr>
            <w:r>
              <w:t>We need to first decide what the Rel-17 criteria will be. Once we decide this, the interactions with Rel-16 criteria, when both are configured by the network, will become clearer. For the moment, we agree with Qualcomm that no order needs to be specified.</w:t>
            </w:r>
          </w:p>
        </w:tc>
      </w:tr>
      <w:tr w:rsidR="001B0B7C" w14:paraId="39A6538C" w14:textId="77777777" w:rsidTr="00CD464D">
        <w:tblPrEx>
          <w:tblCellMar>
            <w:left w:w="108" w:type="dxa"/>
            <w:right w:w="108" w:type="dxa"/>
          </w:tblCellMar>
          <w:tblLook w:val="04A0" w:firstRow="1" w:lastRow="0" w:firstColumn="1" w:lastColumn="0" w:noHBand="0" w:noVBand="1"/>
        </w:tblPrEx>
        <w:tc>
          <w:tcPr>
            <w:tcW w:w="1620" w:type="dxa"/>
          </w:tcPr>
          <w:p w14:paraId="1116E87B"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36E18330" w14:textId="77777777" w:rsidR="001B0B7C" w:rsidRPr="001B0B7C" w:rsidRDefault="001B0B7C" w:rsidP="001B0B7C">
            <w:pPr>
              <w:tabs>
                <w:tab w:val="left" w:pos="360"/>
              </w:tabs>
              <w:jc w:val="center"/>
              <w:rPr>
                <w:rFonts w:eastAsiaTheme="minorEastAsia" w:cs="Arial"/>
              </w:rPr>
            </w:pPr>
            <w:r w:rsidRPr="001B0B7C">
              <w:rPr>
                <w:rFonts w:eastAsiaTheme="minorEastAsia" w:cs="Arial"/>
              </w:rPr>
              <w:t>1/3</w:t>
            </w:r>
          </w:p>
        </w:tc>
        <w:tc>
          <w:tcPr>
            <w:tcW w:w="5490" w:type="dxa"/>
          </w:tcPr>
          <w:p w14:paraId="04728D60" w14:textId="77777777" w:rsidR="001B0B7C" w:rsidRPr="001B0B7C" w:rsidRDefault="001B0B7C" w:rsidP="00865E16">
            <w:pPr>
              <w:tabs>
                <w:tab w:val="left" w:pos="360"/>
              </w:tabs>
              <w:jc w:val="both"/>
              <w:rPr>
                <w:rFonts w:cs="Arial"/>
              </w:rPr>
            </w:pPr>
            <w:r w:rsidRPr="001B0B7C">
              <w:rPr>
                <w:rFonts w:eastAsiaTheme="minorEastAsia" w:cs="Arial"/>
              </w:rPr>
              <w:t>In</w:t>
            </w:r>
            <w:r w:rsidRPr="001B0B7C">
              <w:rPr>
                <w:rFonts w:cs="Arial"/>
              </w:rPr>
              <w:t xml:space="preserve"> </w:t>
            </w:r>
            <w:r w:rsidRPr="001B0B7C">
              <w:rPr>
                <w:rFonts w:eastAsiaTheme="minorEastAsia" w:cs="Arial"/>
              </w:rPr>
              <w:t>our</w:t>
            </w:r>
            <w:r w:rsidRPr="001B0B7C">
              <w:rPr>
                <w:rFonts w:cs="Arial"/>
              </w:rPr>
              <w:t xml:space="preserve"> </w:t>
            </w:r>
            <w:r w:rsidRPr="001B0B7C">
              <w:rPr>
                <w:rFonts w:eastAsiaTheme="minorEastAsia" w:cs="Arial"/>
              </w:rPr>
              <w:t>contribution</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analysis</w:t>
            </w:r>
            <w:r w:rsidRPr="001B0B7C">
              <w:rPr>
                <w:rFonts w:cs="Arial"/>
              </w:rPr>
              <w:t xml:space="preserve"> </w:t>
            </w:r>
            <w:r w:rsidRPr="001B0B7C">
              <w:rPr>
                <w:rFonts w:eastAsiaTheme="minorEastAsia" w:cs="Arial"/>
              </w:rPr>
              <w:t>option</w:t>
            </w:r>
            <w:r w:rsidRPr="001B0B7C">
              <w:rPr>
                <w:rFonts w:cs="Arial"/>
              </w:rPr>
              <w:t xml:space="preserve"> 1 </w:t>
            </w:r>
            <w:r w:rsidRPr="001B0B7C">
              <w:rPr>
                <w:rFonts w:eastAsiaTheme="minorEastAsia" w:cs="Arial"/>
              </w:rPr>
              <w:t>and</w:t>
            </w:r>
            <w:r w:rsidRPr="001B0B7C">
              <w:rPr>
                <w:rFonts w:cs="Arial"/>
              </w:rPr>
              <w:t xml:space="preserve"> 3, </w:t>
            </w:r>
            <w:r w:rsidRPr="001B0B7C">
              <w:rPr>
                <w:rFonts w:eastAsia="微软雅黑" w:cs="Arial"/>
              </w:rPr>
              <w:t xml:space="preserve">and we think option 1 is an enhancement on top of R16 RRM relaxation by adding stationary criterion. For option 3, stationary criterion (R17 RRM relaxation) is separated from R16 RRM relaxation, and R17 RRM relaxation is a higher level </w:t>
            </w:r>
            <w:r w:rsidRPr="001B0B7C">
              <w:rPr>
                <w:rFonts w:eastAsia="微软雅黑" w:cs="Arial"/>
              </w:rPr>
              <w:lastRenderedPageBreak/>
              <w:t>relaxation than R16 RRM relaxation. We think both can be further considered.</w:t>
            </w:r>
          </w:p>
        </w:tc>
      </w:tr>
      <w:tr w:rsidR="005D5204" w14:paraId="167769D7" w14:textId="77777777" w:rsidTr="00CD464D">
        <w:tblPrEx>
          <w:tblCellMar>
            <w:left w:w="108" w:type="dxa"/>
            <w:right w:w="108" w:type="dxa"/>
          </w:tblCellMar>
          <w:tblLook w:val="04A0" w:firstRow="1" w:lastRow="0" w:firstColumn="1" w:lastColumn="0" w:noHBand="0" w:noVBand="1"/>
        </w:tblPrEx>
        <w:tc>
          <w:tcPr>
            <w:tcW w:w="1620" w:type="dxa"/>
          </w:tcPr>
          <w:p w14:paraId="3CDFFA20" w14:textId="77777777" w:rsidR="005D5204" w:rsidRPr="001B0B7C" w:rsidRDefault="005D5204" w:rsidP="001B0B7C">
            <w:pPr>
              <w:tabs>
                <w:tab w:val="left" w:pos="360"/>
              </w:tabs>
              <w:rPr>
                <w:rFonts w:eastAsiaTheme="minorEastAsia" w:cs="Arial"/>
              </w:rPr>
            </w:pPr>
            <w:r>
              <w:lastRenderedPageBreak/>
              <w:t>CATT</w:t>
            </w:r>
          </w:p>
        </w:tc>
        <w:tc>
          <w:tcPr>
            <w:tcW w:w="1620" w:type="dxa"/>
          </w:tcPr>
          <w:p w14:paraId="778B7669" w14:textId="77777777" w:rsidR="005D5204" w:rsidRPr="001B0B7C" w:rsidRDefault="005D5204" w:rsidP="001B0B7C">
            <w:pPr>
              <w:tabs>
                <w:tab w:val="left" w:pos="360"/>
              </w:tabs>
              <w:jc w:val="center"/>
              <w:rPr>
                <w:rFonts w:eastAsiaTheme="minorEastAsia" w:cs="Arial"/>
              </w:rPr>
            </w:pPr>
            <w:r>
              <w:t>3</w:t>
            </w:r>
          </w:p>
        </w:tc>
        <w:tc>
          <w:tcPr>
            <w:tcW w:w="5490" w:type="dxa"/>
          </w:tcPr>
          <w:p w14:paraId="3C4AA3B7" w14:textId="77777777" w:rsidR="005D5204" w:rsidRPr="001B0B7C" w:rsidRDefault="005D5204" w:rsidP="00865E16">
            <w:pPr>
              <w:tabs>
                <w:tab w:val="left" w:pos="360"/>
              </w:tabs>
              <w:jc w:val="both"/>
              <w:rPr>
                <w:rFonts w:eastAsiaTheme="minorEastAsia" w:cs="Arial"/>
              </w:rPr>
            </w:pPr>
            <w:r>
              <w:t>For example, stationary property based on subscription info does not need any other evaluation.</w:t>
            </w:r>
          </w:p>
        </w:tc>
      </w:tr>
      <w:tr w:rsidR="008E34C5" w14:paraId="5335C093" w14:textId="77777777" w:rsidTr="00CD464D">
        <w:tblPrEx>
          <w:tblCellMar>
            <w:left w:w="108" w:type="dxa"/>
            <w:right w:w="108" w:type="dxa"/>
          </w:tblCellMar>
          <w:tblLook w:val="04A0" w:firstRow="1" w:lastRow="0" w:firstColumn="1" w:lastColumn="0" w:noHBand="0" w:noVBand="1"/>
        </w:tblPrEx>
        <w:tc>
          <w:tcPr>
            <w:tcW w:w="1620" w:type="dxa"/>
          </w:tcPr>
          <w:p w14:paraId="7E242615" w14:textId="77777777" w:rsidR="008E34C5" w:rsidRDefault="008E34C5" w:rsidP="00430293">
            <w:pPr>
              <w:tabs>
                <w:tab w:val="left" w:pos="360"/>
              </w:tabs>
              <w:rPr>
                <w:rFonts w:eastAsiaTheme="minorEastAsia"/>
              </w:rPr>
            </w:pPr>
            <w:r>
              <w:rPr>
                <w:rFonts w:eastAsiaTheme="minorEastAsia" w:hint="eastAsia"/>
              </w:rPr>
              <w:t>CMCC</w:t>
            </w:r>
          </w:p>
        </w:tc>
        <w:tc>
          <w:tcPr>
            <w:tcW w:w="1620" w:type="dxa"/>
          </w:tcPr>
          <w:p w14:paraId="4BD5F0AF" w14:textId="77777777" w:rsidR="008E34C5" w:rsidRDefault="008E34C5" w:rsidP="00430293">
            <w:pPr>
              <w:tabs>
                <w:tab w:val="left" w:pos="360"/>
              </w:tabs>
              <w:jc w:val="center"/>
              <w:rPr>
                <w:rFonts w:eastAsiaTheme="minorEastAsia"/>
              </w:rPr>
            </w:pPr>
            <w:r>
              <w:rPr>
                <w:rFonts w:eastAsiaTheme="minorEastAsia" w:hint="eastAsia"/>
              </w:rPr>
              <w:t>3</w:t>
            </w:r>
          </w:p>
        </w:tc>
        <w:tc>
          <w:tcPr>
            <w:tcW w:w="5490" w:type="dxa"/>
          </w:tcPr>
          <w:p w14:paraId="697F498E" w14:textId="77777777" w:rsidR="008E34C5" w:rsidRDefault="008E34C5" w:rsidP="00430293">
            <w:pPr>
              <w:tabs>
                <w:tab w:val="left" w:pos="360"/>
              </w:tabs>
              <w:rPr>
                <w:rFonts w:eastAsiaTheme="minorEastAsia"/>
              </w:rPr>
            </w:pPr>
            <w:r>
              <w:rPr>
                <w:rFonts w:eastAsiaTheme="minorEastAsia"/>
              </w:rPr>
              <w:t>T</w:t>
            </w:r>
            <w:r>
              <w:rPr>
                <w:rFonts w:eastAsiaTheme="minorEastAsia" w:hint="eastAsia"/>
              </w:rPr>
              <w:t>he R17 Redcap UE could check the R17</w:t>
            </w:r>
            <w:r>
              <w:rPr>
                <w:rFonts w:eastAsiaTheme="minorEastAsia"/>
              </w:rPr>
              <w:t xml:space="preserve"> relaxation criteria</w:t>
            </w:r>
            <w:r>
              <w:rPr>
                <w:rFonts w:eastAsiaTheme="minorEastAsia" w:hint="eastAsia"/>
              </w:rPr>
              <w:t xml:space="preserve"> if configured and take more relaxation actions. </w:t>
            </w:r>
          </w:p>
        </w:tc>
      </w:tr>
      <w:tr w:rsidR="004358AD" w14:paraId="6A7CA477" w14:textId="77777777" w:rsidTr="00CD464D">
        <w:tblPrEx>
          <w:tblCellMar>
            <w:left w:w="108" w:type="dxa"/>
            <w:right w:w="108" w:type="dxa"/>
          </w:tblCellMar>
          <w:tblLook w:val="04A0" w:firstRow="1" w:lastRow="0" w:firstColumn="1" w:lastColumn="0" w:noHBand="0" w:noVBand="1"/>
        </w:tblPrEx>
        <w:tc>
          <w:tcPr>
            <w:tcW w:w="1620" w:type="dxa"/>
          </w:tcPr>
          <w:p w14:paraId="5029A822"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9240D4C" w14:textId="77777777" w:rsidR="004358AD" w:rsidRDefault="004358AD" w:rsidP="004358AD">
            <w:pPr>
              <w:tabs>
                <w:tab w:val="left" w:pos="360"/>
              </w:tabs>
              <w:jc w:val="center"/>
              <w:rPr>
                <w:rFonts w:eastAsiaTheme="minorEastAsia"/>
              </w:rPr>
            </w:pPr>
            <w:r>
              <w:rPr>
                <w:rFonts w:hint="eastAsia"/>
                <w:lang w:eastAsia="ko-KR"/>
              </w:rPr>
              <w:t>3</w:t>
            </w:r>
          </w:p>
        </w:tc>
        <w:tc>
          <w:tcPr>
            <w:tcW w:w="5490" w:type="dxa"/>
          </w:tcPr>
          <w:p w14:paraId="271EFA7F" w14:textId="77777777" w:rsidR="004358AD" w:rsidRDefault="004358AD" w:rsidP="004358AD">
            <w:pPr>
              <w:tabs>
                <w:tab w:val="left" w:pos="360"/>
              </w:tabs>
              <w:rPr>
                <w:rFonts w:eastAsiaTheme="minorEastAsia"/>
              </w:rPr>
            </w:pPr>
            <w:r>
              <w:rPr>
                <w:rFonts w:eastAsia="Malgun Gothic"/>
                <w:lang w:eastAsia="ko-KR"/>
              </w:rPr>
              <w:t>This WID's aim is to reduce more energy consumption by adopting more aggressive relaxation method. Thus we expect</w:t>
            </w:r>
            <w:r>
              <w:rPr>
                <w:rFonts w:eastAsia="Malgun Gothic" w:hint="eastAsia"/>
                <w:lang w:eastAsia="ko-KR"/>
              </w:rPr>
              <w:t xml:space="preserve"> </w:t>
            </w:r>
            <w:r w:rsidRPr="00DB49F3">
              <w:rPr>
                <w:rFonts w:eastAsia="Malgun Gothic"/>
                <w:lang w:eastAsia="ko-KR"/>
              </w:rPr>
              <w:t>RAN4 will define more powerful relaxation</w:t>
            </w:r>
            <w:r>
              <w:rPr>
                <w:rFonts w:eastAsia="Malgun Gothic"/>
                <w:lang w:eastAsia="ko-KR"/>
              </w:rPr>
              <w:t xml:space="preserve"> method for Rel-17 than Rel-16. </w:t>
            </w:r>
            <w:r w:rsidRPr="00DB49F3">
              <w:rPr>
                <w:rFonts w:eastAsia="Malgun Gothic"/>
                <w:lang w:eastAsia="ko-KR"/>
              </w:rPr>
              <w:t>Accordingly, RAN2 should define more demanding triggering condition for Rel-17 than Rel-16.</w:t>
            </w:r>
            <w:r>
              <w:rPr>
                <w:rFonts w:eastAsia="Malgun Gothic"/>
                <w:lang w:eastAsia="ko-KR"/>
              </w:rPr>
              <w:t xml:space="preserve"> Then, as described in option 3, UE checks R17 criterion first. If it is fulfilled, R17 relaxation (more powerful than R16) is performed. Otherwise, </w:t>
            </w:r>
            <w:r>
              <w:rPr>
                <w:rFonts w:eastAsia="Malgun Gothic" w:hint="eastAsia"/>
                <w:lang w:eastAsia="ko-KR"/>
              </w:rPr>
              <w:t xml:space="preserve">UE </w:t>
            </w:r>
            <w:r w:rsidRPr="008B78AD">
              <w:rPr>
                <w:rFonts w:eastAsiaTheme="minorEastAsia" w:hint="eastAsia"/>
              </w:rPr>
              <w:t>fall</w:t>
            </w:r>
            <w:r>
              <w:rPr>
                <w:rFonts w:eastAsiaTheme="minorEastAsia"/>
              </w:rPr>
              <w:t>s</w:t>
            </w:r>
            <w:r w:rsidRPr="008B78AD">
              <w:rPr>
                <w:rFonts w:eastAsiaTheme="minorEastAsia" w:hint="eastAsia"/>
              </w:rPr>
              <w:t xml:space="preserve"> back to R16 RRM relaxation</w:t>
            </w:r>
            <w:r>
              <w:rPr>
                <w:rFonts w:eastAsiaTheme="minorEastAsia"/>
              </w:rPr>
              <w:t xml:space="preserve">.  </w:t>
            </w:r>
          </w:p>
        </w:tc>
      </w:tr>
      <w:tr w:rsidR="00C61C4C" w14:paraId="54BFA533" w14:textId="77777777" w:rsidTr="00CD464D">
        <w:tblPrEx>
          <w:tblCellMar>
            <w:left w:w="108" w:type="dxa"/>
            <w:right w:w="108" w:type="dxa"/>
          </w:tblCellMar>
          <w:tblLook w:val="04A0" w:firstRow="1" w:lastRow="0" w:firstColumn="1" w:lastColumn="0" w:noHBand="0" w:noVBand="1"/>
        </w:tblPrEx>
        <w:tc>
          <w:tcPr>
            <w:tcW w:w="1620" w:type="dxa"/>
          </w:tcPr>
          <w:p w14:paraId="41AE8977" w14:textId="54743494" w:rsidR="00C61C4C" w:rsidRDefault="00C61C4C" w:rsidP="00C61C4C">
            <w:pPr>
              <w:tabs>
                <w:tab w:val="left" w:pos="360"/>
              </w:tabs>
              <w:rPr>
                <w:lang w:eastAsia="ko-KR"/>
              </w:rPr>
            </w:pPr>
            <w:r>
              <w:rPr>
                <w:rFonts w:eastAsiaTheme="minorEastAsia"/>
              </w:rPr>
              <w:t>Sony</w:t>
            </w:r>
          </w:p>
        </w:tc>
        <w:tc>
          <w:tcPr>
            <w:tcW w:w="1620" w:type="dxa"/>
          </w:tcPr>
          <w:p w14:paraId="5FDC7C29" w14:textId="0911FCEB" w:rsidR="00C61C4C" w:rsidRDefault="00C61C4C" w:rsidP="00C61C4C">
            <w:pPr>
              <w:tabs>
                <w:tab w:val="left" w:pos="360"/>
              </w:tabs>
              <w:jc w:val="center"/>
              <w:rPr>
                <w:lang w:eastAsia="ko-KR"/>
              </w:rPr>
            </w:pPr>
            <w:r>
              <w:rPr>
                <w:rFonts w:eastAsiaTheme="minorEastAsia"/>
              </w:rPr>
              <w:t>1 or 5</w:t>
            </w:r>
          </w:p>
        </w:tc>
        <w:tc>
          <w:tcPr>
            <w:tcW w:w="5490" w:type="dxa"/>
          </w:tcPr>
          <w:p w14:paraId="28941A3F" w14:textId="12206D1C" w:rsidR="00C61C4C" w:rsidRDefault="00C61C4C" w:rsidP="00C61C4C">
            <w:pPr>
              <w:tabs>
                <w:tab w:val="left" w:pos="360"/>
              </w:tabs>
              <w:rPr>
                <w:rFonts w:eastAsia="Malgun Gothic"/>
                <w:lang w:eastAsia="ko-KR"/>
              </w:rPr>
            </w:pPr>
            <w:r>
              <w:rPr>
                <w:rFonts w:eastAsiaTheme="minorEastAsia"/>
              </w:rPr>
              <w:t>We should avoid specifying complex rules for interactions between features of different releases unless there is a clear gain.</w:t>
            </w:r>
          </w:p>
        </w:tc>
      </w:tr>
      <w:tr w:rsidR="00824531" w14:paraId="249AE5DF" w14:textId="77777777" w:rsidTr="00CD464D">
        <w:tblPrEx>
          <w:tblCellMar>
            <w:left w:w="108" w:type="dxa"/>
            <w:right w:w="108" w:type="dxa"/>
          </w:tblCellMar>
          <w:tblLook w:val="04A0" w:firstRow="1" w:lastRow="0" w:firstColumn="1" w:lastColumn="0" w:noHBand="0" w:noVBand="1"/>
        </w:tblPrEx>
        <w:tc>
          <w:tcPr>
            <w:tcW w:w="1620" w:type="dxa"/>
          </w:tcPr>
          <w:p w14:paraId="6F90F096" w14:textId="17662BC5" w:rsidR="00824531" w:rsidRDefault="00824531" w:rsidP="00C61C4C">
            <w:pPr>
              <w:tabs>
                <w:tab w:val="left" w:pos="360"/>
              </w:tabs>
              <w:rPr>
                <w:rFonts w:eastAsiaTheme="minorEastAsia"/>
              </w:rPr>
            </w:pPr>
            <w:r>
              <w:rPr>
                <w:rFonts w:eastAsiaTheme="minorEastAsia"/>
              </w:rPr>
              <w:t>ZTE</w:t>
            </w:r>
          </w:p>
        </w:tc>
        <w:tc>
          <w:tcPr>
            <w:tcW w:w="1620" w:type="dxa"/>
          </w:tcPr>
          <w:p w14:paraId="266A9950" w14:textId="43E55A7C" w:rsidR="00824531" w:rsidRDefault="00824531" w:rsidP="00C61C4C">
            <w:pPr>
              <w:tabs>
                <w:tab w:val="left" w:pos="360"/>
              </w:tabs>
              <w:jc w:val="center"/>
              <w:rPr>
                <w:rFonts w:eastAsiaTheme="minorEastAsia"/>
              </w:rPr>
            </w:pPr>
            <w:r>
              <w:rPr>
                <w:rFonts w:eastAsiaTheme="minorEastAsia"/>
              </w:rPr>
              <w:t>3</w:t>
            </w:r>
          </w:p>
        </w:tc>
        <w:tc>
          <w:tcPr>
            <w:tcW w:w="5490" w:type="dxa"/>
          </w:tcPr>
          <w:p w14:paraId="106CA42C" w14:textId="4A0D5793" w:rsidR="00824531" w:rsidRDefault="00824531" w:rsidP="00824531">
            <w:pPr>
              <w:tabs>
                <w:tab w:val="left" w:pos="360"/>
              </w:tabs>
              <w:rPr>
                <w:rFonts w:eastAsiaTheme="minorEastAsia"/>
              </w:rPr>
            </w:pPr>
            <w:r>
              <w:rPr>
                <w:rFonts w:eastAsiaTheme="minorEastAsia"/>
              </w:rPr>
              <w:t xml:space="preserve">If network </w:t>
            </w:r>
            <w:r w:rsidR="00543826">
              <w:rPr>
                <w:rFonts w:eastAsiaTheme="minorEastAsia"/>
              </w:rPr>
              <w:t>configures</w:t>
            </w:r>
            <w:r>
              <w:rPr>
                <w:rFonts w:eastAsiaTheme="minorEastAsia"/>
              </w:rPr>
              <w:t xml:space="preserve"> both Rel-16 and Rel-17 criteria, then </w:t>
            </w:r>
            <w:r w:rsidR="00735E0E">
              <w:rPr>
                <w:rFonts w:eastAsiaTheme="minorEastAsia"/>
              </w:rPr>
              <w:t xml:space="preserve">a </w:t>
            </w:r>
            <w:r>
              <w:rPr>
                <w:rFonts w:eastAsiaTheme="minorEastAsia"/>
              </w:rPr>
              <w:t xml:space="preserve">Rel-17 RedCap UE that does not fulfill Rel-17 criteria </w:t>
            </w:r>
            <w:r w:rsidR="00735E0E">
              <w:rPr>
                <w:rFonts w:eastAsiaTheme="minorEastAsia"/>
              </w:rPr>
              <w:t>is</w:t>
            </w:r>
            <w:bookmarkStart w:id="28" w:name="_GoBack"/>
            <w:bookmarkEnd w:id="28"/>
            <w:r>
              <w:rPr>
                <w:rFonts w:eastAsiaTheme="minorEastAsia"/>
              </w:rPr>
              <w:t xml:space="preserve"> allowed to do Rel-16 RRM relaxation.</w:t>
            </w:r>
          </w:p>
          <w:p w14:paraId="32E2EB3A" w14:textId="77777777" w:rsidR="00824531" w:rsidRDefault="00824531" w:rsidP="00824531">
            <w:pPr>
              <w:tabs>
                <w:tab w:val="left" w:pos="360"/>
              </w:tabs>
              <w:rPr>
                <w:rFonts w:eastAsiaTheme="minorEastAsia"/>
              </w:rPr>
            </w:pPr>
            <w:r>
              <w:rPr>
                <w:rFonts w:eastAsiaTheme="minorEastAsia"/>
              </w:rPr>
              <w:t xml:space="preserve">But we don’t think option 1 makes sense, the aim of this study is to define more power saving RRM relaxation methods for Rel-17. If a UE already fulfills Rel-17 criteria, why does the UE choose to perform Rel-16 RRM relaxation method? </w:t>
            </w:r>
          </w:p>
          <w:p w14:paraId="62885E6A" w14:textId="4666CF3C" w:rsidR="00824531" w:rsidRDefault="00824531" w:rsidP="00824531">
            <w:pPr>
              <w:tabs>
                <w:tab w:val="left" w:pos="360"/>
              </w:tabs>
              <w:rPr>
                <w:rFonts w:eastAsiaTheme="minorEastAsia"/>
              </w:rPr>
            </w:pPr>
            <w:r>
              <w:rPr>
                <w:rFonts w:eastAsiaTheme="minorEastAsia"/>
              </w:rPr>
              <w:t>BTW, please see our clarification to option 2. Basically, it is different from this question.</w:t>
            </w:r>
          </w:p>
        </w:tc>
      </w:tr>
    </w:tbl>
    <w:p w14:paraId="4ABE4A43" w14:textId="77777777" w:rsidR="00246A3B" w:rsidRPr="00DA45D9" w:rsidRDefault="00246A3B" w:rsidP="007F4243">
      <w:pPr>
        <w:tabs>
          <w:tab w:val="left" w:pos="1260"/>
        </w:tabs>
        <w:snapToGrid w:val="0"/>
        <w:spacing w:before="80"/>
        <w:rPr>
          <w:rFonts w:eastAsiaTheme="minorEastAsia"/>
          <w:b/>
          <w:bCs/>
        </w:rPr>
      </w:pPr>
    </w:p>
    <w:p w14:paraId="0133CECD" w14:textId="77777777" w:rsidR="00273D49" w:rsidRDefault="00273D49" w:rsidP="009E63C8">
      <w:pPr>
        <w:pStyle w:val="2"/>
        <w:snapToGrid w:val="0"/>
      </w:pPr>
      <w:r>
        <w:t>RRM relaxation in RRC Connected</w:t>
      </w:r>
    </w:p>
    <w:p w14:paraId="3B913583" w14:textId="77777777"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4CBEAE6B" w14:textId="77777777"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4A361D48" w14:textId="77777777" w:rsidR="008156F3" w:rsidRDefault="008156F3" w:rsidP="00BB0B5D">
      <w:pPr>
        <w:pStyle w:val="af1"/>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4763C9">
        <w:rPr>
          <w:lang w:eastAsia="ja-JP"/>
        </w:rPr>
        <w:fldChar w:fldCharType="begin"/>
      </w:r>
      <w:r w:rsidR="000D4C85">
        <w:rPr>
          <w:lang w:eastAsia="ja-JP"/>
        </w:rPr>
        <w:instrText xml:space="preserve"> REF _Ref68896385 \r \h </w:instrText>
      </w:r>
      <w:r w:rsidR="004763C9">
        <w:rPr>
          <w:lang w:eastAsia="ja-JP"/>
        </w:rPr>
      </w:r>
      <w:r w:rsidR="004763C9">
        <w:rPr>
          <w:lang w:eastAsia="ja-JP"/>
        </w:rPr>
        <w:fldChar w:fldCharType="separate"/>
      </w:r>
      <w:r w:rsidR="000D4C85">
        <w:rPr>
          <w:lang w:eastAsia="ja-JP"/>
        </w:rPr>
        <w:t>[1]</w:t>
      </w:r>
      <w:r w:rsidR="004763C9">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neighbor cell measurements in RRC Connected and RRC Idle/Inactive. Hence RAN2 may prioritize the discussion on RRC Idle/Inactive relaxations and then reuse them for RRC Connected. </w:t>
      </w:r>
    </w:p>
    <w:p w14:paraId="190E27E7" w14:textId="77777777" w:rsidR="005C68E3" w:rsidRDefault="00BF148C" w:rsidP="00BB0B5D">
      <w:pPr>
        <w:pStyle w:val="af1"/>
        <w:numPr>
          <w:ilvl w:val="0"/>
          <w:numId w:val="15"/>
        </w:numPr>
        <w:spacing w:before="80"/>
        <w:ind w:leftChars="0"/>
        <w:rPr>
          <w:ins w:id="29"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4763C9">
        <w:rPr>
          <w:lang w:eastAsia="ja-JP"/>
        </w:rPr>
        <w:fldChar w:fldCharType="begin"/>
      </w:r>
      <w:r w:rsidR="000D4C85">
        <w:rPr>
          <w:lang w:eastAsia="ja-JP"/>
        </w:rPr>
        <w:instrText xml:space="preserve"> REF _Ref69047611 \r \h </w:instrText>
      </w:r>
      <w:r w:rsidR="004763C9">
        <w:rPr>
          <w:lang w:eastAsia="ja-JP"/>
        </w:rPr>
      </w:r>
      <w:r w:rsidR="004763C9">
        <w:rPr>
          <w:lang w:eastAsia="ja-JP"/>
        </w:rPr>
        <w:fldChar w:fldCharType="separate"/>
      </w:r>
      <w:r w:rsidR="000D4C85">
        <w:rPr>
          <w:lang w:eastAsia="ja-JP"/>
        </w:rPr>
        <w:t>[2]</w:t>
      </w:r>
      <w:r w:rsidR="004763C9">
        <w:rPr>
          <w:lang w:eastAsia="ja-JP"/>
        </w:rPr>
        <w:fldChar w:fldCharType="end"/>
      </w:r>
      <w:r w:rsidR="004763C9">
        <w:rPr>
          <w:lang w:eastAsia="ja-JP"/>
        </w:rPr>
        <w:fldChar w:fldCharType="begin"/>
      </w:r>
      <w:r w:rsidR="000D4C85">
        <w:rPr>
          <w:lang w:eastAsia="ja-JP"/>
        </w:rPr>
        <w:instrText xml:space="preserve"> REF _Ref69047619 \r \h </w:instrText>
      </w:r>
      <w:r w:rsidR="004763C9">
        <w:rPr>
          <w:lang w:eastAsia="ja-JP"/>
        </w:rPr>
      </w:r>
      <w:r w:rsidR="004763C9">
        <w:rPr>
          <w:lang w:eastAsia="ja-JP"/>
        </w:rPr>
        <w:fldChar w:fldCharType="separate"/>
      </w:r>
      <w:r w:rsidR="000D4C85">
        <w:rPr>
          <w:lang w:eastAsia="ja-JP"/>
        </w:rPr>
        <w:t>[12]</w:t>
      </w:r>
      <w:r w:rsidR="004763C9">
        <w:rPr>
          <w:lang w:eastAsia="ja-JP"/>
        </w:rPr>
        <w:fldChar w:fldCharType="end"/>
      </w:r>
      <w:r w:rsidR="004763C9">
        <w:rPr>
          <w:lang w:eastAsia="ja-JP"/>
        </w:rPr>
        <w:fldChar w:fldCharType="begin"/>
      </w:r>
      <w:r w:rsidR="000D4C85">
        <w:rPr>
          <w:lang w:eastAsia="ja-JP"/>
        </w:rPr>
        <w:instrText xml:space="preserve"> REF _Ref68968324 \r \h </w:instrText>
      </w:r>
      <w:r w:rsidR="004763C9">
        <w:rPr>
          <w:lang w:eastAsia="ja-JP"/>
        </w:rPr>
      </w:r>
      <w:r w:rsidR="004763C9">
        <w:rPr>
          <w:lang w:eastAsia="ja-JP"/>
        </w:rPr>
        <w:fldChar w:fldCharType="separate"/>
      </w:r>
      <w:r w:rsidR="000D4C85">
        <w:rPr>
          <w:lang w:eastAsia="ja-JP"/>
        </w:rPr>
        <w:t>[17]</w:t>
      </w:r>
      <w:r w:rsidR="004763C9">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4F1D8D1A" w14:textId="77777777" w:rsidR="00670DB0" w:rsidRDefault="00670DB0" w:rsidP="00BB0B5D">
      <w:pPr>
        <w:pStyle w:val="af1"/>
        <w:numPr>
          <w:ilvl w:val="0"/>
          <w:numId w:val="15"/>
        </w:numPr>
        <w:spacing w:before="80"/>
        <w:ind w:leftChars="0"/>
        <w:rPr>
          <w:lang w:eastAsia="ja-JP"/>
        </w:rPr>
      </w:pPr>
      <w:ins w:id="30" w:author="Jussi-Pekka Koskinen" w:date="2021-04-12T16:18:00Z">
        <w:r>
          <w:rPr>
            <w:lang w:eastAsia="ja-JP"/>
          </w:rPr>
          <w:t xml:space="preserve">Option 1c: </w:t>
        </w:r>
      </w:ins>
      <w:ins w:id="31" w:author="Jussi-Pekka Koskinen" w:date="2021-04-12T16:19:00Z">
        <w:r w:rsidRPr="00670DB0">
          <w:rPr>
            <w:lang w:eastAsia="ja-JP"/>
          </w:rPr>
          <w:t xml:space="preserve">RRC_Connected </w:t>
        </w:r>
        <w:r>
          <w:rPr>
            <w:lang w:eastAsia="ja-JP"/>
          </w:rPr>
          <w:t xml:space="preserve">reuses the </w:t>
        </w:r>
        <w:r w:rsidRPr="00670DB0">
          <w:rPr>
            <w:lang w:eastAsia="ja-JP"/>
          </w:rPr>
          <w:t>Rel-16 RRM relaxation criteria from RRC_Idle/Inactive</w:t>
        </w:r>
        <w:r>
          <w:rPr>
            <w:lang w:eastAsia="ja-JP"/>
          </w:rPr>
          <w:t xml:space="preserve"> as per WID</w:t>
        </w:r>
      </w:ins>
    </w:p>
    <w:p w14:paraId="3BBB0386" w14:textId="77777777"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108306CC" w14:textId="77777777" w:rsidR="00C57077" w:rsidRDefault="00C57077" w:rsidP="00BB0B5D">
      <w:pPr>
        <w:pStyle w:val="af1"/>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s-MeasureConfig_Stationary</w:t>
      </w:r>
      <w:r w:rsidR="00F610E5">
        <w:rPr>
          <w:lang w:eastAsia="ja-JP"/>
        </w:rPr>
        <w:t>,</w:t>
      </w:r>
      <w:r>
        <w:rPr>
          <w:lang w:eastAsia="ja-JP"/>
        </w:rPr>
        <w:t xml:space="preserve"> configured </w:t>
      </w:r>
      <w:r w:rsidRPr="00671CFB">
        <w:rPr>
          <w:lang w:eastAsia="ja-JP"/>
        </w:rPr>
        <w:t>within MeasConfig</w:t>
      </w:r>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SpCell </w:t>
      </w:r>
      <w:r w:rsidR="00DB42D5">
        <w:rPr>
          <w:lang w:eastAsia="ja-JP"/>
        </w:rPr>
        <w:t xml:space="preserve">compares </w:t>
      </w:r>
      <w:r w:rsidR="004718FB">
        <w:rPr>
          <w:lang w:eastAsia="ja-JP"/>
        </w:rPr>
        <w:t xml:space="preserve">against </w:t>
      </w:r>
      <w:r w:rsidR="004718FB" w:rsidRPr="00671CFB">
        <w:rPr>
          <w:lang w:eastAsia="ja-JP"/>
        </w:rPr>
        <w:t>s-MeasureConfig_Stationary</w:t>
      </w:r>
      <w:r w:rsidR="00DB42D5">
        <w:rPr>
          <w:lang w:eastAsia="ja-JP"/>
        </w:rPr>
        <w:t xml:space="preserve"> </w:t>
      </w:r>
      <w:r w:rsidR="004763C9">
        <w:rPr>
          <w:lang w:eastAsia="ja-JP"/>
        </w:rPr>
        <w:fldChar w:fldCharType="begin"/>
      </w:r>
      <w:r w:rsidR="000767D3">
        <w:rPr>
          <w:lang w:eastAsia="ja-JP"/>
        </w:rPr>
        <w:instrText xml:space="preserve"> REF _Ref68896396 \r \h </w:instrText>
      </w:r>
      <w:r w:rsidR="004763C9">
        <w:rPr>
          <w:lang w:eastAsia="ja-JP"/>
        </w:rPr>
      </w:r>
      <w:r w:rsidR="004763C9">
        <w:rPr>
          <w:lang w:eastAsia="ja-JP"/>
        </w:rPr>
        <w:fldChar w:fldCharType="separate"/>
      </w:r>
      <w:r w:rsidR="000767D3">
        <w:rPr>
          <w:lang w:eastAsia="ja-JP"/>
        </w:rPr>
        <w:t>[19]</w:t>
      </w:r>
      <w:r w:rsidR="004763C9">
        <w:rPr>
          <w:lang w:eastAsia="ja-JP"/>
        </w:rPr>
        <w:fldChar w:fldCharType="end"/>
      </w:r>
      <w:r w:rsidR="00920204">
        <w:rPr>
          <w:lang w:eastAsia="ja-JP"/>
        </w:rPr>
        <w:t>;</w:t>
      </w:r>
      <w:r w:rsidRPr="00705E0E">
        <w:rPr>
          <w:lang w:eastAsia="ja-JP"/>
        </w:rPr>
        <w:t xml:space="preserve"> </w:t>
      </w:r>
    </w:p>
    <w:p w14:paraId="0DA86ECB" w14:textId="77777777" w:rsidR="00C57077" w:rsidRDefault="00C57077" w:rsidP="00BB0B5D">
      <w:pPr>
        <w:pStyle w:val="af1"/>
        <w:numPr>
          <w:ilvl w:val="0"/>
          <w:numId w:val="17"/>
        </w:numPr>
        <w:spacing w:before="80"/>
        <w:ind w:leftChars="0"/>
        <w:rPr>
          <w:lang w:eastAsia="ja-JP"/>
        </w:rPr>
      </w:pPr>
      <w:r>
        <w:rPr>
          <w:lang w:eastAsia="ja-JP"/>
        </w:rPr>
        <w:lastRenderedPageBreak/>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4763C9">
        <w:rPr>
          <w:lang w:eastAsia="ja-JP"/>
        </w:rPr>
        <w:fldChar w:fldCharType="begin"/>
      </w:r>
      <w:r w:rsidR="000767D3">
        <w:rPr>
          <w:lang w:eastAsia="ja-JP"/>
        </w:rPr>
        <w:instrText xml:space="preserve"> REF _Ref69047619 \r \h </w:instrText>
      </w:r>
      <w:r w:rsidR="004763C9">
        <w:rPr>
          <w:lang w:eastAsia="ja-JP"/>
        </w:rPr>
      </w:r>
      <w:r w:rsidR="004763C9">
        <w:rPr>
          <w:lang w:eastAsia="ja-JP"/>
        </w:rPr>
        <w:fldChar w:fldCharType="separate"/>
      </w:r>
      <w:r w:rsidR="000767D3">
        <w:rPr>
          <w:lang w:eastAsia="ja-JP"/>
        </w:rPr>
        <w:t>[12]</w:t>
      </w:r>
      <w:r w:rsidR="004763C9">
        <w:rPr>
          <w:lang w:eastAsia="ja-JP"/>
        </w:rPr>
        <w:fldChar w:fldCharType="end"/>
      </w:r>
      <w:r w:rsidR="00D02C2A">
        <w:rPr>
          <w:lang w:eastAsia="ja-JP"/>
        </w:rPr>
        <w:t>.</w:t>
      </w:r>
    </w:p>
    <w:p w14:paraId="11AF1B72" w14:textId="77777777"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5BC92A6" w14:textId="77777777"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2EEE2803"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E52A08E"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E62E8B" w14:textId="77777777"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9464DC" w14:textId="77777777" w:rsidR="0096460B" w:rsidRDefault="0096460B" w:rsidP="00261B4F">
            <w:pPr>
              <w:tabs>
                <w:tab w:val="left" w:pos="360"/>
              </w:tabs>
              <w:spacing w:after="0"/>
            </w:pPr>
            <w:r>
              <w:t>Comments (if any)</w:t>
            </w:r>
          </w:p>
        </w:tc>
      </w:tr>
      <w:tr w:rsidR="0096460B" w14:paraId="5ECDC216" w14:textId="77777777" w:rsidTr="00CD464D">
        <w:tc>
          <w:tcPr>
            <w:tcW w:w="1620" w:type="dxa"/>
            <w:tcBorders>
              <w:top w:val="double" w:sz="4" w:space="0" w:color="auto"/>
            </w:tcBorders>
          </w:tcPr>
          <w:p w14:paraId="0181B7A3" w14:textId="77777777" w:rsidR="0096460B" w:rsidRDefault="007310C5" w:rsidP="00261B4F">
            <w:pPr>
              <w:tabs>
                <w:tab w:val="left" w:pos="360"/>
              </w:tabs>
            </w:pPr>
            <w:r>
              <w:t>Nokia, Nokia Shanghai Bell</w:t>
            </w:r>
          </w:p>
        </w:tc>
        <w:tc>
          <w:tcPr>
            <w:tcW w:w="1620" w:type="dxa"/>
            <w:tcBorders>
              <w:top w:val="double" w:sz="4" w:space="0" w:color="auto"/>
            </w:tcBorders>
          </w:tcPr>
          <w:p w14:paraId="686E92B2" w14:textId="77777777" w:rsidR="0096460B" w:rsidRDefault="007310C5" w:rsidP="00261B4F">
            <w:pPr>
              <w:tabs>
                <w:tab w:val="left" w:pos="360"/>
              </w:tabs>
              <w:jc w:val="center"/>
            </w:pPr>
            <w:r>
              <w:t>Reuse</w:t>
            </w:r>
          </w:p>
        </w:tc>
        <w:tc>
          <w:tcPr>
            <w:tcW w:w="5490" w:type="dxa"/>
            <w:tcBorders>
              <w:top w:val="double" w:sz="4" w:space="0" w:color="auto"/>
            </w:tcBorders>
          </w:tcPr>
          <w:p w14:paraId="74FEB67D" w14:textId="77777777" w:rsidR="007310C5" w:rsidRDefault="007310C5" w:rsidP="00261B4F">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6AABE06E" w14:textId="77777777" w:rsidR="007310C5" w:rsidRDefault="007310C5" w:rsidP="00261B4F">
            <w:pPr>
              <w:tabs>
                <w:tab w:val="left" w:pos="360"/>
              </w:tabs>
            </w:pPr>
            <w:r>
              <w:t>“</w:t>
            </w:r>
            <w:r>
              <w:rPr>
                <w:rFonts w:eastAsia="宋体"/>
                <w:bCs/>
                <w:lang w:eastAsia="ja-JP"/>
              </w:rPr>
              <w:t>for RRC_Connected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from RRC_Idle/Inactive</w:t>
            </w:r>
            <w:r>
              <w:t>”</w:t>
            </w:r>
          </w:p>
        </w:tc>
      </w:tr>
      <w:tr w:rsidR="0096460B" w14:paraId="61952E93" w14:textId="77777777" w:rsidTr="00CD464D">
        <w:tc>
          <w:tcPr>
            <w:tcW w:w="1620" w:type="dxa"/>
          </w:tcPr>
          <w:p w14:paraId="169BB5F0" w14:textId="77777777" w:rsidR="0096460B" w:rsidRDefault="00E03FE0" w:rsidP="00261B4F">
            <w:pPr>
              <w:tabs>
                <w:tab w:val="left" w:pos="360"/>
              </w:tabs>
            </w:pPr>
            <w:r>
              <w:t>Apple</w:t>
            </w:r>
          </w:p>
        </w:tc>
        <w:tc>
          <w:tcPr>
            <w:tcW w:w="1620" w:type="dxa"/>
          </w:tcPr>
          <w:p w14:paraId="6E9F79E6" w14:textId="77777777" w:rsidR="0096460B" w:rsidRDefault="00E03FE0" w:rsidP="00261B4F">
            <w:pPr>
              <w:tabs>
                <w:tab w:val="left" w:pos="360"/>
              </w:tabs>
              <w:jc w:val="center"/>
            </w:pPr>
            <w:r>
              <w:t>reuse</w:t>
            </w:r>
          </w:p>
        </w:tc>
        <w:tc>
          <w:tcPr>
            <w:tcW w:w="5490" w:type="dxa"/>
          </w:tcPr>
          <w:p w14:paraId="771451DB" w14:textId="77777777" w:rsidR="0096460B" w:rsidRDefault="0096460B" w:rsidP="00261B4F">
            <w:pPr>
              <w:tabs>
                <w:tab w:val="left" w:pos="360"/>
              </w:tabs>
            </w:pPr>
          </w:p>
        </w:tc>
      </w:tr>
      <w:tr w:rsidR="0096460B" w14:paraId="44E39966" w14:textId="77777777" w:rsidTr="00CD464D">
        <w:tc>
          <w:tcPr>
            <w:tcW w:w="1620" w:type="dxa"/>
          </w:tcPr>
          <w:p w14:paraId="3328AC86" w14:textId="77777777" w:rsidR="0096460B" w:rsidRDefault="0092263A" w:rsidP="00261B4F">
            <w:pPr>
              <w:tabs>
                <w:tab w:val="left" w:pos="360"/>
              </w:tabs>
            </w:pPr>
            <w:r>
              <w:t>Qualcomm</w:t>
            </w:r>
          </w:p>
        </w:tc>
        <w:tc>
          <w:tcPr>
            <w:tcW w:w="1620" w:type="dxa"/>
          </w:tcPr>
          <w:p w14:paraId="3A6F5278" w14:textId="77777777" w:rsidR="0096460B" w:rsidRDefault="0092263A" w:rsidP="00261B4F">
            <w:pPr>
              <w:tabs>
                <w:tab w:val="left" w:pos="360"/>
              </w:tabs>
              <w:jc w:val="center"/>
            </w:pPr>
            <w:r>
              <w:t>Reuse</w:t>
            </w:r>
          </w:p>
        </w:tc>
        <w:tc>
          <w:tcPr>
            <w:tcW w:w="5490" w:type="dxa"/>
          </w:tcPr>
          <w:p w14:paraId="5BBB8B80" w14:textId="77777777" w:rsidR="0096460B" w:rsidRDefault="0096460B" w:rsidP="00261B4F">
            <w:pPr>
              <w:tabs>
                <w:tab w:val="left" w:pos="360"/>
              </w:tabs>
            </w:pPr>
          </w:p>
        </w:tc>
      </w:tr>
      <w:tr w:rsidR="003C418C" w14:paraId="46BDD4F7" w14:textId="77777777" w:rsidTr="00CD464D">
        <w:tc>
          <w:tcPr>
            <w:tcW w:w="1620" w:type="dxa"/>
          </w:tcPr>
          <w:p w14:paraId="6A80A71C" w14:textId="77777777" w:rsidR="003C418C" w:rsidRDefault="003C418C" w:rsidP="003C418C">
            <w:pPr>
              <w:tabs>
                <w:tab w:val="left" w:pos="360"/>
              </w:tabs>
            </w:pPr>
            <w:r>
              <w:t>Ericsson</w:t>
            </w:r>
          </w:p>
        </w:tc>
        <w:tc>
          <w:tcPr>
            <w:tcW w:w="1620" w:type="dxa"/>
          </w:tcPr>
          <w:p w14:paraId="6497BAD5" w14:textId="77777777" w:rsidR="003C418C" w:rsidRDefault="003C418C" w:rsidP="003C418C">
            <w:pPr>
              <w:tabs>
                <w:tab w:val="left" w:pos="360"/>
              </w:tabs>
              <w:jc w:val="center"/>
            </w:pPr>
            <w:r>
              <w:t>None</w:t>
            </w:r>
          </w:p>
        </w:tc>
        <w:tc>
          <w:tcPr>
            <w:tcW w:w="5490" w:type="dxa"/>
          </w:tcPr>
          <w:p w14:paraId="2BE7592B"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deconfigure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65548DA7"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77CB20FF" w14:textId="77777777"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120A8D26" w14:textId="77777777" w:rsidTr="00CD464D">
        <w:tc>
          <w:tcPr>
            <w:tcW w:w="1620" w:type="dxa"/>
          </w:tcPr>
          <w:p w14:paraId="7B9FEB28" w14:textId="77777777" w:rsidR="0096460B" w:rsidRDefault="00714475" w:rsidP="00261B4F">
            <w:pPr>
              <w:tabs>
                <w:tab w:val="left" w:pos="360"/>
              </w:tabs>
            </w:pPr>
            <w:r>
              <w:rPr>
                <w:rFonts w:hint="eastAsia"/>
              </w:rPr>
              <w:t>v</w:t>
            </w:r>
            <w:r>
              <w:t>ivo</w:t>
            </w:r>
          </w:p>
        </w:tc>
        <w:tc>
          <w:tcPr>
            <w:tcW w:w="1620" w:type="dxa"/>
          </w:tcPr>
          <w:p w14:paraId="410D5F28" w14:textId="77777777" w:rsidR="0096460B" w:rsidRDefault="00714475" w:rsidP="00261B4F">
            <w:pPr>
              <w:tabs>
                <w:tab w:val="left" w:pos="360"/>
              </w:tabs>
              <w:jc w:val="center"/>
            </w:pPr>
            <w:r>
              <w:rPr>
                <w:rFonts w:hint="eastAsia"/>
              </w:rPr>
              <w:t>R</w:t>
            </w:r>
            <w:r>
              <w:t>euse</w:t>
            </w:r>
          </w:p>
        </w:tc>
        <w:tc>
          <w:tcPr>
            <w:tcW w:w="5490" w:type="dxa"/>
          </w:tcPr>
          <w:p w14:paraId="390864AA" w14:textId="77777777"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184CB85B" w14:textId="77777777" w:rsidTr="00CD464D">
        <w:tc>
          <w:tcPr>
            <w:tcW w:w="1620" w:type="dxa"/>
          </w:tcPr>
          <w:p w14:paraId="39D5B7E8" w14:textId="77777777" w:rsidR="008D7542" w:rsidRDefault="008D7542" w:rsidP="008D7542">
            <w:pPr>
              <w:tabs>
                <w:tab w:val="left" w:pos="360"/>
              </w:tabs>
            </w:pPr>
            <w:r>
              <w:t>Intel</w:t>
            </w:r>
          </w:p>
        </w:tc>
        <w:tc>
          <w:tcPr>
            <w:tcW w:w="1620" w:type="dxa"/>
          </w:tcPr>
          <w:p w14:paraId="56FD1599" w14:textId="77777777" w:rsidR="008D7542" w:rsidRDefault="008D7542" w:rsidP="008D7542">
            <w:pPr>
              <w:tabs>
                <w:tab w:val="left" w:pos="360"/>
              </w:tabs>
              <w:jc w:val="center"/>
            </w:pPr>
            <w:r>
              <w:t>See comments</w:t>
            </w:r>
          </w:p>
        </w:tc>
        <w:tc>
          <w:tcPr>
            <w:tcW w:w="5490" w:type="dxa"/>
          </w:tcPr>
          <w:p w14:paraId="46327203" w14:textId="77777777"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773F6503" w14:textId="77777777" w:rsidTr="00CD464D">
        <w:tc>
          <w:tcPr>
            <w:tcW w:w="1620" w:type="dxa"/>
          </w:tcPr>
          <w:p w14:paraId="524937AD" w14:textId="77777777" w:rsidR="008D7542" w:rsidRDefault="00BF2194" w:rsidP="008D7542">
            <w:pPr>
              <w:tabs>
                <w:tab w:val="left" w:pos="360"/>
              </w:tabs>
            </w:pPr>
            <w:r>
              <w:t>Futurewei</w:t>
            </w:r>
          </w:p>
        </w:tc>
        <w:tc>
          <w:tcPr>
            <w:tcW w:w="1620" w:type="dxa"/>
          </w:tcPr>
          <w:p w14:paraId="5DE9BFAA" w14:textId="77777777" w:rsidR="008D7542" w:rsidRDefault="00BF2194" w:rsidP="008D7542">
            <w:pPr>
              <w:tabs>
                <w:tab w:val="left" w:pos="360"/>
              </w:tabs>
              <w:jc w:val="center"/>
            </w:pPr>
            <w:r>
              <w:t>Reuse</w:t>
            </w:r>
          </w:p>
        </w:tc>
        <w:tc>
          <w:tcPr>
            <w:tcW w:w="5490" w:type="dxa"/>
          </w:tcPr>
          <w:p w14:paraId="6B6AB219" w14:textId="77777777" w:rsidR="008D7542" w:rsidRDefault="008D7542" w:rsidP="008D7542">
            <w:pPr>
              <w:tabs>
                <w:tab w:val="left" w:pos="360"/>
              </w:tabs>
            </w:pPr>
          </w:p>
        </w:tc>
      </w:tr>
      <w:tr w:rsidR="00DA45D9" w14:paraId="1F24B890" w14:textId="77777777" w:rsidTr="00CD464D">
        <w:tc>
          <w:tcPr>
            <w:tcW w:w="1620" w:type="dxa"/>
          </w:tcPr>
          <w:p w14:paraId="56130EB6" w14:textId="77777777" w:rsidR="00DA45D9" w:rsidRDefault="00DA45D9" w:rsidP="00DA45D9">
            <w:pPr>
              <w:tabs>
                <w:tab w:val="left" w:pos="360"/>
              </w:tabs>
            </w:pPr>
            <w:r>
              <w:rPr>
                <w:rFonts w:eastAsiaTheme="minorEastAsia"/>
              </w:rPr>
              <w:t>Sharp</w:t>
            </w:r>
          </w:p>
        </w:tc>
        <w:tc>
          <w:tcPr>
            <w:tcW w:w="1620" w:type="dxa"/>
          </w:tcPr>
          <w:p w14:paraId="3428483D" w14:textId="77777777"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08682A20" w14:textId="77777777" w:rsidR="00DA45D9" w:rsidRDefault="00DA45D9" w:rsidP="00DA45D9">
            <w:pPr>
              <w:tabs>
                <w:tab w:val="left" w:pos="360"/>
              </w:tabs>
            </w:pPr>
          </w:p>
        </w:tc>
      </w:tr>
      <w:tr w:rsidR="00552F26" w14:paraId="03A782DD" w14:textId="77777777" w:rsidTr="00CD464D">
        <w:tc>
          <w:tcPr>
            <w:tcW w:w="1620" w:type="dxa"/>
          </w:tcPr>
          <w:p w14:paraId="5EC922DC" w14:textId="77777777" w:rsidR="00552F26" w:rsidRDefault="00552F26" w:rsidP="00552F26">
            <w:pPr>
              <w:tabs>
                <w:tab w:val="left" w:pos="360"/>
              </w:tabs>
              <w:rPr>
                <w:rFonts w:eastAsiaTheme="minorEastAsia"/>
              </w:rPr>
            </w:pPr>
            <w:r w:rsidRPr="00E00618">
              <w:t>Huawei, HiSilicon</w:t>
            </w:r>
          </w:p>
        </w:tc>
        <w:tc>
          <w:tcPr>
            <w:tcW w:w="1620" w:type="dxa"/>
          </w:tcPr>
          <w:p w14:paraId="654B34C0" w14:textId="77777777" w:rsidR="00552F26" w:rsidRDefault="00552F26" w:rsidP="00552F26">
            <w:pPr>
              <w:tabs>
                <w:tab w:val="left" w:pos="360"/>
              </w:tabs>
              <w:jc w:val="center"/>
              <w:rPr>
                <w:rFonts w:eastAsiaTheme="minorEastAsia"/>
              </w:rPr>
            </w:pPr>
            <w:r>
              <w:t>None</w:t>
            </w:r>
          </w:p>
        </w:tc>
        <w:tc>
          <w:tcPr>
            <w:tcW w:w="5490" w:type="dxa"/>
          </w:tcPr>
          <w:p w14:paraId="113399FF" w14:textId="77777777" w:rsidR="00552F26" w:rsidRDefault="00552F26" w:rsidP="00552F26">
            <w:pPr>
              <w:tabs>
                <w:tab w:val="left" w:pos="360"/>
              </w:tabs>
            </w:pPr>
            <w:r>
              <w:rPr>
                <w:rFonts w:eastAsiaTheme="minorEastAsia"/>
              </w:rPr>
              <w:t xml:space="preserve">There is still concerns on the performance in RRC_connected state, if </w:t>
            </w:r>
            <w:r>
              <w:t>RRM relaxation in RRC Connected will be supported, “Reuse” is preferred</w:t>
            </w:r>
            <w:r>
              <w:rPr>
                <w:kern w:val="2"/>
              </w:rPr>
              <w:t>.</w:t>
            </w:r>
          </w:p>
        </w:tc>
      </w:tr>
      <w:tr w:rsidR="004F3C5F" w14:paraId="2775002D" w14:textId="77777777" w:rsidTr="00CD464D">
        <w:tc>
          <w:tcPr>
            <w:tcW w:w="1620" w:type="dxa"/>
          </w:tcPr>
          <w:p w14:paraId="4C5406BE" w14:textId="77777777"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14:paraId="4E93722D" w14:textId="77777777"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14:paraId="0990094F" w14:textId="77777777" w:rsidR="004F3C5F" w:rsidRDefault="004F3C5F" w:rsidP="004F3C5F">
            <w:pPr>
              <w:tabs>
                <w:tab w:val="left" w:pos="360"/>
              </w:tabs>
            </w:pPr>
            <w:r>
              <w:t xml:space="preserve">Agree with what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75C1D0D2" w14:textId="77777777" w:rsidR="004F3C5F" w:rsidRDefault="004F3C5F" w:rsidP="004F3C5F">
            <w:pPr>
              <w:tabs>
                <w:tab w:val="left" w:pos="360"/>
              </w:tabs>
              <w:rPr>
                <w:rFonts w:eastAsiaTheme="minorEastAsia"/>
              </w:rPr>
            </w:pPr>
            <w:r>
              <w:t>“</w:t>
            </w:r>
            <w:r>
              <w:rPr>
                <w:rFonts w:eastAsia="宋体"/>
                <w:bCs/>
                <w:lang w:eastAsia="ja-JP"/>
              </w:rPr>
              <w:t>for RRC_Connected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from RRC_Idle/Inactive</w:t>
            </w:r>
            <w:r>
              <w:t>”</w:t>
            </w:r>
          </w:p>
        </w:tc>
      </w:tr>
      <w:tr w:rsidR="00CD464D" w14:paraId="2C4D8D9C" w14:textId="77777777" w:rsidTr="00CD464D">
        <w:tblPrEx>
          <w:tblCellMar>
            <w:left w:w="108" w:type="dxa"/>
            <w:right w:w="108" w:type="dxa"/>
          </w:tblCellMar>
          <w:tblLook w:val="04A0" w:firstRow="1" w:lastRow="0" w:firstColumn="1" w:lastColumn="0" w:noHBand="0" w:noVBand="1"/>
        </w:tblPrEx>
        <w:tc>
          <w:tcPr>
            <w:tcW w:w="1620" w:type="dxa"/>
          </w:tcPr>
          <w:p w14:paraId="4E9489CD" w14:textId="77777777" w:rsidR="00CD464D" w:rsidRDefault="00CD464D" w:rsidP="00DB057C">
            <w:pPr>
              <w:tabs>
                <w:tab w:val="left" w:pos="360"/>
              </w:tabs>
            </w:pPr>
            <w:r>
              <w:t>MediaTek</w:t>
            </w:r>
          </w:p>
        </w:tc>
        <w:tc>
          <w:tcPr>
            <w:tcW w:w="1620" w:type="dxa"/>
          </w:tcPr>
          <w:p w14:paraId="337753F1" w14:textId="77777777" w:rsidR="00CD464D" w:rsidRDefault="00CD464D" w:rsidP="001B0B7C">
            <w:pPr>
              <w:tabs>
                <w:tab w:val="left" w:pos="360"/>
              </w:tabs>
              <w:jc w:val="center"/>
            </w:pPr>
            <w:r>
              <w:t>Reuse</w:t>
            </w:r>
          </w:p>
        </w:tc>
        <w:tc>
          <w:tcPr>
            <w:tcW w:w="5490" w:type="dxa"/>
          </w:tcPr>
          <w:p w14:paraId="03DC0F8F" w14:textId="77777777" w:rsidR="00CD464D" w:rsidRDefault="00CD464D" w:rsidP="00DB057C">
            <w:pPr>
              <w:tabs>
                <w:tab w:val="left" w:pos="360"/>
              </w:tabs>
            </w:pPr>
          </w:p>
        </w:tc>
      </w:tr>
      <w:tr w:rsidR="00CD464D" w14:paraId="2355C81C" w14:textId="77777777" w:rsidTr="00CD464D">
        <w:tblPrEx>
          <w:tblCellMar>
            <w:left w:w="108" w:type="dxa"/>
            <w:right w:w="108" w:type="dxa"/>
          </w:tblCellMar>
          <w:tblLook w:val="04A0" w:firstRow="1" w:lastRow="0" w:firstColumn="1" w:lastColumn="0" w:noHBand="0" w:noVBand="1"/>
        </w:tblPrEx>
        <w:tc>
          <w:tcPr>
            <w:tcW w:w="1620" w:type="dxa"/>
          </w:tcPr>
          <w:p w14:paraId="363E570A" w14:textId="77777777" w:rsidR="00CD464D" w:rsidRPr="001B0B7C" w:rsidRDefault="001B0B7C" w:rsidP="00DB057C">
            <w:pPr>
              <w:tabs>
                <w:tab w:val="left" w:pos="360"/>
              </w:tabs>
              <w:rPr>
                <w:rFonts w:cs="Arial"/>
              </w:rPr>
            </w:pPr>
            <w:r w:rsidRPr="001B0B7C">
              <w:rPr>
                <w:rFonts w:eastAsiaTheme="minorEastAsia" w:cs="Arial"/>
              </w:rPr>
              <w:lastRenderedPageBreak/>
              <w:t>Xiaomi</w:t>
            </w:r>
          </w:p>
        </w:tc>
        <w:tc>
          <w:tcPr>
            <w:tcW w:w="1620" w:type="dxa"/>
          </w:tcPr>
          <w:p w14:paraId="109DEB69" w14:textId="77777777" w:rsidR="00CD464D" w:rsidRPr="001B0B7C" w:rsidRDefault="001B0B7C" w:rsidP="00DB057C">
            <w:pPr>
              <w:tabs>
                <w:tab w:val="left" w:pos="360"/>
              </w:tabs>
              <w:jc w:val="center"/>
              <w:rPr>
                <w:rFonts w:cs="Arial"/>
              </w:rPr>
            </w:pPr>
            <w:r w:rsidRPr="001B0B7C">
              <w:rPr>
                <w:rFonts w:eastAsiaTheme="minorEastAsia" w:cs="Arial"/>
              </w:rPr>
              <w:t>Reuse</w:t>
            </w:r>
          </w:p>
        </w:tc>
        <w:tc>
          <w:tcPr>
            <w:tcW w:w="5490" w:type="dxa"/>
          </w:tcPr>
          <w:p w14:paraId="155CC748" w14:textId="77777777" w:rsidR="00CD464D" w:rsidRPr="001B0B7C" w:rsidRDefault="001B0B7C" w:rsidP="00865E16">
            <w:pPr>
              <w:tabs>
                <w:tab w:val="left" w:pos="360"/>
              </w:tabs>
              <w:jc w:val="both"/>
              <w:rPr>
                <w:rFonts w:cs="Arial"/>
              </w:rPr>
            </w:pPr>
            <w:r w:rsidRPr="007E532D">
              <w:rPr>
                <w:rFonts w:cs="Arial"/>
              </w:rPr>
              <w:t xml:space="preserve">For RRC_Connected the mechanism reuses the Rel-16 RRM relaxation criteria from RRC_Idle/Inactive so as to maximize the commonality with Idle/Inactive UEs. </w:t>
            </w:r>
            <w:r w:rsidRPr="007E532D">
              <w:rPr>
                <w:rFonts w:eastAsiaTheme="minorEastAsia" w:cs="Arial"/>
              </w:rPr>
              <w:t>But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difference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in</w:t>
            </w:r>
            <w:r>
              <w:rPr>
                <w:rFonts w:eastAsiaTheme="minorEastAsia" w:cs="Arial"/>
              </w:rPr>
              <w:t xml:space="preserve"> RRC_Connected</w:t>
            </w:r>
            <w:r>
              <w:rPr>
                <w:rFonts w:eastAsiaTheme="minorEastAsia" w:cs="Arial" w:hint="eastAsia"/>
              </w:rPr>
              <w:t>,</w:t>
            </w:r>
            <w:r>
              <w:rPr>
                <w:rFonts w:eastAsiaTheme="minorEastAsia" w:cs="Arial"/>
              </w:rPr>
              <w:t xml:space="preserve"> UE </w:t>
            </w:r>
            <w:r>
              <w:rPr>
                <w:rFonts w:eastAsiaTheme="minorEastAsia" w:cs="Arial" w:hint="eastAsia"/>
              </w:rPr>
              <w:t>can</w:t>
            </w:r>
            <w:r>
              <w:rPr>
                <w:rFonts w:eastAsiaTheme="minorEastAsia" w:cs="Arial"/>
              </w:rPr>
              <w:t xml:space="preserve"> </w:t>
            </w:r>
            <w:r>
              <w:rPr>
                <w:rFonts w:eastAsiaTheme="minorEastAsia" w:cs="Arial" w:hint="eastAsia"/>
              </w:rPr>
              <w:t>determine</w:t>
            </w:r>
            <w:r>
              <w:rPr>
                <w:rFonts w:eastAsiaTheme="minorEastAsia" w:cs="Arial"/>
              </w:rPr>
              <w:t xml:space="preserve"> </w:t>
            </w:r>
            <w:r>
              <w:rPr>
                <w:rFonts w:eastAsiaTheme="minorEastAsia" w:cs="Arial" w:hint="eastAsia"/>
              </w:rPr>
              <w:t>relaxation</w:t>
            </w:r>
            <w:r>
              <w:rPr>
                <w:rFonts w:eastAsiaTheme="minorEastAsia" w:cs="Arial"/>
              </w:rPr>
              <w:t xml:space="preserve"> </w:t>
            </w:r>
            <w:r>
              <w:rPr>
                <w:rFonts w:eastAsiaTheme="minorEastAsia" w:cs="Arial" w:hint="eastAsia"/>
              </w:rPr>
              <w:t>by</w:t>
            </w:r>
            <w:r>
              <w:rPr>
                <w:rFonts w:eastAsiaTheme="minorEastAsia" w:cs="Arial"/>
              </w:rPr>
              <w:t xml:space="preserve"> </w:t>
            </w:r>
            <w:r>
              <w:rPr>
                <w:rFonts w:eastAsiaTheme="minorEastAsia" w:cs="Arial" w:hint="eastAsia"/>
              </w:rPr>
              <w:t>itself</w:t>
            </w:r>
            <w:r>
              <w:rPr>
                <w:rFonts w:eastAsiaTheme="minorEastAsia" w:cs="Arial"/>
              </w:rPr>
              <w:t xml:space="preserve"> </w:t>
            </w:r>
            <w:r>
              <w:rPr>
                <w:rFonts w:eastAsiaTheme="minorEastAsia" w:cs="Arial" w:hint="eastAsia"/>
              </w:rPr>
              <w:t>or</w:t>
            </w:r>
            <w:r>
              <w:rPr>
                <w:rFonts w:eastAsiaTheme="minorEastAsia" w:cs="Arial"/>
              </w:rPr>
              <w:t xml:space="preserve"> </w:t>
            </w:r>
            <w:r>
              <w:rPr>
                <w:rFonts w:eastAsiaTheme="minorEastAsia" w:cs="Arial" w:hint="eastAsia"/>
              </w:rPr>
              <w:t>let</w:t>
            </w:r>
            <w:r>
              <w:rPr>
                <w:rFonts w:eastAsiaTheme="minorEastAsia" w:cs="Arial"/>
              </w:rPr>
              <w:t xml:space="preserve"> </w:t>
            </w:r>
            <w:r>
              <w:rPr>
                <w:rFonts w:eastAsiaTheme="minorEastAsia" w:cs="Arial" w:hint="eastAsia"/>
              </w:rPr>
              <w:t>network</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decide</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when</w:t>
            </w:r>
            <w:r>
              <w:rPr>
                <w:rFonts w:eastAsiaTheme="minorEastAsia" w:cs="Arial"/>
              </w:rPr>
              <w:t xml:space="preserve"> UE </w:t>
            </w:r>
            <w:r>
              <w:rPr>
                <w:rFonts w:eastAsiaTheme="minorEastAsia" w:cs="Arial" w:hint="eastAsia"/>
              </w:rPr>
              <w:t>satisfies</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criterion</w:t>
            </w:r>
            <w:r>
              <w:rPr>
                <w:rFonts w:eastAsiaTheme="minorEastAsia" w:cs="Arial"/>
              </w:rPr>
              <w:t>.</w:t>
            </w:r>
          </w:p>
        </w:tc>
      </w:tr>
      <w:tr w:rsidR="00D812E0" w14:paraId="63F0655F" w14:textId="77777777" w:rsidTr="00CD464D">
        <w:tblPrEx>
          <w:tblCellMar>
            <w:left w:w="108" w:type="dxa"/>
            <w:right w:w="108" w:type="dxa"/>
          </w:tblCellMar>
          <w:tblLook w:val="04A0" w:firstRow="1" w:lastRow="0" w:firstColumn="1" w:lastColumn="0" w:noHBand="0" w:noVBand="1"/>
        </w:tblPrEx>
        <w:tc>
          <w:tcPr>
            <w:tcW w:w="1620" w:type="dxa"/>
          </w:tcPr>
          <w:p w14:paraId="2CEAA16E" w14:textId="77777777" w:rsidR="00D812E0" w:rsidRPr="001B0B7C" w:rsidRDefault="00D812E0" w:rsidP="00DB057C">
            <w:pPr>
              <w:tabs>
                <w:tab w:val="left" w:pos="360"/>
              </w:tabs>
              <w:rPr>
                <w:rFonts w:eastAsiaTheme="minorEastAsia" w:cs="Arial"/>
              </w:rPr>
            </w:pPr>
            <w:r>
              <w:t>CATT</w:t>
            </w:r>
          </w:p>
        </w:tc>
        <w:tc>
          <w:tcPr>
            <w:tcW w:w="1620" w:type="dxa"/>
          </w:tcPr>
          <w:p w14:paraId="403FC8D6" w14:textId="77777777" w:rsidR="00D812E0" w:rsidRPr="001B0B7C" w:rsidRDefault="00D812E0" w:rsidP="00DB057C">
            <w:pPr>
              <w:tabs>
                <w:tab w:val="left" w:pos="360"/>
              </w:tabs>
              <w:jc w:val="center"/>
              <w:rPr>
                <w:rFonts w:eastAsiaTheme="minorEastAsia" w:cs="Arial"/>
              </w:rPr>
            </w:pPr>
            <w:r>
              <w:t>Reuse, if any</w:t>
            </w:r>
          </w:p>
        </w:tc>
        <w:tc>
          <w:tcPr>
            <w:tcW w:w="5490" w:type="dxa"/>
          </w:tcPr>
          <w:p w14:paraId="6A088558" w14:textId="77777777" w:rsidR="00D812E0" w:rsidRPr="007E532D" w:rsidRDefault="00D812E0" w:rsidP="00865E16">
            <w:pPr>
              <w:tabs>
                <w:tab w:val="left" w:pos="360"/>
              </w:tabs>
              <w:jc w:val="both"/>
              <w:rPr>
                <w:rFonts w:cs="Arial"/>
              </w:rPr>
            </w:pPr>
            <w:r>
              <w:t>Relaxation in Connected should take minimum specification effort, if any, on top of Idle/Inactive. We share similar view as Ericsson.</w:t>
            </w:r>
          </w:p>
        </w:tc>
      </w:tr>
      <w:tr w:rsidR="007D503C" w14:paraId="3C0E59B9" w14:textId="77777777" w:rsidTr="00CD464D">
        <w:tblPrEx>
          <w:tblCellMar>
            <w:left w:w="108" w:type="dxa"/>
            <w:right w:w="108" w:type="dxa"/>
          </w:tblCellMar>
          <w:tblLook w:val="04A0" w:firstRow="1" w:lastRow="0" w:firstColumn="1" w:lastColumn="0" w:noHBand="0" w:noVBand="1"/>
        </w:tblPrEx>
        <w:tc>
          <w:tcPr>
            <w:tcW w:w="1620" w:type="dxa"/>
          </w:tcPr>
          <w:p w14:paraId="186DD6A4" w14:textId="77777777" w:rsidR="007D503C" w:rsidRPr="007D503C" w:rsidRDefault="007D503C" w:rsidP="007D503C">
            <w:pPr>
              <w:tabs>
                <w:tab w:val="left" w:pos="360"/>
              </w:tabs>
              <w:rPr>
                <w:rFonts w:eastAsiaTheme="minorEastAsia"/>
              </w:rPr>
            </w:pPr>
            <w:r>
              <w:rPr>
                <w:rFonts w:eastAsiaTheme="minorEastAsia" w:hint="eastAsia"/>
              </w:rPr>
              <w:t>CMCC</w:t>
            </w:r>
          </w:p>
        </w:tc>
        <w:tc>
          <w:tcPr>
            <w:tcW w:w="1620" w:type="dxa"/>
          </w:tcPr>
          <w:p w14:paraId="48CFFEFC" w14:textId="77777777" w:rsidR="007D503C" w:rsidRDefault="007D503C" w:rsidP="00DB057C">
            <w:pPr>
              <w:tabs>
                <w:tab w:val="left" w:pos="360"/>
              </w:tabs>
              <w:jc w:val="center"/>
            </w:pPr>
            <w:r>
              <w:t>Reuse</w:t>
            </w:r>
          </w:p>
        </w:tc>
        <w:tc>
          <w:tcPr>
            <w:tcW w:w="5490" w:type="dxa"/>
          </w:tcPr>
          <w:p w14:paraId="6E75E63B" w14:textId="77777777" w:rsidR="007D503C" w:rsidRDefault="007D503C" w:rsidP="00865E16">
            <w:pPr>
              <w:tabs>
                <w:tab w:val="left" w:pos="360"/>
              </w:tabs>
              <w:jc w:val="both"/>
            </w:pPr>
          </w:p>
        </w:tc>
      </w:tr>
      <w:tr w:rsidR="004358AD" w14:paraId="1C2ED59C" w14:textId="77777777" w:rsidTr="00CD464D">
        <w:tblPrEx>
          <w:tblCellMar>
            <w:left w:w="108" w:type="dxa"/>
            <w:right w:w="108" w:type="dxa"/>
          </w:tblCellMar>
          <w:tblLook w:val="04A0" w:firstRow="1" w:lastRow="0" w:firstColumn="1" w:lastColumn="0" w:noHBand="0" w:noVBand="1"/>
        </w:tblPrEx>
        <w:tc>
          <w:tcPr>
            <w:tcW w:w="1620" w:type="dxa"/>
          </w:tcPr>
          <w:p w14:paraId="0D94E474"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240CEC3E" w14:textId="77777777" w:rsidR="004358AD" w:rsidRDefault="004358AD" w:rsidP="004358AD">
            <w:pPr>
              <w:tabs>
                <w:tab w:val="left" w:pos="360"/>
              </w:tabs>
              <w:jc w:val="center"/>
              <w:rPr>
                <w:rFonts w:eastAsiaTheme="minorEastAsia"/>
              </w:rPr>
            </w:pPr>
            <w:r>
              <w:rPr>
                <w:lang w:eastAsia="ko-KR"/>
              </w:rPr>
              <w:t xml:space="preserve">Reuse with </w:t>
            </w:r>
            <w:r>
              <w:rPr>
                <w:rFonts w:hint="eastAsia"/>
                <w:lang w:eastAsia="ko-KR"/>
              </w:rPr>
              <w:t>2a</w:t>
            </w:r>
          </w:p>
        </w:tc>
        <w:tc>
          <w:tcPr>
            <w:tcW w:w="5490" w:type="dxa"/>
          </w:tcPr>
          <w:p w14:paraId="1ECFBF8C" w14:textId="77777777" w:rsidR="004358AD" w:rsidRDefault="004358AD" w:rsidP="004358AD">
            <w:pPr>
              <w:tabs>
                <w:tab w:val="left" w:pos="360"/>
              </w:tabs>
              <w:rPr>
                <w:lang w:eastAsia="ko-KR"/>
              </w:rPr>
            </w:pPr>
            <w:r>
              <w:rPr>
                <w:lang w:eastAsia="ko-KR"/>
              </w:rPr>
              <w:t>There are two points we want to discuss.</w:t>
            </w:r>
          </w:p>
          <w:p w14:paraId="22F41A1B" w14:textId="77777777" w:rsidR="004358AD" w:rsidRDefault="004358AD" w:rsidP="004358AD">
            <w:pPr>
              <w:tabs>
                <w:tab w:val="left" w:pos="360"/>
              </w:tabs>
              <w:rPr>
                <w:lang w:eastAsia="ko-KR"/>
              </w:rPr>
            </w:pPr>
            <w:r>
              <w:rPr>
                <w:lang w:eastAsia="ko-KR"/>
              </w:rPr>
              <w:t>1) We wonder if RAN2 assumes "reuse" also includes broadcast singalling as in R16. In R16, the thresholds for triggering conditions are provided via SIB. But, in RRC_Conncected, we understand dedicated signalling per UE looks reasonable.</w:t>
            </w:r>
          </w:p>
          <w:p w14:paraId="099A32C9" w14:textId="77777777" w:rsidR="004358AD" w:rsidRDefault="004358AD" w:rsidP="004358AD">
            <w:pPr>
              <w:tabs>
                <w:tab w:val="left" w:pos="360"/>
              </w:tabs>
              <w:rPr>
                <w:lang w:eastAsia="ko-KR"/>
              </w:rPr>
            </w:pPr>
            <w:r>
              <w:rPr>
                <w:rFonts w:hint="eastAsia"/>
                <w:lang w:eastAsia="ko-KR"/>
              </w:rPr>
              <w:t xml:space="preserve">2) </w:t>
            </w:r>
            <w:r>
              <w:rPr>
                <w:lang w:eastAsia="ko-KR"/>
              </w:rPr>
              <w:t xml:space="preserve">If RAN2 agrees to reuse R16 "not-at-cell-edge" in dedicated way, we first note that, for RRM measurement in RRC_Connected, </w:t>
            </w:r>
            <w:r w:rsidRPr="00356455">
              <w:rPr>
                <w:i/>
                <w:lang w:eastAsia="ko-KR"/>
              </w:rPr>
              <w:t>s-MeasureConfig</w:t>
            </w:r>
            <w:r>
              <w:rPr>
                <w:lang w:eastAsia="ko-KR"/>
              </w:rPr>
              <w:t xml:space="preserve"> (in </w:t>
            </w:r>
            <w:r w:rsidRPr="00356455">
              <w:rPr>
                <w:i/>
                <w:lang w:eastAsia="ko-KR"/>
              </w:rPr>
              <w:t>MeasConfig</w:t>
            </w:r>
            <w:r>
              <w:rPr>
                <w:i/>
                <w:lang w:eastAsia="ko-KR"/>
              </w:rPr>
              <w:t>)</w:t>
            </w:r>
            <w:r>
              <w:rPr>
                <w:lang w:eastAsia="ko-KR"/>
              </w:rPr>
              <w:t xml:space="preserve"> is being used as RSRP threshold to determine whether to </w:t>
            </w:r>
            <w:r w:rsidRPr="00CA3ECC">
              <w:t xml:space="preserve">perform measurements on </w:t>
            </w:r>
            <w:r>
              <w:t>neighboring</w:t>
            </w:r>
            <w:r w:rsidRPr="00CA3ECC">
              <w:t xml:space="preserve"> cells</w:t>
            </w:r>
            <w:r>
              <w:t xml:space="preserve">. </w:t>
            </w:r>
          </w:p>
          <w:p w14:paraId="7B9B0C9A" w14:textId="77777777" w:rsidR="004358AD" w:rsidRPr="00CA3ECC" w:rsidRDefault="004358AD" w:rsidP="004358AD">
            <w:pPr>
              <w:pStyle w:val="TAL"/>
              <w:rPr>
                <w:rFonts w:eastAsia="MS Mincho"/>
                <w:b/>
                <w:i/>
              </w:rPr>
            </w:pPr>
            <w:r w:rsidRPr="00CA3ECC">
              <w:rPr>
                <w:b/>
                <w:i/>
              </w:rPr>
              <w:t>s-MeasureConfig</w:t>
            </w:r>
          </w:p>
          <w:p w14:paraId="063F6A02" w14:textId="77777777" w:rsidR="004358AD" w:rsidRDefault="004358AD" w:rsidP="004358AD">
            <w:pPr>
              <w:tabs>
                <w:tab w:val="left" w:pos="360"/>
              </w:tabs>
              <w:rPr>
                <w:rFonts w:eastAsiaTheme="minorEastAsia"/>
              </w:rPr>
            </w:pPr>
            <w:r w:rsidRPr="00CA3ECC">
              <w:t xml:space="preserve">Threshold for NR SpCell RSRP measurement controlling when the UE is required to perform measurements on non-serving cells. Choice of </w:t>
            </w:r>
            <w:r w:rsidRPr="00CA3ECC">
              <w:rPr>
                <w:i/>
              </w:rPr>
              <w:t xml:space="preserve">ssb-RSRP </w:t>
            </w:r>
            <w:r w:rsidRPr="00CA3ECC">
              <w:t xml:space="preserve">corresponds to cell RSRP based on SS/PBCH block and choice of </w:t>
            </w:r>
            <w:r w:rsidRPr="00CA3ECC">
              <w:rPr>
                <w:i/>
              </w:rPr>
              <w:t xml:space="preserve">csi-RSRP </w:t>
            </w:r>
            <w:r w:rsidRPr="00CA3ECC">
              <w:t>corresponds to cell RSRP of CSI-RS.</w:t>
            </w:r>
          </w:p>
          <w:p w14:paraId="49D27E28" w14:textId="77777777" w:rsidR="004358AD" w:rsidRPr="00110D5C" w:rsidRDefault="004358AD" w:rsidP="004358AD">
            <w:pPr>
              <w:tabs>
                <w:tab w:val="left" w:pos="360"/>
              </w:tabs>
              <w:rPr>
                <w:rFonts w:eastAsiaTheme="minorEastAsia"/>
              </w:rPr>
            </w:pPr>
          </w:p>
          <w:p w14:paraId="2B3E9D8C" w14:textId="77777777" w:rsidR="004358AD" w:rsidRDefault="004358AD" w:rsidP="004358AD">
            <w:pPr>
              <w:tabs>
                <w:tab w:val="left" w:pos="360"/>
              </w:tabs>
            </w:pPr>
            <w:r>
              <w:rPr>
                <w:lang w:eastAsia="ko-KR"/>
              </w:rPr>
              <w:t xml:space="preserve">Having these in mind, option 2a (i.e., introducing </w:t>
            </w:r>
            <w:r w:rsidRPr="00110D5C">
              <w:rPr>
                <w:i/>
                <w:lang w:eastAsia="ja-JP"/>
              </w:rPr>
              <w:t>s-MeasureConfig_Stationary</w:t>
            </w:r>
            <w:r>
              <w:rPr>
                <w:lang w:eastAsia="ja-JP"/>
              </w:rPr>
              <w:t>)</w:t>
            </w:r>
            <w:r>
              <w:rPr>
                <w:lang w:eastAsia="ko-KR"/>
              </w:rPr>
              <w:t xml:space="preserve"> is one way to reuse/enhance R16 not-at-cell-edge with dedicated signalling.</w:t>
            </w:r>
          </w:p>
        </w:tc>
      </w:tr>
      <w:tr w:rsidR="00C61C4C" w14:paraId="771F44DC" w14:textId="77777777" w:rsidTr="00CD464D">
        <w:tblPrEx>
          <w:tblCellMar>
            <w:left w:w="108" w:type="dxa"/>
            <w:right w:w="108" w:type="dxa"/>
          </w:tblCellMar>
          <w:tblLook w:val="04A0" w:firstRow="1" w:lastRow="0" w:firstColumn="1" w:lastColumn="0" w:noHBand="0" w:noVBand="1"/>
        </w:tblPrEx>
        <w:tc>
          <w:tcPr>
            <w:tcW w:w="1620" w:type="dxa"/>
          </w:tcPr>
          <w:p w14:paraId="2A06CCAC" w14:textId="42CC7307" w:rsidR="00C61C4C" w:rsidRDefault="00C61C4C" w:rsidP="00C61C4C">
            <w:pPr>
              <w:tabs>
                <w:tab w:val="left" w:pos="360"/>
              </w:tabs>
              <w:rPr>
                <w:lang w:eastAsia="ko-KR"/>
              </w:rPr>
            </w:pPr>
            <w:r>
              <w:rPr>
                <w:rFonts w:eastAsiaTheme="minorEastAsia"/>
              </w:rPr>
              <w:t>Sony</w:t>
            </w:r>
          </w:p>
        </w:tc>
        <w:tc>
          <w:tcPr>
            <w:tcW w:w="1620" w:type="dxa"/>
          </w:tcPr>
          <w:p w14:paraId="61E6B01C" w14:textId="77777777" w:rsidR="00C61C4C" w:rsidRDefault="00C61C4C" w:rsidP="00C61C4C">
            <w:pPr>
              <w:tabs>
                <w:tab w:val="left" w:pos="360"/>
              </w:tabs>
              <w:jc w:val="center"/>
              <w:rPr>
                <w:lang w:eastAsia="ko-KR"/>
              </w:rPr>
            </w:pPr>
          </w:p>
        </w:tc>
        <w:tc>
          <w:tcPr>
            <w:tcW w:w="5490" w:type="dxa"/>
          </w:tcPr>
          <w:p w14:paraId="69FF02E7" w14:textId="3865A2D1" w:rsidR="00C61C4C" w:rsidRDefault="00C61C4C" w:rsidP="00C61C4C">
            <w:pPr>
              <w:tabs>
                <w:tab w:val="left" w:pos="360"/>
              </w:tabs>
              <w:rPr>
                <w:lang w:eastAsia="ko-KR"/>
              </w:rPr>
            </w:pPr>
            <w:r>
              <w:t>We think it is bit early to discuss the exact method for connected mode. RAN2 may start with idle/inactive first and then discuss if these methods are found suitable for connected and if there is a gain for connected mode.</w:t>
            </w:r>
          </w:p>
        </w:tc>
      </w:tr>
      <w:tr w:rsidR="00824531" w14:paraId="5E348AA6" w14:textId="77777777" w:rsidTr="00CD464D">
        <w:tblPrEx>
          <w:tblCellMar>
            <w:left w:w="108" w:type="dxa"/>
            <w:right w:w="108" w:type="dxa"/>
          </w:tblCellMar>
          <w:tblLook w:val="04A0" w:firstRow="1" w:lastRow="0" w:firstColumn="1" w:lastColumn="0" w:noHBand="0" w:noVBand="1"/>
        </w:tblPrEx>
        <w:tc>
          <w:tcPr>
            <w:tcW w:w="1620" w:type="dxa"/>
          </w:tcPr>
          <w:p w14:paraId="2B151195" w14:textId="3EDEA9E2" w:rsidR="00824531" w:rsidRDefault="00824531" w:rsidP="00824531">
            <w:pPr>
              <w:tabs>
                <w:tab w:val="left" w:pos="360"/>
              </w:tabs>
              <w:rPr>
                <w:rFonts w:eastAsiaTheme="minorEastAsia"/>
              </w:rPr>
            </w:pPr>
            <w:r>
              <w:rPr>
                <w:rFonts w:eastAsiaTheme="minorEastAsia"/>
              </w:rPr>
              <w:t>ZTE</w:t>
            </w:r>
          </w:p>
        </w:tc>
        <w:tc>
          <w:tcPr>
            <w:tcW w:w="1620" w:type="dxa"/>
          </w:tcPr>
          <w:p w14:paraId="62504F47" w14:textId="7F28210F" w:rsidR="00824531" w:rsidRDefault="00824531" w:rsidP="00824531">
            <w:pPr>
              <w:tabs>
                <w:tab w:val="left" w:pos="360"/>
              </w:tabs>
              <w:jc w:val="center"/>
              <w:rPr>
                <w:lang w:eastAsia="ko-KR"/>
              </w:rPr>
            </w:pPr>
            <w:r>
              <w:t>None</w:t>
            </w:r>
          </w:p>
        </w:tc>
        <w:tc>
          <w:tcPr>
            <w:tcW w:w="5490" w:type="dxa"/>
          </w:tcPr>
          <w:p w14:paraId="3DFE41F1" w14:textId="4189341C" w:rsidR="00824531" w:rsidRDefault="00824531" w:rsidP="00824531">
            <w:pPr>
              <w:tabs>
                <w:tab w:val="left" w:pos="360"/>
              </w:tabs>
            </w:pPr>
            <w:r>
              <w:t>Same view as HW.</w:t>
            </w:r>
          </w:p>
        </w:tc>
      </w:tr>
    </w:tbl>
    <w:p w14:paraId="4BC57BAA" w14:textId="77777777"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72261939" w14:textId="77777777"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af2"/>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7A15A677"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AA29233"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CF76FD" w14:textId="77777777" w:rsidR="00B6025F" w:rsidRDefault="00B6025F" w:rsidP="009D3968">
            <w:pPr>
              <w:tabs>
                <w:tab w:val="left" w:pos="360"/>
              </w:tabs>
              <w:spacing w:after="0"/>
              <w:ind w:left="-21" w:right="-25"/>
              <w:jc w:val="center"/>
            </w:pPr>
            <w:r>
              <w:t>Preference</w:t>
            </w:r>
          </w:p>
          <w:p w14:paraId="77146DD2" w14:textId="77777777"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2"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C60E0B" w14:textId="77777777" w:rsidR="00B6025F" w:rsidRDefault="00B6025F" w:rsidP="00261B4F">
            <w:pPr>
              <w:tabs>
                <w:tab w:val="left" w:pos="360"/>
              </w:tabs>
              <w:spacing w:after="0"/>
            </w:pPr>
            <w:r>
              <w:t>Comments (if any)</w:t>
            </w:r>
          </w:p>
        </w:tc>
      </w:tr>
      <w:tr w:rsidR="00B6025F" w14:paraId="3382D96D" w14:textId="77777777" w:rsidTr="00CD464D">
        <w:tc>
          <w:tcPr>
            <w:tcW w:w="1620" w:type="dxa"/>
            <w:tcBorders>
              <w:top w:val="double" w:sz="4" w:space="0" w:color="auto"/>
            </w:tcBorders>
          </w:tcPr>
          <w:p w14:paraId="2BA027B5" w14:textId="77777777" w:rsidR="00B6025F" w:rsidRDefault="00670DB0" w:rsidP="00261B4F">
            <w:pPr>
              <w:tabs>
                <w:tab w:val="left" w:pos="360"/>
              </w:tabs>
            </w:pPr>
            <w:r>
              <w:t>Nokia, Nokia Shanghai Bell</w:t>
            </w:r>
          </w:p>
        </w:tc>
        <w:tc>
          <w:tcPr>
            <w:tcW w:w="1710" w:type="dxa"/>
            <w:tcBorders>
              <w:top w:val="double" w:sz="4" w:space="0" w:color="auto"/>
            </w:tcBorders>
          </w:tcPr>
          <w:p w14:paraId="3A2003A0" w14:textId="77777777" w:rsidR="00B6025F" w:rsidRDefault="00670DB0" w:rsidP="00261B4F">
            <w:pPr>
              <w:tabs>
                <w:tab w:val="left" w:pos="360"/>
              </w:tabs>
              <w:jc w:val="center"/>
            </w:pPr>
            <w:r>
              <w:t>1c</w:t>
            </w:r>
          </w:p>
        </w:tc>
        <w:tc>
          <w:tcPr>
            <w:tcW w:w="5400" w:type="dxa"/>
            <w:tcBorders>
              <w:top w:val="double" w:sz="4" w:space="0" w:color="auto"/>
            </w:tcBorders>
          </w:tcPr>
          <w:p w14:paraId="7937E5CA" w14:textId="77777777" w:rsidR="00670DB0" w:rsidRDefault="00670DB0" w:rsidP="00670DB0">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70778053" w14:textId="77777777" w:rsidR="00B6025F" w:rsidRDefault="00670DB0" w:rsidP="00670DB0">
            <w:pPr>
              <w:tabs>
                <w:tab w:val="left" w:pos="360"/>
              </w:tabs>
            </w:pPr>
            <w:r>
              <w:t>“</w:t>
            </w:r>
            <w:r>
              <w:rPr>
                <w:rFonts w:eastAsia="宋体"/>
                <w:bCs/>
                <w:lang w:eastAsia="ja-JP"/>
              </w:rPr>
              <w:t>for RRC_Connected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from RRC_Idle/Inactive</w:t>
            </w:r>
            <w:r>
              <w:t>”</w:t>
            </w:r>
          </w:p>
        </w:tc>
      </w:tr>
      <w:tr w:rsidR="00B6025F" w14:paraId="34DA0748" w14:textId="77777777" w:rsidTr="00CD464D">
        <w:tc>
          <w:tcPr>
            <w:tcW w:w="1620" w:type="dxa"/>
          </w:tcPr>
          <w:p w14:paraId="3DDC0C61" w14:textId="77777777" w:rsidR="00B6025F" w:rsidRDefault="00E03FE0" w:rsidP="00261B4F">
            <w:pPr>
              <w:tabs>
                <w:tab w:val="left" w:pos="360"/>
              </w:tabs>
            </w:pPr>
            <w:r>
              <w:t>Apple</w:t>
            </w:r>
          </w:p>
        </w:tc>
        <w:tc>
          <w:tcPr>
            <w:tcW w:w="1710" w:type="dxa"/>
          </w:tcPr>
          <w:p w14:paraId="3DD3C0A7" w14:textId="77777777" w:rsidR="00B6025F" w:rsidRDefault="00E03FE0" w:rsidP="00261B4F">
            <w:pPr>
              <w:tabs>
                <w:tab w:val="left" w:pos="360"/>
              </w:tabs>
              <w:jc w:val="center"/>
            </w:pPr>
            <w:r>
              <w:t>1a</w:t>
            </w:r>
          </w:p>
        </w:tc>
        <w:tc>
          <w:tcPr>
            <w:tcW w:w="5400" w:type="dxa"/>
          </w:tcPr>
          <w:p w14:paraId="7F929138" w14:textId="77777777" w:rsidR="00B6025F" w:rsidRDefault="00B6025F" w:rsidP="00261B4F">
            <w:pPr>
              <w:tabs>
                <w:tab w:val="left" w:pos="360"/>
              </w:tabs>
            </w:pPr>
          </w:p>
        </w:tc>
      </w:tr>
      <w:tr w:rsidR="00B6025F" w14:paraId="157154DA" w14:textId="77777777" w:rsidTr="00CD464D">
        <w:tc>
          <w:tcPr>
            <w:tcW w:w="1620" w:type="dxa"/>
          </w:tcPr>
          <w:p w14:paraId="2B562B66" w14:textId="77777777" w:rsidR="00B6025F" w:rsidRDefault="00550D23" w:rsidP="00261B4F">
            <w:pPr>
              <w:tabs>
                <w:tab w:val="left" w:pos="360"/>
              </w:tabs>
            </w:pPr>
            <w:r>
              <w:t>Qualcomm</w:t>
            </w:r>
          </w:p>
        </w:tc>
        <w:tc>
          <w:tcPr>
            <w:tcW w:w="1710" w:type="dxa"/>
          </w:tcPr>
          <w:p w14:paraId="23CBC485" w14:textId="77777777" w:rsidR="00B6025F" w:rsidRDefault="004C5C68" w:rsidP="00261B4F">
            <w:pPr>
              <w:tabs>
                <w:tab w:val="left" w:pos="360"/>
              </w:tabs>
              <w:jc w:val="center"/>
            </w:pPr>
            <w:r>
              <w:t>1a</w:t>
            </w:r>
          </w:p>
        </w:tc>
        <w:tc>
          <w:tcPr>
            <w:tcW w:w="5400" w:type="dxa"/>
          </w:tcPr>
          <w:p w14:paraId="5B3EDB56" w14:textId="77777777"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 xml:space="preserve">ever </w:t>
            </w:r>
            <w:r w:rsidR="0083795B">
              <w:rPr>
                <w:lang w:eastAsia="ja-JP"/>
              </w:rPr>
              <w:lastRenderedPageBreak/>
              <w:t>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44124D04" w14:textId="77777777" w:rsidTr="00CD464D">
        <w:tc>
          <w:tcPr>
            <w:tcW w:w="1620" w:type="dxa"/>
          </w:tcPr>
          <w:p w14:paraId="37D0E42C" w14:textId="77777777" w:rsidR="00B6025F" w:rsidRDefault="00654A6D" w:rsidP="00261B4F">
            <w:pPr>
              <w:tabs>
                <w:tab w:val="left" w:pos="360"/>
              </w:tabs>
            </w:pPr>
            <w:r>
              <w:lastRenderedPageBreak/>
              <w:t>Vivo</w:t>
            </w:r>
          </w:p>
        </w:tc>
        <w:tc>
          <w:tcPr>
            <w:tcW w:w="1710" w:type="dxa"/>
          </w:tcPr>
          <w:p w14:paraId="63CE2F91" w14:textId="77777777" w:rsidR="00B6025F" w:rsidRDefault="00654A6D" w:rsidP="00261B4F">
            <w:pPr>
              <w:tabs>
                <w:tab w:val="left" w:pos="360"/>
              </w:tabs>
              <w:jc w:val="center"/>
            </w:pPr>
            <w:r>
              <w:rPr>
                <w:rFonts w:hint="eastAsia"/>
              </w:rPr>
              <w:t>1</w:t>
            </w:r>
            <w:r>
              <w:t>a</w:t>
            </w:r>
          </w:p>
        </w:tc>
        <w:tc>
          <w:tcPr>
            <w:tcW w:w="5400" w:type="dxa"/>
          </w:tcPr>
          <w:p w14:paraId="7803C7BB" w14:textId="77777777" w:rsidR="00654A6D" w:rsidRDefault="00654A6D" w:rsidP="00BB02EB">
            <w:pPr>
              <w:tabs>
                <w:tab w:val="left" w:pos="360"/>
              </w:tabs>
            </w:pPr>
            <w:r>
              <w:rPr>
                <w:rFonts w:hint="eastAsia"/>
              </w:rPr>
              <w:t>W</w:t>
            </w:r>
            <w:r>
              <w:t>e agree with Qualcomm. Besides, we think RedCap UEs</w:t>
            </w:r>
            <w:r w:rsidR="00BB02EB">
              <w:t xml:space="preserve"> may have different measurement performance from non-RedCap UEs due to reduced capabilities. Thus, it is more proper to reuse the criteria to be developed for R17 stationary UEs but not the criteria based on existing R16 relaxation.</w:t>
            </w:r>
          </w:p>
        </w:tc>
      </w:tr>
      <w:tr w:rsidR="00B6025F" w14:paraId="233F5BFB" w14:textId="77777777" w:rsidTr="00CD464D">
        <w:tc>
          <w:tcPr>
            <w:tcW w:w="1620" w:type="dxa"/>
          </w:tcPr>
          <w:p w14:paraId="0D216481" w14:textId="77777777" w:rsidR="00B6025F" w:rsidRDefault="00C84CF2" w:rsidP="00261B4F">
            <w:pPr>
              <w:tabs>
                <w:tab w:val="left" w:pos="360"/>
              </w:tabs>
            </w:pPr>
            <w:r>
              <w:t>Futurewei</w:t>
            </w:r>
          </w:p>
        </w:tc>
        <w:tc>
          <w:tcPr>
            <w:tcW w:w="1710" w:type="dxa"/>
          </w:tcPr>
          <w:p w14:paraId="5519585E" w14:textId="77777777" w:rsidR="00B6025F" w:rsidRDefault="00BF2194" w:rsidP="00261B4F">
            <w:pPr>
              <w:tabs>
                <w:tab w:val="left" w:pos="360"/>
              </w:tabs>
              <w:jc w:val="center"/>
            </w:pPr>
            <w:r>
              <w:t>1a</w:t>
            </w:r>
          </w:p>
        </w:tc>
        <w:tc>
          <w:tcPr>
            <w:tcW w:w="5400" w:type="dxa"/>
          </w:tcPr>
          <w:p w14:paraId="485FEE22" w14:textId="77777777" w:rsidR="00B6025F" w:rsidRDefault="00B6025F" w:rsidP="00261B4F">
            <w:pPr>
              <w:tabs>
                <w:tab w:val="left" w:pos="360"/>
              </w:tabs>
            </w:pPr>
          </w:p>
        </w:tc>
      </w:tr>
      <w:tr w:rsidR="00DA45D9" w14:paraId="683AF48E" w14:textId="77777777" w:rsidTr="00CD464D">
        <w:tc>
          <w:tcPr>
            <w:tcW w:w="1620" w:type="dxa"/>
          </w:tcPr>
          <w:p w14:paraId="50B8668D" w14:textId="77777777"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4D431C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229C7B82" w14:textId="77777777" w:rsidR="00DA45D9" w:rsidRDefault="00DA45D9" w:rsidP="00DA45D9">
            <w:pPr>
              <w:tabs>
                <w:tab w:val="left" w:pos="360"/>
              </w:tabs>
            </w:pPr>
          </w:p>
        </w:tc>
      </w:tr>
      <w:tr w:rsidR="004F3C5F" w14:paraId="3DB75245" w14:textId="77777777" w:rsidTr="00CD464D">
        <w:tc>
          <w:tcPr>
            <w:tcW w:w="1620" w:type="dxa"/>
          </w:tcPr>
          <w:p w14:paraId="38C4CC9E" w14:textId="77777777" w:rsidR="004F3C5F" w:rsidRDefault="004F3C5F" w:rsidP="004F3C5F">
            <w:pPr>
              <w:tabs>
                <w:tab w:val="left" w:pos="360"/>
              </w:tabs>
              <w:rPr>
                <w:rFonts w:eastAsiaTheme="minorEastAsia"/>
              </w:rPr>
            </w:pPr>
            <w:r>
              <w:rPr>
                <w:rFonts w:eastAsiaTheme="minorEastAsia" w:hint="eastAsia"/>
              </w:rPr>
              <w:t>N</w:t>
            </w:r>
            <w:r>
              <w:rPr>
                <w:rFonts w:eastAsiaTheme="minorEastAsia"/>
              </w:rPr>
              <w:t>EC</w:t>
            </w:r>
          </w:p>
        </w:tc>
        <w:tc>
          <w:tcPr>
            <w:tcW w:w="1710" w:type="dxa"/>
          </w:tcPr>
          <w:p w14:paraId="70EAABDA"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a</w:t>
            </w:r>
          </w:p>
        </w:tc>
        <w:tc>
          <w:tcPr>
            <w:tcW w:w="5400" w:type="dxa"/>
          </w:tcPr>
          <w:p w14:paraId="75CFBDF5" w14:textId="77777777" w:rsidR="004F3C5F" w:rsidRDefault="004F3C5F" w:rsidP="004F3C5F">
            <w:pPr>
              <w:tabs>
                <w:tab w:val="left" w:pos="360"/>
              </w:tabs>
            </w:pPr>
            <w:r>
              <w:rPr>
                <w:rFonts w:eastAsiaTheme="minorEastAsia"/>
              </w:rPr>
              <w:t xml:space="preserve">For RRC connected, it is controlled by the gNB. Besides this, the RRM has the same requirement with other RRC states. </w:t>
            </w:r>
          </w:p>
        </w:tc>
      </w:tr>
      <w:tr w:rsidR="00CD464D" w14:paraId="164F028A" w14:textId="77777777" w:rsidTr="00CD464D">
        <w:tblPrEx>
          <w:tblCellMar>
            <w:left w:w="108" w:type="dxa"/>
            <w:right w:w="108" w:type="dxa"/>
          </w:tblCellMar>
          <w:tblLook w:val="04A0" w:firstRow="1" w:lastRow="0" w:firstColumn="1" w:lastColumn="0" w:noHBand="0" w:noVBand="1"/>
        </w:tblPrEx>
        <w:tc>
          <w:tcPr>
            <w:tcW w:w="1620" w:type="dxa"/>
          </w:tcPr>
          <w:p w14:paraId="3CDBFB0E" w14:textId="77777777" w:rsidR="00CD464D" w:rsidRDefault="00CD464D" w:rsidP="00DB057C">
            <w:pPr>
              <w:tabs>
                <w:tab w:val="left" w:pos="360"/>
              </w:tabs>
            </w:pPr>
            <w:r>
              <w:t>MediaTek</w:t>
            </w:r>
          </w:p>
        </w:tc>
        <w:tc>
          <w:tcPr>
            <w:tcW w:w="1710" w:type="dxa"/>
          </w:tcPr>
          <w:p w14:paraId="5E3B27B1" w14:textId="77777777" w:rsidR="00CD464D" w:rsidRDefault="00CD464D" w:rsidP="00DB057C">
            <w:pPr>
              <w:tabs>
                <w:tab w:val="left" w:pos="360"/>
              </w:tabs>
              <w:jc w:val="center"/>
            </w:pPr>
            <w:r>
              <w:t>At least 1b</w:t>
            </w:r>
          </w:p>
        </w:tc>
        <w:tc>
          <w:tcPr>
            <w:tcW w:w="5400" w:type="dxa"/>
          </w:tcPr>
          <w:p w14:paraId="1E6EA8D0" w14:textId="77777777" w:rsidR="00CD464D" w:rsidRDefault="00CD464D" w:rsidP="00DB057C">
            <w:pPr>
              <w:tabs>
                <w:tab w:val="left" w:pos="360"/>
              </w:tabs>
            </w:pPr>
            <w:r>
              <w:t>1b should be considered as the baseline for Connected mode measurement relaxation study. 1a can be considered if there are significant advantages over 1b.</w:t>
            </w:r>
          </w:p>
        </w:tc>
      </w:tr>
      <w:tr w:rsidR="00CD464D" w14:paraId="6C88B448" w14:textId="77777777" w:rsidTr="00CD464D">
        <w:tblPrEx>
          <w:tblCellMar>
            <w:left w:w="108" w:type="dxa"/>
            <w:right w:w="108" w:type="dxa"/>
          </w:tblCellMar>
          <w:tblLook w:val="04A0" w:firstRow="1" w:lastRow="0" w:firstColumn="1" w:lastColumn="0" w:noHBand="0" w:noVBand="1"/>
        </w:tblPrEx>
        <w:tc>
          <w:tcPr>
            <w:tcW w:w="1620" w:type="dxa"/>
          </w:tcPr>
          <w:p w14:paraId="70212CD7" w14:textId="77777777" w:rsidR="00CD464D" w:rsidRPr="001B0B7C" w:rsidRDefault="001B0B7C" w:rsidP="00DB057C">
            <w:pPr>
              <w:tabs>
                <w:tab w:val="left" w:pos="360"/>
              </w:tabs>
              <w:rPr>
                <w:rFonts w:cs="Arial"/>
              </w:rPr>
            </w:pPr>
            <w:r w:rsidRPr="001B0B7C">
              <w:rPr>
                <w:rFonts w:eastAsiaTheme="minorEastAsia" w:cs="Arial"/>
              </w:rPr>
              <w:t>Xiaomi</w:t>
            </w:r>
          </w:p>
        </w:tc>
        <w:tc>
          <w:tcPr>
            <w:tcW w:w="1710" w:type="dxa"/>
          </w:tcPr>
          <w:p w14:paraId="43C22399"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1a</w:t>
            </w:r>
          </w:p>
        </w:tc>
        <w:tc>
          <w:tcPr>
            <w:tcW w:w="5400" w:type="dxa"/>
          </w:tcPr>
          <w:p w14:paraId="09DC8937" w14:textId="77777777" w:rsidR="00CD464D" w:rsidRPr="001B0B7C" w:rsidRDefault="00CD464D" w:rsidP="00DB057C">
            <w:pPr>
              <w:tabs>
                <w:tab w:val="left" w:pos="360"/>
              </w:tabs>
              <w:rPr>
                <w:rFonts w:cs="Arial"/>
              </w:rPr>
            </w:pPr>
          </w:p>
        </w:tc>
      </w:tr>
      <w:tr w:rsidR="00883244" w14:paraId="6C885B68" w14:textId="77777777" w:rsidTr="00CD464D">
        <w:tblPrEx>
          <w:tblCellMar>
            <w:left w:w="108" w:type="dxa"/>
            <w:right w:w="108" w:type="dxa"/>
          </w:tblCellMar>
          <w:tblLook w:val="04A0" w:firstRow="1" w:lastRow="0" w:firstColumn="1" w:lastColumn="0" w:noHBand="0" w:noVBand="1"/>
        </w:tblPrEx>
        <w:tc>
          <w:tcPr>
            <w:tcW w:w="1620" w:type="dxa"/>
          </w:tcPr>
          <w:p w14:paraId="53791BED" w14:textId="77777777" w:rsidR="00883244" w:rsidRPr="001B0B7C" w:rsidRDefault="00883244" w:rsidP="00DB057C">
            <w:pPr>
              <w:tabs>
                <w:tab w:val="left" w:pos="360"/>
              </w:tabs>
              <w:rPr>
                <w:rFonts w:eastAsiaTheme="minorEastAsia" w:cs="Arial"/>
              </w:rPr>
            </w:pPr>
            <w:r>
              <w:t>CATT</w:t>
            </w:r>
          </w:p>
        </w:tc>
        <w:tc>
          <w:tcPr>
            <w:tcW w:w="1710" w:type="dxa"/>
          </w:tcPr>
          <w:p w14:paraId="683130FB" w14:textId="77777777" w:rsidR="00883244" w:rsidRPr="001B0B7C" w:rsidRDefault="00883244" w:rsidP="00DB057C">
            <w:pPr>
              <w:tabs>
                <w:tab w:val="left" w:pos="360"/>
              </w:tabs>
              <w:jc w:val="center"/>
              <w:rPr>
                <w:rFonts w:eastAsiaTheme="minorEastAsia" w:cs="Arial"/>
              </w:rPr>
            </w:pPr>
            <w:r>
              <w:t>1a</w:t>
            </w:r>
          </w:p>
        </w:tc>
        <w:tc>
          <w:tcPr>
            <w:tcW w:w="5400" w:type="dxa"/>
          </w:tcPr>
          <w:p w14:paraId="4230FDE0" w14:textId="77777777" w:rsidR="00883244" w:rsidRPr="001B0B7C" w:rsidRDefault="00883244" w:rsidP="00DB057C">
            <w:pPr>
              <w:tabs>
                <w:tab w:val="left" w:pos="360"/>
              </w:tabs>
              <w:rPr>
                <w:rFonts w:cs="Arial"/>
              </w:rPr>
            </w:pPr>
            <w:r>
              <w:rPr>
                <w:rFonts w:hint="eastAsia"/>
              </w:rPr>
              <w:t>The objective of RRM relaxation in RRC Connected is still for stationary RedCap UEs. H</w:t>
            </w:r>
            <w:r>
              <w:rPr>
                <w:rFonts w:eastAsiaTheme="minorEastAsia" w:hint="eastAsia"/>
              </w:rPr>
              <w:t xml:space="preserve">ence, the </w:t>
            </w:r>
            <w:r>
              <w:rPr>
                <w:rFonts w:eastAsiaTheme="minorEastAsia"/>
              </w:rPr>
              <w:t xml:space="preserve">same </w:t>
            </w:r>
            <w:r>
              <w:rPr>
                <w:rFonts w:eastAsiaTheme="minorEastAsia" w:hint="eastAsia"/>
              </w:rPr>
              <w:t>criteria for stationary Redcap UEs in RRC Idle/inactive can be used.</w:t>
            </w:r>
          </w:p>
        </w:tc>
      </w:tr>
      <w:tr w:rsidR="00785026" w14:paraId="38C0C7F5" w14:textId="77777777" w:rsidTr="00CD464D">
        <w:tblPrEx>
          <w:tblCellMar>
            <w:left w:w="108" w:type="dxa"/>
            <w:right w:w="108" w:type="dxa"/>
          </w:tblCellMar>
          <w:tblLook w:val="04A0" w:firstRow="1" w:lastRow="0" w:firstColumn="1" w:lastColumn="0" w:noHBand="0" w:noVBand="1"/>
        </w:tblPrEx>
        <w:tc>
          <w:tcPr>
            <w:tcW w:w="1620" w:type="dxa"/>
          </w:tcPr>
          <w:p w14:paraId="4627873D" w14:textId="77777777" w:rsidR="00785026" w:rsidRPr="001B0B7C" w:rsidRDefault="00785026" w:rsidP="00430293">
            <w:pPr>
              <w:tabs>
                <w:tab w:val="left" w:pos="360"/>
              </w:tabs>
              <w:rPr>
                <w:rFonts w:eastAsiaTheme="minorEastAsia" w:cs="Arial"/>
              </w:rPr>
            </w:pPr>
            <w:r>
              <w:rPr>
                <w:rFonts w:eastAsiaTheme="minorEastAsia" w:cs="Arial" w:hint="eastAsia"/>
              </w:rPr>
              <w:t>CMCC</w:t>
            </w:r>
          </w:p>
        </w:tc>
        <w:tc>
          <w:tcPr>
            <w:tcW w:w="1710" w:type="dxa"/>
          </w:tcPr>
          <w:p w14:paraId="757BFCB5" w14:textId="77777777" w:rsidR="00785026" w:rsidRPr="001B0B7C" w:rsidRDefault="00785026" w:rsidP="00430293">
            <w:pPr>
              <w:tabs>
                <w:tab w:val="left" w:pos="360"/>
              </w:tabs>
              <w:jc w:val="center"/>
              <w:rPr>
                <w:rFonts w:eastAsiaTheme="minorEastAsia" w:cs="Arial"/>
              </w:rPr>
            </w:pPr>
            <w:r>
              <w:rPr>
                <w:rFonts w:eastAsiaTheme="minorEastAsia" w:cs="Arial" w:hint="eastAsia"/>
              </w:rPr>
              <w:t>1a</w:t>
            </w:r>
          </w:p>
        </w:tc>
        <w:tc>
          <w:tcPr>
            <w:tcW w:w="5400" w:type="dxa"/>
          </w:tcPr>
          <w:p w14:paraId="309AABE2" w14:textId="77777777" w:rsidR="00785026" w:rsidRPr="001B0B7C" w:rsidRDefault="00785026" w:rsidP="00430293">
            <w:pPr>
              <w:tabs>
                <w:tab w:val="left" w:pos="360"/>
              </w:tabs>
              <w:rPr>
                <w:rFonts w:cs="Arial"/>
              </w:rPr>
            </w:pPr>
          </w:p>
        </w:tc>
      </w:tr>
      <w:tr w:rsidR="004358AD" w14:paraId="4D367EA7" w14:textId="77777777" w:rsidTr="00CD464D">
        <w:tblPrEx>
          <w:tblCellMar>
            <w:left w:w="108" w:type="dxa"/>
            <w:right w:w="108" w:type="dxa"/>
          </w:tblCellMar>
          <w:tblLook w:val="04A0" w:firstRow="1" w:lastRow="0" w:firstColumn="1" w:lastColumn="0" w:noHBand="0" w:noVBand="1"/>
        </w:tblPrEx>
        <w:tc>
          <w:tcPr>
            <w:tcW w:w="1620" w:type="dxa"/>
          </w:tcPr>
          <w:p w14:paraId="56C3C716" w14:textId="77777777" w:rsidR="004358AD" w:rsidRDefault="004358AD" w:rsidP="004358AD">
            <w:pPr>
              <w:tabs>
                <w:tab w:val="left" w:pos="360"/>
              </w:tabs>
              <w:rPr>
                <w:rFonts w:eastAsiaTheme="minorEastAsia"/>
              </w:rPr>
            </w:pPr>
            <w:r>
              <w:rPr>
                <w:rFonts w:hint="eastAsia"/>
                <w:lang w:eastAsia="ko-KR"/>
              </w:rPr>
              <w:t>Sa</w:t>
            </w:r>
            <w:r>
              <w:rPr>
                <w:lang w:eastAsia="ko-KR"/>
              </w:rPr>
              <w:t>msung</w:t>
            </w:r>
          </w:p>
        </w:tc>
        <w:tc>
          <w:tcPr>
            <w:tcW w:w="1710" w:type="dxa"/>
          </w:tcPr>
          <w:p w14:paraId="2FB982F7" w14:textId="77777777" w:rsidR="004358AD" w:rsidRDefault="004358AD" w:rsidP="004358AD">
            <w:pPr>
              <w:tabs>
                <w:tab w:val="left" w:pos="360"/>
              </w:tabs>
              <w:jc w:val="center"/>
              <w:rPr>
                <w:rFonts w:eastAsiaTheme="minorEastAsia"/>
              </w:rPr>
            </w:pPr>
          </w:p>
        </w:tc>
        <w:tc>
          <w:tcPr>
            <w:tcW w:w="5400" w:type="dxa"/>
          </w:tcPr>
          <w:p w14:paraId="7AE20DC0" w14:textId="77777777" w:rsidR="004358AD" w:rsidRDefault="004358AD" w:rsidP="004358AD">
            <w:pPr>
              <w:tabs>
                <w:tab w:val="left" w:pos="360"/>
              </w:tabs>
            </w:pPr>
            <w:r>
              <w:rPr>
                <w:rFonts w:hint="eastAsia"/>
                <w:lang w:eastAsia="ko-KR"/>
              </w:rPr>
              <w:t xml:space="preserve">We </w:t>
            </w:r>
            <w:r>
              <w:rPr>
                <w:lang w:eastAsia="ko-KR"/>
              </w:rPr>
              <w:t>wonder if</w:t>
            </w:r>
            <w:r>
              <w:rPr>
                <w:rFonts w:hint="eastAsia"/>
                <w:lang w:eastAsia="ko-KR"/>
              </w:rPr>
              <w:t xml:space="preserve"> whether </w:t>
            </w:r>
            <w:r>
              <w:rPr>
                <w:lang w:eastAsia="ko-KR"/>
              </w:rPr>
              <w:t xml:space="preserve">RAN2 assumes broadcast or dedicated signalling for RRC_Connected. If broadcast, we agree option 1a. Otherwise, we prefer option 1b. </w:t>
            </w:r>
          </w:p>
        </w:tc>
      </w:tr>
    </w:tbl>
    <w:p w14:paraId="3EA5A8E8" w14:textId="77777777" w:rsidR="00B6025F" w:rsidRDefault="00B6025F" w:rsidP="00C31E4C">
      <w:pPr>
        <w:rPr>
          <w:lang w:eastAsia="ja-JP"/>
        </w:rPr>
      </w:pPr>
    </w:p>
    <w:p w14:paraId="744D96C2" w14:textId="77777777"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5F9D7F72" w14:textId="77777777"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UE’s SpCell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af2"/>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60B84016"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2F12B4"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0ED5883" w14:textId="77777777"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695A41" w14:textId="77777777" w:rsidR="00457946" w:rsidRDefault="00457946" w:rsidP="00261B4F">
            <w:pPr>
              <w:tabs>
                <w:tab w:val="left" w:pos="360"/>
              </w:tabs>
              <w:spacing w:after="0"/>
            </w:pPr>
            <w:r>
              <w:t>Comments (if any)</w:t>
            </w:r>
          </w:p>
        </w:tc>
      </w:tr>
      <w:tr w:rsidR="004358AD" w14:paraId="39B21559" w14:textId="77777777" w:rsidTr="00261B4F">
        <w:tc>
          <w:tcPr>
            <w:tcW w:w="1620" w:type="dxa"/>
            <w:tcBorders>
              <w:top w:val="double" w:sz="4" w:space="0" w:color="auto"/>
            </w:tcBorders>
          </w:tcPr>
          <w:p w14:paraId="177F747C" w14:textId="77777777" w:rsidR="004358AD" w:rsidRDefault="004358AD" w:rsidP="004358AD">
            <w:pPr>
              <w:tabs>
                <w:tab w:val="left" w:pos="360"/>
              </w:tabs>
            </w:pPr>
            <w:r>
              <w:rPr>
                <w:rFonts w:hint="eastAsia"/>
                <w:lang w:eastAsia="ko-KR"/>
              </w:rPr>
              <w:t>Samsung</w:t>
            </w:r>
          </w:p>
        </w:tc>
        <w:tc>
          <w:tcPr>
            <w:tcW w:w="1710" w:type="dxa"/>
            <w:tcBorders>
              <w:top w:val="double" w:sz="4" w:space="0" w:color="auto"/>
            </w:tcBorders>
          </w:tcPr>
          <w:p w14:paraId="0FA464CF" w14:textId="77777777" w:rsidR="004358AD" w:rsidRDefault="004358AD" w:rsidP="004358AD">
            <w:pPr>
              <w:tabs>
                <w:tab w:val="left" w:pos="360"/>
              </w:tabs>
              <w:jc w:val="center"/>
            </w:pPr>
            <w:r>
              <w:rPr>
                <w:lang w:eastAsia="ko-KR"/>
              </w:rPr>
              <w:t xml:space="preserve">Reuse with </w:t>
            </w:r>
            <w:r>
              <w:rPr>
                <w:rFonts w:hint="eastAsia"/>
                <w:lang w:eastAsia="ko-KR"/>
              </w:rPr>
              <w:t>2a</w:t>
            </w:r>
          </w:p>
        </w:tc>
        <w:tc>
          <w:tcPr>
            <w:tcW w:w="5400" w:type="dxa"/>
            <w:tcBorders>
              <w:top w:val="double" w:sz="4" w:space="0" w:color="auto"/>
            </w:tcBorders>
          </w:tcPr>
          <w:p w14:paraId="30BC0FAC" w14:textId="77777777" w:rsidR="004358AD" w:rsidRDefault="004358AD" w:rsidP="004358AD">
            <w:pPr>
              <w:tabs>
                <w:tab w:val="left" w:pos="360"/>
              </w:tabs>
            </w:pPr>
            <w:r>
              <w:rPr>
                <w:rFonts w:hint="eastAsia"/>
                <w:lang w:eastAsia="ko-KR"/>
              </w:rPr>
              <w:t xml:space="preserve">Please see </w:t>
            </w:r>
            <w:r>
              <w:rPr>
                <w:lang w:eastAsia="ko-KR"/>
              </w:rPr>
              <w:t>our responses for Q7 and Q8.</w:t>
            </w:r>
          </w:p>
        </w:tc>
      </w:tr>
      <w:tr w:rsidR="004358AD" w14:paraId="6F53316B" w14:textId="77777777" w:rsidTr="00261B4F">
        <w:tc>
          <w:tcPr>
            <w:tcW w:w="1620" w:type="dxa"/>
          </w:tcPr>
          <w:p w14:paraId="7FE9C554" w14:textId="77777777" w:rsidR="004358AD" w:rsidRDefault="004358AD" w:rsidP="004358AD">
            <w:pPr>
              <w:tabs>
                <w:tab w:val="left" w:pos="360"/>
              </w:tabs>
            </w:pPr>
          </w:p>
        </w:tc>
        <w:tc>
          <w:tcPr>
            <w:tcW w:w="1710" w:type="dxa"/>
          </w:tcPr>
          <w:p w14:paraId="46442B17" w14:textId="77777777" w:rsidR="004358AD" w:rsidRDefault="004358AD" w:rsidP="004358AD">
            <w:pPr>
              <w:tabs>
                <w:tab w:val="left" w:pos="360"/>
              </w:tabs>
              <w:jc w:val="center"/>
            </w:pPr>
          </w:p>
        </w:tc>
        <w:tc>
          <w:tcPr>
            <w:tcW w:w="5400" w:type="dxa"/>
          </w:tcPr>
          <w:p w14:paraId="4035E9B2" w14:textId="77777777" w:rsidR="004358AD" w:rsidRDefault="004358AD" w:rsidP="004358AD">
            <w:pPr>
              <w:tabs>
                <w:tab w:val="left" w:pos="360"/>
              </w:tabs>
            </w:pPr>
          </w:p>
        </w:tc>
      </w:tr>
      <w:tr w:rsidR="004358AD" w14:paraId="3C449A0E" w14:textId="77777777" w:rsidTr="00261B4F">
        <w:tc>
          <w:tcPr>
            <w:tcW w:w="1620" w:type="dxa"/>
          </w:tcPr>
          <w:p w14:paraId="659BDB51" w14:textId="77777777" w:rsidR="004358AD" w:rsidRDefault="004358AD" w:rsidP="004358AD">
            <w:pPr>
              <w:tabs>
                <w:tab w:val="left" w:pos="360"/>
              </w:tabs>
            </w:pPr>
          </w:p>
        </w:tc>
        <w:tc>
          <w:tcPr>
            <w:tcW w:w="1710" w:type="dxa"/>
          </w:tcPr>
          <w:p w14:paraId="27399F99" w14:textId="77777777" w:rsidR="004358AD" w:rsidRDefault="004358AD" w:rsidP="004358AD">
            <w:pPr>
              <w:tabs>
                <w:tab w:val="left" w:pos="360"/>
              </w:tabs>
              <w:jc w:val="center"/>
            </w:pPr>
          </w:p>
        </w:tc>
        <w:tc>
          <w:tcPr>
            <w:tcW w:w="5400" w:type="dxa"/>
          </w:tcPr>
          <w:p w14:paraId="68AC7D02" w14:textId="77777777" w:rsidR="004358AD" w:rsidRDefault="004358AD" w:rsidP="004358AD">
            <w:pPr>
              <w:tabs>
                <w:tab w:val="left" w:pos="360"/>
              </w:tabs>
            </w:pPr>
          </w:p>
        </w:tc>
      </w:tr>
      <w:tr w:rsidR="004358AD" w14:paraId="5CA6A2BC" w14:textId="77777777" w:rsidTr="00261B4F">
        <w:tc>
          <w:tcPr>
            <w:tcW w:w="1620" w:type="dxa"/>
          </w:tcPr>
          <w:p w14:paraId="2ED6ED3E" w14:textId="77777777" w:rsidR="004358AD" w:rsidRDefault="004358AD" w:rsidP="004358AD">
            <w:pPr>
              <w:tabs>
                <w:tab w:val="left" w:pos="360"/>
              </w:tabs>
            </w:pPr>
          </w:p>
        </w:tc>
        <w:tc>
          <w:tcPr>
            <w:tcW w:w="1710" w:type="dxa"/>
          </w:tcPr>
          <w:p w14:paraId="06583B6B" w14:textId="77777777" w:rsidR="004358AD" w:rsidRDefault="004358AD" w:rsidP="004358AD">
            <w:pPr>
              <w:tabs>
                <w:tab w:val="left" w:pos="360"/>
              </w:tabs>
              <w:jc w:val="center"/>
            </w:pPr>
          </w:p>
        </w:tc>
        <w:tc>
          <w:tcPr>
            <w:tcW w:w="5400" w:type="dxa"/>
          </w:tcPr>
          <w:p w14:paraId="01EC2DD3" w14:textId="77777777" w:rsidR="004358AD" w:rsidRDefault="004358AD" w:rsidP="004358AD">
            <w:pPr>
              <w:tabs>
                <w:tab w:val="left" w:pos="360"/>
              </w:tabs>
            </w:pPr>
          </w:p>
        </w:tc>
      </w:tr>
      <w:tr w:rsidR="004358AD" w14:paraId="37F30EBF" w14:textId="77777777" w:rsidTr="00261B4F">
        <w:tc>
          <w:tcPr>
            <w:tcW w:w="1620" w:type="dxa"/>
          </w:tcPr>
          <w:p w14:paraId="7FBDF125" w14:textId="77777777" w:rsidR="004358AD" w:rsidRDefault="004358AD" w:rsidP="004358AD">
            <w:pPr>
              <w:tabs>
                <w:tab w:val="left" w:pos="360"/>
              </w:tabs>
            </w:pPr>
          </w:p>
        </w:tc>
        <w:tc>
          <w:tcPr>
            <w:tcW w:w="1710" w:type="dxa"/>
          </w:tcPr>
          <w:p w14:paraId="34D90A09" w14:textId="77777777" w:rsidR="004358AD" w:rsidRDefault="004358AD" w:rsidP="004358AD">
            <w:pPr>
              <w:tabs>
                <w:tab w:val="left" w:pos="360"/>
              </w:tabs>
              <w:jc w:val="center"/>
            </w:pPr>
          </w:p>
        </w:tc>
        <w:tc>
          <w:tcPr>
            <w:tcW w:w="5400" w:type="dxa"/>
          </w:tcPr>
          <w:p w14:paraId="0562BCD6" w14:textId="77777777" w:rsidR="004358AD" w:rsidRDefault="004358AD" w:rsidP="004358AD">
            <w:pPr>
              <w:tabs>
                <w:tab w:val="left" w:pos="360"/>
              </w:tabs>
            </w:pPr>
          </w:p>
        </w:tc>
      </w:tr>
      <w:tr w:rsidR="004358AD" w14:paraId="41F7393E" w14:textId="77777777" w:rsidTr="00261B4F">
        <w:tc>
          <w:tcPr>
            <w:tcW w:w="1620" w:type="dxa"/>
          </w:tcPr>
          <w:p w14:paraId="0289874A" w14:textId="77777777" w:rsidR="004358AD" w:rsidRDefault="004358AD" w:rsidP="004358AD">
            <w:pPr>
              <w:tabs>
                <w:tab w:val="left" w:pos="360"/>
              </w:tabs>
            </w:pPr>
          </w:p>
        </w:tc>
        <w:tc>
          <w:tcPr>
            <w:tcW w:w="1710" w:type="dxa"/>
          </w:tcPr>
          <w:p w14:paraId="7117C373" w14:textId="77777777" w:rsidR="004358AD" w:rsidRDefault="004358AD" w:rsidP="004358AD">
            <w:pPr>
              <w:tabs>
                <w:tab w:val="left" w:pos="360"/>
              </w:tabs>
              <w:jc w:val="center"/>
            </w:pPr>
          </w:p>
        </w:tc>
        <w:tc>
          <w:tcPr>
            <w:tcW w:w="5400" w:type="dxa"/>
          </w:tcPr>
          <w:p w14:paraId="37B1FB01" w14:textId="77777777" w:rsidR="004358AD" w:rsidRDefault="004358AD" w:rsidP="004358AD">
            <w:pPr>
              <w:tabs>
                <w:tab w:val="left" w:pos="360"/>
              </w:tabs>
            </w:pPr>
          </w:p>
        </w:tc>
      </w:tr>
    </w:tbl>
    <w:p w14:paraId="445BDE3C" w14:textId="77777777" w:rsidR="002307A5" w:rsidRDefault="002307A5" w:rsidP="00C31E4C">
      <w:pPr>
        <w:rPr>
          <w:lang w:eastAsia="ja-JP"/>
        </w:rPr>
      </w:pPr>
    </w:p>
    <w:p w14:paraId="13696E0E" w14:textId="77777777"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4EAFC2C9" w14:textId="77777777" w:rsidR="00453211" w:rsidRDefault="00453211" w:rsidP="00BB0B5D">
      <w:pPr>
        <w:pStyle w:val="af1"/>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signaling), </w:t>
      </w:r>
      <w:r w:rsidR="00447EF1">
        <w:rPr>
          <w:lang w:eastAsia="ja-JP"/>
        </w:rPr>
        <w:t xml:space="preserve">UE can </w:t>
      </w:r>
      <w:r w:rsidR="009C72DA">
        <w:rPr>
          <w:lang w:eastAsia="ja-JP"/>
        </w:rPr>
        <w:t xml:space="preserve">relax its RRM measurements on neighbor when it </w:t>
      </w:r>
      <w:r w:rsidR="00C86D91">
        <w:rPr>
          <w:lang w:eastAsia="ja-JP"/>
        </w:rPr>
        <w:t>meets</w:t>
      </w:r>
      <w:r w:rsidR="009C72DA">
        <w:rPr>
          <w:lang w:eastAsia="ja-JP"/>
        </w:rPr>
        <w:t xml:space="preserve"> the </w:t>
      </w:r>
      <w:r w:rsidR="00CB0F6F">
        <w:rPr>
          <w:lang w:eastAsia="ja-JP"/>
        </w:rPr>
        <w:t xml:space="preserve">relaxation criteria </w:t>
      </w:r>
      <w:r w:rsidR="004763C9">
        <w:rPr>
          <w:lang w:eastAsia="ja-JP"/>
        </w:rPr>
        <w:fldChar w:fldCharType="begin"/>
      </w:r>
      <w:r w:rsidR="007D0D61">
        <w:rPr>
          <w:lang w:eastAsia="ja-JP"/>
        </w:rPr>
        <w:instrText xml:space="preserve"> REF _Ref68896385 \r \h </w:instrText>
      </w:r>
      <w:r w:rsidR="004763C9">
        <w:rPr>
          <w:lang w:eastAsia="ja-JP"/>
        </w:rPr>
      </w:r>
      <w:r w:rsidR="004763C9">
        <w:rPr>
          <w:lang w:eastAsia="ja-JP"/>
        </w:rPr>
        <w:fldChar w:fldCharType="separate"/>
      </w:r>
      <w:r w:rsidR="007D0D61">
        <w:rPr>
          <w:lang w:eastAsia="ja-JP"/>
        </w:rPr>
        <w:t>[1]</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_Ref69047619 \r \h </w:instrText>
      </w:r>
      <w:r w:rsidR="004763C9">
        <w:rPr>
          <w:lang w:eastAsia="ja-JP"/>
        </w:rPr>
      </w:r>
      <w:r w:rsidR="004763C9">
        <w:rPr>
          <w:lang w:eastAsia="ja-JP"/>
        </w:rPr>
        <w:fldChar w:fldCharType="separate"/>
      </w:r>
      <w:r w:rsidR="007D0D61">
        <w:rPr>
          <w:lang w:eastAsia="ja-JP"/>
        </w:rPr>
        <w:t>[12]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_Ref68968324 \r \h </w:instrText>
      </w:r>
      <w:r w:rsidR="004763C9">
        <w:rPr>
          <w:lang w:eastAsia="ja-JP"/>
        </w:rPr>
      </w:r>
      <w:r w:rsidR="004763C9">
        <w:rPr>
          <w:lang w:eastAsia="ja-JP"/>
        </w:rPr>
        <w:fldChar w:fldCharType="separate"/>
      </w:r>
      <w:r w:rsidR="007D0D61">
        <w:rPr>
          <w:lang w:eastAsia="ja-JP"/>
        </w:rPr>
        <w:t>[17]</w:t>
      </w:r>
      <w:r w:rsidR="004763C9">
        <w:rPr>
          <w:lang w:eastAsia="ja-JP"/>
        </w:rPr>
        <w:fldChar w:fldCharType="end"/>
      </w:r>
      <w:r w:rsidR="00CB0F6F">
        <w:rPr>
          <w:lang w:eastAsia="ja-JP"/>
        </w:rPr>
        <w:t>;</w:t>
      </w:r>
    </w:p>
    <w:p w14:paraId="47D07F99" w14:textId="77777777" w:rsidR="00CB0F6F" w:rsidRDefault="00CB0F6F" w:rsidP="00BB0B5D">
      <w:pPr>
        <w:pStyle w:val="af1"/>
        <w:numPr>
          <w:ilvl w:val="0"/>
          <w:numId w:val="16"/>
        </w:numPr>
        <w:spacing w:before="80"/>
        <w:ind w:leftChars="0"/>
        <w:rPr>
          <w:ins w:id="33"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E1444D">
        <w:rPr>
          <w:lang w:eastAsia="ja-JP"/>
        </w:rPr>
        <w:t xml:space="preserve"> or other signaling method </w:t>
      </w:r>
      <w:r w:rsidR="004763C9">
        <w:rPr>
          <w:lang w:eastAsia="ja-JP"/>
        </w:rPr>
        <w:fldChar w:fldCharType="begin"/>
      </w:r>
      <w:r w:rsidR="007D0D61">
        <w:rPr>
          <w:lang w:eastAsia="ja-JP"/>
        </w:rPr>
        <w:instrText xml:space="preserve"> REF _Ref68968331 \r \h </w:instrText>
      </w:r>
      <w:r w:rsidR="004763C9">
        <w:rPr>
          <w:lang w:eastAsia="ja-JP"/>
        </w:rPr>
      </w:r>
      <w:r w:rsidR="004763C9">
        <w:rPr>
          <w:lang w:eastAsia="ja-JP"/>
        </w:rPr>
        <w:fldChar w:fldCharType="separate"/>
      </w:r>
      <w:r w:rsidR="007D0D61">
        <w:rPr>
          <w:lang w:eastAsia="ja-JP"/>
        </w:rPr>
        <w:t>[18]</w:t>
      </w:r>
      <w:r w:rsidR="004763C9">
        <w:rPr>
          <w:lang w:eastAsia="ja-JP"/>
        </w:rPr>
        <w:fldChar w:fldCharType="end"/>
      </w:r>
      <w:r w:rsidR="00E1444D">
        <w:rPr>
          <w:lang w:eastAsia="ja-JP"/>
        </w:rPr>
        <w:t>.</w:t>
      </w:r>
    </w:p>
    <w:p w14:paraId="24BBDD9C" w14:textId="77777777" w:rsidR="003C418C" w:rsidRDefault="003C418C" w:rsidP="00BB0B5D">
      <w:pPr>
        <w:pStyle w:val="af1"/>
        <w:numPr>
          <w:ilvl w:val="0"/>
          <w:numId w:val="16"/>
        </w:numPr>
        <w:spacing w:before="80"/>
        <w:ind w:leftChars="0"/>
        <w:rPr>
          <w:ins w:id="34" w:author="ZTE" w:date="2021-04-13T19:25:00Z"/>
          <w:lang w:eastAsia="ja-JP"/>
        </w:rPr>
      </w:pPr>
      <w:ins w:id="35" w:author="Ericsson" w:date="2021-04-12T21:21:00Z">
        <w:r>
          <w:rPr>
            <w:lang w:eastAsia="ja-JP"/>
          </w:rPr>
          <w:t>Option 3: Only UE to network indication is considered, but existing procedures already in spec are used to achieve relaxation, e</w:t>
        </w:r>
      </w:ins>
      <w:ins w:id="36" w:author="Ericsson" w:date="2021-04-12T21:22:00Z">
        <w:r>
          <w:rPr>
            <w:lang w:eastAsia="ja-JP"/>
          </w:rPr>
          <w:t>.g. deconfigure measurements.</w:t>
        </w:r>
      </w:ins>
    </w:p>
    <w:p w14:paraId="40244ECC" w14:textId="0FEDA415" w:rsidR="00824531" w:rsidRDefault="00824531" w:rsidP="00824531">
      <w:pPr>
        <w:pStyle w:val="af1"/>
        <w:numPr>
          <w:ilvl w:val="0"/>
          <w:numId w:val="16"/>
        </w:numPr>
        <w:spacing w:before="80"/>
        <w:ind w:leftChars="0"/>
        <w:rPr>
          <w:lang w:eastAsia="ja-JP"/>
        </w:rPr>
      </w:pPr>
      <w:ins w:id="37" w:author="ZTE" w:date="2021-04-13T19:25:00Z">
        <w:r>
          <w:rPr>
            <w:lang w:eastAsia="ja-JP"/>
          </w:rPr>
          <w:lastRenderedPageBreak/>
          <w:t>Option 4: On top of Option 1, network can indicate which frequencies (measObjects) can be relaxed when UE meets the relaxation criteria.</w:t>
        </w:r>
      </w:ins>
    </w:p>
    <w:p w14:paraId="56317905" w14:textId="77777777" w:rsidR="00063EF8" w:rsidRDefault="00063EF8" w:rsidP="00063EF8">
      <w:pPr>
        <w:spacing w:before="120"/>
        <w:rPr>
          <w:lang w:eastAsia="ja-JP"/>
        </w:rPr>
      </w:pPr>
      <w:r>
        <w:rPr>
          <w:lang w:eastAsia="ja-JP"/>
        </w:rPr>
        <w:t xml:space="preserve">Companies are invited to indicate their preference between the above two options: </w:t>
      </w:r>
    </w:p>
    <w:p w14:paraId="42FC9C5E" w14:textId="77777777"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93C1A4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079D09"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048C5" w14:textId="77777777" w:rsidR="00925187" w:rsidRDefault="00925187" w:rsidP="00261B4F">
            <w:pPr>
              <w:tabs>
                <w:tab w:val="left" w:pos="360"/>
              </w:tabs>
              <w:spacing w:after="0"/>
              <w:jc w:val="center"/>
            </w:pPr>
            <w:r>
              <w:t>Preference</w:t>
            </w:r>
          </w:p>
          <w:p w14:paraId="449499FD"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E45275" w14:textId="77777777" w:rsidR="00925187" w:rsidRDefault="00925187" w:rsidP="00261B4F">
            <w:pPr>
              <w:tabs>
                <w:tab w:val="left" w:pos="360"/>
              </w:tabs>
              <w:spacing w:after="0"/>
            </w:pPr>
            <w:r>
              <w:t>Comments (if any)</w:t>
            </w:r>
          </w:p>
        </w:tc>
      </w:tr>
      <w:tr w:rsidR="00925187" w14:paraId="49E12A9D" w14:textId="77777777" w:rsidTr="00CD464D">
        <w:tc>
          <w:tcPr>
            <w:tcW w:w="1620" w:type="dxa"/>
            <w:tcBorders>
              <w:top w:val="double" w:sz="4" w:space="0" w:color="auto"/>
            </w:tcBorders>
          </w:tcPr>
          <w:p w14:paraId="51C93CCF" w14:textId="77777777" w:rsidR="00925187" w:rsidRDefault="00C52C5D" w:rsidP="00261B4F">
            <w:pPr>
              <w:tabs>
                <w:tab w:val="left" w:pos="360"/>
              </w:tabs>
            </w:pPr>
            <w:r>
              <w:t>Nokia, Nokia Shanghai Bell</w:t>
            </w:r>
          </w:p>
        </w:tc>
        <w:tc>
          <w:tcPr>
            <w:tcW w:w="1620" w:type="dxa"/>
            <w:tcBorders>
              <w:top w:val="double" w:sz="4" w:space="0" w:color="auto"/>
            </w:tcBorders>
          </w:tcPr>
          <w:p w14:paraId="302EA652" w14:textId="77777777" w:rsidR="00925187" w:rsidRDefault="003C13DB" w:rsidP="00261B4F">
            <w:pPr>
              <w:tabs>
                <w:tab w:val="left" w:pos="360"/>
              </w:tabs>
              <w:jc w:val="center"/>
            </w:pPr>
            <w:r>
              <w:t>2</w:t>
            </w:r>
          </w:p>
        </w:tc>
        <w:tc>
          <w:tcPr>
            <w:tcW w:w="5490" w:type="dxa"/>
            <w:tcBorders>
              <w:top w:val="double" w:sz="4" w:space="0" w:color="auto"/>
            </w:tcBorders>
          </w:tcPr>
          <w:p w14:paraId="08AF5875" w14:textId="77777777" w:rsidR="00925187" w:rsidRDefault="003C13DB" w:rsidP="00261B4F">
            <w:pPr>
              <w:tabs>
                <w:tab w:val="left" w:pos="360"/>
              </w:tabs>
            </w:pPr>
            <w:r>
              <w:t>We assume that this question is only for CONNECTED</w:t>
            </w:r>
          </w:p>
        </w:tc>
      </w:tr>
      <w:tr w:rsidR="00925187" w14:paraId="55709291" w14:textId="77777777" w:rsidTr="00CD464D">
        <w:tc>
          <w:tcPr>
            <w:tcW w:w="1620" w:type="dxa"/>
          </w:tcPr>
          <w:p w14:paraId="5E2CA605" w14:textId="77777777" w:rsidR="00925187" w:rsidRDefault="00E03FE0" w:rsidP="00261B4F">
            <w:pPr>
              <w:tabs>
                <w:tab w:val="left" w:pos="360"/>
              </w:tabs>
            </w:pPr>
            <w:r>
              <w:t>Apple</w:t>
            </w:r>
          </w:p>
        </w:tc>
        <w:tc>
          <w:tcPr>
            <w:tcW w:w="1620" w:type="dxa"/>
          </w:tcPr>
          <w:p w14:paraId="71E9F79D" w14:textId="77777777" w:rsidR="00925187" w:rsidRDefault="00E03FE0" w:rsidP="00261B4F">
            <w:pPr>
              <w:tabs>
                <w:tab w:val="left" w:pos="360"/>
              </w:tabs>
              <w:jc w:val="center"/>
            </w:pPr>
            <w:r>
              <w:t>No strong preference, but 2 is feasible as the UE is in CONNECTED mode</w:t>
            </w:r>
          </w:p>
        </w:tc>
        <w:tc>
          <w:tcPr>
            <w:tcW w:w="5490" w:type="dxa"/>
          </w:tcPr>
          <w:p w14:paraId="37CD2E28" w14:textId="77777777" w:rsidR="00925187" w:rsidRDefault="00925187" w:rsidP="00261B4F">
            <w:pPr>
              <w:tabs>
                <w:tab w:val="left" w:pos="360"/>
              </w:tabs>
            </w:pPr>
          </w:p>
        </w:tc>
      </w:tr>
      <w:tr w:rsidR="00925187" w14:paraId="010FDFED" w14:textId="77777777" w:rsidTr="00CD464D">
        <w:tc>
          <w:tcPr>
            <w:tcW w:w="1620" w:type="dxa"/>
          </w:tcPr>
          <w:p w14:paraId="5AB39CF1" w14:textId="77777777" w:rsidR="00925187" w:rsidRDefault="00880EB9" w:rsidP="00261B4F">
            <w:pPr>
              <w:tabs>
                <w:tab w:val="left" w:pos="360"/>
              </w:tabs>
            </w:pPr>
            <w:r>
              <w:t>Qualcomm</w:t>
            </w:r>
          </w:p>
        </w:tc>
        <w:tc>
          <w:tcPr>
            <w:tcW w:w="1620" w:type="dxa"/>
          </w:tcPr>
          <w:p w14:paraId="3798A257" w14:textId="77777777" w:rsidR="00925187" w:rsidRDefault="00915159" w:rsidP="00261B4F">
            <w:pPr>
              <w:tabs>
                <w:tab w:val="left" w:pos="360"/>
              </w:tabs>
              <w:jc w:val="center"/>
            </w:pPr>
            <w:r>
              <w:t>1</w:t>
            </w:r>
          </w:p>
        </w:tc>
        <w:tc>
          <w:tcPr>
            <w:tcW w:w="5490" w:type="dxa"/>
          </w:tcPr>
          <w:p w14:paraId="7598C6CF" w14:textId="77777777"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0DBC1C54" w14:textId="77777777" w:rsidTr="00CD464D">
        <w:tc>
          <w:tcPr>
            <w:tcW w:w="1620" w:type="dxa"/>
          </w:tcPr>
          <w:p w14:paraId="590E29CA" w14:textId="77777777" w:rsidR="003C418C" w:rsidRDefault="003C418C" w:rsidP="003C418C">
            <w:pPr>
              <w:tabs>
                <w:tab w:val="left" w:pos="360"/>
              </w:tabs>
            </w:pPr>
            <w:r>
              <w:t>Ericsson</w:t>
            </w:r>
          </w:p>
        </w:tc>
        <w:tc>
          <w:tcPr>
            <w:tcW w:w="1620" w:type="dxa"/>
          </w:tcPr>
          <w:p w14:paraId="0F66080C" w14:textId="77777777" w:rsidR="003C418C" w:rsidRDefault="003C418C" w:rsidP="003C418C">
            <w:pPr>
              <w:tabs>
                <w:tab w:val="left" w:pos="360"/>
              </w:tabs>
              <w:jc w:val="center"/>
            </w:pPr>
            <w:r>
              <w:t>3</w:t>
            </w:r>
          </w:p>
        </w:tc>
        <w:tc>
          <w:tcPr>
            <w:tcW w:w="5490" w:type="dxa"/>
          </w:tcPr>
          <w:p w14:paraId="584F753F" w14:textId="77777777" w:rsidR="003C418C" w:rsidRDefault="003C418C" w:rsidP="003C418C">
            <w:pPr>
              <w:tabs>
                <w:tab w:val="left" w:pos="360"/>
              </w:tabs>
            </w:pPr>
            <w:r>
              <w:t>As said, the network is in full control over which measurements a UE in CONNECTED needs to perform. The network can deconfigure measurements if deemed suitable by the network.</w:t>
            </w:r>
          </w:p>
          <w:p w14:paraId="7B51D743" w14:textId="77777777"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4674A532" w14:textId="77777777" w:rsidTr="00CD464D">
        <w:tc>
          <w:tcPr>
            <w:tcW w:w="1620" w:type="dxa"/>
          </w:tcPr>
          <w:p w14:paraId="04978714" w14:textId="77777777" w:rsidR="00925187" w:rsidRDefault="000A6372" w:rsidP="00261B4F">
            <w:pPr>
              <w:tabs>
                <w:tab w:val="left" w:pos="360"/>
              </w:tabs>
            </w:pPr>
            <w:r>
              <w:rPr>
                <w:rFonts w:hint="eastAsia"/>
              </w:rPr>
              <w:t>v</w:t>
            </w:r>
            <w:r>
              <w:t>ivo</w:t>
            </w:r>
          </w:p>
        </w:tc>
        <w:tc>
          <w:tcPr>
            <w:tcW w:w="1620" w:type="dxa"/>
          </w:tcPr>
          <w:p w14:paraId="4425C576" w14:textId="77777777" w:rsidR="00925187" w:rsidRDefault="000A6372" w:rsidP="00261B4F">
            <w:pPr>
              <w:tabs>
                <w:tab w:val="left" w:pos="360"/>
              </w:tabs>
              <w:jc w:val="center"/>
            </w:pPr>
            <w:r>
              <w:rPr>
                <w:rFonts w:hint="eastAsia"/>
              </w:rPr>
              <w:t>1</w:t>
            </w:r>
            <w:r>
              <w:t xml:space="preserve"> and 2</w:t>
            </w:r>
          </w:p>
        </w:tc>
        <w:tc>
          <w:tcPr>
            <w:tcW w:w="5490" w:type="dxa"/>
          </w:tcPr>
          <w:p w14:paraId="7815065F" w14:textId="77777777" w:rsidR="00925187" w:rsidRDefault="000A6372" w:rsidP="00261B4F">
            <w:pPr>
              <w:tabs>
                <w:tab w:val="left" w:pos="360"/>
              </w:tabs>
              <w:rPr>
                <w:rFonts w:eastAsia="宋体"/>
              </w:rPr>
            </w:pPr>
            <w:r>
              <w:rPr>
                <w:rFonts w:eastAsia="宋体" w:hint="eastAsia"/>
              </w:rPr>
              <w:t xml:space="preserve">We think </w:t>
            </w:r>
            <w:r>
              <w:t>the network is in full control</w:t>
            </w:r>
            <w:r>
              <w:rPr>
                <w:rFonts w:eastAsia="宋体" w:hint="eastAsia"/>
              </w:rPr>
              <w:t xml:space="preserve"> even in option1, as the network can decide how and even whether to configure the parameters for RRM relaxation.</w:t>
            </w:r>
          </w:p>
          <w:p w14:paraId="59A267CA" w14:textId="77777777" w:rsidR="005943B6" w:rsidRDefault="005943B6" w:rsidP="00261B4F">
            <w:pPr>
              <w:tabs>
                <w:tab w:val="left" w:pos="360"/>
              </w:tabs>
            </w:pPr>
            <w:r>
              <w:rPr>
                <w:rFonts w:eastAsia="宋体" w:hint="eastAsia"/>
              </w:rPr>
              <w:t>I</w:t>
            </w:r>
            <w:r>
              <w:rPr>
                <w:rFonts w:eastAsia="宋体"/>
              </w:rPr>
              <w:t xml:space="preserve">n our understanding, it is too early to make the decision on this issue. We could </w:t>
            </w:r>
            <w:r w:rsidR="00C05EE6">
              <w:rPr>
                <w:rFonts w:eastAsia="宋体"/>
              </w:rPr>
              <w:t xml:space="preserve">agree to </w:t>
            </w:r>
            <w:r>
              <w:rPr>
                <w:rFonts w:eastAsia="宋体"/>
              </w:rPr>
              <w:t xml:space="preserve">list the options here from RAN2 point of view. After RAN4 defining the relaxation method based on the criteria developed above, we could further discuss which approach should be adopted in both RAN2 and RAN4. </w:t>
            </w:r>
          </w:p>
        </w:tc>
      </w:tr>
      <w:tr w:rsidR="008D7542" w14:paraId="16E4F314" w14:textId="77777777" w:rsidTr="00CD464D">
        <w:tc>
          <w:tcPr>
            <w:tcW w:w="1620" w:type="dxa"/>
          </w:tcPr>
          <w:p w14:paraId="03F24FD3" w14:textId="77777777" w:rsidR="008D7542" w:rsidRDefault="008D7542" w:rsidP="008D7542">
            <w:pPr>
              <w:tabs>
                <w:tab w:val="left" w:pos="360"/>
              </w:tabs>
            </w:pPr>
            <w:r>
              <w:t>Intel</w:t>
            </w:r>
          </w:p>
        </w:tc>
        <w:tc>
          <w:tcPr>
            <w:tcW w:w="1620" w:type="dxa"/>
          </w:tcPr>
          <w:p w14:paraId="01ED1145" w14:textId="77777777" w:rsidR="008D7542" w:rsidRDefault="008D7542" w:rsidP="008D7542">
            <w:pPr>
              <w:tabs>
                <w:tab w:val="left" w:pos="360"/>
              </w:tabs>
              <w:jc w:val="center"/>
            </w:pPr>
            <w:r>
              <w:t>1</w:t>
            </w:r>
          </w:p>
        </w:tc>
        <w:tc>
          <w:tcPr>
            <w:tcW w:w="5490" w:type="dxa"/>
          </w:tcPr>
          <w:p w14:paraId="7EBC3FB5" w14:textId="77777777" w:rsidR="008D7542" w:rsidRDefault="008D7542" w:rsidP="008D7542">
            <w:pPr>
              <w:tabs>
                <w:tab w:val="left" w:pos="360"/>
              </w:tabs>
              <w:rPr>
                <w:rFonts w:eastAsia="宋体"/>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network ) is met. </w:t>
            </w:r>
          </w:p>
        </w:tc>
      </w:tr>
      <w:tr w:rsidR="008D7542" w14:paraId="3DEE1FBD" w14:textId="77777777" w:rsidTr="00CD464D">
        <w:tc>
          <w:tcPr>
            <w:tcW w:w="1620" w:type="dxa"/>
          </w:tcPr>
          <w:p w14:paraId="684DF518" w14:textId="77777777" w:rsidR="008D7542" w:rsidRDefault="00C84CF2" w:rsidP="008D7542">
            <w:pPr>
              <w:tabs>
                <w:tab w:val="left" w:pos="360"/>
              </w:tabs>
            </w:pPr>
            <w:r>
              <w:t>Futurewei</w:t>
            </w:r>
          </w:p>
        </w:tc>
        <w:tc>
          <w:tcPr>
            <w:tcW w:w="1620" w:type="dxa"/>
          </w:tcPr>
          <w:p w14:paraId="11C087B7" w14:textId="77777777" w:rsidR="008D7542" w:rsidRDefault="00C84CF2" w:rsidP="008D7542">
            <w:pPr>
              <w:tabs>
                <w:tab w:val="left" w:pos="360"/>
              </w:tabs>
              <w:jc w:val="center"/>
            </w:pPr>
            <w:r>
              <w:t>2</w:t>
            </w:r>
          </w:p>
        </w:tc>
        <w:tc>
          <w:tcPr>
            <w:tcW w:w="5490" w:type="dxa"/>
          </w:tcPr>
          <w:p w14:paraId="222343D6" w14:textId="77777777" w:rsidR="008D7542" w:rsidRDefault="008D7542" w:rsidP="008D7542">
            <w:pPr>
              <w:tabs>
                <w:tab w:val="left" w:pos="360"/>
              </w:tabs>
            </w:pPr>
          </w:p>
        </w:tc>
      </w:tr>
      <w:tr w:rsidR="001E3C67" w14:paraId="405B7D74" w14:textId="77777777" w:rsidTr="00CD464D">
        <w:tc>
          <w:tcPr>
            <w:tcW w:w="1620" w:type="dxa"/>
          </w:tcPr>
          <w:p w14:paraId="73447BEF" w14:textId="7777777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25537DB5" w14:textId="77777777" w:rsidR="001E3C67" w:rsidRDefault="001E3C67" w:rsidP="001E3C67">
            <w:pPr>
              <w:tabs>
                <w:tab w:val="left" w:pos="360"/>
              </w:tabs>
              <w:jc w:val="center"/>
            </w:pPr>
            <w:r>
              <w:rPr>
                <w:rFonts w:eastAsiaTheme="minorEastAsia"/>
              </w:rPr>
              <w:t>1 and 2</w:t>
            </w:r>
          </w:p>
        </w:tc>
        <w:tc>
          <w:tcPr>
            <w:tcW w:w="5490" w:type="dxa"/>
          </w:tcPr>
          <w:p w14:paraId="0F0A423A" w14:textId="77777777" w:rsidR="001E3C67" w:rsidRDefault="001E3C67" w:rsidP="001E3C67">
            <w:pPr>
              <w:tabs>
                <w:tab w:val="left" w:pos="360"/>
              </w:tabs>
              <w:rPr>
                <w:rFonts w:eastAsiaTheme="minorEastAsia"/>
              </w:rPr>
            </w:pPr>
            <w:r>
              <w:rPr>
                <w:rFonts w:eastAsiaTheme="minorEastAsia"/>
              </w:rPr>
              <w:t xml:space="preserve">The gNB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gNB’s control. </w:t>
            </w:r>
          </w:p>
          <w:p w14:paraId="179B6AC3" w14:textId="77777777" w:rsidR="001E3C67" w:rsidRDefault="001E3C67" w:rsidP="001E3C67">
            <w:pPr>
              <w:tabs>
                <w:tab w:val="left" w:pos="360"/>
              </w:tabs>
            </w:pPr>
            <w:r>
              <w:rPr>
                <w:rFonts w:eastAsiaTheme="minorEastAsia"/>
              </w:rPr>
              <w:lastRenderedPageBreak/>
              <w:t>The gNB also can control relaxation exactly, i.e. to indicate when to start or stop relaxation to UE. The indication mentioned in Option2 is unnecessary.</w:t>
            </w:r>
          </w:p>
        </w:tc>
      </w:tr>
      <w:tr w:rsidR="00631D8F" w14:paraId="39E5E65D" w14:textId="77777777" w:rsidTr="00CD464D">
        <w:tc>
          <w:tcPr>
            <w:tcW w:w="1620" w:type="dxa"/>
          </w:tcPr>
          <w:p w14:paraId="10E890FA" w14:textId="77777777" w:rsidR="00631D8F" w:rsidRDefault="00631D8F" w:rsidP="00631D8F">
            <w:pPr>
              <w:tabs>
                <w:tab w:val="left" w:pos="360"/>
              </w:tabs>
              <w:rPr>
                <w:rFonts w:eastAsiaTheme="minorEastAsia"/>
              </w:rPr>
            </w:pPr>
            <w:r w:rsidRPr="00D96087">
              <w:lastRenderedPageBreak/>
              <w:t>Huawei, HiSilicon</w:t>
            </w:r>
          </w:p>
        </w:tc>
        <w:tc>
          <w:tcPr>
            <w:tcW w:w="1620" w:type="dxa"/>
          </w:tcPr>
          <w:p w14:paraId="450E8563" w14:textId="77777777"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591FF424" w14:textId="77777777"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14:paraId="6F15D086" w14:textId="77777777" w:rsidTr="00CD464D">
        <w:tc>
          <w:tcPr>
            <w:tcW w:w="1620" w:type="dxa"/>
          </w:tcPr>
          <w:p w14:paraId="43C35D18" w14:textId="77777777" w:rsidR="004F3C5F" w:rsidRPr="00D96087" w:rsidRDefault="004F3C5F" w:rsidP="004F3C5F">
            <w:pPr>
              <w:tabs>
                <w:tab w:val="left" w:pos="360"/>
              </w:tabs>
            </w:pPr>
            <w:r w:rsidRPr="00C746A4">
              <w:rPr>
                <w:rFonts w:eastAsia="宋体"/>
              </w:rPr>
              <w:t>NEC</w:t>
            </w:r>
          </w:p>
        </w:tc>
        <w:tc>
          <w:tcPr>
            <w:tcW w:w="1620" w:type="dxa"/>
          </w:tcPr>
          <w:p w14:paraId="38D73D5B" w14:textId="77777777" w:rsidR="004F3C5F" w:rsidRDefault="004F3C5F" w:rsidP="004F3C5F">
            <w:pPr>
              <w:tabs>
                <w:tab w:val="left" w:pos="360"/>
              </w:tabs>
              <w:jc w:val="center"/>
              <w:rPr>
                <w:rFonts w:eastAsiaTheme="minorEastAsia"/>
              </w:rPr>
            </w:pPr>
            <w:r w:rsidRPr="00C746A4">
              <w:rPr>
                <w:rFonts w:eastAsia="宋体"/>
              </w:rPr>
              <w:t>Option 1 or 2</w:t>
            </w:r>
          </w:p>
        </w:tc>
        <w:tc>
          <w:tcPr>
            <w:tcW w:w="5490" w:type="dxa"/>
          </w:tcPr>
          <w:p w14:paraId="3459AB85" w14:textId="77777777" w:rsidR="004F3C5F" w:rsidRDefault="004F3C5F" w:rsidP="004F3C5F">
            <w:pPr>
              <w:tabs>
                <w:tab w:val="left" w:pos="360"/>
              </w:tabs>
              <w:rPr>
                <w:rFonts w:eastAsiaTheme="minorEastAsia"/>
              </w:rPr>
            </w:pPr>
            <w:r w:rsidRPr="00C746A4">
              <w:rPr>
                <w:rFonts w:eastAsia="宋体"/>
              </w:rPr>
              <w:t xml:space="preserve">Similar view to vivo. Probably it’s good to wait for further RAN4 progress </w:t>
            </w:r>
            <w:r w:rsidRPr="00C746A4">
              <w:rPr>
                <w:rFonts w:eastAsia="宋体" w:hint="eastAsia"/>
              </w:rPr>
              <w:t>regarding defining how the RRM relaxation is done for stationary UE</w:t>
            </w:r>
            <w:r w:rsidRPr="00C746A4">
              <w:rPr>
                <w:rFonts w:eastAsia="宋体"/>
              </w:rPr>
              <w:t xml:space="preserve"> and then RAN2 can decide later.</w:t>
            </w:r>
          </w:p>
        </w:tc>
      </w:tr>
      <w:tr w:rsidR="00CD464D" w14:paraId="08790CEC" w14:textId="77777777" w:rsidTr="00CD464D">
        <w:tblPrEx>
          <w:tblCellMar>
            <w:left w:w="108" w:type="dxa"/>
            <w:right w:w="108" w:type="dxa"/>
          </w:tblCellMar>
          <w:tblLook w:val="04A0" w:firstRow="1" w:lastRow="0" w:firstColumn="1" w:lastColumn="0" w:noHBand="0" w:noVBand="1"/>
        </w:tblPrEx>
        <w:tc>
          <w:tcPr>
            <w:tcW w:w="1620" w:type="dxa"/>
          </w:tcPr>
          <w:p w14:paraId="32EDA243" w14:textId="77777777" w:rsidR="00CD464D" w:rsidRDefault="00CD464D" w:rsidP="00DB057C">
            <w:pPr>
              <w:tabs>
                <w:tab w:val="left" w:pos="360"/>
              </w:tabs>
            </w:pPr>
            <w:r>
              <w:t>MediaTek</w:t>
            </w:r>
          </w:p>
        </w:tc>
        <w:tc>
          <w:tcPr>
            <w:tcW w:w="1620" w:type="dxa"/>
          </w:tcPr>
          <w:p w14:paraId="6176A84C" w14:textId="77777777" w:rsidR="00CD464D" w:rsidRDefault="00CD464D" w:rsidP="00DB057C">
            <w:pPr>
              <w:tabs>
                <w:tab w:val="left" w:pos="360"/>
              </w:tabs>
              <w:jc w:val="center"/>
            </w:pPr>
            <w:r>
              <w:t>1</w:t>
            </w:r>
          </w:p>
        </w:tc>
        <w:tc>
          <w:tcPr>
            <w:tcW w:w="5490" w:type="dxa"/>
          </w:tcPr>
          <w:p w14:paraId="20236226" w14:textId="77777777" w:rsidR="00CD464D" w:rsidRDefault="00CD464D" w:rsidP="00DB057C">
            <w:pPr>
              <w:tabs>
                <w:tab w:val="left" w:pos="360"/>
              </w:tabs>
            </w:pPr>
            <w:r>
              <w:t>We agree with QC that if the NW has configured relaxation criteria, it is an implicit authorization to relax measurements when that criteria is met. The extra signaling does not add value, and has the disadvantage of increasing the signaling load in the system.</w:t>
            </w:r>
          </w:p>
        </w:tc>
      </w:tr>
      <w:tr w:rsidR="00CD464D" w14:paraId="3D2BCDA3" w14:textId="77777777" w:rsidTr="00CD464D">
        <w:tblPrEx>
          <w:tblCellMar>
            <w:left w:w="108" w:type="dxa"/>
            <w:right w:w="108" w:type="dxa"/>
          </w:tblCellMar>
          <w:tblLook w:val="04A0" w:firstRow="1" w:lastRow="0" w:firstColumn="1" w:lastColumn="0" w:noHBand="0" w:noVBand="1"/>
        </w:tblPrEx>
        <w:tc>
          <w:tcPr>
            <w:tcW w:w="1620" w:type="dxa"/>
          </w:tcPr>
          <w:p w14:paraId="26F1674B" w14:textId="77777777"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16146C82" w14:textId="77777777" w:rsidR="00CD464D" w:rsidRPr="001B0B7C" w:rsidRDefault="001B0B7C" w:rsidP="00DB057C">
            <w:pPr>
              <w:tabs>
                <w:tab w:val="left" w:pos="360"/>
              </w:tabs>
              <w:jc w:val="center"/>
              <w:rPr>
                <w:rFonts w:eastAsiaTheme="minorEastAsia" w:cs="Arial"/>
              </w:rPr>
            </w:pPr>
            <w:r w:rsidRPr="001B0B7C">
              <w:rPr>
                <w:rFonts w:eastAsiaTheme="minorEastAsia" w:cs="Arial"/>
              </w:rPr>
              <w:t>1</w:t>
            </w:r>
          </w:p>
        </w:tc>
        <w:tc>
          <w:tcPr>
            <w:tcW w:w="5490" w:type="dxa"/>
          </w:tcPr>
          <w:p w14:paraId="28937CE9" w14:textId="77777777" w:rsidR="00CD464D" w:rsidRPr="001B0B7C" w:rsidRDefault="001B0B7C" w:rsidP="00865E16">
            <w:pPr>
              <w:tabs>
                <w:tab w:val="left" w:pos="360"/>
              </w:tabs>
              <w:jc w:val="both"/>
              <w:rPr>
                <w:rFonts w:cs="Arial"/>
              </w:rPr>
            </w:pPr>
            <w:r w:rsidRPr="001B0B7C">
              <w:rPr>
                <w:rFonts w:eastAsiaTheme="minorEastAsia" w:cs="Arial"/>
              </w:rPr>
              <w:t>We</w:t>
            </w:r>
            <w:r w:rsidRPr="001B0B7C">
              <w:rPr>
                <w:rFonts w:cs="Arial"/>
              </w:rPr>
              <w:t xml:space="preserve"> </w:t>
            </w:r>
            <w:r w:rsidRPr="001B0B7C">
              <w:rPr>
                <w:rFonts w:eastAsiaTheme="minorEastAsia" w:cs="Arial"/>
              </w:rPr>
              <w:t>understand</w:t>
            </w:r>
            <w:r w:rsidRPr="001B0B7C">
              <w:rPr>
                <w:rFonts w:cs="Arial"/>
              </w:rPr>
              <w:t xml:space="preserve"> </w:t>
            </w:r>
            <w:r w:rsidRPr="001B0B7C">
              <w:rPr>
                <w:rFonts w:eastAsiaTheme="minorEastAsia" w:cs="Arial"/>
              </w:rPr>
              <w:t>that</w:t>
            </w:r>
            <w:r w:rsidRPr="001B0B7C">
              <w:rPr>
                <w:rFonts w:cs="Arial"/>
              </w:rPr>
              <w:t xml:space="preserve"> </w:t>
            </w:r>
            <w:r w:rsidRPr="001B0B7C">
              <w:rPr>
                <w:rFonts w:eastAsiaTheme="minorEastAsia" w:cs="Arial"/>
              </w:rPr>
              <w:t>option</w:t>
            </w:r>
            <w:r w:rsidRPr="001B0B7C">
              <w:rPr>
                <w:rFonts w:cs="Arial"/>
              </w:rPr>
              <w:t xml:space="preserve"> 2 </w:t>
            </w:r>
            <w:r w:rsidRPr="001B0B7C">
              <w:rPr>
                <w:rFonts w:eastAsiaTheme="minorEastAsia" w:cs="Arial"/>
              </w:rPr>
              <w:t>is</w:t>
            </w:r>
            <w:r w:rsidRPr="001B0B7C">
              <w:rPr>
                <w:rFonts w:cs="Arial"/>
              </w:rPr>
              <w:t xml:space="preserve"> </w:t>
            </w:r>
            <w:r w:rsidRPr="001B0B7C">
              <w:rPr>
                <w:rFonts w:eastAsiaTheme="minorEastAsia" w:cs="Arial"/>
              </w:rPr>
              <w:t>to</w:t>
            </w:r>
            <w:r w:rsidRPr="001B0B7C">
              <w:rPr>
                <w:rFonts w:cs="Arial"/>
              </w:rPr>
              <w:t xml:space="preserve"> </w:t>
            </w:r>
            <w:r w:rsidRPr="001B0B7C">
              <w:rPr>
                <w:rFonts w:eastAsiaTheme="minorEastAsia" w:cs="Arial"/>
              </w:rPr>
              <w:t>ensure</w:t>
            </w:r>
            <w:r w:rsidRPr="001B0B7C">
              <w:rPr>
                <w:rFonts w:cs="Arial"/>
              </w:rPr>
              <w:t xml:space="preserve"> </w:t>
            </w:r>
            <w:r w:rsidRPr="001B0B7C">
              <w:rPr>
                <w:rFonts w:eastAsiaTheme="minorEastAsia" w:cs="Arial"/>
              </w:rPr>
              <w:t>that</w:t>
            </w:r>
            <w:r w:rsidRPr="001B0B7C">
              <w:rPr>
                <w:rFonts w:cs="Arial"/>
              </w:rPr>
              <w:t xml:space="preserve"> UE </w:t>
            </w:r>
            <w:r w:rsidRPr="001B0B7C">
              <w:rPr>
                <w:rFonts w:eastAsiaTheme="minorEastAsia" w:cs="Arial"/>
              </w:rPr>
              <w:t>can</w:t>
            </w:r>
            <w:r w:rsidRPr="001B0B7C">
              <w:rPr>
                <w:rFonts w:cs="Arial"/>
              </w:rPr>
              <w:t xml:space="preserve"> </w:t>
            </w:r>
            <w:r w:rsidRPr="001B0B7C">
              <w:rPr>
                <w:rFonts w:eastAsiaTheme="minorEastAsia" w:cs="Arial"/>
              </w:rPr>
              <w:t>perform</w:t>
            </w:r>
            <w:r w:rsidRPr="001B0B7C">
              <w:rPr>
                <w:rFonts w:cs="Arial"/>
              </w:rPr>
              <w:t xml:space="preserve"> </w:t>
            </w:r>
            <w:r w:rsidRPr="001B0B7C">
              <w:rPr>
                <w:rFonts w:eastAsiaTheme="minorEastAsia" w:cs="Arial"/>
              </w:rPr>
              <w:t>relaxed</w:t>
            </w:r>
            <w:r w:rsidRPr="001B0B7C">
              <w:rPr>
                <w:rFonts w:cs="Arial"/>
              </w:rPr>
              <w:t xml:space="preserve"> </w:t>
            </w:r>
            <w:r w:rsidRPr="001B0B7C">
              <w:rPr>
                <w:rFonts w:eastAsiaTheme="minorEastAsia" w:cs="Arial"/>
              </w:rPr>
              <w:t>measurement</w:t>
            </w:r>
            <w:r w:rsidRPr="001B0B7C">
              <w:rPr>
                <w:rFonts w:cs="Arial"/>
              </w:rPr>
              <w:t xml:space="preserve"> </w:t>
            </w:r>
            <w:r w:rsidRPr="001B0B7C">
              <w:rPr>
                <w:rFonts w:eastAsiaTheme="minorEastAsia" w:cs="Arial"/>
              </w:rPr>
              <w:t>more</w:t>
            </w:r>
            <w:r w:rsidRPr="001B0B7C">
              <w:rPr>
                <w:rFonts w:cs="Arial"/>
              </w:rPr>
              <w:t xml:space="preserve"> </w:t>
            </w:r>
            <w:r w:rsidRPr="001B0B7C">
              <w:rPr>
                <w:rFonts w:eastAsiaTheme="minorEastAsia" w:cs="Arial"/>
              </w:rPr>
              <w:t>carefully</w:t>
            </w:r>
            <w:r w:rsidRPr="001B0B7C">
              <w:rPr>
                <w:rFonts w:cs="Arial"/>
              </w:rPr>
              <w:t xml:space="preserve">, </w:t>
            </w:r>
            <w:r w:rsidRPr="001B0B7C">
              <w:rPr>
                <w:rFonts w:eastAsiaTheme="minorEastAsia" w:cs="Arial"/>
              </w:rPr>
              <w:t>but</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 xml:space="preserve">think once network can provide a UE with </w:t>
            </w:r>
            <w:r w:rsidRPr="001B0B7C">
              <w:rPr>
                <w:rFonts w:cs="Arial"/>
                <w:lang w:eastAsia="ja-JP"/>
              </w:rPr>
              <w:t xml:space="preserve">evaluation parameter for relaxation criteria, </w:t>
            </w:r>
            <w:r w:rsidRPr="001B0B7C">
              <w:rPr>
                <w:rFonts w:eastAsiaTheme="minorEastAsia" w:cs="Arial"/>
              </w:rPr>
              <w:t>it</w:t>
            </w:r>
            <w:r w:rsidRPr="001B0B7C">
              <w:rPr>
                <w:rFonts w:cs="Arial"/>
                <w:lang w:eastAsia="ja-JP"/>
              </w:rPr>
              <w:t xml:space="preserve"> </w:t>
            </w:r>
            <w:r w:rsidRPr="001B0B7C">
              <w:rPr>
                <w:rFonts w:eastAsiaTheme="minorEastAsia" w:cs="Arial"/>
              </w:rPr>
              <w:t>means</w:t>
            </w:r>
            <w:r w:rsidRPr="001B0B7C">
              <w:rPr>
                <w:rFonts w:cs="Arial"/>
                <w:lang w:eastAsia="ja-JP"/>
              </w:rPr>
              <w:t xml:space="preserve"> </w:t>
            </w:r>
            <w:r w:rsidRPr="001B0B7C">
              <w:rPr>
                <w:rFonts w:eastAsiaTheme="minorEastAsia" w:cs="Arial"/>
              </w:rPr>
              <w:t>network</w:t>
            </w:r>
            <w:r w:rsidRPr="001B0B7C">
              <w:rPr>
                <w:rFonts w:cs="Arial"/>
                <w:lang w:eastAsia="ja-JP"/>
              </w:rPr>
              <w:t xml:space="preserve"> </w:t>
            </w:r>
            <w:r w:rsidRPr="001B0B7C">
              <w:rPr>
                <w:rFonts w:eastAsiaTheme="minorEastAsia" w:cs="Arial"/>
              </w:rPr>
              <w:t>can</w:t>
            </w:r>
            <w:r w:rsidRPr="001B0B7C">
              <w:rPr>
                <w:rFonts w:cs="Arial"/>
                <w:lang w:eastAsia="ja-JP"/>
              </w:rPr>
              <w:t xml:space="preserve"> </w:t>
            </w:r>
            <w:r w:rsidRPr="001B0B7C">
              <w:rPr>
                <w:rFonts w:eastAsiaTheme="minorEastAsia" w:cs="Arial"/>
              </w:rPr>
              <w:t>let</w:t>
            </w:r>
            <w:r w:rsidRPr="001B0B7C">
              <w:rPr>
                <w:rFonts w:cs="Arial"/>
                <w:lang w:eastAsia="ja-JP"/>
              </w:rPr>
              <w:t xml:space="preserve"> UE </w:t>
            </w:r>
            <w:r w:rsidRPr="001B0B7C">
              <w:rPr>
                <w:rFonts w:eastAsiaTheme="minorEastAsia" w:cs="Arial"/>
              </w:rPr>
              <w:t>decide</w:t>
            </w:r>
            <w:r w:rsidRPr="001B0B7C">
              <w:rPr>
                <w:rFonts w:cs="Arial"/>
                <w:lang w:eastAsia="ja-JP"/>
              </w:rPr>
              <w:t xml:space="preserve"> </w:t>
            </w:r>
            <w:r w:rsidRPr="001B0B7C">
              <w:rPr>
                <w:rFonts w:eastAsiaTheme="minorEastAsia" w:cs="Arial"/>
              </w:rPr>
              <w:t>whether to relax, so we think option 1 is a better way which can perform relaxation more fast and reduce signal overhead.</w:t>
            </w:r>
          </w:p>
        </w:tc>
      </w:tr>
      <w:tr w:rsidR="00DE58C7" w14:paraId="239B6FEA" w14:textId="77777777" w:rsidTr="00CD464D">
        <w:tblPrEx>
          <w:tblCellMar>
            <w:left w:w="108" w:type="dxa"/>
            <w:right w:w="108" w:type="dxa"/>
          </w:tblCellMar>
          <w:tblLook w:val="04A0" w:firstRow="1" w:lastRow="0" w:firstColumn="1" w:lastColumn="0" w:noHBand="0" w:noVBand="1"/>
        </w:tblPrEx>
        <w:tc>
          <w:tcPr>
            <w:tcW w:w="1620" w:type="dxa"/>
          </w:tcPr>
          <w:p w14:paraId="547CBBA2" w14:textId="77777777" w:rsidR="00DE58C7" w:rsidRPr="001B0B7C" w:rsidRDefault="00DE58C7" w:rsidP="00DB057C">
            <w:pPr>
              <w:tabs>
                <w:tab w:val="left" w:pos="360"/>
              </w:tabs>
              <w:rPr>
                <w:rFonts w:eastAsiaTheme="minorEastAsia" w:cs="Arial"/>
              </w:rPr>
            </w:pPr>
            <w:r>
              <w:rPr>
                <w:rFonts w:hint="eastAsia"/>
              </w:rPr>
              <w:t>CATT</w:t>
            </w:r>
          </w:p>
        </w:tc>
        <w:tc>
          <w:tcPr>
            <w:tcW w:w="1620" w:type="dxa"/>
          </w:tcPr>
          <w:p w14:paraId="50371263" w14:textId="77777777" w:rsidR="00DE58C7" w:rsidRPr="001B0B7C" w:rsidRDefault="00DE58C7" w:rsidP="00DB057C">
            <w:pPr>
              <w:tabs>
                <w:tab w:val="left" w:pos="360"/>
              </w:tabs>
              <w:jc w:val="center"/>
              <w:rPr>
                <w:rFonts w:eastAsiaTheme="minorEastAsia" w:cs="Arial"/>
              </w:rPr>
            </w:pPr>
            <w:r>
              <w:t>2 or 3</w:t>
            </w:r>
          </w:p>
        </w:tc>
        <w:tc>
          <w:tcPr>
            <w:tcW w:w="5490" w:type="dxa"/>
          </w:tcPr>
          <w:p w14:paraId="6BC94651" w14:textId="77777777" w:rsidR="00DE58C7" w:rsidRPr="001B0B7C" w:rsidRDefault="00DE58C7" w:rsidP="00865E16">
            <w:pPr>
              <w:tabs>
                <w:tab w:val="left" w:pos="360"/>
              </w:tabs>
              <w:jc w:val="both"/>
              <w:rPr>
                <w:rFonts w:eastAsiaTheme="minorEastAsia" w:cs="Arial"/>
              </w:rPr>
            </w:pPr>
            <w:r>
              <w:t>How to relax RRM measurement in RRC Connected is decided in RAN4. We can decide whether RRM configurations need to be updated based on RAN4’s conclusion for RRM relaxation in RRC Connected.</w:t>
            </w:r>
          </w:p>
        </w:tc>
      </w:tr>
      <w:tr w:rsidR="00551313" w14:paraId="32A13E87" w14:textId="77777777" w:rsidTr="00CD464D">
        <w:tblPrEx>
          <w:tblCellMar>
            <w:left w:w="108" w:type="dxa"/>
            <w:right w:w="108" w:type="dxa"/>
          </w:tblCellMar>
          <w:tblLook w:val="04A0" w:firstRow="1" w:lastRow="0" w:firstColumn="1" w:lastColumn="0" w:noHBand="0" w:noVBand="1"/>
        </w:tblPrEx>
        <w:tc>
          <w:tcPr>
            <w:tcW w:w="1620" w:type="dxa"/>
          </w:tcPr>
          <w:p w14:paraId="1D21196F" w14:textId="77777777" w:rsidR="00551313" w:rsidRDefault="00551313" w:rsidP="00430293">
            <w:pPr>
              <w:tabs>
                <w:tab w:val="left" w:pos="360"/>
              </w:tabs>
              <w:rPr>
                <w:rFonts w:eastAsiaTheme="minorEastAsia"/>
              </w:rPr>
            </w:pPr>
            <w:r>
              <w:rPr>
                <w:rFonts w:eastAsiaTheme="minorEastAsia" w:hint="eastAsia"/>
              </w:rPr>
              <w:t>CMCC</w:t>
            </w:r>
          </w:p>
        </w:tc>
        <w:tc>
          <w:tcPr>
            <w:tcW w:w="1620" w:type="dxa"/>
          </w:tcPr>
          <w:p w14:paraId="19D97E5C" w14:textId="77777777" w:rsidR="00551313" w:rsidRDefault="00551313" w:rsidP="00430293">
            <w:pPr>
              <w:tabs>
                <w:tab w:val="left" w:pos="360"/>
              </w:tabs>
              <w:jc w:val="center"/>
              <w:rPr>
                <w:rFonts w:eastAsiaTheme="minorEastAsia"/>
              </w:rPr>
            </w:pPr>
            <w:r>
              <w:rPr>
                <w:rFonts w:eastAsiaTheme="minorEastAsia" w:hint="eastAsia"/>
              </w:rPr>
              <w:t>2</w:t>
            </w:r>
          </w:p>
        </w:tc>
        <w:tc>
          <w:tcPr>
            <w:tcW w:w="5490" w:type="dxa"/>
          </w:tcPr>
          <w:p w14:paraId="47D14A64" w14:textId="77777777" w:rsidR="00551313" w:rsidRPr="00C7673E" w:rsidRDefault="00551313" w:rsidP="00430293">
            <w:pPr>
              <w:jc w:val="both"/>
              <w:rPr>
                <w:rFonts w:eastAsiaTheme="minorEastAsia"/>
              </w:rPr>
            </w:pPr>
            <w:r>
              <w:rPr>
                <w:rFonts w:eastAsiaTheme="minorEastAsia" w:hint="eastAsia"/>
              </w:rPr>
              <w:t>T</w:t>
            </w:r>
            <w:r w:rsidRPr="00C7673E">
              <w:rPr>
                <w:rFonts w:eastAsiaTheme="minorEastAsia" w:hint="eastAsia"/>
              </w:rPr>
              <w:t>he n</w:t>
            </w:r>
            <w:r>
              <w:rPr>
                <w:rFonts w:eastAsiaTheme="minorEastAsia" w:hint="eastAsia"/>
              </w:rPr>
              <w:t>etwork sh</w:t>
            </w:r>
            <w:r w:rsidRPr="00C7673E">
              <w:rPr>
                <w:rFonts w:eastAsiaTheme="minorEastAsia" w:hint="eastAsia"/>
              </w:rPr>
              <w:t>ould pre-</w:t>
            </w:r>
            <w:r>
              <w:rPr>
                <w:rFonts w:eastAsiaTheme="minorEastAsia" w:hint="eastAsia"/>
              </w:rPr>
              <w:t xml:space="preserve">configured trigger condition and sends </w:t>
            </w:r>
            <w:r w:rsidRPr="00C7673E">
              <w:rPr>
                <w:rFonts w:eastAsiaTheme="minorEastAsia" w:hint="eastAsia"/>
              </w:rPr>
              <w:t xml:space="preserve">indications with dedicated </w:t>
            </w:r>
            <w:r w:rsidRPr="00C7673E">
              <w:rPr>
                <w:rFonts w:eastAsiaTheme="minorEastAsia"/>
              </w:rPr>
              <w:t>signaling</w:t>
            </w:r>
            <w:r w:rsidRPr="00C7673E">
              <w:rPr>
                <w:rFonts w:eastAsiaTheme="minorEastAsia" w:hint="eastAsia"/>
              </w:rPr>
              <w:t xml:space="preserve"> to control the desired RedCap UEs to perform the RRM relaxation in connected mode.</w:t>
            </w:r>
          </w:p>
          <w:p w14:paraId="431FB64B" w14:textId="77777777" w:rsidR="00551313" w:rsidRDefault="00551313" w:rsidP="00430293">
            <w:pPr>
              <w:tabs>
                <w:tab w:val="left" w:pos="360"/>
              </w:tabs>
              <w:rPr>
                <w:rFonts w:eastAsiaTheme="minorEastAsia"/>
              </w:rPr>
            </w:pPr>
          </w:p>
        </w:tc>
      </w:tr>
      <w:tr w:rsidR="004358AD" w14:paraId="53396006" w14:textId="77777777" w:rsidTr="00CD464D">
        <w:tblPrEx>
          <w:tblCellMar>
            <w:left w:w="108" w:type="dxa"/>
            <w:right w:w="108" w:type="dxa"/>
          </w:tblCellMar>
          <w:tblLook w:val="04A0" w:firstRow="1" w:lastRow="0" w:firstColumn="1" w:lastColumn="0" w:noHBand="0" w:noVBand="1"/>
        </w:tblPrEx>
        <w:tc>
          <w:tcPr>
            <w:tcW w:w="1620" w:type="dxa"/>
          </w:tcPr>
          <w:p w14:paraId="6EE88E5E" w14:textId="77777777" w:rsidR="004358AD" w:rsidRDefault="004358AD" w:rsidP="004358AD">
            <w:pPr>
              <w:tabs>
                <w:tab w:val="left" w:pos="360"/>
              </w:tabs>
              <w:rPr>
                <w:rFonts w:eastAsiaTheme="minorEastAsia"/>
              </w:rPr>
            </w:pPr>
            <w:r w:rsidRPr="00662D2D">
              <w:rPr>
                <w:rFonts w:hint="eastAsia"/>
              </w:rPr>
              <w:t>Samsung</w:t>
            </w:r>
          </w:p>
        </w:tc>
        <w:tc>
          <w:tcPr>
            <w:tcW w:w="1620" w:type="dxa"/>
          </w:tcPr>
          <w:p w14:paraId="6AAA975E" w14:textId="77777777" w:rsidR="004358AD" w:rsidRDefault="004358AD" w:rsidP="004358AD">
            <w:pPr>
              <w:tabs>
                <w:tab w:val="left" w:pos="360"/>
              </w:tabs>
              <w:jc w:val="center"/>
              <w:rPr>
                <w:rFonts w:eastAsiaTheme="minorEastAsia"/>
              </w:rPr>
            </w:pPr>
            <w:r w:rsidRPr="00662D2D">
              <w:rPr>
                <w:rFonts w:hint="eastAsia"/>
              </w:rPr>
              <w:t>1</w:t>
            </w:r>
          </w:p>
        </w:tc>
        <w:tc>
          <w:tcPr>
            <w:tcW w:w="5490" w:type="dxa"/>
          </w:tcPr>
          <w:p w14:paraId="2D7DEEA8" w14:textId="77777777" w:rsidR="004358AD" w:rsidRDefault="004358AD" w:rsidP="004358AD">
            <w:pPr>
              <w:tabs>
                <w:tab w:val="left" w:pos="360"/>
              </w:tabs>
              <w:rPr>
                <w:rFonts w:eastAsiaTheme="minorEastAsia"/>
              </w:rPr>
            </w:pPr>
            <w:r w:rsidRPr="00662D2D">
              <w:t xml:space="preserve">We share the view from Qualcomm. </w:t>
            </w:r>
          </w:p>
        </w:tc>
      </w:tr>
      <w:tr w:rsidR="00C61C4C" w14:paraId="13B641B0" w14:textId="77777777" w:rsidTr="00CD464D">
        <w:tblPrEx>
          <w:tblCellMar>
            <w:left w:w="108" w:type="dxa"/>
            <w:right w:w="108" w:type="dxa"/>
          </w:tblCellMar>
          <w:tblLook w:val="04A0" w:firstRow="1" w:lastRow="0" w:firstColumn="1" w:lastColumn="0" w:noHBand="0" w:noVBand="1"/>
        </w:tblPrEx>
        <w:tc>
          <w:tcPr>
            <w:tcW w:w="1620" w:type="dxa"/>
          </w:tcPr>
          <w:p w14:paraId="58755774" w14:textId="2DEFD814" w:rsidR="00C61C4C" w:rsidRPr="00662D2D" w:rsidRDefault="00C61C4C" w:rsidP="00C61C4C">
            <w:pPr>
              <w:tabs>
                <w:tab w:val="left" w:pos="360"/>
              </w:tabs>
            </w:pPr>
            <w:r>
              <w:rPr>
                <w:rFonts w:eastAsiaTheme="minorEastAsia"/>
              </w:rPr>
              <w:t>Sony</w:t>
            </w:r>
          </w:p>
        </w:tc>
        <w:tc>
          <w:tcPr>
            <w:tcW w:w="1620" w:type="dxa"/>
          </w:tcPr>
          <w:p w14:paraId="28A8DEB3" w14:textId="65413574" w:rsidR="00C61C4C" w:rsidRPr="00662D2D" w:rsidRDefault="00C61C4C" w:rsidP="00C61C4C">
            <w:pPr>
              <w:tabs>
                <w:tab w:val="left" w:pos="360"/>
              </w:tabs>
              <w:jc w:val="center"/>
            </w:pPr>
            <w:r>
              <w:rPr>
                <w:rFonts w:eastAsiaTheme="minorEastAsia"/>
              </w:rPr>
              <w:t>1</w:t>
            </w:r>
          </w:p>
        </w:tc>
        <w:tc>
          <w:tcPr>
            <w:tcW w:w="5490" w:type="dxa"/>
          </w:tcPr>
          <w:p w14:paraId="71743F88" w14:textId="77777777" w:rsidR="00C61C4C" w:rsidRPr="00662D2D" w:rsidRDefault="00C61C4C" w:rsidP="00C61C4C">
            <w:pPr>
              <w:tabs>
                <w:tab w:val="left" w:pos="360"/>
              </w:tabs>
            </w:pPr>
          </w:p>
        </w:tc>
      </w:tr>
      <w:tr w:rsidR="00623DE8" w14:paraId="70211667" w14:textId="77777777" w:rsidTr="00CD464D">
        <w:tblPrEx>
          <w:tblCellMar>
            <w:left w:w="108" w:type="dxa"/>
            <w:right w:w="108" w:type="dxa"/>
          </w:tblCellMar>
          <w:tblLook w:val="04A0" w:firstRow="1" w:lastRow="0" w:firstColumn="1" w:lastColumn="0" w:noHBand="0" w:noVBand="1"/>
        </w:tblPrEx>
        <w:tc>
          <w:tcPr>
            <w:tcW w:w="1620" w:type="dxa"/>
          </w:tcPr>
          <w:p w14:paraId="65FA8F31" w14:textId="2BF867D5" w:rsidR="00623DE8" w:rsidRDefault="00623DE8" w:rsidP="00623DE8">
            <w:pPr>
              <w:tabs>
                <w:tab w:val="left" w:pos="360"/>
              </w:tabs>
              <w:rPr>
                <w:rFonts w:eastAsiaTheme="minorEastAsia"/>
              </w:rPr>
            </w:pPr>
            <w:r>
              <w:rPr>
                <w:rFonts w:eastAsiaTheme="minorEastAsia"/>
              </w:rPr>
              <w:t>ZTE</w:t>
            </w:r>
          </w:p>
        </w:tc>
        <w:tc>
          <w:tcPr>
            <w:tcW w:w="1620" w:type="dxa"/>
          </w:tcPr>
          <w:p w14:paraId="58544502" w14:textId="73B40EB9" w:rsidR="00623DE8" w:rsidRDefault="00623DE8" w:rsidP="00623DE8">
            <w:pPr>
              <w:tabs>
                <w:tab w:val="left" w:pos="360"/>
              </w:tabs>
              <w:jc w:val="center"/>
              <w:rPr>
                <w:rFonts w:eastAsiaTheme="minorEastAsia"/>
              </w:rPr>
            </w:pPr>
            <w:r>
              <w:rPr>
                <w:rFonts w:eastAsiaTheme="minorEastAsia"/>
              </w:rPr>
              <w:t>4</w:t>
            </w:r>
          </w:p>
        </w:tc>
        <w:tc>
          <w:tcPr>
            <w:tcW w:w="5490" w:type="dxa"/>
          </w:tcPr>
          <w:p w14:paraId="5DA5BFD3" w14:textId="79D23FDA" w:rsidR="00623DE8" w:rsidRDefault="00623DE8" w:rsidP="00623DE8">
            <w:pPr>
              <w:jc w:val="both"/>
              <w:rPr>
                <w:rFonts w:eastAsiaTheme="minorEastAsia"/>
              </w:rPr>
            </w:pPr>
            <w:r>
              <w:rPr>
                <w:rFonts w:eastAsiaTheme="minorEastAsia"/>
              </w:rPr>
              <w:t>As we indicated in our paper [</w:t>
            </w:r>
            <w:r w:rsidR="008D1614">
              <w:rPr>
                <w:rFonts w:eastAsiaTheme="minorEastAsia"/>
              </w:rPr>
              <w:t>6</w:t>
            </w:r>
            <w:r>
              <w:rPr>
                <w:rFonts w:eastAsiaTheme="minorEastAsia"/>
              </w:rPr>
              <w:t>], only mobility based RRM measurements can be relaxed, considering the UE is not moving.</w:t>
            </w:r>
          </w:p>
          <w:p w14:paraId="33E84162" w14:textId="3ABCDBCB" w:rsidR="00623DE8" w:rsidRPr="00662D2D" w:rsidRDefault="00623DE8" w:rsidP="00623DE8">
            <w:pPr>
              <w:tabs>
                <w:tab w:val="left" w:pos="360"/>
              </w:tabs>
            </w:pPr>
            <w:r>
              <w:rPr>
                <w:rFonts w:eastAsiaTheme="minorEastAsia"/>
              </w:rPr>
              <w:t xml:space="preserve">But there are other measurements that network will expect UE to report as soon as possible (usually these RRM measurement won’t last for a long time, but early reporting is needed). If only Option 1 is adopted, and network wants to configure such kind of RRM measurements (e.g. load balance) to UE, the network can only disable entire RRM relaxation function. By doing this, the UE cannot be benefit from RRM relaxation on other frequencies, and it will take additional time for speed evaluation when network enable the RRM relaxation function again.    </w:t>
            </w:r>
          </w:p>
        </w:tc>
      </w:tr>
    </w:tbl>
    <w:p w14:paraId="5B259A79" w14:textId="77777777" w:rsidR="00692B5D" w:rsidRPr="00357321" w:rsidRDefault="00692B5D" w:rsidP="00705E0E">
      <w:pPr>
        <w:rPr>
          <w:lang w:val="en-GB" w:eastAsia="ja-JP"/>
        </w:rPr>
      </w:pPr>
    </w:p>
    <w:p w14:paraId="4CA3FB0F" w14:textId="77777777" w:rsidR="00C20C06" w:rsidRPr="00341812" w:rsidRDefault="00501D61" w:rsidP="00C20C06">
      <w:pPr>
        <w:pStyle w:val="1"/>
        <w:rPr>
          <w:lang w:val="en-US"/>
        </w:rPr>
      </w:pPr>
      <w:r w:rsidRPr="00341812">
        <w:rPr>
          <w:lang w:val="en-US"/>
        </w:rPr>
        <w:t>Conclusion</w:t>
      </w:r>
    </w:p>
    <w:p w14:paraId="49E345E4" w14:textId="77777777" w:rsidR="00942D9D" w:rsidRDefault="00942D9D" w:rsidP="007B4148">
      <w:pPr>
        <w:snapToGrid w:val="0"/>
        <w:spacing w:before="120"/>
        <w:jc w:val="both"/>
        <w:rPr>
          <w:lang w:eastAsia="ja-JP"/>
        </w:rPr>
      </w:pPr>
    </w:p>
    <w:p w14:paraId="2EFD14B2" w14:textId="77777777" w:rsidR="003A621C" w:rsidRDefault="00844B60" w:rsidP="00844B60">
      <w:pPr>
        <w:pStyle w:val="1"/>
      </w:pPr>
      <w:r>
        <w:t>Contact information</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2F1D2D4E"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0FB47A"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B8B6E8E" w14:textId="77777777" w:rsidR="004A3FD0" w:rsidRDefault="001524CE" w:rsidP="00261B4F">
            <w:pPr>
              <w:tabs>
                <w:tab w:val="left" w:pos="360"/>
              </w:tabs>
              <w:spacing w:after="0"/>
            </w:pPr>
            <w:r>
              <w:t>Contact Info (name and email address)</w:t>
            </w:r>
          </w:p>
        </w:tc>
      </w:tr>
      <w:tr w:rsidR="004A3FD0" w:rsidRPr="00CC11CB" w14:paraId="1834BDD5" w14:textId="77777777" w:rsidTr="00CD464D">
        <w:tc>
          <w:tcPr>
            <w:tcW w:w="1620" w:type="dxa"/>
            <w:tcBorders>
              <w:top w:val="double" w:sz="4" w:space="0" w:color="auto"/>
            </w:tcBorders>
          </w:tcPr>
          <w:p w14:paraId="0D5FDC96" w14:textId="77777777" w:rsidR="004A3FD0" w:rsidRDefault="00E03FE0" w:rsidP="00261B4F">
            <w:pPr>
              <w:tabs>
                <w:tab w:val="left" w:pos="360"/>
              </w:tabs>
            </w:pPr>
            <w:r>
              <w:lastRenderedPageBreak/>
              <w:t>Apple</w:t>
            </w:r>
          </w:p>
        </w:tc>
        <w:tc>
          <w:tcPr>
            <w:tcW w:w="7110" w:type="dxa"/>
            <w:tcBorders>
              <w:top w:val="double" w:sz="4" w:space="0" w:color="auto"/>
            </w:tcBorders>
          </w:tcPr>
          <w:p w14:paraId="319E1267" w14:textId="77777777" w:rsidR="004A3FD0" w:rsidRPr="00CC11CB" w:rsidRDefault="00E03FE0" w:rsidP="00261B4F">
            <w:pPr>
              <w:tabs>
                <w:tab w:val="left" w:pos="360"/>
              </w:tabs>
              <w:rPr>
                <w:lang w:val="fr-FR"/>
              </w:rPr>
            </w:pPr>
            <w:r w:rsidRPr="00CC11CB">
              <w:rPr>
                <w:lang w:val="fr-FR"/>
              </w:rPr>
              <w:t>Naveen Palle, naveen.palle@apple.com</w:t>
            </w:r>
          </w:p>
        </w:tc>
      </w:tr>
      <w:tr w:rsidR="004A3FD0" w14:paraId="1C6551E7" w14:textId="77777777" w:rsidTr="00CD464D">
        <w:tc>
          <w:tcPr>
            <w:tcW w:w="1620" w:type="dxa"/>
          </w:tcPr>
          <w:p w14:paraId="3A6341A3" w14:textId="77777777" w:rsidR="004A3FD0" w:rsidRDefault="000F76A2" w:rsidP="00261B4F">
            <w:pPr>
              <w:tabs>
                <w:tab w:val="left" w:pos="360"/>
              </w:tabs>
            </w:pPr>
            <w:r>
              <w:t>Qualcomm</w:t>
            </w:r>
          </w:p>
        </w:tc>
        <w:tc>
          <w:tcPr>
            <w:tcW w:w="7110" w:type="dxa"/>
          </w:tcPr>
          <w:p w14:paraId="0CD9D8F8" w14:textId="77777777" w:rsidR="004A3FD0" w:rsidRDefault="000F76A2" w:rsidP="00261B4F">
            <w:pPr>
              <w:tabs>
                <w:tab w:val="left" w:pos="360"/>
              </w:tabs>
            </w:pPr>
            <w:r>
              <w:t>Linhai He (linhaihe@qti.qualcomm.com)</w:t>
            </w:r>
          </w:p>
        </w:tc>
      </w:tr>
      <w:tr w:rsidR="004A3FD0" w14:paraId="4CBC9D84" w14:textId="77777777" w:rsidTr="00CD464D">
        <w:tc>
          <w:tcPr>
            <w:tcW w:w="1620" w:type="dxa"/>
          </w:tcPr>
          <w:p w14:paraId="7603BA0B" w14:textId="77777777" w:rsidR="004A3FD0" w:rsidRDefault="003C418C" w:rsidP="00261B4F">
            <w:pPr>
              <w:tabs>
                <w:tab w:val="left" w:pos="360"/>
              </w:tabs>
            </w:pPr>
            <w:r>
              <w:t>Ericsson</w:t>
            </w:r>
          </w:p>
        </w:tc>
        <w:tc>
          <w:tcPr>
            <w:tcW w:w="7110" w:type="dxa"/>
          </w:tcPr>
          <w:p w14:paraId="080541DE" w14:textId="77777777" w:rsidR="004A3FD0" w:rsidRDefault="003C418C" w:rsidP="00261B4F">
            <w:pPr>
              <w:tabs>
                <w:tab w:val="left" w:pos="360"/>
              </w:tabs>
            </w:pPr>
            <w:r>
              <w:t>Mattias Bergström (mattias.a.bergstrom@gmail.com)</w:t>
            </w:r>
          </w:p>
        </w:tc>
      </w:tr>
      <w:tr w:rsidR="004A3FD0" w14:paraId="05203C04" w14:textId="77777777" w:rsidTr="00CD464D">
        <w:tc>
          <w:tcPr>
            <w:tcW w:w="1620" w:type="dxa"/>
          </w:tcPr>
          <w:p w14:paraId="7AF3AFCF" w14:textId="77777777" w:rsidR="004A3FD0" w:rsidRDefault="00561807" w:rsidP="00261B4F">
            <w:pPr>
              <w:tabs>
                <w:tab w:val="left" w:pos="360"/>
              </w:tabs>
            </w:pPr>
            <w:r>
              <w:rPr>
                <w:rFonts w:hint="eastAsia"/>
              </w:rPr>
              <w:t>v</w:t>
            </w:r>
            <w:r>
              <w:t>ivo</w:t>
            </w:r>
          </w:p>
        </w:tc>
        <w:tc>
          <w:tcPr>
            <w:tcW w:w="7110" w:type="dxa"/>
          </w:tcPr>
          <w:p w14:paraId="71AC96C0" w14:textId="77777777" w:rsidR="004A3FD0" w:rsidRDefault="00561807" w:rsidP="00261B4F">
            <w:pPr>
              <w:tabs>
                <w:tab w:val="left" w:pos="360"/>
              </w:tabs>
            </w:pPr>
            <w:r>
              <w:rPr>
                <w:rFonts w:hint="eastAsia"/>
              </w:rPr>
              <w:t>C</w:t>
            </w:r>
            <w:r>
              <w:t>henli (</w:t>
            </w:r>
            <w:hyperlink r:id="rId13" w:history="1">
              <w:r w:rsidR="003450A2" w:rsidRPr="002B4098">
                <w:rPr>
                  <w:rStyle w:val="af0"/>
                </w:rPr>
                <w:t>Chenli5g@vivo.com</w:t>
              </w:r>
            </w:hyperlink>
            <w:r>
              <w:t>)</w:t>
            </w:r>
            <w:r w:rsidR="003450A2">
              <w:t xml:space="preserve"> </w:t>
            </w:r>
          </w:p>
        </w:tc>
      </w:tr>
      <w:tr w:rsidR="004A3FD0" w:rsidRPr="00CC11CB" w14:paraId="27AE63C4" w14:textId="77777777" w:rsidTr="00CD464D">
        <w:tc>
          <w:tcPr>
            <w:tcW w:w="1620" w:type="dxa"/>
          </w:tcPr>
          <w:p w14:paraId="40AB0719" w14:textId="77777777" w:rsidR="004A3FD0" w:rsidRDefault="00C84CF2" w:rsidP="00261B4F">
            <w:pPr>
              <w:tabs>
                <w:tab w:val="left" w:pos="360"/>
              </w:tabs>
            </w:pPr>
            <w:r>
              <w:t>Futurewei</w:t>
            </w:r>
          </w:p>
        </w:tc>
        <w:tc>
          <w:tcPr>
            <w:tcW w:w="7110" w:type="dxa"/>
          </w:tcPr>
          <w:p w14:paraId="7C3C12E9" w14:textId="77777777" w:rsidR="004A3FD0" w:rsidRPr="00CC11CB" w:rsidRDefault="00C84CF2" w:rsidP="00261B4F">
            <w:pPr>
              <w:tabs>
                <w:tab w:val="left" w:pos="360"/>
              </w:tabs>
              <w:rPr>
                <w:lang w:val="fr-FR"/>
              </w:rPr>
            </w:pPr>
            <w:r w:rsidRPr="00CC11CB">
              <w:rPr>
                <w:lang w:val="fr-FR"/>
              </w:rPr>
              <w:t>Yunsong Yang (</w:t>
            </w:r>
            <w:hyperlink r:id="rId14" w:history="1">
              <w:r w:rsidRPr="00CC11CB">
                <w:rPr>
                  <w:rStyle w:val="af0"/>
                  <w:lang w:val="fr-FR"/>
                </w:rPr>
                <w:t>yyang1@futurewei.com</w:t>
              </w:r>
            </w:hyperlink>
            <w:r w:rsidRPr="00CC11CB">
              <w:rPr>
                <w:lang w:val="fr-FR"/>
              </w:rPr>
              <w:t xml:space="preserve">) </w:t>
            </w:r>
          </w:p>
        </w:tc>
      </w:tr>
      <w:tr w:rsidR="00F424DE" w:rsidRPr="00CC11CB" w14:paraId="6109077F" w14:textId="77777777" w:rsidTr="00CD464D">
        <w:tc>
          <w:tcPr>
            <w:tcW w:w="1620" w:type="dxa"/>
          </w:tcPr>
          <w:p w14:paraId="68361810" w14:textId="77777777" w:rsidR="00F424DE" w:rsidRDefault="00F424DE" w:rsidP="00F424DE">
            <w:pPr>
              <w:tabs>
                <w:tab w:val="left" w:pos="360"/>
              </w:tabs>
            </w:pPr>
            <w:r>
              <w:rPr>
                <w:rFonts w:eastAsiaTheme="minorEastAsia"/>
              </w:rPr>
              <w:t>Sharp</w:t>
            </w:r>
          </w:p>
        </w:tc>
        <w:tc>
          <w:tcPr>
            <w:tcW w:w="7110" w:type="dxa"/>
          </w:tcPr>
          <w:p w14:paraId="7E46110C" w14:textId="77777777" w:rsidR="00F424DE" w:rsidRPr="00CC11CB" w:rsidRDefault="00F424DE" w:rsidP="00F424DE">
            <w:pPr>
              <w:tabs>
                <w:tab w:val="left" w:pos="360"/>
              </w:tabs>
              <w:rPr>
                <w:lang w:val="fr-FR"/>
              </w:rPr>
            </w:pPr>
            <w:r w:rsidRPr="00CC11CB">
              <w:rPr>
                <w:rFonts w:eastAsiaTheme="minorEastAsia" w:hint="eastAsia"/>
                <w:lang w:val="fr-FR"/>
              </w:rPr>
              <w:t>L</w:t>
            </w:r>
            <w:r w:rsidRPr="00CC11CB">
              <w:rPr>
                <w:rFonts w:eastAsiaTheme="minorEastAsia"/>
                <w:lang w:val="fr-FR"/>
              </w:rPr>
              <w:t>ei Liu (lei.liu@cn.sharp-world.com)</w:t>
            </w:r>
          </w:p>
        </w:tc>
      </w:tr>
      <w:tr w:rsidR="000F1B8A" w:rsidRPr="00CC11CB" w14:paraId="03BB4B06" w14:textId="77777777" w:rsidTr="00CD464D">
        <w:tc>
          <w:tcPr>
            <w:tcW w:w="1620" w:type="dxa"/>
          </w:tcPr>
          <w:p w14:paraId="32718301" w14:textId="77777777" w:rsidR="000F1B8A" w:rsidRDefault="000F1B8A" w:rsidP="000F1B8A">
            <w:pPr>
              <w:tabs>
                <w:tab w:val="left" w:pos="360"/>
              </w:tabs>
              <w:rPr>
                <w:rFonts w:eastAsiaTheme="minorEastAsia"/>
              </w:rPr>
            </w:pPr>
            <w:r w:rsidRPr="00B630DB">
              <w:t>Huawei, HiSilicon</w:t>
            </w:r>
          </w:p>
        </w:tc>
        <w:tc>
          <w:tcPr>
            <w:tcW w:w="7110" w:type="dxa"/>
          </w:tcPr>
          <w:p w14:paraId="47BB9E78" w14:textId="77777777" w:rsidR="000F1B8A" w:rsidRPr="00CC11CB" w:rsidRDefault="000F1B8A" w:rsidP="000F1B8A">
            <w:pPr>
              <w:tabs>
                <w:tab w:val="left" w:pos="360"/>
              </w:tabs>
              <w:rPr>
                <w:rFonts w:eastAsiaTheme="minorEastAsia"/>
                <w:lang w:val="fr-FR"/>
              </w:rPr>
            </w:pPr>
            <w:r w:rsidRPr="00CC11CB">
              <w:rPr>
                <w:rFonts w:eastAsiaTheme="minorEastAsia" w:hint="eastAsia"/>
                <w:lang w:val="fr-FR"/>
              </w:rPr>
              <w:t>Y</w:t>
            </w:r>
            <w:r w:rsidRPr="00CC11CB">
              <w:rPr>
                <w:rFonts w:eastAsiaTheme="minorEastAsia"/>
                <w:lang w:val="fr-FR"/>
              </w:rPr>
              <w:t>iru Kuang (kuangyiru@huawei.com)</w:t>
            </w:r>
          </w:p>
        </w:tc>
      </w:tr>
      <w:tr w:rsidR="00CD464D" w14:paraId="0DC246F2" w14:textId="77777777" w:rsidTr="00CD464D">
        <w:tblPrEx>
          <w:tblCellMar>
            <w:left w:w="108" w:type="dxa"/>
            <w:right w:w="108" w:type="dxa"/>
          </w:tblCellMar>
          <w:tblLook w:val="04A0" w:firstRow="1" w:lastRow="0" w:firstColumn="1" w:lastColumn="0" w:noHBand="0" w:noVBand="1"/>
        </w:tblPrEx>
        <w:tc>
          <w:tcPr>
            <w:tcW w:w="1620" w:type="dxa"/>
          </w:tcPr>
          <w:p w14:paraId="4339C819" w14:textId="77777777" w:rsidR="00CD464D" w:rsidRDefault="00CD464D" w:rsidP="00DB057C">
            <w:pPr>
              <w:tabs>
                <w:tab w:val="left" w:pos="360"/>
              </w:tabs>
            </w:pPr>
            <w:r>
              <w:t>MediaTek</w:t>
            </w:r>
          </w:p>
        </w:tc>
        <w:tc>
          <w:tcPr>
            <w:tcW w:w="7110" w:type="dxa"/>
          </w:tcPr>
          <w:p w14:paraId="1ABE3349" w14:textId="77777777" w:rsidR="00CD464D" w:rsidRDefault="00CD464D" w:rsidP="00DB057C">
            <w:pPr>
              <w:tabs>
                <w:tab w:val="left" w:pos="360"/>
              </w:tabs>
            </w:pPr>
            <w:r>
              <w:t>Pradeep Jose (pradeep[dot]jose@mediatek[dot]com)</w:t>
            </w:r>
          </w:p>
        </w:tc>
      </w:tr>
      <w:tr w:rsidR="00CD464D" w14:paraId="7EED265C" w14:textId="77777777" w:rsidTr="00CD464D">
        <w:tblPrEx>
          <w:tblCellMar>
            <w:left w:w="108" w:type="dxa"/>
            <w:right w:w="108" w:type="dxa"/>
          </w:tblCellMar>
          <w:tblLook w:val="04A0" w:firstRow="1" w:lastRow="0" w:firstColumn="1" w:lastColumn="0" w:noHBand="0" w:noVBand="1"/>
        </w:tblPrEx>
        <w:tc>
          <w:tcPr>
            <w:tcW w:w="1620" w:type="dxa"/>
          </w:tcPr>
          <w:p w14:paraId="71287A11" w14:textId="77777777" w:rsidR="00CD464D" w:rsidRPr="001B0B7C" w:rsidRDefault="001B0B7C" w:rsidP="00DB057C">
            <w:pPr>
              <w:tabs>
                <w:tab w:val="left" w:pos="360"/>
              </w:tabs>
              <w:rPr>
                <w:rFonts w:cs="Arial"/>
              </w:rPr>
            </w:pPr>
            <w:r w:rsidRPr="001B0B7C">
              <w:rPr>
                <w:rFonts w:eastAsiaTheme="minorEastAsia" w:cs="Arial"/>
              </w:rPr>
              <w:t>Xiaomi</w:t>
            </w:r>
          </w:p>
        </w:tc>
        <w:tc>
          <w:tcPr>
            <w:tcW w:w="7110" w:type="dxa"/>
          </w:tcPr>
          <w:p w14:paraId="38DFDB4F" w14:textId="77777777" w:rsidR="00CD464D" w:rsidRPr="001B0B7C" w:rsidRDefault="001B0B7C" w:rsidP="00DB057C">
            <w:pPr>
              <w:tabs>
                <w:tab w:val="left" w:pos="360"/>
              </w:tabs>
              <w:rPr>
                <w:rFonts w:eastAsiaTheme="minorEastAsia" w:cs="Arial"/>
              </w:rPr>
            </w:pPr>
            <w:r w:rsidRPr="001B0B7C">
              <w:rPr>
                <w:rFonts w:eastAsiaTheme="minorEastAsia" w:cs="Arial"/>
              </w:rPr>
              <w:t>Rao (shirao@xiaomi.com)</w:t>
            </w:r>
          </w:p>
        </w:tc>
      </w:tr>
      <w:tr w:rsidR="00DE58C7" w:rsidRPr="00DE58C7" w14:paraId="2D0DC4FC" w14:textId="77777777" w:rsidTr="00CD464D">
        <w:tblPrEx>
          <w:tblCellMar>
            <w:left w:w="108" w:type="dxa"/>
            <w:right w:w="108" w:type="dxa"/>
          </w:tblCellMar>
          <w:tblLook w:val="04A0" w:firstRow="1" w:lastRow="0" w:firstColumn="1" w:lastColumn="0" w:noHBand="0" w:noVBand="1"/>
        </w:tblPrEx>
        <w:tc>
          <w:tcPr>
            <w:tcW w:w="1620" w:type="dxa"/>
          </w:tcPr>
          <w:p w14:paraId="6AE58E42" w14:textId="77777777" w:rsidR="00DE58C7" w:rsidRPr="001B0B7C" w:rsidRDefault="00DE58C7" w:rsidP="00DB057C">
            <w:pPr>
              <w:tabs>
                <w:tab w:val="left" w:pos="360"/>
              </w:tabs>
              <w:rPr>
                <w:rFonts w:eastAsiaTheme="minorEastAsia" w:cs="Arial"/>
              </w:rPr>
            </w:pPr>
            <w:r>
              <w:rPr>
                <w:rFonts w:eastAsiaTheme="minorEastAsia" w:cs="Arial"/>
              </w:rPr>
              <w:t>CATT</w:t>
            </w:r>
          </w:p>
        </w:tc>
        <w:tc>
          <w:tcPr>
            <w:tcW w:w="7110" w:type="dxa"/>
          </w:tcPr>
          <w:p w14:paraId="038F571E" w14:textId="77777777" w:rsidR="00DE58C7" w:rsidRPr="00DE58C7" w:rsidRDefault="00DE58C7" w:rsidP="00DB057C">
            <w:pPr>
              <w:tabs>
                <w:tab w:val="left" w:pos="360"/>
              </w:tabs>
              <w:rPr>
                <w:rFonts w:eastAsiaTheme="minorEastAsia" w:cs="Arial"/>
                <w:lang w:val="fr-FR"/>
              </w:rPr>
            </w:pPr>
            <w:r w:rsidRPr="00DE58C7">
              <w:rPr>
                <w:rFonts w:eastAsiaTheme="minorEastAsia" w:cs="Arial"/>
                <w:lang w:val="fr-FR"/>
              </w:rPr>
              <w:t>Pierre Bertrand (pierrebertrand@catt.cn</w:t>
            </w:r>
            <w:r>
              <w:rPr>
                <w:rFonts w:eastAsiaTheme="minorEastAsia" w:cs="Arial"/>
                <w:lang w:val="fr-FR"/>
              </w:rPr>
              <w:t>)</w:t>
            </w:r>
          </w:p>
        </w:tc>
      </w:tr>
      <w:tr w:rsidR="00A82A9A" w:rsidRPr="00DE58C7" w14:paraId="54A227C4" w14:textId="77777777" w:rsidTr="00CD464D">
        <w:tblPrEx>
          <w:tblCellMar>
            <w:left w:w="108" w:type="dxa"/>
            <w:right w:w="108" w:type="dxa"/>
          </w:tblCellMar>
          <w:tblLook w:val="04A0" w:firstRow="1" w:lastRow="0" w:firstColumn="1" w:lastColumn="0" w:noHBand="0" w:noVBand="1"/>
        </w:tblPrEx>
        <w:tc>
          <w:tcPr>
            <w:tcW w:w="1620" w:type="dxa"/>
          </w:tcPr>
          <w:p w14:paraId="044ABC09" w14:textId="77777777" w:rsidR="00A82A9A" w:rsidRDefault="00A82A9A" w:rsidP="00430293">
            <w:pPr>
              <w:tabs>
                <w:tab w:val="left" w:pos="360"/>
              </w:tabs>
              <w:rPr>
                <w:rFonts w:eastAsiaTheme="minorEastAsia"/>
              </w:rPr>
            </w:pPr>
            <w:r>
              <w:rPr>
                <w:rFonts w:eastAsiaTheme="minorEastAsia" w:hint="eastAsia"/>
              </w:rPr>
              <w:t>CMCC</w:t>
            </w:r>
          </w:p>
        </w:tc>
        <w:tc>
          <w:tcPr>
            <w:tcW w:w="7110" w:type="dxa"/>
          </w:tcPr>
          <w:p w14:paraId="421C597F" w14:textId="77777777" w:rsidR="00A82A9A" w:rsidRDefault="00A82A9A" w:rsidP="00430293">
            <w:pPr>
              <w:tabs>
                <w:tab w:val="left" w:pos="360"/>
              </w:tabs>
              <w:rPr>
                <w:rFonts w:eastAsiaTheme="minorEastAsia"/>
              </w:rPr>
            </w:pPr>
            <w:r>
              <w:rPr>
                <w:rFonts w:eastAsiaTheme="minorEastAsia" w:hint="eastAsia"/>
              </w:rPr>
              <w:t>Min Wu(wumin@chinamobile.com)</w:t>
            </w:r>
          </w:p>
        </w:tc>
      </w:tr>
      <w:tr w:rsidR="00C61C4C" w:rsidRPr="00DE58C7" w14:paraId="32576E86" w14:textId="77777777" w:rsidTr="00CD464D">
        <w:tblPrEx>
          <w:tblCellMar>
            <w:left w:w="108" w:type="dxa"/>
            <w:right w:w="108" w:type="dxa"/>
          </w:tblCellMar>
          <w:tblLook w:val="04A0" w:firstRow="1" w:lastRow="0" w:firstColumn="1" w:lastColumn="0" w:noHBand="0" w:noVBand="1"/>
        </w:tblPrEx>
        <w:tc>
          <w:tcPr>
            <w:tcW w:w="1620" w:type="dxa"/>
          </w:tcPr>
          <w:p w14:paraId="34124E4F" w14:textId="2DE386C6" w:rsidR="00C61C4C" w:rsidRDefault="00C61C4C" w:rsidP="00C61C4C">
            <w:pPr>
              <w:tabs>
                <w:tab w:val="left" w:pos="360"/>
              </w:tabs>
              <w:rPr>
                <w:rFonts w:eastAsiaTheme="minorEastAsia"/>
              </w:rPr>
            </w:pPr>
            <w:r>
              <w:rPr>
                <w:rFonts w:eastAsiaTheme="minorEastAsia"/>
              </w:rPr>
              <w:t>Sony</w:t>
            </w:r>
          </w:p>
        </w:tc>
        <w:tc>
          <w:tcPr>
            <w:tcW w:w="7110" w:type="dxa"/>
          </w:tcPr>
          <w:p w14:paraId="3D52F395" w14:textId="1D63065D" w:rsidR="00C61C4C" w:rsidRDefault="00C61C4C" w:rsidP="00C61C4C">
            <w:pPr>
              <w:tabs>
                <w:tab w:val="left" w:pos="360"/>
              </w:tabs>
              <w:rPr>
                <w:rFonts w:eastAsiaTheme="minorEastAsia"/>
              </w:rPr>
            </w:pPr>
            <w:r>
              <w:rPr>
                <w:rFonts w:eastAsiaTheme="minorEastAsia"/>
              </w:rPr>
              <w:t>Vivek Sharma (</w:t>
            </w:r>
            <w:r w:rsidR="008D1614" w:rsidRPr="008D1614">
              <w:rPr>
                <w:rFonts w:eastAsiaTheme="minorEastAsia"/>
              </w:rPr>
              <w:t>Vivek.sharma@sony.com</w:t>
            </w:r>
            <w:r w:rsidR="008D1614">
              <w:rPr>
                <w:rFonts w:eastAsiaTheme="minorEastAsia"/>
              </w:rPr>
              <w:t>)</w:t>
            </w:r>
          </w:p>
        </w:tc>
      </w:tr>
      <w:tr w:rsidR="008D1614" w:rsidRPr="00DE58C7" w14:paraId="47DFBC7C" w14:textId="77777777" w:rsidTr="00CD464D">
        <w:tblPrEx>
          <w:tblCellMar>
            <w:left w:w="108" w:type="dxa"/>
            <w:right w:w="108" w:type="dxa"/>
          </w:tblCellMar>
          <w:tblLook w:val="04A0" w:firstRow="1" w:lastRow="0" w:firstColumn="1" w:lastColumn="0" w:noHBand="0" w:noVBand="1"/>
        </w:tblPrEx>
        <w:tc>
          <w:tcPr>
            <w:tcW w:w="1620" w:type="dxa"/>
          </w:tcPr>
          <w:p w14:paraId="3E856544" w14:textId="2E86FBDE" w:rsidR="008D1614" w:rsidRDefault="008D1614" w:rsidP="00C61C4C">
            <w:pPr>
              <w:tabs>
                <w:tab w:val="left" w:pos="360"/>
              </w:tabs>
              <w:rPr>
                <w:rFonts w:eastAsiaTheme="minorEastAsia"/>
              </w:rPr>
            </w:pPr>
            <w:r>
              <w:rPr>
                <w:rFonts w:eastAsiaTheme="minorEastAsia"/>
              </w:rPr>
              <w:t>ZTE</w:t>
            </w:r>
          </w:p>
        </w:tc>
        <w:tc>
          <w:tcPr>
            <w:tcW w:w="7110" w:type="dxa"/>
          </w:tcPr>
          <w:p w14:paraId="1E8AA4C4" w14:textId="2E27BA3C" w:rsidR="008D1614" w:rsidRDefault="008D1614" w:rsidP="00C61C4C">
            <w:pPr>
              <w:tabs>
                <w:tab w:val="left" w:pos="360"/>
              </w:tabs>
              <w:rPr>
                <w:rFonts w:eastAsiaTheme="minorEastAsia"/>
              </w:rPr>
            </w:pPr>
            <w:r>
              <w:rPr>
                <w:rFonts w:eastAsiaTheme="minorEastAsia"/>
              </w:rPr>
              <w:t>LiuJing (liu.jing30@zte.com.cn)</w:t>
            </w:r>
          </w:p>
        </w:tc>
      </w:tr>
      <w:tr w:rsidR="008D1614" w:rsidRPr="00DE58C7" w14:paraId="3C176293" w14:textId="77777777" w:rsidTr="00CD464D">
        <w:tblPrEx>
          <w:tblCellMar>
            <w:left w:w="108" w:type="dxa"/>
            <w:right w:w="108" w:type="dxa"/>
          </w:tblCellMar>
          <w:tblLook w:val="04A0" w:firstRow="1" w:lastRow="0" w:firstColumn="1" w:lastColumn="0" w:noHBand="0" w:noVBand="1"/>
        </w:tblPrEx>
        <w:tc>
          <w:tcPr>
            <w:tcW w:w="1620" w:type="dxa"/>
          </w:tcPr>
          <w:p w14:paraId="38C64A0A" w14:textId="77777777" w:rsidR="008D1614" w:rsidRDefault="008D1614" w:rsidP="00C61C4C">
            <w:pPr>
              <w:tabs>
                <w:tab w:val="left" w:pos="360"/>
              </w:tabs>
              <w:rPr>
                <w:rFonts w:eastAsiaTheme="minorEastAsia"/>
              </w:rPr>
            </w:pPr>
          </w:p>
        </w:tc>
        <w:tc>
          <w:tcPr>
            <w:tcW w:w="7110" w:type="dxa"/>
          </w:tcPr>
          <w:p w14:paraId="2A1328F7" w14:textId="77777777" w:rsidR="008D1614" w:rsidRDefault="008D1614" w:rsidP="00C61C4C">
            <w:pPr>
              <w:tabs>
                <w:tab w:val="left" w:pos="360"/>
              </w:tabs>
              <w:rPr>
                <w:rFonts w:eastAsiaTheme="minorEastAsia"/>
              </w:rPr>
            </w:pPr>
          </w:p>
        </w:tc>
      </w:tr>
    </w:tbl>
    <w:p w14:paraId="6BDC60BE" w14:textId="77777777" w:rsidR="00844B60" w:rsidRPr="00DE58C7" w:rsidRDefault="00844B60" w:rsidP="00844B60">
      <w:pPr>
        <w:rPr>
          <w:lang w:val="fr-FR" w:eastAsia="ja-JP"/>
        </w:rPr>
      </w:pPr>
    </w:p>
    <w:p w14:paraId="0078515D" w14:textId="77777777" w:rsidR="00597D59" w:rsidRPr="00383F56" w:rsidRDefault="00597D59" w:rsidP="00597D59">
      <w:pPr>
        <w:pStyle w:val="1"/>
      </w:pPr>
      <w:r w:rsidRPr="00383F56">
        <w:t>References</w:t>
      </w:r>
    </w:p>
    <w:p w14:paraId="22D60579" w14:textId="77777777" w:rsidR="00D2747B" w:rsidRDefault="00D2747B" w:rsidP="00770C86">
      <w:pPr>
        <w:numPr>
          <w:ilvl w:val="0"/>
          <w:numId w:val="3"/>
        </w:numPr>
        <w:ind w:left="540" w:hanging="540"/>
        <w:rPr>
          <w:lang w:eastAsia="ja-JP"/>
        </w:rPr>
      </w:pPr>
      <w:bookmarkStart w:id="38" w:name="_Ref68896385"/>
      <w:bookmarkStart w:id="39" w:name="_Hlk37360549"/>
      <w:bookmarkStart w:id="40"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8"/>
    </w:p>
    <w:p w14:paraId="079CBEA4" w14:textId="77777777" w:rsidR="00D2747B" w:rsidRDefault="00D2747B" w:rsidP="00770C86">
      <w:pPr>
        <w:numPr>
          <w:ilvl w:val="0"/>
          <w:numId w:val="3"/>
        </w:numPr>
        <w:ind w:left="540" w:hanging="540"/>
        <w:rPr>
          <w:lang w:eastAsia="ja-JP"/>
        </w:rPr>
      </w:pPr>
      <w:bookmarkStart w:id="41"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41"/>
    </w:p>
    <w:p w14:paraId="234A43BA" w14:textId="77777777" w:rsidR="00D2747B" w:rsidRDefault="00D2747B" w:rsidP="00770C86">
      <w:pPr>
        <w:numPr>
          <w:ilvl w:val="0"/>
          <w:numId w:val="3"/>
        </w:numPr>
        <w:ind w:left="540" w:hanging="540"/>
        <w:rPr>
          <w:lang w:eastAsia="ja-JP"/>
        </w:rPr>
      </w:pPr>
      <w:bookmarkStart w:id="42"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42"/>
    </w:p>
    <w:p w14:paraId="731503DB" w14:textId="77777777" w:rsidR="00D2747B" w:rsidRDefault="00D2747B" w:rsidP="00770C86">
      <w:pPr>
        <w:numPr>
          <w:ilvl w:val="0"/>
          <w:numId w:val="3"/>
        </w:numPr>
        <w:ind w:left="540" w:hanging="540"/>
        <w:rPr>
          <w:lang w:eastAsia="ja-JP"/>
        </w:rPr>
      </w:pPr>
      <w:bookmarkStart w:id="43"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3"/>
    </w:p>
    <w:p w14:paraId="0841E37B" w14:textId="77777777" w:rsidR="00D2747B" w:rsidRDefault="00D2747B" w:rsidP="00770C86">
      <w:pPr>
        <w:numPr>
          <w:ilvl w:val="0"/>
          <w:numId w:val="3"/>
        </w:numPr>
        <w:ind w:left="540" w:hanging="540"/>
        <w:rPr>
          <w:lang w:eastAsia="ja-JP"/>
        </w:rPr>
      </w:pPr>
      <w:bookmarkStart w:id="44"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44"/>
    </w:p>
    <w:p w14:paraId="62C0ABBD" w14:textId="77777777" w:rsidR="00D2747B" w:rsidRDefault="00D2747B" w:rsidP="00770C86">
      <w:pPr>
        <w:numPr>
          <w:ilvl w:val="0"/>
          <w:numId w:val="3"/>
        </w:numPr>
        <w:ind w:left="540" w:hanging="540"/>
        <w:rPr>
          <w:lang w:eastAsia="ja-JP"/>
        </w:rPr>
      </w:pPr>
      <w:bookmarkStart w:id="45"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45"/>
    </w:p>
    <w:p w14:paraId="14896B7F" w14:textId="77777777" w:rsidR="00D2747B" w:rsidRDefault="00D2747B" w:rsidP="00770C86">
      <w:pPr>
        <w:numPr>
          <w:ilvl w:val="0"/>
          <w:numId w:val="3"/>
        </w:numPr>
        <w:ind w:left="540" w:hanging="540"/>
        <w:rPr>
          <w:lang w:eastAsia="ja-JP"/>
        </w:rPr>
      </w:pPr>
      <w:bookmarkStart w:id="46"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6"/>
    </w:p>
    <w:p w14:paraId="76EDA7F2" w14:textId="77777777" w:rsidR="00D2747B" w:rsidRDefault="00D2747B" w:rsidP="00770C86">
      <w:pPr>
        <w:numPr>
          <w:ilvl w:val="0"/>
          <w:numId w:val="3"/>
        </w:numPr>
        <w:ind w:left="540" w:hanging="540"/>
        <w:rPr>
          <w:lang w:eastAsia="ja-JP"/>
        </w:rPr>
      </w:pPr>
      <w:bookmarkStart w:id="47"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47"/>
    </w:p>
    <w:p w14:paraId="1650F3B1" w14:textId="77777777"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p>
    <w:p w14:paraId="3AA17BAF" w14:textId="77777777" w:rsidR="00D2747B" w:rsidRDefault="00D2747B" w:rsidP="00770C86">
      <w:pPr>
        <w:numPr>
          <w:ilvl w:val="0"/>
          <w:numId w:val="3"/>
        </w:numPr>
        <w:ind w:left="540" w:hanging="540"/>
        <w:rPr>
          <w:lang w:eastAsia="ja-JP"/>
        </w:rPr>
      </w:pPr>
      <w:bookmarkStart w:id="48"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48"/>
    </w:p>
    <w:p w14:paraId="6012ACC2" w14:textId="77777777" w:rsidR="00D2747B" w:rsidRDefault="00D2747B" w:rsidP="00770C86">
      <w:pPr>
        <w:numPr>
          <w:ilvl w:val="0"/>
          <w:numId w:val="3"/>
        </w:numPr>
        <w:ind w:left="540" w:hanging="540"/>
        <w:rPr>
          <w:lang w:eastAsia="ja-JP"/>
        </w:rPr>
      </w:pPr>
      <w:bookmarkStart w:id="49"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9"/>
    </w:p>
    <w:p w14:paraId="477A738E" w14:textId="77777777" w:rsidR="00D2747B" w:rsidRDefault="00D2747B" w:rsidP="00770C86">
      <w:pPr>
        <w:numPr>
          <w:ilvl w:val="0"/>
          <w:numId w:val="3"/>
        </w:numPr>
        <w:ind w:left="540" w:hanging="540"/>
        <w:rPr>
          <w:lang w:eastAsia="ja-JP"/>
        </w:rPr>
      </w:pPr>
      <w:bookmarkStart w:id="50"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50"/>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51"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51"/>
    </w:p>
    <w:p w14:paraId="128A8B9A" w14:textId="77777777" w:rsidR="00D2747B" w:rsidRDefault="00D2747B" w:rsidP="00770C86">
      <w:pPr>
        <w:numPr>
          <w:ilvl w:val="0"/>
          <w:numId w:val="3"/>
        </w:numPr>
        <w:ind w:left="540" w:hanging="540"/>
        <w:rPr>
          <w:lang w:eastAsia="ja-JP"/>
        </w:rPr>
      </w:pPr>
      <w:bookmarkStart w:id="52"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52"/>
    </w:p>
    <w:p w14:paraId="681A412D" w14:textId="77777777" w:rsidR="00D2747B" w:rsidRDefault="00D2747B" w:rsidP="00770C86">
      <w:pPr>
        <w:numPr>
          <w:ilvl w:val="0"/>
          <w:numId w:val="3"/>
        </w:numPr>
        <w:ind w:left="540" w:hanging="540"/>
        <w:rPr>
          <w:lang w:eastAsia="ja-JP"/>
        </w:rPr>
      </w:pPr>
      <w:bookmarkStart w:id="53"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53"/>
    </w:p>
    <w:p w14:paraId="524337F5" w14:textId="77777777" w:rsidR="00D2747B" w:rsidRDefault="00D2747B" w:rsidP="00770C86">
      <w:pPr>
        <w:numPr>
          <w:ilvl w:val="0"/>
          <w:numId w:val="3"/>
        </w:numPr>
        <w:ind w:left="540" w:hanging="540"/>
        <w:rPr>
          <w:lang w:eastAsia="ja-JP"/>
        </w:rPr>
      </w:pPr>
      <w:bookmarkStart w:id="54"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54"/>
    </w:p>
    <w:p w14:paraId="77C69F52" w14:textId="77777777" w:rsidR="00D2747B" w:rsidRDefault="00D2747B" w:rsidP="00770C86">
      <w:pPr>
        <w:numPr>
          <w:ilvl w:val="0"/>
          <w:numId w:val="3"/>
        </w:numPr>
        <w:ind w:left="540" w:hanging="540"/>
        <w:rPr>
          <w:lang w:eastAsia="ja-JP"/>
        </w:rPr>
      </w:pPr>
      <w:bookmarkStart w:id="55" w:name="_Ref68968331"/>
      <w:r>
        <w:rPr>
          <w:lang w:eastAsia="ja-JP"/>
        </w:rPr>
        <w:t>R2-2104060, RRM measurement relaxation for RedCap UE, Huawei, HiSilicon.</w:t>
      </w:r>
      <w:bookmarkEnd w:id="55"/>
    </w:p>
    <w:p w14:paraId="19DB0D85" w14:textId="77777777" w:rsidR="00456B8B" w:rsidRDefault="00D2747B" w:rsidP="00770C86">
      <w:pPr>
        <w:numPr>
          <w:ilvl w:val="0"/>
          <w:numId w:val="3"/>
        </w:numPr>
        <w:ind w:left="540" w:hanging="540"/>
        <w:rPr>
          <w:lang w:eastAsia="ja-JP"/>
        </w:rPr>
      </w:pPr>
      <w:bookmarkStart w:id="56" w:name="_Ref68896396"/>
      <w:r>
        <w:rPr>
          <w:lang w:eastAsia="ja-JP"/>
        </w:rPr>
        <w:t>R2-2104081, RRM relaxation criteria for RedCap devices, Samsung</w:t>
      </w:r>
      <w:bookmarkEnd w:id="39"/>
      <w:bookmarkEnd w:id="40"/>
      <w:r>
        <w:rPr>
          <w:lang w:eastAsia="ja-JP"/>
        </w:rPr>
        <w:t>.</w:t>
      </w:r>
      <w:bookmarkEnd w:id="56"/>
    </w:p>
    <w:sectPr w:rsidR="00456B8B" w:rsidSect="004763C9">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737"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icsson" w:date="2021-04-12T21:24:00Z" w:initials="E">
    <w:p w14:paraId="16D15BF1" w14:textId="77777777" w:rsidR="00DA45D9" w:rsidRDefault="00DA45D9">
      <w:pPr>
        <w:pStyle w:val="ac"/>
      </w:pPr>
      <w:r>
        <w:rPr>
          <w:rStyle w:val="ab"/>
        </w:rPr>
        <w:annotationRef/>
      </w:r>
      <w:r>
        <w:rPr>
          <w:rStyle w:val="ab"/>
        </w:rPr>
        <w:annotationRef/>
      </w:r>
      <w:r>
        <w:t>We do not think that this "in addition to" reflects all the input contributions from companies.</w:t>
      </w:r>
    </w:p>
  </w:comment>
  <w:comment w:id="18" w:author="ZTE" w:date="2021-04-13T19:23:00Z" w:initials="ZTE">
    <w:p w14:paraId="38B1262B" w14:textId="1CDF3BCC" w:rsidR="00824531" w:rsidRDefault="00824531">
      <w:pPr>
        <w:pStyle w:val="ac"/>
      </w:pPr>
      <w:r>
        <w:rPr>
          <w:rStyle w:val="ab"/>
        </w:rPr>
        <w:annotationRef/>
      </w:r>
      <w:r>
        <w:t xml:space="preserve">Seems rapporteur misunderstood our proposal, we are saying if Rel-17 RedCap UE fulfills Rel-16 criteria (which means Rel-17 criteria is not satisfied), then Rel-16 method is applied. The existing fields can be reused, there is no need to provide another set of parameters to RedCap UEs.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D15BF1" w15:done="0"/>
  <w15:commentEx w15:paraId="38B126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D15BF1" w16cid:durableId="242005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266DD" w14:textId="77777777" w:rsidR="00BF0792" w:rsidRDefault="00BF0792">
      <w:r>
        <w:separator/>
      </w:r>
    </w:p>
    <w:p w14:paraId="28B1066D" w14:textId="77777777" w:rsidR="00BF0792" w:rsidRDefault="00BF0792"/>
  </w:endnote>
  <w:endnote w:type="continuationSeparator" w:id="0">
    <w:p w14:paraId="6551A38F" w14:textId="77777777" w:rsidR="00BF0792" w:rsidRDefault="00BF0792">
      <w:r>
        <w:continuationSeparator/>
      </w:r>
    </w:p>
    <w:p w14:paraId="07FC9B0A" w14:textId="77777777" w:rsidR="00BF0792" w:rsidRDefault="00BF0792"/>
  </w:endnote>
  <w:endnote w:type="continuationNotice" w:id="1">
    <w:p w14:paraId="75172C41" w14:textId="77777777" w:rsidR="00BF0792" w:rsidRDefault="00BF07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1898D" w14:textId="77777777" w:rsidR="00824531" w:rsidRDefault="0082453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D5FC" w14:textId="68885895" w:rsidR="00DA45D9" w:rsidRDefault="004763C9">
    <w:pPr>
      <w:pStyle w:val="a4"/>
      <w:jc w:val="right"/>
    </w:pPr>
    <w:r>
      <w:fldChar w:fldCharType="begin"/>
    </w:r>
    <w:r w:rsidR="00DA45D9">
      <w:instrText xml:space="preserve"> PAGE   \* MERGEFORMAT </w:instrText>
    </w:r>
    <w:r>
      <w:fldChar w:fldCharType="separate"/>
    </w:r>
    <w:r w:rsidR="00735E0E">
      <w:rPr>
        <w:noProof/>
      </w:rPr>
      <w:t>11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ACC57" w14:textId="77777777" w:rsidR="00824531" w:rsidRDefault="0082453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2ABE8" w14:textId="77777777" w:rsidR="00BF0792" w:rsidRDefault="00BF0792">
      <w:r>
        <w:separator/>
      </w:r>
    </w:p>
    <w:p w14:paraId="39C9A4D8" w14:textId="77777777" w:rsidR="00BF0792" w:rsidRDefault="00BF0792"/>
  </w:footnote>
  <w:footnote w:type="continuationSeparator" w:id="0">
    <w:p w14:paraId="49DCE8A3" w14:textId="77777777" w:rsidR="00BF0792" w:rsidRDefault="00BF0792">
      <w:r>
        <w:continuationSeparator/>
      </w:r>
    </w:p>
    <w:p w14:paraId="3AD5A383" w14:textId="77777777" w:rsidR="00BF0792" w:rsidRDefault="00BF0792"/>
  </w:footnote>
  <w:footnote w:type="continuationNotice" w:id="1">
    <w:p w14:paraId="4CA82104" w14:textId="77777777" w:rsidR="00BF0792" w:rsidRDefault="00BF079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1D492" w14:textId="77777777" w:rsidR="00DA45D9" w:rsidRDefault="00DA45D9"/>
  <w:p w14:paraId="3264BB22" w14:textId="77777777" w:rsidR="00DA45D9" w:rsidRDefault="00DA45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DA01" w14:textId="07EEA8ED"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sidR="004763C9">
      <w:rPr>
        <w:rFonts w:cs="Arial"/>
        <w:b/>
        <w:bCs/>
        <w:sz w:val="18"/>
      </w:rPr>
      <w:fldChar w:fldCharType="begin"/>
    </w:r>
    <w:r>
      <w:rPr>
        <w:rFonts w:cs="Arial"/>
        <w:b/>
        <w:bCs/>
        <w:sz w:val="18"/>
      </w:rPr>
      <w:instrText xml:space="preserve">page </w:instrText>
    </w:r>
    <w:r w:rsidR="004763C9">
      <w:rPr>
        <w:rFonts w:cs="Arial"/>
        <w:b/>
        <w:bCs/>
        <w:sz w:val="18"/>
      </w:rPr>
      <w:fldChar w:fldCharType="separate"/>
    </w:r>
    <w:r w:rsidR="00735E0E">
      <w:rPr>
        <w:rFonts w:cs="Arial"/>
        <w:b/>
        <w:bCs/>
        <w:noProof/>
        <w:sz w:val="18"/>
      </w:rPr>
      <w:t>11</w:t>
    </w:r>
    <w:r w:rsidR="004763C9">
      <w:rPr>
        <w:rFonts w:cs="Arial"/>
        <w:b/>
        <w:bCs/>
        <w:sz w:val="18"/>
      </w:rPr>
      <w:fldChar w:fldCharType="end"/>
    </w:r>
  </w:p>
  <w:p w14:paraId="41D013DB" w14:textId="77777777" w:rsidR="00DA45D9" w:rsidRDefault="00DA45D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22E7C" w14:textId="77777777" w:rsidR="00824531" w:rsidRDefault="0082453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283123E7"/>
    <w:multiLevelType w:val="multilevel"/>
    <w:tmpl w:val="7B2CD562"/>
    <w:numStyleLink w:val="ListNumbers"/>
  </w:abstractNum>
  <w:abstractNum w:abstractNumId="5">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Pekka Koskinen">
    <w15:presenceInfo w15:providerId="None" w15:userId="Jussi-Pekka Koskinen"/>
  </w15:person>
  <w15:person w15:author="ZTE">
    <w15:presenceInfo w15:providerId="None" w15:userId="ZTE"/>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A6F"/>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8AD"/>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722"/>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3C9"/>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3C5F"/>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826"/>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313"/>
    <w:rsid w:val="00551539"/>
    <w:rsid w:val="00551A44"/>
    <w:rsid w:val="00552C47"/>
    <w:rsid w:val="00552F26"/>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204"/>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3DE8"/>
    <w:rsid w:val="006240D5"/>
    <w:rsid w:val="006240DA"/>
    <w:rsid w:val="006240E9"/>
    <w:rsid w:val="006266FB"/>
    <w:rsid w:val="00627660"/>
    <w:rsid w:val="00627A07"/>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5E0E"/>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26"/>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03C"/>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531"/>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5E1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4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2C"/>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34C7"/>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5ED"/>
    <w:rsid w:val="00AD5B02"/>
    <w:rsid w:val="00AD625B"/>
    <w:rsid w:val="00AD65A8"/>
    <w:rsid w:val="00AD6F48"/>
    <w:rsid w:val="00AD7535"/>
    <w:rsid w:val="00AE0154"/>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3F16"/>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859"/>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0792"/>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0F2"/>
    <w:rsid w:val="00C54F73"/>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8FB"/>
    <w:rsid w:val="00CB6B1A"/>
    <w:rsid w:val="00CB71AB"/>
    <w:rsid w:val="00CB7540"/>
    <w:rsid w:val="00CC026C"/>
    <w:rsid w:val="00CC09DF"/>
    <w:rsid w:val="00CC11CB"/>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2E0"/>
    <w:rsid w:val="00D81B28"/>
    <w:rsid w:val="00D81C58"/>
    <w:rsid w:val="00D81C92"/>
    <w:rsid w:val="00D833A3"/>
    <w:rsid w:val="00D854EB"/>
    <w:rsid w:val="00D86003"/>
    <w:rsid w:val="00D862D1"/>
    <w:rsid w:val="00D87086"/>
    <w:rsid w:val="00D871E0"/>
    <w:rsid w:val="00D87372"/>
    <w:rsid w:val="00D87984"/>
    <w:rsid w:val="00D87C5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299"/>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B5AB061C-6645-41D3-AD2B-691B5D7D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Char"/>
    <w:qFormat/>
    <w:rsid w:val="004763C9"/>
    <w:pPr>
      <w:numPr>
        <w:ilvl w:val="1"/>
      </w:numPr>
      <w:pBdr>
        <w:top w:val="none" w:sz="0" w:space="0" w:color="auto"/>
      </w:pBdr>
      <w:spacing w:before="180"/>
      <w:ind w:left="576"/>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rsid w:val="004763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0">
    <w:name w:val="toc 2"/>
    <w:basedOn w:val="10"/>
    <w:semiHidden/>
    <w:rsid w:val="004763C9"/>
    <w:pPr>
      <w:keepNext w:val="0"/>
      <w:spacing w:before="0"/>
      <w:ind w:left="851" w:hanging="851"/>
    </w:pPr>
  </w:style>
  <w:style w:type="paragraph" w:styleId="31">
    <w:name w:val="toc 3"/>
    <w:basedOn w:val="20"/>
    <w:semiHidden/>
    <w:rsid w:val="004763C9"/>
    <w:pPr>
      <w:ind w:left="1134" w:hanging="1134"/>
    </w:pPr>
  </w:style>
  <w:style w:type="paragraph" w:styleId="41">
    <w:name w:val="toc 4"/>
    <w:basedOn w:val="31"/>
    <w:semiHidden/>
    <w:rsid w:val="004763C9"/>
    <w:pPr>
      <w:ind w:left="1418" w:hanging="1418"/>
    </w:pPr>
  </w:style>
  <w:style w:type="paragraph" w:styleId="50">
    <w:name w:val="toc 5"/>
    <w:basedOn w:val="41"/>
    <w:semiHidden/>
    <w:rsid w:val="004763C9"/>
    <w:pPr>
      <w:ind w:left="1701" w:hanging="1701"/>
    </w:pPr>
  </w:style>
  <w:style w:type="paragraph" w:styleId="60">
    <w:name w:val="toc 6"/>
    <w:basedOn w:val="50"/>
    <w:next w:val="a0"/>
    <w:semiHidden/>
    <w:rsid w:val="004763C9"/>
    <w:pPr>
      <w:ind w:left="1985" w:hanging="1985"/>
    </w:pPr>
  </w:style>
  <w:style w:type="paragraph" w:styleId="70">
    <w:name w:val="toc 7"/>
    <w:basedOn w:val="60"/>
    <w:next w:val="a0"/>
    <w:semiHidden/>
    <w:rsid w:val="004763C9"/>
    <w:pPr>
      <w:ind w:left="2268" w:hanging="2268"/>
    </w:pPr>
  </w:style>
  <w:style w:type="paragraph" w:styleId="80">
    <w:name w:val="toc 8"/>
    <w:basedOn w:val="10"/>
    <w:semiHidden/>
    <w:rsid w:val="004763C9"/>
    <w:pPr>
      <w:spacing w:before="180"/>
      <w:ind w:left="2693" w:hanging="2693"/>
    </w:pPr>
    <w:rPr>
      <w:b/>
    </w:rPr>
  </w:style>
  <w:style w:type="paragraph" w:styleId="90">
    <w:name w:val="toc 9"/>
    <w:basedOn w:val="80"/>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spacing w:after="0"/>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pPr>
      <w:spacing w:after="0"/>
    </w:pPr>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pPr>
      <w:spacing w:after="0"/>
    </w:pPr>
  </w:style>
  <w:style w:type="paragraph" w:customStyle="1" w:styleId="EW">
    <w:name w:val="EW"/>
    <w:basedOn w:val="EX"/>
    <w:rsid w:val="004763C9"/>
    <w:pPr>
      <w:spacing w:after="0"/>
    </w:pPr>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spacing w:after="0"/>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Char"/>
    <w:uiPriority w:val="99"/>
    <w:rsid w:val="004763C9"/>
    <w:pPr>
      <w:tabs>
        <w:tab w:val="center" w:pos="4153"/>
        <w:tab w:val="right" w:pos="8306"/>
      </w:tabs>
    </w:pPr>
  </w:style>
  <w:style w:type="paragraph" w:styleId="a5">
    <w:name w:val="header"/>
    <w:basedOn w:val="a0"/>
    <w:link w:val="Char0"/>
    <w:uiPriority w:val="99"/>
    <w:rsid w:val="004763C9"/>
    <w:pPr>
      <w:tabs>
        <w:tab w:val="center" w:pos="4153"/>
        <w:tab w:val="right" w:pos="8306"/>
      </w:tabs>
    </w:pPr>
  </w:style>
  <w:style w:type="paragraph" w:styleId="a6">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7">
    <w:name w:val="Balloon Text"/>
    <w:basedOn w:val="a0"/>
    <w:rsid w:val="004763C9"/>
    <w:pPr>
      <w:spacing w:after="0"/>
    </w:pPr>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8">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1">
    <w:name w:val="index 1"/>
    <w:basedOn w:val="a0"/>
    <w:next w:val="a0"/>
    <w:autoRedefine/>
    <w:semiHidden/>
    <w:rsid w:val="004763C9"/>
    <w:pPr>
      <w:ind w:left="200" w:hanging="200"/>
    </w:pPr>
  </w:style>
  <w:style w:type="paragraph" w:styleId="a9">
    <w:name w:val="index heading"/>
    <w:basedOn w:val="a0"/>
    <w:next w:val="a0"/>
    <w:semiHidden/>
    <w:rsid w:val="004763C9"/>
    <w:pPr>
      <w:pBdr>
        <w:top w:val="single" w:sz="12" w:space="0" w:color="auto"/>
      </w:pBdr>
      <w:spacing w:before="360" w:after="240"/>
    </w:pPr>
    <w:rPr>
      <w:b/>
      <w:i/>
      <w:sz w:val="26"/>
      <w:lang w:eastAsia="en-US"/>
    </w:rPr>
  </w:style>
  <w:style w:type="paragraph" w:styleId="aa">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sid w:val="004763C9"/>
    <w:rPr>
      <w:sz w:val="16"/>
      <w:szCs w:val="16"/>
    </w:rPr>
  </w:style>
  <w:style w:type="paragraph" w:styleId="ac">
    <w:name w:val="annotation text"/>
    <w:basedOn w:val="a0"/>
    <w:semiHidden/>
    <w:rsid w:val="004763C9"/>
  </w:style>
  <w:style w:type="character" w:customStyle="1" w:styleId="CharChar2">
    <w:name w:val="Char Char2"/>
    <w:rsid w:val="004763C9"/>
    <w:rPr>
      <w:color w:val="000000"/>
      <w:lang w:val="en-GB" w:eastAsia="ja-JP"/>
    </w:rPr>
  </w:style>
  <w:style w:type="paragraph" w:styleId="ad">
    <w:name w:val="annotation subject"/>
    <w:basedOn w:val="ac"/>
    <w:next w:val="ac"/>
    <w:rsid w:val="004763C9"/>
    <w:rPr>
      <w:b/>
      <w:bCs/>
    </w:rPr>
  </w:style>
  <w:style w:type="character" w:customStyle="1" w:styleId="CharChar1">
    <w:name w:val="Char Char1"/>
    <w:rsid w:val="004763C9"/>
    <w:rPr>
      <w:b/>
      <w:bCs/>
      <w:color w:val="000000"/>
      <w:lang w:val="en-GB" w:eastAsia="ja-JP"/>
    </w:rPr>
  </w:style>
  <w:style w:type="paragraph" w:styleId="ae">
    <w:name w:val="Body Text"/>
    <w:basedOn w:val="a0"/>
    <w:link w:val="Char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
    <w:basedOn w:val="a0"/>
    <w:link w:val="Char3"/>
    <w:uiPriority w:val="34"/>
    <w:qFormat/>
    <w:rsid w:val="00936C37"/>
    <w:pPr>
      <w:spacing w:after="0"/>
      <w:ind w:leftChars="400" w:left="840" w:hanging="720"/>
    </w:pPr>
    <w:rPr>
      <w:lang w:val="en-GB"/>
    </w:rPr>
  </w:style>
  <w:style w:type="character" w:customStyle="1" w:styleId="Char3">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rsid w:val="00936C37"/>
    <w:rPr>
      <w:rFonts w:ascii="Times" w:eastAsia="Batang" w:hAnsi="Times"/>
      <w:szCs w:val="24"/>
      <w:lang w:val="en-GB"/>
    </w:rPr>
  </w:style>
  <w:style w:type="table" w:styleId="af2">
    <w:name w:val="Table Grid"/>
    <w:basedOn w:val="a2"/>
    <w:uiPriority w:val="59"/>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页眉 Char"/>
    <w:link w:val="a5"/>
    <w:uiPriority w:val="99"/>
    <w:rsid w:val="00891B18"/>
    <w:rPr>
      <w:sz w:val="22"/>
    </w:rPr>
  </w:style>
  <w:style w:type="character" w:customStyle="1" w:styleId="2Char">
    <w:name w:val="标题 2 Char"/>
    <w:aliases w:val="H2 Char1,h2 Char"/>
    <w:basedOn w:val="a1"/>
    <w:link w:val="2"/>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标题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pPr>
      <w:spacing w:after="0"/>
    </w:pPr>
    <w:rPr>
      <w:rFonts w:ascii="Times New Roman" w:eastAsia="宋体"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yang1@futurewei.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6849A504-FEC9-49D7-ADAA-2EC2F453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6785</Words>
  <Characters>38677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ZTE</cp:lastModifiedBy>
  <cp:revision>9</cp:revision>
  <cp:lastPrinted>2019-02-06T01:41:00Z</cp:lastPrinted>
  <dcterms:created xsi:type="dcterms:W3CDTF">2021-04-13T10:59:00Z</dcterms:created>
  <dcterms:modified xsi:type="dcterms:W3CDTF">2021-04-13T11:28:00Z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CWM4fe1db313ffa47b7beea39507a077ffa">
    <vt:lpwstr>CWMW0WyiLjI98AE+6e4+Lphcc2Yao+x3BBce756zyzv+QuKDSJU4UNcm8KeESDXK/loew0D1GrlMR2T0ftf5TrCtQ==</vt:lpwstr>
  </property>
</Properties>
</file>