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1"/>
        <w:rPr>
          <w:lang w:val="en-US"/>
        </w:rPr>
      </w:pPr>
      <w:r w:rsidRPr="00341812">
        <w:rPr>
          <w:lang w:val="en-US"/>
        </w:rPr>
        <w:t>Discussion</w:t>
      </w:r>
    </w:p>
    <w:p w14:paraId="0BB3BA63" w14:textId="77777777" w:rsidR="00DA42DD" w:rsidRDefault="00DA42DD" w:rsidP="00DA42DD">
      <w:pPr>
        <w:pStyle w:val="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77777777"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CC11C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CC11CB">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58C1A08F" w14:textId="77777777" w:rsidTr="00CC11CB">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46B25218" w14:textId="77777777" w:rsidTr="00CC11CB">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CC11CB">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CC11CB">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CC11CB">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CC11CB">
        <w:tc>
          <w:tcPr>
            <w:tcW w:w="1620" w:type="dxa"/>
          </w:tcPr>
          <w:p w14:paraId="628F5663" w14:textId="77777777" w:rsidR="008D7542" w:rsidRDefault="00261B4F" w:rsidP="008D7542">
            <w:pPr>
              <w:tabs>
                <w:tab w:val="left" w:pos="360"/>
              </w:tabs>
            </w:pPr>
            <w:r>
              <w:t>Futurewei</w:t>
            </w:r>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CC11CB">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CC11CB">
        <w:tc>
          <w:tcPr>
            <w:tcW w:w="1620" w:type="dxa"/>
          </w:tcPr>
          <w:p w14:paraId="0979D463" w14:textId="77777777" w:rsidR="00552F26" w:rsidRDefault="00552F26" w:rsidP="00552F26">
            <w:pPr>
              <w:tabs>
                <w:tab w:val="left" w:pos="360"/>
              </w:tabs>
              <w:rPr>
                <w:rFonts w:eastAsiaTheme="minorEastAsia"/>
              </w:rPr>
            </w:pPr>
            <w:r w:rsidRPr="00D96087">
              <w:t>Huawei, HiSilicon</w:t>
            </w:r>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CC11CB">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75AC0D5F" w14:textId="77777777" w:rsidTr="00CC11CB">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r>
              <w:t>MediaTek</w:t>
            </w:r>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2256C40E" w14:textId="77777777" w:rsidR="00CD464D" w:rsidRDefault="00CD464D" w:rsidP="00DB057C">
            <w:pPr>
              <w:tabs>
                <w:tab w:val="left" w:pos="360"/>
              </w:tabs>
            </w:pPr>
            <w:r>
              <w:t xml:space="preserve">For other RedCap scenarios (wearables), Rel-16 based </w:t>
            </w:r>
            <w:r>
              <w:lastRenderedPageBreak/>
              <w:t>mechanisms such as Option 4 are sufficient. We are also open to introduce Option 4 to connected mode.</w:t>
            </w:r>
          </w:p>
        </w:tc>
      </w:tr>
      <w:tr w:rsidR="00B2533C" w14:paraId="1BB0FA40" w14:textId="77777777" w:rsidTr="00CC11CB">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CC11CB">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CC11CB">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CC11CB">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r w:rsidRPr="00F10457">
              <w:rPr>
                <w:i/>
              </w:rPr>
              <w:t>highPriorityMeasRelax</w:t>
            </w:r>
            <w:r w:rsidRPr="00D66FE0">
              <w:t>,</w:t>
            </w:r>
            <w:r>
              <w:rPr>
                <w:lang w:eastAsia="ko-KR"/>
              </w:rPr>
              <w:t xml:space="preserve"> 6) </w:t>
            </w:r>
            <w:r w:rsidRPr="00F10457">
              <w:rPr>
                <w:i/>
                <w:iCs/>
              </w:rPr>
              <w:t>combineRelaxedMeasCondition</w:t>
            </w:r>
            <w:r>
              <w:rPr>
                <w:lang w:eastAsia="ko-KR"/>
              </w:rPr>
              <w:t xml:space="preserve"> and so on. Hence, for R17, we don't want to classify more cases by distinguishing according to </w:t>
            </w:r>
            <w:r>
              <w:t>subscription information. Instead, RAN2 can simply enhance R16 RRM relaxation.</w:t>
            </w:r>
          </w:p>
        </w:tc>
      </w:tr>
    </w:tbl>
    <w:p w14:paraId="70C17CE6" w14:textId="77777777" w:rsidR="007326BB" w:rsidRDefault="007326BB" w:rsidP="0017560C"/>
    <w:p w14:paraId="49E18375" w14:textId="77777777" w:rsidR="007326BB" w:rsidRDefault="007326BB" w:rsidP="006D04CF">
      <w:pPr>
        <w:pStyle w:val="af1"/>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b"/>
        </w:rPr>
        <w:commentReference w:id="13"/>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4"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6"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af1"/>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af1"/>
        <w:ind w:leftChars="0" w:left="0" w:firstLine="0"/>
      </w:pPr>
    </w:p>
    <w:p w14:paraId="0C5C68E3" w14:textId="77777777"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77777777"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af1"/>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af1"/>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 xml:space="preserve">Continue to </w:t>
            </w:r>
            <w:r>
              <w:lastRenderedPageBreak/>
              <w:t>study 1c</w:t>
            </w:r>
          </w:p>
        </w:tc>
        <w:tc>
          <w:tcPr>
            <w:tcW w:w="5490" w:type="dxa"/>
          </w:tcPr>
          <w:p w14:paraId="178D1CC0" w14:textId="77777777" w:rsidR="003C418C" w:rsidRDefault="003C418C" w:rsidP="003C418C">
            <w:pPr>
              <w:tabs>
                <w:tab w:val="left" w:pos="360"/>
              </w:tabs>
            </w:pPr>
            <w:r>
              <w:lastRenderedPageBreak/>
              <w:t xml:space="preserve">So far no one har really shown that the gain exceeds the “cost” of adding a new set of thresholds (1a or 1b). So until </w:t>
            </w:r>
            <w:r>
              <w:lastRenderedPageBreak/>
              <w:t>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lastRenderedPageBreak/>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r>
              <w:t>Futurewei</w:t>
            </w:r>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Huawei, HiSilicon</w:t>
            </w:r>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lastRenderedPageBreak/>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lastRenderedPageBreak/>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bl>
    <w:p w14:paraId="3F9BCFAE" w14:textId="77777777" w:rsidR="0019146F" w:rsidRDefault="0019146F" w:rsidP="00300744"/>
    <w:p w14:paraId="577B1290" w14:textId="77777777" w:rsidR="00AC42D2" w:rsidRDefault="00AC42D2" w:rsidP="001675DC">
      <w:pPr>
        <w:pStyle w:val="2"/>
      </w:pPr>
      <w:bookmarkStart w:id="17" w:name="_Ref69034633"/>
      <w:r>
        <w:t xml:space="preserve">RRM relaxation </w:t>
      </w:r>
      <w:r w:rsidR="00440112">
        <w:t>in RR</w:t>
      </w:r>
      <w:r w:rsidR="00DE27A5">
        <w:t>C Idle/Inactive</w:t>
      </w:r>
      <w:bookmarkEnd w:id="17"/>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af1"/>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af1"/>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CD464D">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CD464D">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CD464D">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CD464D">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CD464D">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CD464D">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CD464D">
        <w:tc>
          <w:tcPr>
            <w:tcW w:w="1620" w:type="dxa"/>
          </w:tcPr>
          <w:p w14:paraId="16489DAC" w14:textId="77777777" w:rsidR="008D7542" w:rsidRDefault="00B31F2A" w:rsidP="008D7542">
            <w:pPr>
              <w:tabs>
                <w:tab w:val="left" w:pos="360"/>
              </w:tabs>
            </w:pPr>
            <w:r>
              <w:t>Futurewei</w:t>
            </w:r>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CD464D">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CD464D">
        <w:tc>
          <w:tcPr>
            <w:tcW w:w="1620" w:type="dxa"/>
          </w:tcPr>
          <w:p w14:paraId="5006E90D" w14:textId="77777777" w:rsidR="00552F26" w:rsidRDefault="00552F26" w:rsidP="00552F26">
            <w:pPr>
              <w:tabs>
                <w:tab w:val="left" w:pos="360"/>
              </w:tabs>
              <w:rPr>
                <w:rFonts w:eastAsiaTheme="minorEastAsia"/>
              </w:rPr>
            </w:pPr>
            <w:r w:rsidRPr="00D96087">
              <w:t>Huawei, HiSilicon</w:t>
            </w:r>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CD464D">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w:t>
            </w:r>
            <w:r w:rsidRPr="003A5BC6">
              <w:rPr>
                <w:rFonts w:eastAsia="SimSun"/>
                <w:sz w:val="21"/>
                <w:bdr w:val="none" w:sz="4" w:space="0" w:color="auto"/>
              </w:rPr>
              <w:lastRenderedPageBreak/>
              <w:t xml:space="preserve">implementation. </w:t>
            </w:r>
          </w:p>
        </w:tc>
      </w:tr>
      <w:tr w:rsidR="00CD464D" w14:paraId="66E83990" w14:textId="77777777" w:rsidTr="00CD464D">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r>
              <w:lastRenderedPageBreak/>
              <w:t>MediaTek</w:t>
            </w:r>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CD464D">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CD464D">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CD464D">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CD464D">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r>
              <w:t>Futurewei</w:t>
            </w:r>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Huawei, HiSilicon</w:t>
            </w:r>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r>
              <w:t>MediaTek</w:t>
            </w:r>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bl>
    <w:p w14:paraId="34583178" w14:textId="77777777" w:rsidR="00EE5457" w:rsidRPr="004A35BF" w:rsidRDefault="00EE5457" w:rsidP="006A73E1">
      <w:pPr>
        <w:rPr>
          <w:lang w:val="en-GB" w:eastAsia="ja-JP"/>
        </w:rPr>
      </w:pPr>
      <w:r w:rsidRPr="00E6104F">
        <w:rPr>
          <w:lang w:val="en-GB" w:eastAsia="ja-JP"/>
        </w:rPr>
        <w:lastRenderedPageBreak/>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af1"/>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af1"/>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af1"/>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af1"/>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af1"/>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af1"/>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w:t>
            </w:r>
            <w:r>
              <w:lastRenderedPageBreak/>
              <w:t xml:space="preserve">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lastRenderedPageBreak/>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r>
              <w:t>Futurewei</w:t>
            </w:r>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Huawei, HiSilicon</w:t>
            </w:r>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r>
              <w:t>MediaTek</w:t>
            </w:r>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맑은 고딕"/>
                <w:lang w:eastAsia="ko-KR"/>
              </w:rPr>
              <w:t>This WID's aim is to reduce more energy consumption by adopting more aggressive relaxation method. Thus we expect</w:t>
            </w:r>
            <w:r>
              <w:rPr>
                <w:rFonts w:eastAsia="맑은 고딕" w:hint="eastAsia"/>
                <w:lang w:eastAsia="ko-KR"/>
              </w:rPr>
              <w:t xml:space="preserve"> </w:t>
            </w:r>
            <w:r w:rsidRPr="00DB49F3">
              <w:rPr>
                <w:rFonts w:eastAsia="맑은 고딕"/>
                <w:lang w:eastAsia="ko-KR"/>
              </w:rPr>
              <w:t>RAN4 will define more powerful relaxation</w:t>
            </w:r>
            <w:r>
              <w:rPr>
                <w:rFonts w:eastAsia="맑은 고딕"/>
                <w:lang w:eastAsia="ko-KR"/>
              </w:rPr>
              <w:t xml:space="preserve"> method for Rel-17 than Rel-16. </w:t>
            </w:r>
            <w:r w:rsidRPr="00DB49F3">
              <w:rPr>
                <w:rFonts w:eastAsia="맑은 고딕"/>
                <w:lang w:eastAsia="ko-KR"/>
              </w:rPr>
              <w:t>Accordingly, RAN2 should define more demanding triggering condition for Rel-17 than Rel-16.</w:t>
            </w:r>
            <w:r>
              <w:rPr>
                <w:rFonts w:eastAsia="맑은 고딕"/>
                <w:lang w:eastAsia="ko-KR"/>
              </w:rPr>
              <w:t xml:space="preserve"> Then, as described in option 3, UE checks R17 criterion first. If it is fulfilled, R17 relaxation (more powerful than R16) is performed. Otherwise, </w:t>
            </w:r>
            <w:r>
              <w:rPr>
                <w:rFonts w:eastAsia="맑은 고딕"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lastRenderedPageBreak/>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af1"/>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af1"/>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af1"/>
        <w:numPr>
          <w:ilvl w:val="0"/>
          <w:numId w:val="15"/>
        </w:numPr>
        <w:spacing w:before="80"/>
        <w:ind w:leftChars="0"/>
        <w:rPr>
          <w:lang w:eastAsia="ja-JP"/>
        </w:rPr>
      </w:pPr>
      <w:ins w:id="28" w:author="Jussi-Pekka Koskinen" w:date="2021-04-12T16:18:00Z">
        <w:r>
          <w:rPr>
            <w:lang w:eastAsia="ja-JP"/>
          </w:rPr>
          <w:t xml:space="preserve">Option 1c: </w:t>
        </w:r>
      </w:ins>
      <w:ins w:id="29"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af1"/>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af1"/>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 xml:space="preserve">that for stationary UEs, there is no fundamental difference in their </w:t>
            </w:r>
            <w:r>
              <w:rPr>
                <w:lang w:eastAsia="ja-JP"/>
              </w:rPr>
              <w:lastRenderedPageBreak/>
              <w:t>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lastRenderedPageBreak/>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r>
              <w:t>Futurewei</w:t>
            </w:r>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Huawei, HiSilicon</w:t>
            </w:r>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1) We wonder if RAN2 assumes "reuse" also includes broadcast singalling as in R16. In R16, the thresholds for triggering conditions are provided via SIB. But, in RRC_Conncected, we understand dedicated signalling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RRC_Connected, </w:t>
            </w:r>
            <w:r w:rsidRPr="00356455">
              <w:rPr>
                <w:i/>
                <w:lang w:eastAsia="ko-KR"/>
              </w:rPr>
              <w:t>s-MeasureConfig</w:t>
            </w:r>
            <w:r>
              <w:rPr>
                <w:lang w:eastAsia="ko-KR"/>
              </w:rPr>
              <w:t xml:space="preserve"> (in </w:t>
            </w:r>
            <w:r w:rsidRPr="00356455">
              <w:rPr>
                <w:i/>
                <w:lang w:eastAsia="ko-KR"/>
              </w:rPr>
              <w:t>MeasConfig</w:t>
            </w:r>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s-MeasureConfig</w:t>
            </w:r>
          </w:p>
          <w:p w14:paraId="063F6A02" w14:textId="77777777" w:rsidR="004358AD" w:rsidRDefault="004358AD" w:rsidP="004358AD">
            <w:pPr>
              <w:tabs>
                <w:tab w:val="left" w:pos="360"/>
              </w:tabs>
              <w:rPr>
                <w:rFonts w:eastAsiaTheme="minorEastAsia"/>
              </w:rPr>
            </w:pPr>
            <w:r w:rsidRPr="00CA3ECC">
              <w:t xml:space="preserve">Threshold for NR SpCell RSRP measurement controlling when the UE is required to perform measurements on non-serving cells. Choice of </w:t>
            </w:r>
            <w:r w:rsidRPr="00CA3ECC">
              <w:rPr>
                <w:i/>
              </w:rPr>
              <w:t xml:space="preserve">ssb-RSRP </w:t>
            </w:r>
            <w:r w:rsidRPr="00CA3ECC">
              <w:t xml:space="preserve">corresponds to cell RSRP based on SS/PBCH block and choice of </w:t>
            </w:r>
            <w:r w:rsidRPr="00CA3ECC">
              <w:rPr>
                <w:i/>
              </w:rPr>
              <w:t xml:space="preserve">csi-RSRP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s-MeasureConfig_Stationary</w:t>
            </w:r>
            <w:r>
              <w:rPr>
                <w:lang w:eastAsia="ja-JP"/>
              </w:rPr>
              <w:t>)</w:t>
            </w:r>
            <w:r>
              <w:rPr>
                <w:lang w:eastAsia="ko-KR"/>
              </w:rPr>
              <w:t xml:space="preserve"> is one way to reuse/enhance R16 not-at-cell-edge with dedicated signalling.</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lastRenderedPageBreak/>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r>
              <w:t>Futurewei</w:t>
            </w:r>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r>
              <w:t>MediaTek</w:t>
            </w:r>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signalling for RRC_Connected. If broadcast, we agree option 1a. Otherwise, we prefer option 1b. </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af1"/>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af1"/>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af1"/>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.g. deconfigure measurements.</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this , i.e. </w:t>
            </w:r>
            <w:r>
              <w:lastRenderedPageBreak/>
              <w:t xml:space="preserve">the network can decide whether the UE is allowed to do this, and based on what. Therefore the UE can follow network guidance and relax RRM measurement directly when the criteria (configured by network ) is met. </w:t>
            </w:r>
          </w:p>
        </w:tc>
      </w:tr>
      <w:tr w:rsidR="008D7542" w14:paraId="3DEE1FBD" w14:textId="77777777" w:rsidTr="00CD464D">
        <w:tc>
          <w:tcPr>
            <w:tcW w:w="1620" w:type="dxa"/>
          </w:tcPr>
          <w:p w14:paraId="684DF518" w14:textId="77777777" w:rsidR="008D7542" w:rsidRDefault="00C84CF2" w:rsidP="008D7542">
            <w:pPr>
              <w:tabs>
                <w:tab w:val="left" w:pos="360"/>
              </w:tabs>
            </w:pPr>
            <w:r>
              <w:lastRenderedPageBreak/>
              <w:t>Futurewei</w:t>
            </w:r>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179B6AC3" w14:textId="77777777"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Huawei, HiSilicon</w:t>
            </w:r>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r>
              <w:t>MediaTek</w:t>
            </w:r>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bookmarkStart w:id="34" w:name="_GoBack" w:colFirst="0" w:colLast="0"/>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bookmarkEnd w:id="34"/>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1"/>
        <w:rPr>
          <w:lang w:val="en-US"/>
        </w:rPr>
      </w:pPr>
      <w:r w:rsidRPr="00341812">
        <w:rPr>
          <w:lang w:val="en-US"/>
        </w:rPr>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C11CB"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r>
              <w:t>Linhai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lastRenderedPageBreak/>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r>
              <w:rPr>
                <w:rFonts w:hint="eastAsia"/>
              </w:rPr>
              <w:t>C</w:t>
            </w:r>
            <w:r>
              <w:t>henli (</w:t>
            </w:r>
            <w:hyperlink r:id="rId13" w:history="1">
              <w:r w:rsidR="003450A2" w:rsidRPr="002B4098">
                <w:rPr>
                  <w:rStyle w:val="af0"/>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r>
              <w:t>Futurewei</w:t>
            </w:r>
          </w:p>
        </w:tc>
        <w:tc>
          <w:tcPr>
            <w:tcW w:w="7110" w:type="dxa"/>
          </w:tcPr>
          <w:p w14:paraId="7C3C12E9" w14:textId="77777777" w:rsidR="004A3FD0" w:rsidRPr="00CC11CB" w:rsidRDefault="00C84CF2" w:rsidP="00261B4F">
            <w:pPr>
              <w:tabs>
                <w:tab w:val="left" w:pos="360"/>
              </w:tabs>
              <w:rPr>
                <w:lang w:val="fr-FR"/>
              </w:rPr>
            </w:pPr>
            <w:r w:rsidRPr="00CC11CB">
              <w:rPr>
                <w:lang w:val="fr-FR"/>
              </w:rPr>
              <w:t>Yunsong Yang (</w:t>
            </w:r>
            <w:hyperlink r:id="rId14" w:history="1">
              <w:r w:rsidRPr="00CC11CB">
                <w:rPr>
                  <w:rStyle w:val="af0"/>
                  <w:lang w:val="fr-FR"/>
                </w:rPr>
                <w:t>yyang1@futurewei.com</w:t>
              </w:r>
            </w:hyperlink>
            <w:r w:rsidRPr="00CC11CB">
              <w:rPr>
                <w:lang w:val="fr-FR"/>
              </w:rPr>
              <w:t xml:space="preserve">) </w:t>
            </w:r>
          </w:p>
        </w:tc>
      </w:tr>
      <w:tr w:rsidR="00F424DE" w:rsidRPr="00CC11CB"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Huawei, HiSilicon</w:t>
            </w:r>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r>
              <w:t>MediaTek</w:t>
            </w:r>
          </w:p>
        </w:tc>
        <w:tc>
          <w:tcPr>
            <w:tcW w:w="7110" w:type="dxa"/>
          </w:tcPr>
          <w:p w14:paraId="1ABE3349" w14:textId="77777777" w:rsidR="00CD464D" w:rsidRDefault="00CD464D" w:rsidP="00DB057C">
            <w:pPr>
              <w:tabs>
                <w:tab w:val="left" w:pos="360"/>
              </w:tabs>
            </w:pPr>
            <w:r>
              <w:t>Pradeep Jose (pradeep[dot]jose@mediatek[dot]com)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DE58C7"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t>CMCC</w:t>
            </w:r>
          </w:p>
        </w:tc>
        <w:tc>
          <w:tcPr>
            <w:tcW w:w="7110" w:type="dxa"/>
          </w:tcPr>
          <w:p w14:paraId="421C597F" w14:textId="77777777" w:rsidR="00A82A9A" w:rsidRDefault="00A82A9A" w:rsidP="00430293">
            <w:pPr>
              <w:tabs>
                <w:tab w:val="left" w:pos="360"/>
              </w:tabs>
              <w:rPr>
                <w:rFonts w:eastAsiaTheme="minorEastAsia"/>
              </w:rPr>
            </w:pPr>
            <w:r>
              <w:rPr>
                <w:rFonts w:eastAsiaTheme="minorEastAsia" w:hint="eastAsia"/>
              </w:rPr>
              <w:t>Min Wu(wumin@chinamobile.com)</w:t>
            </w:r>
          </w:p>
        </w:tc>
      </w:tr>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079CBEA4" w14:textId="77777777"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8"/>
    </w:p>
    <w:p w14:paraId="234A43BA" w14:textId="77777777"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9"/>
    </w:p>
    <w:p w14:paraId="731503DB" w14:textId="77777777"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0841E37B" w14:textId="77777777"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1"/>
    </w:p>
    <w:p w14:paraId="62C0ABBD" w14:textId="77777777"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2"/>
    </w:p>
    <w:p w14:paraId="14896B7F" w14:textId="77777777"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76EDA7F2" w14:textId="77777777"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4"/>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5"/>
    </w:p>
    <w:p w14:paraId="6012ACC2" w14:textId="77777777"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477A738E" w14:textId="77777777"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128A8B9A" w14:textId="77777777"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9"/>
    </w:p>
    <w:p w14:paraId="681A412D" w14:textId="7777777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0"/>
    </w:p>
    <w:p w14:paraId="524337F5" w14:textId="77777777"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1"/>
    </w:p>
    <w:p w14:paraId="77C69F52" w14:textId="77777777" w:rsidR="00D2747B" w:rsidRDefault="00D2747B" w:rsidP="00770C86">
      <w:pPr>
        <w:numPr>
          <w:ilvl w:val="0"/>
          <w:numId w:val="3"/>
        </w:numPr>
        <w:ind w:left="540" w:hanging="540"/>
        <w:rPr>
          <w:lang w:eastAsia="ja-JP"/>
        </w:rPr>
      </w:pPr>
      <w:bookmarkStart w:id="52" w:name="_Ref68968331"/>
      <w:r>
        <w:rPr>
          <w:lang w:eastAsia="ja-JP"/>
        </w:rPr>
        <w:t>R2-2104060, RRM measurement relaxation for RedCap UE, Huawei, HiSilicon.</w:t>
      </w:r>
      <w:bookmarkEnd w:id="52"/>
    </w:p>
    <w:p w14:paraId="19DB0D85" w14:textId="77777777" w:rsidR="00456B8B" w:rsidRDefault="00D2747B" w:rsidP="00770C86">
      <w:pPr>
        <w:numPr>
          <w:ilvl w:val="0"/>
          <w:numId w:val="3"/>
        </w:numPr>
        <w:ind w:left="540" w:hanging="540"/>
        <w:rPr>
          <w:lang w:eastAsia="ja-JP"/>
        </w:rPr>
      </w:pPr>
      <w:bookmarkStart w:id="53" w:name="_Ref68896396"/>
      <w:r>
        <w:rPr>
          <w:lang w:eastAsia="ja-JP"/>
        </w:rPr>
        <w:t>R2-2104081, RRM relaxation criteria for RedCap devices, Samsung</w:t>
      </w:r>
      <w:bookmarkEnd w:id="36"/>
      <w:bookmarkEnd w:id="37"/>
      <w:r>
        <w:rPr>
          <w:lang w:eastAsia="ja-JP"/>
        </w:rPr>
        <w:t>.</w:t>
      </w:r>
      <w:bookmarkEnd w:id="53"/>
    </w:p>
    <w:sectPr w:rsidR="00456B8B" w:rsidSect="004763C9">
      <w:headerReference w:type="even" r:id="rId15"/>
      <w:headerReference w:type="default" r:id="rId16"/>
      <w:footerReference w:type="default" r:id="rId17"/>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icsson" w:date="2021-04-12T21:24:00Z" w:initials="E">
    <w:p w14:paraId="16D15BF1" w14:textId="77777777" w:rsidR="00DA45D9" w:rsidRDefault="00DA45D9">
      <w:pPr>
        <w:pStyle w:val="ac"/>
      </w:pPr>
      <w:r>
        <w:rPr>
          <w:rStyle w:val="ab"/>
        </w:rPr>
        <w:annotationRef/>
      </w:r>
      <w:r>
        <w:rPr>
          <w:rStyle w:val="ab"/>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D15B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8F68" w14:textId="77777777" w:rsidR="00AA7809" w:rsidRDefault="00AA7809">
      <w:r>
        <w:separator/>
      </w:r>
    </w:p>
    <w:p w14:paraId="2AB93690" w14:textId="77777777" w:rsidR="00AA7809" w:rsidRDefault="00AA7809"/>
  </w:endnote>
  <w:endnote w:type="continuationSeparator" w:id="0">
    <w:p w14:paraId="25183E02" w14:textId="77777777" w:rsidR="00AA7809" w:rsidRDefault="00AA7809">
      <w:r>
        <w:continuationSeparator/>
      </w:r>
    </w:p>
    <w:p w14:paraId="2E0FA1C7" w14:textId="77777777" w:rsidR="00AA7809" w:rsidRDefault="00AA7809"/>
  </w:endnote>
  <w:endnote w:type="continuationNotice" w:id="1">
    <w:p w14:paraId="201D8778" w14:textId="77777777" w:rsidR="00AA7809" w:rsidRDefault="00AA78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pitch w:val="default"/>
  </w:font>
  <w:font w:name="ZapfDingbat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D5FC" w14:textId="68885895" w:rsidR="00DA45D9" w:rsidRDefault="004763C9">
    <w:pPr>
      <w:pStyle w:val="a4"/>
      <w:jc w:val="right"/>
    </w:pPr>
    <w:r>
      <w:fldChar w:fldCharType="begin"/>
    </w:r>
    <w:r w:rsidR="00DA45D9">
      <w:instrText xml:space="preserve"> PAGE   \* MERGEFORMAT </w:instrText>
    </w:r>
    <w:r>
      <w:fldChar w:fldCharType="separate"/>
    </w:r>
    <w:r w:rsidR="004358AD">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1046B" w14:textId="77777777" w:rsidR="00AA7809" w:rsidRDefault="00AA7809">
      <w:r>
        <w:separator/>
      </w:r>
    </w:p>
    <w:p w14:paraId="34C33871" w14:textId="77777777" w:rsidR="00AA7809" w:rsidRDefault="00AA7809"/>
  </w:footnote>
  <w:footnote w:type="continuationSeparator" w:id="0">
    <w:p w14:paraId="32E2E3F2" w14:textId="77777777" w:rsidR="00AA7809" w:rsidRDefault="00AA7809">
      <w:r>
        <w:continuationSeparator/>
      </w:r>
    </w:p>
    <w:p w14:paraId="454F8B3D" w14:textId="77777777" w:rsidR="00AA7809" w:rsidRDefault="00AA7809"/>
  </w:footnote>
  <w:footnote w:type="continuationNotice" w:id="1">
    <w:p w14:paraId="0E334D4C" w14:textId="77777777" w:rsidR="00AA7809" w:rsidRDefault="00AA78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DA01" w14:textId="07EEA8ED"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4358AD">
      <w:rPr>
        <w:rFonts w:cs="Arial"/>
        <w:b/>
        <w:bCs/>
        <w:noProof/>
        <w:sz w:val="18"/>
      </w:rPr>
      <w:t>14</w:t>
    </w:r>
    <w:r w:rsidR="004763C9">
      <w:rPr>
        <w:rFonts w:cs="Arial"/>
        <w:b/>
        <w:bCs/>
        <w:sz w:val="18"/>
      </w:rPr>
      <w:fldChar w:fldCharType="end"/>
    </w:r>
  </w:p>
  <w:p w14:paraId="41D013DB" w14:textId="77777777" w:rsidR="00DA45D9" w:rsidRDefault="00DA45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Ericsson">
    <w15:presenceInfo w15:providerId="None" w15:userId="Ericsso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ind w:left="576"/>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spacing w:after="0"/>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바탕" w:hAnsi="Times"/>
      <w:szCs w:val="24"/>
      <w:lang w:val="en-GB"/>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머리글 Char"/>
    <w:link w:val="a5"/>
    <w:uiPriority w:val="99"/>
    <w:rsid w:val="00891B18"/>
    <w:rPr>
      <w:sz w:val="22"/>
    </w:rPr>
  </w:style>
  <w:style w:type="character" w:customStyle="1" w:styleId="2Char">
    <w:name w:val="제목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제목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779B50-8993-48CB-9FB6-E439C83F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Seungbeom Jeong</cp:lastModifiedBy>
  <cp:revision>19</cp:revision>
  <cp:lastPrinted>2019-02-06T01:41:00Z</cp:lastPrinted>
  <dcterms:created xsi:type="dcterms:W3CDTF">2021-04-13T09:02:00Z</dcterms:created>
  <dcterms:modified xsi:type="dcterms:W3CDTF">2021-04-13T10:21:00Z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