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Heading1"/>
        <w:rPr>
          <w:lang w:val="en-US"/>
        </w:rPr>
      </w:pPr>
      <w:r w:rsidRPr="00341812">
        <w:rPr>
          <w:lang w:val="en-US"/>
        </w:rPr>
        <w:t>Discussion</w:t>
      </w:r>
    </w:p>
    <w:p w14:paraId="51097F2F" w14:textId="6DD178E7" w:rsidR="00DA42DD" w:rsidRDefault="00DA42DD" w:rsidP="00DA42DD">
      <w:pPr>
        <w:pStyle w:val="Heading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proofErr w:type="gramStart"/>
      <w:r w:rsidR="000E46FF">
        <w:t>]</w:t>
      </w:r>
      <w:proofErr w:type="gramEnd"/>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proofErr w:type="gramStart"/>
      <w:r w:rsidR="003F2D40">
        <w:t>[</w:t>
      </w:r>
      <w:proofErr w:type="gramEnd"/>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proofErr w:type="gramStart"/>
      <w:r w:rsidR="001848F0">
        <w:t>[</w:t>
      </w:r>
      <w:proofErr w:type="gramEnd"/>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proofErr w:type="gramStart"/>
      <w:r w:rsidR="00563286">
        <w:t>[</w:t>
      </w:r>
      <w:proofErr w:type="gramEnd"/>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728"/>
      </w:tblGrid>
      <w:tr w:rsidR="00A83937" w14:paraId="5DA84978" w14:textId="77777777" w:rsidTr="00CC11C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CC11CB">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728"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A83937" w14:paraId="18211513" w14:textId="77777777" w:rsidTr="00CC11CB">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728" w:type="dxa"/>
          </w:tcPr>
          <w:p w14:paraId="7F69C7C0" w14:textId="3C2509CE"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0CCC379B" w14:textId="77777777" w:rsidTr="00CC11CB">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728"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CC11CB">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728"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RRM relaxations for </w:t>
            </w:r>
            <w:proofErr w:type="spellStart"/>
            <w:r>
              <w:rPr>
                <w:rFonts w:eastAsia="SimSun"/>
                <w:bCs/>
                <w:lang w:eastAsia="ja-JP"/>
              </w:rPr>
              <w:t>neighbouring</w:t>
            </w:r>
            <w:proofErr w:type="spellEnd"/>
            <w:r>
              <w:rPr>
                <w:rFonts w:eastAsia="SimSun"/>
                <w:bCs/>
                <w:lang w:eastAsia="ja-JP"/>
              </w:rPr>
              <w:t xml:space="preserve"> cells for </w:t>
            </w:r>
            <w:proofErr w:type="spellStart"/>
            <w:r>
              <w:rPr>
                <w:rFonts w:eastAsia="SimSun"/>
                <w:bCs/>
                <w:lang w:eastAsia="ja-JP"/>
              </w:rPr>
              <w:t>RedCap</w:t>
            </w:r>
            <w:proofErr w:type="spellEnd"/>
            <w:r>
              <w:rPr>
                <w:rFonts w:eastAsia="SimSun"/>
                <w:bCs/>
                <w:lang w:eastAsia="ja-JP"/>
              </w:rPr>
              <w:t xml:space="preserve"> devices: for </w:t>
            </w:r>
            <w:proofErr w:type="spellStart"/>
            <w:r>
              <w:rPr>
                <w:rFonts w:eastAsia="SimSun"/>
                <w:bCs/>
                <w:lang w:eastAsia="ja-JP"/>
              </w:rPr>
              <w:t>RRC_Idle</w:t>
            </w:r>
            <w:proofErr w:type="spellEnd"/>
            <w:r>
              <w:rPr>
                <w:rFonts w:eastAsia="SimSun"/>
                <w:bCs/>
                <w:lang w:eastAsia="ja-JP"/>
              </w:rPr>
              <w:t xml:space="preserve">/Inactive/Connected, considering the alternatives identified in the </w:t>
            </w:r>
            <w:proofErr w:type="spellStart"/>
            <w:r>
              <w:rPr>
                <w:rFonts w:eastAsia="SimSun"/>
                <w:bCs/>
                <w:lang w:eastAsia="ja-JP"/>
              </w:rPr>
              <w:t>RedCap</w:t>
            </w:r>
            <w:proofErr w:type="spellEnd"/>
            <w:r>
              <w:rPr>
                <w:rFonts w:eastAsia="SimSun"/>
                <w:bCs/>
                <w:lang w:eastAsia="ja-JP"/>
              </w:rPr>
              <w:t xml:space="preserve">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xml:space="preserve">, and, if agreed, specify RRM measurement relaxation criteria (where, for </w:t>
            </w:r>
            <w:proofErr w:type="spellStart"/>
            <w:r>
              <w:rPr>
                <w:rFonts w:eastAsia="SimSun"/>
                <w:bCs/>
                <w:lang w:eastAsia="ja-JP"/>
              </w:rPr>
              <w:t>RRC_Idle</w:t>
            </w:r>
            <w:proofErr w:type="spellEnd"/>
            <w:r>
              <w:rPr>
                <w:rFonts w:eastAsia="SimSun"/>
                <w:bCs/>
                <w:lang w:eastAsia="ja-JP"/>
              </w:rPr>
              <w:t xml:space="preserve">/Inactive the Rel-16 mechanism is the baseline, and for </w:t>
            </w:r>
            <w:proofErr w:type="spellStart"/>
            <w:r>
              <w:rPr>
                <w:rFonts w:eastAsia="SimSun"/>
                <w:bCs/>
                <w:lang w:eastAsia="ja-JP"/>
              </w:rPr>
              <w:t>RRC_Connected</w:t>
            </w:r>
            <w:proofErr w:type="spellEnd"/>
            <w:r>
              <w:rPr>
                <w:rFonts w:eastAsia="SimSun"/>
                <w:bCs/>
                <w:lang w:eastAsia="ja-JP"/>
              </w:rPr>
              <w:t xml:space="preserve"> the mechanism reuses the Rel-16 RRM relaxation criteria from </w:t>
            </w:r>
            <w:proofErr w:type="spellStart"/>
            <w:r>
              <w:rPr>
                <w:rFonts w:eastAsia="SimSun"/>
                <w:bCs/>
                <w:lang w:eastAsia="ja-JP"/>
              </w:rPr>
              <w:t>RRC_Idle</w:t>
            </w:r>
            <w:proofErr w:type="spellEnd"/>
            <w:r>
              <w:rPr>
                <w:rFonts w:eastAsia="SimSun"/>
                <w:bCs/>
                <w:lang w:eastAsia="ja-JP"/>
              </w:rPr>
              <w:t>/Inactive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Enabling/disabling of RRM relaxation should be under the network’s control. Specify both broadcast and dedicated </w:t>
            </w:r>
            <w:proofErr w:type="spellStart"/>
            <w:r>
              <w:rPr>
                <w:rFonts w:eastAsia="SimSun"/>
                <w:bCs/>
                <w:lang w:eastAsia="ja-JP"/>
              </w:rPr>
              <w:t>signalling</w:t>
            </w:r>
            <w:proofErr w:type="spellEnd"/>
            <w:r>
              <w:rPr>
                <w:rFonts w:eastAsia="SimSun"/>
                <w:bCs/>
                <w:lang w:eastAsia="ja-JP"/>
              </w:rPr>
              <w:t xml:space="preserve">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CC11CB">
        <w:tc>
          <w:tcPr>
            <w:tcW w:w="1620" w:type="dxa"/>
          </w:tcPr>
          <w:p w14:paraId="03A413D7" w14:textId="40E57715" w:rsidR="009A1A40" w:rsidRDefault="009A1A40" w:rsidP="009A1A40">
            <w:pPr>
              <w:tabs>
                <w:tab w:val="left" w:pos="360"/>
              </w:tabs>
            </w:pPr>
            <w:r>
              <w:rPr>
                <w:rFonts w:eastAsia="SimSun" w:hint="eastAsia"/>
              </w:rPr>
              <w:lastRenderedPageBreak/>
              <w:t>vivo</w:t>
            </w:r>
          </w:p>
        </w:tc>
        <w:tc>
          <w:tcPr>
            <w:tcW w:w="1620" w:type="dxa"/>
          </w:tcPr>
          <w:p w14:paraId="4899DE92" w14:textId="3E162976" w:rsidR="009A1A40" w:rsidRDefault="009A1A40" w:rsidP="009A1A40">
            <w:pPr>
              <w:tabs>
                <w:tab w:val="left" w:pos="360"/>
              </w:tabs>
              <w:jc w:val="center"/>
            </w:pPr>
            <w:r>
              <w:rPr>
                <w:rFonts w:eastAsia="SimSun" w:hint="eastAsia"/>
              </w:rPr>
              <w:t>3</w:t>
            </w:r>
          </w:p>
        </w:tc>
        <w:tc>
          <w:tcPr>
            <w:tcW w:w="5728" w:type="dxa"/>
          </w:tcPr>
          <w:p w14:paraId="73415C9F" w14:textId="132C5224"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SimSun"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CC11CB">
        <w:tc>
          <w:tcPr>
            <w:tcW w:w="1620" w:type="dxa"/>
          </w:tcPr>
          <w:p w14:paraId="78195E68" w14:textId="10E274D2" w:rsidR="008D7542" w:rsidRDefault="008D7542" w:rsidP="008D7542">
            <w:pPr>
              <w:tabs>
                <w:tab w:val="left" w:pos="360"/>
              </w:tabs>
              <w:rPr>
                <w:rFonts w:eastAsia="SimSun"/>
              </w:rPr>
            </w:pPr>
            <w:r>
              <w:t>Intel</w:t>
            </w:r>
          </w:p>
        </w:tc>
        <w:tc>
          <w:tcPr>
            <w:tcW w:w="1620" w:type="dxa"/>
          </w:tcPr>
          <w:p w14:paraId="0047B877" w14:textId="5AA852B0" w:rsidR="008D7542" w:rsidRDefault="008D7542" w:rsidP="008D7542">
            <w:pPr>
              <w:tabs>
                <w:tab w:val="left" w:pos="360"/>
              </w:tabs>
              <w:jc w:val="center"/>
              <w:rPr>
                <w:rFonts w:eastAsia="SimSun"/>
              </w:rPr>
            </w:pPr>
            <w:r>
              <w:t>3</w:t>
            </w:r>
          </w:p>
        </w:tc>
        <w:tc>
          <w:tcPr>
            <w:tcW w:w="5728" w:type="dxa"/>
          </w:tcPr>
          <w:p w14:paraId="5A7C6A4C" w14:textId="6AD5037F"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CC11CB">
        <w:tc>
          <w:tcPr>
            <w:tcW w:w="1620" w:type="dxa"/>
          </w:tcPr>
          <w:p w14:paraId="0A33E0F5" w14:textId="289B9224" w:rsidR="008D7542" w:rsidRDefault="00261B4F" w:rsidP="008D7542">
            <w:pPr>
              <w:tabs>
                <w:tab w:val="left" w:pos="360"/>
              </w:tabs>
            </w:pPr>
            <w:proofErr w:type="spellStart"/>
            <w:r>
              <w:t>Futurewei</w:t>
            </w:r>
            <w:proofErr w:type="spellEnd"/>
          </w:p>
        </w:tc>
        <w:tc>
          <w:tcPr>
            <w:tcW w:w="1620" w:type="dxa"/>
          </w:tcPr>
          <w:p w14:paraId="0349C863" w14:textId="5A191DAC" w:rsidR="008D7542" w:rsidRDefault="00261B4F" w:rsidP="008D7542">
            <w:pPr>
              <w:tabs>
                <w:tab w:val="left" w:pos="360"/>
              </w:tabs>
              <w:jc w:val="center"/>
            </w:pPr>
            <w:r>
              <w:t>1</w:t>
            </w:r>
            <w:r w:rsidR="00130F63">
              <w:t>/4</w:t>
            </w:r>
          </w:p>
        </w:tc>
        <w:tc>
          <w:tcPr>
            <w:tcW w:w="5728"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r w:rsidR="00DA45D9" w14:paraId="3345E8FE" w14:textId="77777777" w:rsidTr="00CC11CB">
        <w:tc>
          <w:tcPr>
            <w:tcW w:w="1620" w:type="dxa"/>
          </w:tcPr>
          <w:p w14:paraId="78822210" w14:textId="722574FF"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361C08A" w14:textId="220660C3" w:rsidR="00DA45D9" w:rsidRDefault="00DA45D9" w:rsidP="00DA45D9">
            <w:pPr>
              <w:tabs>
                <w:tab w:val="left" w:pos="360"/>
              </w:tabs>
              <w:jc w:val="center"/>
            </w:pPr>
            <w:r>
              <w:rPr>
                <w:rFonts w:eastAsiaTheme="minorEastAsia" w:hint="eastAsia"/>
              </w:rPr>
              <w:t>1</w:t>
            </w:r>
          </w:p>
        </w:tc>
        <w:tc>
          <w:tcPr>
            <w:tcW w:w="5728" w:type="dxa"/>
          </w:tcPr>
          <w:p w14:paraId="48244A5F" w14:textId="69BAD1B5" w:rsidR="00DA45D9" w:rsidRDefault="00DA45D9" w:rsidP="00DA45D9">
            <w:pPr>
              <w:tabs>
                <w:tab w:val="left" w:pos="360"/>
              </w:tabs>
            </w:pPr>
            <w:r>
              <w:t>UE can determine its stationarity base on enhancement of R16 low-mobility criterion.</w:t>
            </w:r>
          </w:p>
        </w:tc>
      </w:tr>
      <w:tr w:rsidR="00552F26" w14:paraId="4B33E635" w14:textId="77777777" w:rsidTr="00CC11CB">
        <w:tc>
          <w:tcPr>
            <w:tcW w:w="1620" w:type="dxa"/>
          </w:tcPr>
          <w:p w14:paraId="0D8ABFE8" w14:textId="055B4F47"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1EF0F2BD" w14:textId="1AFD015B"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C9CECC4" w14:textId="7729BA20"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22E52858" w14:textId="77777777" w:rsidTr="00CC11CB">
        <w:tc>
          <w:tcPr>
            <w:tcW w:w="1620" w:type="dxa"/>
          </w:tcPr>
          <w:p w14:paraId="3787C2F2" w14:textId="7FEB8820"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6E4E967A" w14:textId="09D2381A"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60BEF650"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57EFBAFC" w14:textId="18FC5619"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5975FD77" w14:textId="77777777" w:rsidTr="00CC11CB">
        <w:tblPrEx>
          <w:tblCellMar>
            <w:left w:w="108" w:type="dxa"/>
            <w:right w:w="108" w:type="dxa"/>
          </w:tblCellMar>
          <w:tblLook w:val="04A0" w:firstRow="1" w:lastRow="0" w:firstColumn="1" w:lastColumn="0" w:noHBand="0" w:noVBand="1"/>
        </w:tblPrEx>
        <w:tc>
          <w:tcPr>
            <w:tcW w:w="1620" w:type="dxa"/>
          </w:tcPr>
          <w:p w14:paraId="025E0432" w14:textId="77777777" w:rsidR="00CD464D" w:rsidRDefault="00CD464D" w:rsidP="00DB057C">
            <w:pPr>
              <w:tabs>
                <w:tab w:val="left" w:pos="360"/>
              </w:tabs>
            </w:pPr>
            <w:proofErr w:type="spellStart"/>
            <w:r>
              <w:t>MediaTek</w:t>
            </w:r>
            <w:proofErr w:type="spellEnd"/>
          </w:p>
        </w:tc>
        <w:tc>
          <w:tcPr>
            <w:tcW w:w="1620" w:type="dxa"/>
          </w:tcPr>
          <w:p w14:paraId="6BD3A4AA" w14:textId="77777777" w:rsidR="00CD464D" w:rsidRDefault="00CD464D" w:rsidP="00DB057C">
            <w:pPr>
              <w:tabs>
                <w:tab w:val="left" w:pos="360"/>
              </w:tabs>
              <w:jc w:val="center"/>
            </w:pPr>
            <w:r>
              <w:t>2/4</w:t>
            </w:r>
          </w:p>
        </w:tc>
        <w:tc>
          <w:tcPr>
            <w:tcW w:w="5728" w:type="dxa"/>
          </w:tcPr>
          <w:p w14:paraId="3160F7EF" w14:textId="77777777" w:rsidR="00CD464D" w:rsidRDefault="00CD464D" w:rsidP="00DB057C">
            <w:pPr>
              <w:tabs>
                <w:tab w:val="left" w:pos="360"/>
              </w:tabs>
            </w:pPr>
            <w:r>
              <w:t xml:space="preserve">Option 2 is applicable to </w:t>
            </w:r>
            <w:proofErr w:type="spellStart"/>
            <w:r>
              <w:t>RedCap</w:t>
            </w:r>
            <w:proofErr w:type="spellEnd"/>
            <w:r>
              <w:t xml:space="preserve"> scenarios that justify further RRM relaxations (stationary deployments in </w:t>
            </w:r>
            <w:proofErr w:type="spellStart"/>
            <w:r>
              <w:t>IIoT</w:t>
            </w:r>
            <w:proofErr w:type="spellEnd"/>
            <w:r>
              <w:t xml:space="preserve">, surveillance use-cases). These scenarios are not the same as typical smartphones/ wearables in a network which are subject to mobility. Instead these are tightly controlled scenarios (at deployment) and do not need to consider the case where the UEs move (i.e. these are similar to </w:t>
            </w:r>
            <w:proofErr w:type="spellStart"/>
            <w:r>
              <w:t>IoT</w:t>
            </w:r>
            <w:proofErr w:type="spellEnd"/>
            <w:r>
              <w:t xml:space="preserve"> devices such as smart meters in fixed locations). Therefore, as an enhancement for Rel-17, only such a mechanism is needed.</w:t>
            </w:r>
          </w:p>
          <w:p w14:paraId="70146510" w14:textId="77777777" w:rsidR="00CD464D" w:rsidRDefault="00CD464D" w:rsidP="00DB057C">
            <w:pPr>
              <w:tabs>
                <w:tab w:val="left" w:pos="360"/>
              </w:tabs>
            </w:pPr>
            <w:r>
              <w:t xml:space="preserve">For other </w:t>
            </w:r>
            <w:proofErr w:type="spellStart"/>
            <w:r>
              <w:t>RedCap</w:t>
            </w:r>
            <w:proofErr w:type="spellEnd"/>
            <w:r>
              <w:t xml:space="preserve"> scenarios (wearables), Rel-16 based </w:t>
            </w:r>
            <w:r>
              <w:lastRenderedPageBreak/>
              <w:t>mechanisms such as Option 4 are sufficient. We are also open to introduce Option 4 to connected mode.</w:t>
            </w:r>
          </w:p>
        </w:tc>
      </w:tr>
      <w:tr w:rsidR="00B2533C" w14:paraId="21D9748B" w14:textId="77777777" w:rsidTr="00CC11CB">
        <w:tblPrEx>
          <w:tblCellMar>
            <w:left w:w="108" w:type="dxa"/>
            <w:right w:w="108" w:type="dxa"/>
          </w:tblCellMar>
          <w:tblLook w:val="04A0" w:firstRow="1" w:lastRow="0" w:firstColumn="1" w:lastColumn="0" w:noHBand="0" w:noVBand="1"/>
        </w:tblPrEx>
        <w:tc>
          <w:tcPr>
            <w:tcW w:w="1620" w:type="dxa"/>
          </w:tcPr>
          <w:p w14:paraId="1E899261" w14:textId="454BBE4E"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EC1460B" w14:textId="73279FED"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77A8CD50" w14:textId="700E3415"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w:t>
            </w:r>
            <w:proofErr w:type="spellStart"/>
            <w:r w:rsidRPr="00865E16">
              <w:rPr>
                <w:rFonts w:cs="Arial"/>
              </w:rPr>
              <w:t>R</w:t>
            </w:r>
            <w:r w:rsidRPr="00865E16">
              <w:rPr>
                <w:rFonts w:eastAsiaTheme="minorEastAsia" w:cs="Arial"/>
              </w:rPr>
              <w:t>ed</w:t>
            </w:r>
            <w:r w:rsidRPr="00865E16">
              <w:rPr>
                <w:rFonts w:cs="Arial"/>
              </w:rPr>
              <w:t>C</w:t>
            </w:r>
            <w:r w:rsidRPr="00865E16">
              <w:rPr>
                <w:rFonts w:eastAsiaTheme="minorEastAsia" w:cs="Arial"/>
              </w:rPr>
              <w:t>ap</w:t>
            </w:r>
            <w:proofErr w:type="spellEnd"/>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09270CEC" w14:textId="77777777" w:rsidTr="00CC11CB">
        <w:tblPrEx>
          <w:tblCellMar>
            <w:left w:w="108" w:type="dxa"/>
            <w:right w:w="108" w:type="dxa"/>
          </w:tblCellMar>
          <w:tblLook w:val="04A0" w:firstRow="1" w:lastRow="0" w:firstColumn="1" w:lastColumn="0" w:noHBand="0" w:noVBand="1"/>
        </w:tblPrEx>
        <w:tc>
          <w:tcPr>
            <w:tcW w:w="1620" w:type="dxa"/>
          </w:tcPr>
          <w:p w14:paraId="6E7ACDC9" w14:textId="272F6623" w:rsidR="00CC11CB" w:rsidRPr="00865E16" w:rsidRDefault="00CC11CB" w:rsidP="00B2533C">
            <w:pPr>
              <w:tabs>
                <w:tab w:val="left" w:pos="360"/>
              </w:tabs>
              <w:rPr>
                <w:rFonts w:eastAsiaTheme="minorEastAsia" w:cs="Arial"/>
              </w:rPr>
            </w:pPr>
            <w:r>
              <w:t>CATT</w:t>
            </w:r>
          </w:p>
        </w:tc>
        <w:tc>
          <w:tcPr>
            <w:tcW w:w="1620" w:type="dxa"/>
          </w:tcPr>
          <w:p w14:paraId="783581F7" w14:textId="606E1851" w:rsidR="00CC11CB" w:rsidRPr="00865E16" w:rsidRDefault="00CC11CB" w:rsidP="00B2533C">
            <w:pPr>
              <w:tabs>
                <w:tab w:val="left" w:pos="360"/>
              </w:tabs>
              <w:jc w:val="center"/>
              <w:rPr>
                <w:rFonts w:eastAsiaTheme="minorEastAsia" w:cs="Arial"/>
              </w:rPr>
            </w:pPr>
            <w:r>
              <w:t>3</w:t>
            </w:r>
          </w:p>
        </w:tc>
        <w:tc>
          <w:tcPr>
            <w:tcW w:w="5728" w:type="dxa"/>
          </w:tcPr>
          <w:p w14:paraId="37C7DAF0" w14:textId="7AA7BFD4"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bl>
    <w:p w14:paraId="28AAB418" w14:textId="23B9FC7C" w:rsidR="007326BB" w:rsidRDefault="007326BB" w:rsidP="0017560C"/>
    <w:p w14:paraId="3117D9EB" w14:textId="75AE26B5"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proofErr w:type="gramStart"/>
      <w:r w:rsidR="005E0231">
        <w:t>[</w:t>
      </w:r>
      <w:proofErr w:type="gramEnd"/>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CommentReference"/>
        </w:rPr>
        <w:commentReference w:id="13"/>
      </w:r>
      <w:r>
        <w:t xml:space="preserve">, also take in account changes in serving cell beams (e.g. whether number of beam changes within a period is less than a threshold) in the definition of </w:t>
      </w:r>
      <w:proofErr w:type="spellStart"/>
      <w:r>
        <w:t>stationarity</w:t>
      </w:r>
      <w:proofErr w:type="spellEnd"/>
      <w:r>
        <w:t xml:space="preserve">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 xml:space="preserve">Without a separate set of thresholds but instead rely on the (single) set of thresholds from Rel-16, also take in account changes in serving cell beams (e.g. whether number of beam changes within a period is less than a threshold) in the definition of </w:t>
        </w:r>
        <w:proofErr w:type="spellStart"/>
        <w:r>
          <w:t>stationarity</w:t>
        </w:r>
        <w:proofErr w:type="spellEnd"/>
        <w:r>
          <w:t xml:space="preserve">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ListParagraph"/>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ListParagraph"/>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 xml:space="preserve">So far no one </w:t>
            </w:r>
            <w:proofErr w:type="spellStart"/>
            <w:r>
              <w:t>har</w:t>
            </w:r>
            <w:proofErr w:type="spellEnd"/>
            <w:r>
              <w:t xml:space="preserve">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SimSun" w:hint="eastAsia"/>
              </w:rPr>
              <w:t>vivo</w:t>
            </w:r>
          </w:p>
        </w:tc>
        <w:tc>
          <w:tcPr>
            <w:tcW w:w="1620" w:type="dxa"/>
          </w:tcPr>
          <w:p w14:paraId="12251AEF" w14:textId="5764B51D" w:rsidR="006F6425" w:rsidRDefault="006F6425" w:rsidP="006F6425">
            <w:pPr>
              <w:tabs>
                <w:tab w:val="left" w:pos="360"/>
              </w:tabs>
              <w:jc w:val="center"/>
            </w:pPr>
            <w:r>
              <w:rPr>
                <w:rFonts w:eastAsia="SimSun" w:hint="eastAsia"/>
              </w:rPr>
              <w:t>1a</w:t>
            </w:r>
          </w:p>
        </w:tc>
        <w:tc>
          <w:tcPr>
            <w:tcW w:w="5490" w:type="dxa"/>
          </w:tcPr>
          <w:p w14:paraId="4D8510E5" w14:textId="44190C95"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w:t>
            </w:r>
            <w:r w:rsidR="00456ED3">
              <w:lastRenderedPageBreak/>
              <w:t xml:space="preserve">of </w:t>
            </w:r>
            <w:r>
              <w:t>the R16 low-mobility criterion for stationary UEs</w:t>
            </w:r>
            <w:r>
              <w:rPr>
                <w:rFonts w:eastAsia="SimSun"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lastRenderedPageBreak/>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proofErr w:type="spellStart"/>
            <w:r>
              <w:t>Futurewei</w:t>
            </w:r>
            <w:proofErr w:type="spellEnd"/>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r w:rsidR="00DA45D9" w14:paraId="10087E0F" w14:textId="77777777" w:rsidTr="002816F9">
        <w:tc>
          <w:tcPr>
            <w:tcW w:w="1620" w:type="dxa"/>
          </w:tcPr>
          <w:p w14:paraId="76059E79" w14:textId="67A2268B"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09D7A5F" w14:textId="52AD8AA5"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446C7670" w14:textId="77777777" w:rsidR="00DA45D9" w:rsidRDefault="00DA45D9" w:rsidP="00DA45D9">
            <w:pPr>
              <w:tabs>
                <w:tab w:val="left" w:pos="360"/>
              </w:tabs>
            </w:pPr>
          </w:p>
        </w:tc>
      </w:tr>
      <w:tr w:rsidR="00552F26" w14:paraId="127325B1" w14:textId="77777777" w:rsidTr="002816F9">
        <w:tc>
          <w:tcPr>
            <w:tcW w:w="1620" w:type="dxa"/>
          </w:tcPr>
          <w:p w14:paraId="6212DCCC" w14:textId="26412049" w:rsidR="00552F26" w:rsidRDefault="00552F26" w:rsidP="00552F26">
            <w:pPr>
              <w:tabs>
                <w:tab w:val="left" w:pos="360"/>
              </w:tabs>
              <w:rPr>
                <w:rFonts w:eastAsiaTheme="minorEastAsia"/>
              </w:rPr>
            </w:pPr>
            <w:r w:rsidRPr="00517424">
              <w:t xml:space="preserve">Huawei, </w:t>
            </w:r>
            <w:proofErr w:type="spellStart"/>
            <w:r w:rsidRPr="00517424">
              <w:t>HiSilicon</w:t>
            </w:r>
            <w:proofErr w:type="spellEnd"/>
          </w:p>
        </w:tc>
        <w:tc>
          <w:tcPr>
            <w:tcW w:w="1620" w:type="dxa"/>
          </w:tcPr>
          <w:p w14:paraId="08AD6703" w14:textId="2B805CCC"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7674D480" w14:textId="77777777" w:rsidR="00552F26" w:rsidRDefault="00552F26" w:rsidP="00552F26">
            <w:pPr>
              <w:tabs>
                <w:tab w:val="left" w:pos="360"/>
              </w:tabs>
              <w:rPr>
                <w:color w:val="000000"/>
                <w:lang w:val="x-none"/>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val="x-none" w:eastAsia="ja-JP"/>
              </w:rPr>
              <w:t>best beam</w:t>
            </w:r>
            <w:r>
              <w:t xml:space="preserve">), it reflects the link quality and also the beam change (e.g. spinning). Besides, </w:t>
            </w:r>
            <w:r>
              <w:rPr>
                <w:color w:val="000000"/>
                <w:lang w:val="x-none"/>
              </w:rPr>
              <w:t>the beam quality may change rapidly due to the impact of small-scale fading, to avoid this bad impact on “stationary” evaluation, L3 filter can be used to smooth the beam quality. Thus, we would like to update:</w:t>
            </w:r>
          </w:p>
          <w:p w14:paraId="7F559CF3" w14:textId="7B091CE5"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39BACF2" w14:textId="77777777" w:rsidTr="002816F9">
        <w:tc>
          <w:tcPr>
            <w:tcW w:w="1620" w:type="dxa"/>
          </w:tcPr>
          <w:p w14:paraId="50EDF23B" w14:textId="5A427AEE"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372A4CA" w14:textId="4372E669"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7028ADAD" w14:textId="29FE1DD7" w:rsidR="004F3C5F" w:rsidRPr="00482DEE" w:rsidRDefault="004F3C5F" w:rsidP="004F3C5F">
            <w:pPr>
              <w:tabs>
                <w:tab w:val="left" w:pos="360"/>
              </w:tabs>
            </w:pPr>
            <w:r>
              <w:rPr>
                <w:rFonts w:eastAsiaTheme="minorEastAsia"/>
              </w:rPr>
              <w:t xml:space="preserve">In the UE measurement, UE is configured to measurement the number of </w:t>
            </w:r>
            <w:proofErr w:type="spellStart"/>
            <w:r w:rsidRPr="00FD3C21">
              <w:rPr>
                <w:rFonts w:eastAsiaTheme="minorEastAsia"/>
                <w:b/>
                <w:bCs/>
                <w:i/>
                <w:iCs/>
                <w:lang w:val="en-GB"/>
              </w:rPr>
              <w:t>nrofSS-BlocksToAveragelevel</w:t>
            </w:r>
            <w:proofErr w:type="spellEnd"/>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43DAE450" w14:textId="77777777" w:rsidTr="002816F9">
        <w:tc>
          <w:tcPr>
            <w:tcW w:w="1620" w:type="dxa"/>
          </w:tcPr>
          <w:p w14:paraId="65FF76B9" w14:textId="14490285"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147A71B9" w14:textId="05140DB5"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37EC0730"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386989DE" w14:textId="74DC8989"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6988088" w14:textId="77777777" w:rsidTr="002816F9">
        <w:tc>
          <w:tcPr>
            <w:tcW w:w="1620" w:type="dxa"/>
          </w:tcPr>
          <w:p w14:paraId="46436682" w14:textId="00B997C1" w:rsidR="001959CB" w:rsidRDefault="001959CB" w:rsidP="004F3C5F">
            <w:pPr>
              <w:tabs>
                <w:tab w:val="left" w:pos="360"/>
              </w:tabs>
              <w:rPr>
                <w:rFonts w:eastAsiaTheme="minorEastAsia"/>
              </w:rPr>
            </w:pPr>
            <w:r>
              <w:t>CATT</w:t>
            </w:r>
          </w:p>
        </w:tc>
        <w:tc>
          <w:tcPr>
            <w:tcW w:w="1620" w:type="dxa"/>
          </w:tcPr>
          <w:p w14:paraId="22C053C8" w14:textId="6AFF6FCC" w:rsidR="001959CB" w:rsidRDefault="001959CB" w:rsidP="004F3C5F">
            <w:pPr>
              <w:tabs>
                <w:tab w:val="left" w:pos="360"/>
              </w:tabs>
              <w:jc w:val="center"/>
              <w:rPr>
                <w:rFonts w:eastAsiaTheme="minorEastAsia" w:hint="eastAsia"/>
              </w:rPr>
            </w:pPr>
            <w:r>
              <w:t>1c</w:t>
            </w:r>
          </w:p>
        </w:tc>
        <w:tc>
          <w:tcPr>
            <w:tcW w:w="5490" w:type="dxa"/>
          </w:tcPr>
          <w:p w14:paraId="475AEF3B" w14:textId="6470D726"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bl>
    <w:p w14:paraId="16771600" w14:textId="77777777" w:rsidR="0019146F" w:rsidRDefault="0019146F" w:rsidP="00300744"/>
    <w:p w14:paraId="4B1542A7" w14:textId="7B8B2FD4" w:rsidR="00AC42D2" w:rsidRDefault="00AC42D2" w:rsidP="001675DC">
      <w:pPr>
        <w:pStyle w:val="Heading2"/>
      </w:pPr>
      <w:bookmarkStart w:id="17" w:name="_Ref69034633"/>
      <w:r>
        <w:lastRenderedPageBreak/>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CD464D">
        <w:tc>
          <w:tcPr>
            <w:tcW w:w="1620" w:type="dxa"/>
            <w:tcBorders>
              <w:top w:val="double" w:sz="4" w:space="0" w:color="auto"/>
            </w:tcBorders>
          </w:tcPr>
          <w:p w14:paraId="65D21159" w14:textId="0AB64A89" w:rsidR="00040CB1" w:rsidRDefault="003F4DC4" w:rsidP="00261B4F">
            <w:pPr>
              <w:tabs>
                <w:tab w:val="left" w:pos="360"/>
              </w:tabs>
            </w:pPr>
            <w:r>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CD464D">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CD464D">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CD464D">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CD464D">
        <w:tc>
          <w:tcPr>
            <w:tcW w:w="1620" w:type="dxa"/>
          </w:tcPr>
          <w:p w14:paraId="5AF8B0A4" w14:textId="76F18C23" w:rsidR="00301232" w:rsidRDefault="00301232" w:rsidP="00301232">
            <w:pPr>
              <w:tabs>
                <w:tab w:val="left" w:pos="360"/>
              </w:tabs>
            </w:pPr>
            <w:r>
              <w:rPr>
                <w:rFonts w:eastAsia="SimSun" w:hint="eastAsia"/>
              </w:rPr>
              <w:t>vivo</w:t>
            </w:r>
          </w:p>
        </w:tc>
        <w:tc>
          <w:tcPr>
            <w:tcW w:w="1620" w:type="dxa"/>
          </w:tcPr>
          <w:p w14:paraId="119D6045" w14:textId="2B9A0EDB" w:rsidR="00301232" w:rsidRDefault="00301232" w:rsidP="00301232">
            <w:pPr>
              <w:tabs>
                <w:tab w:val="left" w:pos="360"/>
              </w:tabs>
              <w:jc w:val="center"/>
            </w:pPr>
            <w:r>
              <w:rPr>
                <w:rFonts w:eastAsia="SimSun" w:hint="eastAsia"/>
              </w:rPr>
              <w:t>Yes</w:t>
            </w:r>
          </w:p>
        </w:tc>
        <w:tc>
          <w:tcPr>
            <w:tcW w:w="5490" w:type="dxa"/>
          </w:tcPr>
          <w:p w14:paraId="5D82DEA1" w14:textId="21452301"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428E3609" w14:textId="77777777" w:rsidTr="00CD464D">
        <w:tc>
          <w:tcPr>
            <w:tcW w:w="1620" w:type="dxa"/>
          </w:tcPr>
          <w:p w14:paraId="6B43598A" w14:textId="1AE418B8" w:rsidR="008D7542" w:rsidRDefault="008D7542" w:rsidP="008D7542">
            <w:pPr>
              <w:tabs>
                <w:tab w:val="left" w:pos="360"/>
              </w:tabs>
              <w:rPr>
                <w:rFonts w:eastAsia="SimSun"/>
              </w:rPr>
            </w:pPr>
            <w:r>
              <w:t>Intel</w:t>
            </w:r>
          </w:p>
        </w:tc>
        <w:tc>
          <w:tcPr>
            <w:tcW w:w="1620" w:type="dxa"/>
          </w:tcPr>
          <w:p w14:paraId="11CEE37F" w14:textId="3B94F9C0" w:rsidR="008D7542" w:rsidRDefault="008D7542" w:rsidP="008D7542">
            <w:pPr>
              <w:tabs>
                <w:tab w:val="left" w:pos="360"/>
              </w:tabs>
              <w:jc w:val="center"/>
              <w:rPr>
                <w:rFonts w:eastAsia="SimSun"/>
              </w:rPr>
            </w:pPr>
            <w:r>
              <w:t>Yes (comments)</w:t>
            </w:r>
          </w:p>
        </w:tc>
        <w:tc>
          <w:tcPr>
            <w:tcW w:w="5490" w:type="dxa"/>
          </w:tcPr>
          <w:p w14:paraId="48FA39F5" w14:textId="5D3E0959"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CD464D">
        <w:tc>
          <w:tcPr>
            <w:tcW w:w="1620" w:type="dxa"/>
          </w:tcPr>
          <w:p w14:paraId="1FC08E66" w14:textId="717C7CE1" w:rsidR="008D7542" w:rsidRDefault="00B31F2A" w:rsidP="008D7542">
            <w:pPr>
              <w:tabs>
                <w:tab w:val="left" w:pos="360"/>
              </w:tabs>
            </w:pPr>
            <w:proofErr w:type="spellStart"/>
            <w:r>
              <w:t>Futurewei</w:t>
            </w:r>
            <w:proofErr w:type="spellEnd"/>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5DCD8C70" w14:textId="77777777" w:rsidTr="00CD464D">
        <w:tc>
          <w:tcPr>
            <w:tcW w:w="1620" w:type="dxa"/>
          </w:tcPr>
          <w:p w14:paraId="45F66586" w14:textId="7A7F1718"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18A19C00" w14:textId="78A5E05D"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0AEA6912" w14:textId="77777777" w:rsidR="00DA45D9" w:rsidRDefault="00DA45D9" w:rsidP="00DA45D9">
            <w:pPr>
              <w:tabs>
                <w:tab w:val="left" w:pos="360"/>
              </w:tabs>
            </w:pPr>
          </w:p>
        </w:tc>
      </w:tr>
      <w:tr w:rsidR="00552F26" w14:paraId="5ED54A68" w14:textId="77777777" w:rsidTr="00CD464D">
        <w:tc>
          <w:tcPr>
            <w:tcW w:w="1620" w:type="dxa"/>
          </w:tcPr>
          <w:p w14:paraId="47AB109D" w14:textId="17737D53"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08A93539" w14:textId="449B9193" w:rsidR="00552F26" w:rsidRDefault="00552F26" w:rsidP="00552F26">
            <w:pPr>
              <w:tabs>
                <w:tab w:val="left" w:pos="360"/>
              </w:tabs>
              <w:jc w:val="center"/>
              <w:rPr>
                <w:rFonts w:eastAsiaTheme="minorEastAsia"/>
              </w:rPr>
            </w:pPr>
            <w:r>
              <w:t>Yes</w:t>
            </w:r>
          </w:p>
        </w:tc>
        <w:tc>
          <w:tcPr>
            <w:tcW w:w="5490" w:type="dxa"/>
          </w:tcPr>
          <w:p w14:paraId="5E6B8B8B" w14:textId="77777777" w:rsidR="00552F26" w:rsidRDefault="00552F26" w:rsidP="00552F26">
            <w:pPr>
              <w:tabs>
                <w:tab w:val="left" w:pos="360"/>
              </w:tabs>
            </w:pPr>
          </w:p>
        </w:tc>
      </w:tr>
      <w:tr w:rsidR="004F3C5F" w14:paraId="7F381EAE" w14:textId="77777777" w:rsidTr="00CD464D">
        <w:tc>
          <w:tcPr>
            <w:tcW w:w="1620" w:type="dxa"/>
          </w:tcPr>
          <w:p w14:paraId="092085C6" w14:textId="4168E8C8"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3FB8AD8F" w14:textId="70B71EB0"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2AE71C5E" w14:textId="3C214491"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w:t>
            </w:r>
            <w:proofErr w:type="spellStart"/>
            <w:r w:rsidRPr="003A5BC6">
              <w:rPr>
                <w:rFonts w:eastAsia="SimSun"/>
                <w:sz w:val="21"/>
                <w:bdr w:val="none" w:sz="4" w:space="0" w:color="auto"/>
              </w:rPr>
              <w:t>RedCap</w:t>
            </w:r>
            <w:proofErr w:type="spellEnd"/>
            <w:r w:rsidRPr="003A5BC6">
              <w:rPr>
                <w:rFonts w:eastAsia="SimSun"/>
                <w:sz w:val="21"/>
                <w:bdr w:val="none" w:sz="4" w:space="0" w:color="auto"/>
              </w:rPr>
              <w:t xml:space="preserve"> UE (if </w:t>
            </w:r>
            <w:proofErr w:type="spellStart"/>
            <w:r w:rsidRPr="003A5BC6">
              <w:rPr>
                <w:rFonts w:eastAsia="SimSun"/>
                <w:sz w:val="21"/>
                <w:bdr w:val="none" w:sz="4" w:space="0" w:color="auto"/>
              </w:rPr>
              <w:t>ReCap</w:t>
            </w:r>
            <w:proofErr w:type="spellEnd"/>
            <w:r w:rsidRPr="003A5BC6">
              <w:rPr>
                <w:rFonts w:eastAsia="SimSun"/>
                <w:sz w:val="21"/>
                <w:bdr w:val="none" w:sz="4" w:space="0" w:color="auto"/>
              </w:rPr>
              <w:t xml:space="preserve"> UE supports Rel-16 one) can be up to network implementation. </w:t>
            </w:r>
          </w:p>
        </w:tc>
      </w:tr>
      <w:tr w:rsidR="00CD464D" w14:paraId="7B00CA9F" w14:textId="77777777" w:rsidTr="00CD464D">
        <w:tblPrEx>
          <w:tblCellMar>
            <w:left w:w="108" w:type="dxa"/>
            <w:right w:w="108" w:type="dxa"/>
          </w:tblCellMar>
          <w:tblLook w:val="04A0" w:firstRow="1" w:lastRow="0" w:firstColumn="1" w:lastColumn="0" w:noHBand="0" w:noVBand="1"/>
        </w:tblPrEx>
        <w:tc>
          <w:tcPr>
            <w:tcW w:w="1620" w:type="dxa"/>
          </w:tcPr>
          <w:p w14:paraId="3411EBCA" w14:textId="77777777" w:rsidR="00CD464D" w:rsidRDefault="00CD464D" w:rsidP="00DB057C">
            <w:pPr>
              <w:tabs>
                <w:tab w:val="left" w:pos="360"/>
              </w:tabs>
            </w:pPr>
            <w:proofErr w:type="spellStart"/>
            <w:r>
              <w:t>MediaTek</w:t>
            </w:r>
            <w:proofErr w:type="spellEnd"/>
          </w:p>
        </w:tc>
        <w:tc>
          <w:tcPr>
            <w:tcW w:w="1620" w:type="dxa"/>
          </w:tcPr>
          <w:p w14:paraId="2E8F74A2" w14:textId="77777777" w:rsidR="00CD464D" w:rsidRDefault="00CD464D" w:rsidP="00DB057C">
            <w:pPr>
              <w:tabs>
                <w:tab w:val="left" w:pos="360"/>
              </w:tabs>
              <w:jc w:val="center"/>
            </w:pPr>
            <w:r>
              <w:t>See comment</w:t>
            </w:r>
          </w:p>
        </w:tc>
        <w:tc>
          <w:tcPr>
            <w:tcW w:w="5490" w:type="dxa"/>
          </w:tcPr>
          <w:p w14:paraId="507A32EF" w14:textId="77777777"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43A1980B" w14:textId="77777777" w:rsidTr="00CD464D">
        <w:tblPrEx>
          <w:tblCellMar>
            <w:left w:w="108" w:type="dxa"/>
            <w:right w:w="108" w:type="dxa"/>
          </w:tblCellMar>
          <w:tblLook w:val="04A0" w:firstRow="1" w:lastRow="0" w:firstColumn="1" w:lastColumn="0" w:noHBand="0" w:noVBand="1"/>
        </w:tblPrEx>
        <w:tc>
          <w:tcPr>
            <w:tcW w:w="1620" w:type="dxa"/>
          </w:tcPr>
          <w:p w14:paraId="686A20C2" w14:textId="165CFEBE"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4A779B00" w14:textId="55A87042"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698237BF" w14:textId="1D6817AD"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5D7D1E77" w14:textId="77777777" w:rsidTr="00CD464D">
        <w:tblPrEx>
          <w:tblCellMar>
            <w:left w:w="108" w:type="dxa"/>
            <w:right w:w="108" w:type="dxa"/>
          </w:tblCellMar>
          <w:tblLook w:val="04A0" w:firstRow="1" w:lastRow="0" w:firstColumn="1" w:lastColumn="0" w:noHBand="0" w:noVBand="1"/>
        </w:tblPrEx>
        <w:tc>
          <w:tcPr>
            <w:tcW w:w="1620" w:type="dxa"/>
          </w:tcPr>
          <w:p w14:paraId="407C05AC" w14:textId="0C227871" w:rsidR="00447722" w:rsidRPr="001B0B7C" w:rsidRDefault="00447722" w:rsidP="001B0B7C">
            <w:pPr>
              <w:tabs>
                <w:tab w:val="left" w:pos="360"/>
              </w:tabs>
              <w:rPr>
                <w:rFonts w:eastAsiaTheme="minorEastAsia" w:cs="Arial"/>
              </w:rPr>
            </w:pPr>
            <w:r>
              <w:t>CATT</w:t>
            </w:r>
          </w:p>
        </w:tc>
        <w:tc>
          <w:tcPr>
            <w:tcW w:w="1620" w:type="dxa"/>
          </w:tcPr>
          <w:p w14:paraId="70F25F43" w14:textId="21733D73" w:rsidR="00447722" w:rsidRPr="001B0B7C" w:rsidRDefault="00447722" w:rsidP="001B0B7C">
            <w:pPr>
              <w:tabs>
                <w:tab w:val="left" w:pos="360"/>
              </w:tabs>
              <w:jc w:val="center"/>
              <w:rPr>
                <w:rFonts w:eastAsiaTheme="minorEastAsia" w:cs="Arial"/>
              </w:rPr>
            </w:pPr>
            <w:r>
              <w:t>Yes</w:t>
            </w:r>
          </w:p>
        </w:tc>
        <w:tc>
          <w:tcPr>
            <w:tcW w:w="5490" w:type="dxa"/>
          </w:tcPr>
          <w:p w14:paraId="1D3D8DFF" w14:textId="5D0939AB" w:rsidR="00447722" w:rsidRPr="001B0B7C" w:rsidRDefault="00447722" w:rsidP="00865E16">
            <w:pPr>
              <w:tabs>
                <w:tab w:val="left" w:pos="360"/>
              </w:tabs>
              <w:jc w:val="both"/>
              <w:rPr>
                <w:rFonts w:eastAsiaTheme="minorEastAsia" w:cs="Arial"/>
              </w:rPr>
            </w:pPr>
            <w:r>
              <w:t>That’s the generic idea, details FFS.</w:t>
            </w:r>
          </w:p>
        </w:tc>
      </w:tr>
    </w:tbl>
    <w:p w14:paraId="4E06A9AF" w14:textId="0C4C37D0" w:rsidR="00EE5457" w:rsidRDefault="001C5D24" w:rsidP="00843105">
      <w:pPr>
        <w:spacing w:before="360"/>
        <w:rPr>
          <w:lang w:val="en-GB" w:eastAsia="ja-JP"/>
        </w:rPr>
      </w:pPr>
      <w:r>
        <w:rPr>
          <w:lang w:val="en-GB" w:eastAsia="ja-JP"/>
        </w:rPr>
        <w:lastRenderedPageBreak/>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proofErr w:type="gramStart"/>
      <w:r w:rsidR="00EE5457" w:rsidRPr="00133822">
        <w:rPr>
          <w:lang w:val="en-GB" w:eastAsia="ja-JP"/>
        </w:rPr>
        <w:t>less uncertainties</w:t>
      </w:r>
      <w:proofErr w:type="gramEnd"/>
      <w:r w:rsidR="00EE5457" w:rsidRPr="00133822">
        <w:rPr>
          <w:lang w:val="en-GB" w:eastAsia="ja-JP"/>
        </w:rPr>
        <w:t xml:space="preserve">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CD464D">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CD464D">
        <w:tc>
          <w:tcPr>
            <w:tcW w:w="1620" w:type="dxa"/>
          </w:tcPr>
          <w:p w14:paraId="04425ABE" w14:textId="28B3733B" w:rsidR="00843105" w:rsidRDefault="0003768F" w:rsidP="00261B4F">
            <w:pPr>
              <w:tabs>
                <w:tab w:val="left" w:pos="360"/>
              </w:tabs>
            </w:pPr>
            <w:r>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CD464D">
        <w:tc>
          <w:tcPr>
            <w:tcW w:w="1620" w:type="dxa"/>
          </w:tcPr>
          <w:p w14:paraId="22CBD844" w14:textId="119E9B6E" w:rsidR="007B4F57" w:rsidRDefault="007B4F57" w:rsidP="007B4F57">
            <w:pPr>
              <w:tabs>
                <w:tab w:val="left" w:pos="360"/>
              </w:tabs>
            </w:pPr>
            <w:r>
              <w:rPr>
                <w:rFonts w:eastAsia="SimSun" w:hint="eastAsia"/>
              </w:rPr>
              <w:t>vivo</w:t>
            </w:r>
          </w:p>
        </w:tc>
        <w:tc>
          <w:tcPr>
            <w:tcW w:w="1620" w:type="dxa"/>
          </w:tcPr>
          <w:p w14:paraId="01347BBA" w14:textId="0CBD82C9" w:rsidR="007B4F57" w:rsidRDefault="007B4F57" w:rsidP="007B4F57">
            <w:pPr>
              <w:tabs>
                <w:tab w:val="left" w:pos="360"/>
              </w:tabs>
              <w:jc w:val="center"/>
            </w:pPr>
            <w:r>
              <w:rPr>
                <w:rFonts w:eastAsia="SimSun" w:hint="eastAsia"/>
              </w:rPr>
              <w:t>Yes</w:t>
            </w:r>
          </w:p>
        </w:tc>
        <w:tc>
          <w:tcPr>
            <w:tcW w:w="5490" w:type="dxa"/>
          </w:tcPr>
          <w:p w14:paraId="557B4BF0" w14:textId="5D4F18DB"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SimSun"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SimSun" w:hint="eastAsia"/>
              </w:rPr>
              <w:t>RedCap</w:t>
            </w:r>
            <w:proofErr w:type="spellEnd"/>
            <w:r>
              <w:rPr>
                <w:rFonts w:eastAsia="SimSun" w:hint="eastAsia"/>
              </w:rPr>
              <w:t xml:space="preserve"> </w:t>
            </w:r>
            <w:r>
              <w:rPr>
                <w:lang w:val="en-GB" w:eastAsia="ja-JP"/>
              </w:rPr>
              <w:t>UEs</w:t>
            </w:r>
            <w:r>
              <w:rPr>
                <w:rFonts w:eastAsia="SimSun" w:hint="eastAsia"/>
              </w:rPr>
              <w:t>.</w:t>
            </w:r>
          </w:p>
        </w:tc>
      </w:tr>
      <w:tr w:rsidR="008D7542" w14:paraId="1F042C93" w14:textId="77777777" w:rsidTr="00CD464D">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CD464D">
        <w:tc>
          <w:tcPr>
            <w:tcW w:w="1620" w:type="dxa"/>
          </w:tcPr>
          <w:p w14:paraId="7E2EBEAB" w14:textId="405412B3" w:rsidR="008D7542" w:rsidRDefault="006E0424" w:rsidP="008D7542">
            <w:pPr>
              <w:tabs>
                <w:tab w:val="left" w:pos="360"/>
              </w:tabs>
            </w:pPr>
            <w:proofErr w:type="spellStart"/>
            <w:r>
              <w:t>Futurewei</w:t>
            </w:r>
            <w:proofErr w:type="spellEnd"/>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CD464D">
        <w:tc>
          <w:tcPr>
            <w:tcW w:w="1620" w:type="dxa"/>
          </w:tcPr>
          <w:p w14:paraId="6290758B" w14:textId="3028FAE5" w:rsidR="008D7542" w:rsidRPr="00DA45D9" w:rsidRDefault="00DA45D9" w:rsidP="008D7542">
            <w:pPr>
              <w:tabs>
                <w:tab w:val="left" w:pos="360"/>
              </w:tabs>
              <w:rPr>
                <w:rFonts w:eastAsiaTheme="minorEastAsia"/>
              </w:rPr>
            </w:pPr>
            <w:r>
              <w:rPr>
                <w:rFonts w:eastAsiaTheme="minorEastAsia"/>
              </w:rPr>
              <w:t>Sharp</w:t>
            </w:r>
          </w:p>
        </w:tc>
        <w:tc>
          <w:tcPr>
            <w:tcW w:w="1620" w:type="dxa"/>
          </w:tcPr>
          <w:p w14:paraId="5AFA4DFB" w14:textId="73032A13"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F8E7305" w14:textId="77777777" w:rsidR="008D7542" w:rsidRDefault="008D7542" w:rsidP="008D7542">
            <w:pPr>
              <w:tabs>
                <w:tab w:val="left" w:pos="360"/>
              </w:tabs>
            </w:pPr>
          </w:p>
        </w:tc>
      </w:tr>
      <w:tr w:rsidR="00552F26" w14:paraId="77F1BCD0" w14:textId="77777777" w:rsidTr="00CD464D">
        <w:tc>
          <w:tcPr>
            <w:tcW w:w="1620" w:type="dxa"/>
          </w:tcPr>
          <w:p w14:paraId="20CF8DF8" w14:textId="18881D69" w:rsidR="00552F26" w:rsidRDefault="00552F26" w:rsidP="00552F26">
            <w:pPr>
              <w:tabs>
                <w:tab w:val="left" w:pos="360"/>
              </w:tabs>
              <w:rPr>
                <w:rFonts w:eastAsiaTheme="minorEastAsia"/>
              </w:rPr>
            </w:pPr>
            <w:r w:rsidRPr="00F250C0">
              <w:t xml:space="preserve">Huawei, </w:t>
            </w:r>
            <w:proofErr w:type="spellStart"/>
            <w:r w:rsidRPr="00F250C0">
              <w:t>HiSilicon</w:t>
            </w:r>
            <w:proofErr w:type="spellEnd"/>
          </w:p>
        </w:tc>
        <w:tc>
          <w:tcPr>
            <w:tcW w:w="1620" w:type="dxa"/>
          </w:tcPr>
          <w:p w14:paraId="55862CF9" w14:textId="77777777" w:rsidR="00552F26" w:rsidRDefault="00552F26" w:rsidP="00552F26">
            <w:pPr>
              <w:tabs>
                <w:tab w:val="left" w:pos="360"/>
              </w:tabs>
              <w:jc w:val="center"/>
              <w:rPr>
                <w:rFonts w:eastAsiaTheme="minorEastAsia"/>
              </w:rPr>
            </w:pPr>
          </w:p>
        </w:tc>
        <w:tc>
          <w:tcPr>
            <w:tcW w:w="5490" w:type="dxa"/>
          </w:tcPr>
          <w:p w14:paraId="17782A0C" w14:textId="38DD16D1"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547463FF" w14:textId="77777777" w:rsidTr="00CD464D">
        <w:tc>
          <w:tcPr>
            <w:tcW w:w="1620" w:type="dxa"/>
          </w:tcPr>
          <w:p w14:paraId="2B770A0C" w14:textId="4982D9AF"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10C92F7A" w14:textId="3BE5E0B2"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112F08E1" w14:textId="7CE9E97F"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B4E7BBE" w14:textId="77777777" w:rsidTr="00CD464D">
        <w:tblPrEx>
          <w:tblCellMar>
            <w:left w:w="108" w:type="dxa"/>
            <w:right w:w="108" w:type="dxa"/>
          </w:tblCellMar>
          <w:tblLook w:val="04A0" w:firstRow="1" w:lastRow="0" w:firstColumn="1" w:lastColumn="0" w:noHBand="0" w:noVBand="1"/>
        </w:tblPrEx>
        <w:tc>
          <w:tcPr>
            <w:tcW w:w="1620" w:type="dxa"/>
          </w:tcPr>
          <w:p w14:paraId="774B638A" w14:textId="77777777" w:rsidR="00CD464D" w:rsidRDefault="00CD464D" w:rsidP="00DB057C">
            <w:pPr>
              <w:tabs>
                <w:tab w:val="left" w:pos="360"/>
              </w:tabs>
            </w:pPr>
            <w:proofErr w:type="spellStart"/>
            <w:r>
              <w:t>MediaTek</w:t>
            </w:r>
            <w:proofErr w:type="spellEnd"/>
          </w:p>
        </w:tc>
        <w:tc>
          <w:tcPr>
            <w:tcW w:w="1620" w:type="dxa"/>
          </w:tcPr>
          <w:p w14:paraId="22369E12" w14:textId="77777777" w:rsidR="00CD464D" w:rsidRDefault="00CD464D" w:rsidP="00DB057C">
            <w:pPr>
              <w:tabs>
                <w:tab w:val="left" w:pos="360"/>
              </w:tabs>
              <w:jc w:val="center"/>
            </w:pPr>
            <w:r>
              <w:t>No</w:t>
            </w:r>
          </w:p>
        </w:tc>
        <w:tc>
          <w:tcPr>
            <w:tcW w:w="5490" w:type="dxa"/>
          </w:tcPr>
          <w:p w14:paraId="245AD29C" w14:textId="77777777" w:rsidR="00CD464D" w:rsidRDefault="00CD464D" w:rsidP="00DB057C">
            <w:pPr>
              <w:tabs>
                <w:tab w:val="left" w:pos="360"/>
              </w:tabs>
            </w:pPr>
            <w:r>
              <w:t>We do not need new ‘cell edge’ definitions. We can reuse the Rel-16 thresholds for this purpose.</w:t>
            </w:r>
          </w:p>
        </w:tc>
      </w:tr>
      <w:tr w:rsidR="00CD464D" w14:paraId="451CC48D" w14:textId="77777777" w:rsidTr="00CD464D">
        <w:tblPrEx>
          <w:tblCellMar>
            <w:left w:w="108" w:type="dxa"/>
            <w:right w:w="108" w:type="dxa"/>
          </w:tblCellMar>
          <w:tblLook w:val="04A0" w:firstRow="1" w:lastRow="0" w:firstColumn="1" w:lastColumn="0" w:noHBand="0" w:noVBand="1"/>
        </w:tblPrEx>
        <w:tc>
          <w:tcPr>
            <w:tcW w:w="1620" w:type="dxa"/>
          </w:tcPr>
          <w:p w14:paraId="1CEE1665" w14:textId="1F3D703A"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74DDE985" w14:textId="4F9F8990"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14:paraId="00548270" w14:textId="73D84C41" w:rsidR="00CD464D" w:rsidRPr="001B0B7C" w:rsidRDefault="001B0B7C" w:rsidP="00865E16">
            <w:pPr>
              <w:tabs>
                <w:tab w:val="left" w:pos="360"/>
              </w:tabs>
              <w:jc w:val="both"/>
              <w:rPr>
                <w:rFonts w:cs="Arial"/>
              </w:rPr>
            </w:pPr>
            <w:r w:rsidRPr="001B0B7C">
              <w:rPr>
                <w:rFonts w:eastAsiaTheme="minorEastAsia" w:cs="Arial"/>
              </w:rPr>
              <w:t xml:space="preserve">We are not sure if it is a redundant. But it is noted that </w:t>
            </w:r>
            <w:proofErr w:type="spellStart"/>
            <w:r w:rsidRPr="001B0B7C">
              <w:rPr>
                <w:rFonts w:eastAsiaTheme="minorEastAsia" w:cs="Arial"/>
              </w:rPr>
              <w:t>RedCap</w:t>
            </w:r>
            <w:proofErr w:type="spellEnd"/>
            <w:r w:rsidRPr="001B0B7C">
              <w:rPr>
                <w:rFonts w:eastAsiaTheme="minorEastAsia" w:cs="Arial"/>
              </w:rPr>
              <w:t xml:space="preserve"> UE and non-</w:t>
            </w:r>
            <w:proofErr w:type="spellStart"/>
            <w:r w:rsidRPr="001B0B7C">
              <w:rPr>
                <w:rFonts w:eastAsiaTheme="minorEastAsia" w:cs="Arial"/>
              </w:rPr>
              <w:t>RedCap</w:t>
            </w:r>
            <w:proofErr w:type="spellEnd"/>
            <w:r w:rsidRPr="001B0B7C">
              <w:rPr>
                <w:rFonts w:eastAsiaTheme="minorEastAsia" w:cs="Arial"/>
              </w:rPr>
              <w:t xml:space="preserve"> UE can be decoupled, and even a same threshold can be configured with different value to </w:t>
            </w:r>
            <w:proofErr w:type="spellStart"/>
            <w:r w:rsidRPr="001B0B7C">
              <w:rPr>
                <w:rFonts w:eastAsiaTheme="minorEastAsia" w:cs="Arial"/>
              </w:rPr>
              <w:t>RedCap</w:t>
            </w:r>
            <w:proofErr w:type="spellEnd"/>
            <w:r w:rsidRPr="001B0B7C">
              <w:rPr>
                <w:rFonts w:eastAsiaTheme="minorEastAsia" w:cs="Arial"/>
              </w:rPr>
              <w:t xml:space="preserve"> and non-</w:t>
            </w:r>
            <w:proofErr w:type="spellStart"/>
            <w:r w:rsidRPr="001B0B7C">
              <w:rPr>
                <w:rFonts w:eastAsiaTheme="minorEastAsia" w:cs="Arial"/>
              </w:rPr>
              <w:t>RedCap</w:t>
            </w:r>
            <w:proofErr w:type="spellEnd"/>
            <w:r w:rsidRPr="001B0B7C">
              <w:rPr>
                <w:rFonts w:eastAsiaTheme="minorEastAsia" w:cs="Arial"/>
              </w:rPr>
              <w:t xml:space="preserve"> UE.</w:t>
            </w:r>
          </w:p>
        </w:tc>
      </w:tr>
      <w:tr w:rsidR="00BA6859" w14:paraId="4E7EBBEE" w14:textId="77777777" w:rsidTr="00CD464D">
        <w:tblPrEx>
          <w:tblCellMar>
            <w:left w:w="108" w:type="dxa"/>
            <w:right w:w="108" w:type="dxa"/>
          </w:tblCellMar>
          <w:tblLook w:val="04A0" w:firstRow="1" w:lastRow="0" w:firstColumn="1" w:lastColumn="0" w:noHBand="0" w:noVBand="1"/>
        </w:tblPrEx>
        <w:tc>
          <w:tcPr>
            <w:tcW w:w="1620" w:type="dxa"/>
          </w:tcPr>
          <w:p w14:paraId="689F9A16" w14:textId="69163F63" w:rsidR="00BA6859" w:rsidRPr="001B0B7C" w:rsidRDefault="00BA6859" w:rsidP="00DB057C">
            <w:pPr>
              <w:tabs>
                <w:tab w:val="left" w:pos="360"/>
              </w:tabs>
              <w:rPr>
                <w:rFonts w:eastAsiaTheme="minorEastAsia" w:cs="Arial"/>
              </w:rPr>
            </w:pPr>
            <w:r>
              <w:t>CATT</w:t>
            </w:r>
          </w:p>
        </w:tc>
        <w:tc>
          <w:tcPr>
            <w:tcW w:w="1620" w:type="dxa"/>
          </w:tcPr>
          <w:p w14:paraId="4DE722EC" w14:textId="158AA3AA" w:rsidR="00BA6859" w:rsidRPr="001B0B7C" w:rsidRDefault="00BA6859" w:rsidP="00DB057C">
            <w:pPr>
              <w:tabs>
                <w:tab w:val="left" w:pos="360"/>
              </w:tabs>
              <w:jc w:val="center"/>
              <w:rPr>
                <w:rFonts w:eastAsiaTheme="minorEastAsia" w:cs="Arial"/>
              </w:rPr>
            </w:pPr>
            <w:r>
              <w:t>No</w:t>
            </w:r>
          </w:p>
        </w:tc>
        <w:tc>
          <w:tcPr>
            <w:tcW w:w="5490" w:type="dxa"/>
          </w:tcPr>
          <w:p w14:paraId="373384E9" w14:textId="02B57D6A"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proofErr w:type="gramStart"/>
      <w:r w:rsidR="00D9790C">
        <w:rPr>
          <w:rFonts w:eastAsiaTheme="minorEastAsia"/>
        </w:rPr>
        <w:t>]</w:t>
      </w:r>
      <w:proofErr w:type="gramEnd"/>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ListParagraph"/>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ListParagraph"/>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ListParagraph"/>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ListParagraph"/>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lastRenderedPageBreak/>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CD464D">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CD464D">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But we also think its up</w:t>
            </w:r>
            <w:r w:rsidR="00AB511C">
              <w:t xml:space="preserve"> </w:t>
            </w:r>
            <w:r>
              <w:t xml:space="preserve">to NW configuration and NW can just use R17 </w:t>
            </w:r>
            <w:proofErr w:type="spellStart"/>
            <w:r>
              <w:t>config</w:t>
            </w:r>
            <w:proofErr w:type="spellEnd"/>
            <w:r>
              <w:t xml:space="preserve"> for R17 </w:t>
            </w:r>
            <w:proofErr w:type="spellStart"/>
            <w:r>
              <w:t>RedCap</w:t>
            </w:r>
            <w:proofErr w:type="spellEnd"/>
            <w:r>
              <w:t xml:space="preserve"> UEs</w:t>
            </w:r>
          </w:p>
        </w:tc>
      </w:tr>
      <w:tr w:rsidR="00364296" w14:paraId="1F29D146" w14:textId="77777777" w:rsidTr="00CD464D">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CD464D">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r>
              <w:t>if:s</w:t>
            </w:r>
            <w:proofErr w:type="spellEnd"/>
            <w:r>
              <w:t xml:space="preserve"> and </w:t>
            </w:r>
            <w:proofErr w:type="spellStart"/>
            <w:r>
              <w:t>but:s</w:t>
            </w:r>
            <w:proofErr w:type="spellEnd"/>
            <w:r>
              <w:t>.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CD464D">
        <w:tc>
          <w:tcPr>
            <w:tcW w:w="1620" w:type="dxa"/>
          </w:tcPr>
          <w:p w14:paraId="48DDE4FA" w14:textId="7D5D9704" w:rsidR="00370B1B" w:rsidRDefault="00370B1B" w:rsidP="00370B1B">
            <w:pPr>
              <w:tabs>
                <w:tab w:val="left" w:pos="360"/>
              </w:tabs>
            </w:pPr>
            <w:r>
              <w:rPr>
                <w:rFonts w:eastAsia="SimSun" w:hint="eastAsia"/>
              </w:rPr>
              <w:t>vivo</w:t>
            </w:r>
          </w:p>
        </w:tc>
        <w:tc>
          <w:tcPr>
            <w:tcW w:w="1620" w:type="dxa"/>
          </w:tcPr>
          <w:p w14:paraId="03A62D35" w14:textId="687A38AF"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DD22AF0"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CD464D">
        <w:tc>
          <w:tcPr>
            <w:tcW w:w="1620" w:type="dxa"/>
          </w:tcPr>
          <w:p w14:paraId="5DF2ADEC" w14:textId="025B822A" w:rsidR="008D7542" w:rsidRDefault="008D7542" w:rsidP="008D7542">
            <w:pPr>
              <w:tabs>
                <w:tab w:val="left" w:pos="360"/>
              </w:tabs>
              <w:rPr>
                <w:rFonts w:eastAsia="SimSun"/>
              </w:rPr>
            </w:pPr>
            <w:r>
              <w:t>Intel</w:t>
            </w:r>
          </w:p>
        </w:tc>
        <w:tc>
          <w:tcPr>
            <w:tcW w:w="1620" w:type="dxa"/>
          </w:tcPr>
          <w:p w14:paraId="420715BE" w14:textId="0B9D28ED" w:rsidR="008D7542" w:rsidRDefault="008D7542" w:rsidP="008D7542">
            <w:pPr>
              <w:tabs>
                <w:tab w:val="left" w:pos="360"/>
              </w:tabs>
              <w:jc w:val="center"/>
              <w:rPr>
                <w:rFonts w:eastAsia="SimSun"/>
              </w:rPr>
            </w:pPr>
            <w:r>
              <w:t>5</w:t>
            </w:r>
          </w:p>
        </w:tc>
        <w:tc>
          <w:tcPr>
            <w:tcW w:w="5490" w:type="dxa"/>
          </w:tcPr>
          <w:p w14:paraId="24DA0027" w14:textId="2737D143"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BE07E5C" w14:textId="77777777" w:rsidTr="00CD464D">
        <w:tc>
          <w:tcPr>
            <w:tcW w:w="1620" w:type="dxa"/>
          </w:tcPr>
          <w:p w14:paraId="5056B204" w14:textId="73AD8648" w:rsidR="008D7542" w:rsidRDefault="006E0424" w:rsidP="008D7542">
            <w:pPr>
              <w:tabs>
                <w:tab w:val="left" w:pos="360"/>
              </w:tabs>
            </w:pPr>
            <w:proofErr w:type="spellStart"/>
            <w:r>
              <w:t>Futurewei</w:t>
            </w:r>
            <w:proofErr w:type="spellEnd"/>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r w:rsidR="00DA45D9" w14:paraId="30E3D020" w14:textId="77777777" w:rsidTr="00CD464D">
        <w:tc>
          <w:tcPr>
            <w:tcW w:w="1620" w:type="dxa"/>
          </w:tcPr>
          <w:p w14:paraId="6A017E88" w14:textId="71D6E11E"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6600AFC" w14:textId="46D9F524"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3D924EBF" w14:textId="52F43018"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37F9C0DA" w14:textId="77777777" w:rsidTr="00CD464D">
        <w:tc>
          <w:tcPr>
            <w:tcW w:w="1620" w:type="dxa"/>
          </w:tcPr>
          <w:p w14:paraId="25BA05E8" w14:textId="751C494D" w:rsidR="00552F26" w:rsidRDefault="00552F26" w:rsidP="00552F26">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6C814E86" w14:textId="59351505" w:rsidR="00552F26" w:rsidRDefault="00552F26" w:rsidP="00552F26">
            <w:pPr>
              <w:tabs>
                <w:tab w:val="left" w:pos="360"/>
              </w:tabs>
              <w:jc w:val="center"/>
              <w:rPr>
                <w:rFonts w:eastAsiaTheme="minorEastAsia"/>
              </w:rPr>
            </w:pPr>
            <w:r>
              <w:t>1</w:t>
            </w:r>
          </w:p>
        </w:tc>
        <w:tc>
          <w:tcPr>
            <w:tcW w:w="5490" w:type="dxa"/>
          </w:tcPr>
          <w:p w14:paraId="37AE6231" w14:textId="5B3F2951"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18CD24E3" w14:textId="77777777" w:rsidTr="00CD464D">
        <w:tc>
          <w:tcPr>
            <w:tcW w:w="1620" w:type="dxa"/>
          </w:tcPr>
          <w:p w14:paraId="6506B243" w14:textId="1FD94634" w:rsidR="004F3C5F" w:rsidRPr="00D96087" w:rsidRDefault="004F3C5F" w:rsidP="004F3C5F">
            <w:pPr>
              <w:tabs>
                <w:tab w:val="left" w:pos="360"/>
              </w:tabs>
            </w:pPr>
            <w:r>
              <w:rPr>
                <w:rFonts w:eastAsiaTheme="minorEastAsia"/>
              </w:rPr>
              <w:t>NEC</w:t>
            </w:r>
          </w:p>
        </w:tc>
        <w:tc>
          <w:tcPr>
            <w:tcW w:w="1620" w:type="dxa"/>
          </w:tcPr>
          <w:p w14:paraId="4CF1AF26" w14:textId="6D6702FE" w:rsidR="004F3C5F" w:rsidRDefault="004F3C5F" w:rsidP="004F3C5F">
            <w:pPr>
              <w:tabs>
                <w:tab w:val="left" w:pos="360"/>
              </w:tabs>
              <w:jc w:val="center"/>
            </w:pPr>
            <w:r>
              <w:rPr>
                <w:rFonts w:eastAsiaTheme="minorEastAsia" w:hint="eastAsia"/>
              </w:rPr>
              <w:t>3</w:t>
            </w:r>
          </w:p>
        </w:tc>
        <w:tc>
          <w:tcPr>
            <w:tcW w:w="5490" w:type="dxa"/>
          </w:tcPr>
          <w:p w14:paraId="23EABCC4" w14:textId="77777777" w:rsidR="004F3C5F" w:rsidRDefault="004F3C5F" w:rsidP="004F3C5F">
            <w:pPr>
              <w:tabs>
                <w:tab w:val="left" w:pos="360"/>
              </w:tabs>
              <w:rPr>
                <w:rFonts w:eastAsiaTheme="minorEastAsia"/>
              </w:rPr>
            </w:pPr>
            <w:proofErr w:type="spellStart"/>
            <w:r>
              <w:rPr>
                <w:rFonts w:eastAsiaTheme="minorEastAsia"/>
              </w:rPr>
              <w:t>Rel</w:t>
            </w:r>
            <w:proofErr w:type="spellEnd"/>
            <w:r>
              <w:rPr>
                <w:rFonts w:eastAsiaTheme="minorEastAsia"/>
              </w:rPr>
              <w:t xml:space="preserve"> 17 RRM relaxation revaluation criterion should be more </w:t>
            </w:r>
            <w:r w:rsidRPr="002C55A8">
              <w:rPr>
                <w:rFonts w:eastAsiaTheme="minorEastAsia"/>
              </w:rPr>
              <w:lastRenderedPageBreak/>
              <w:t>rigorous</w:t>
            </w:r>
            <w:r>
              <w:rPr>
                <w:rFonts w:eastAsiaTheme="minorEastAsia"/>
              </w:rPr>
              <w:t xml:space="preserve"> than Rel_16 criterion, so it should perform the Rel_17 RRM relaxation first, if it applies, then the UE relax the measurement of Rel_17. </w:t>
            </w:r>
          </w:p>
          <w:p w14:paraId="6ED9137A" w14:textId="7F5873A8"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40D4FA2B" w14:textId="77777777" w:rsidTr="00CD464D">
        <w:tblPrEx>
          <w:tblCellMar>
            <w:left w:w="108" w:type="dxa"/>
            <w:right w:w="108" w:type="dxa"/>
          </w:tblCellMar>
          <w:tblLook w:val="04A0" w:firstRow="1" w:lastRow="0" w:firstColumn="1" w:lastColumn="0" w:noHBand="0" w:noVBand="1"/>
        </w:tblPrEx>
        <w:tc>
          <w:tcPr>
            <w:tcW w:w="1620" w:type="dxa"/>
          </w:tcPr>
          <w:p w14:paraId="5B5AE390" w14:textId="77777777" w:rsidR="00CD464D" w:rsidRDefault="00CD464D" w:rsidP="00DB057C">
            <w:pPr>
              <w:tabs>
                <w:tab w:val="left" w:pos="360"/>
              </w:tabs>
            </w:pPr>
            <w:proofErr w:type="spellStart"/>
            <w:r>
              <w:lastRenderedPageBreak/>
              <w:t>MediaTek</w:t>
            </w:r>
            <w:proofErr w:type="spellEnd"/>
          </w:p>
        </w:tc>
        <w:tc>
          <w:tcPr>
            <w:tcW w:w="1620" w:type="dxa"/>
          </w:tcPr>
          <w:p w14:paraId="48D8EA2C" w14:textId="77777777" w:rsidR="00CD464D" w:rsidRDefault="00CD464D" w:rsidP="00DB057C">
            <w:pPr>
              <w:tabs>
                <w:tab w:val="left" w:pos="360"/>
              </w:tabs>
              <w:jc w:val="center"/>
            </w:pPr>
            <w:r>
              <w:t>Too early to decide</w:t>
            </w:r>
          </w:p>
        </w:tc>
        <w:tc>
          <w:tcPr>
            <w:tcW w:w="5490" w:type="dxa"/>
          </w:tcPr>
          <w:p w14:paraId="449C722D" w14:textId="77777777"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5AE2637A" w14:textId="77777777" w:rsidTr="00CD464D">
        <w:tblPrEx>
          <w:tblCellMar>
            <w:left w:w="108" w:type="dxa"/>
            <w:right w:w="108" w:type="dxa"/>
          </w:tblCellMar>
          <w:tblLook w:val="04A0" w:firstRow="1" w:lastRow="0" w:firstColumn="1" w:lastColumn="0" w:noHBand="0" w:noVBand="1"/>
        </w:tblPrEx>
        <w:tc>
          <w:tcPr>
            <w:tcW w:w="1620" w:type="dxa"/>
          </w:tcPr>
          <w:p w14:paraId="458E2AF2" w14:textId="0F465D51"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7A127242" w14:textId="2DC7E1EB"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30B640D8" w14:textId="5ABF3249"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5E004821" w14:textId="77777777" w:rsidTr="00CD464D">
        <w:tblPrEx>
          <w:tblCellMar>
            <w:left w:w="108" w:type="dxa"/>
            <w:right w:w="108" w:type="dxa"/>
          </w:tblCellMar>
          <w:tblLook w:val="04A0" w:firstRow="1" w:lastRow="0" w:firstColumn="1" w:lastColumn="0" w:noHBand="0" w:noVBand="1"/>
        </w:tblPrEx>
        <w:tc>
          <w:tcPr>
            <w:tcW w:w="1620" w:type="dxa"/>
          </w:tcPr>
          <w:p w14:paraId="4F310B6A" w14:textId="77594E8D" w:rsidR="005D5204" w:rsidRPr="001B0B7C" w:rsidRDefault="005D5204" w:rsidP="001B0B7C">
            <w:pPr>
              <w:tabs>
                <w:tab w:val="left" w:pos="360"/>
              </w:tabs>
              <w:rPr>
                <w:rFonts w:eastAsiaTheme="minorEastAsia" w:cs="Arial"/>
              </w:rPr>
            </w:pPr>
            <w:r>
              <w:t>CATT</w:t>
            </w:r>
          </w:p>
        </w:tc>
        <w:tc>
          <w:tcPr>
            <w:tcW w:w="1620" w:type="dxa"/>
          </w:tcPr>
          <w:p w14:paraId="278FBD26" w14:textId="38275D93" w:rsidR="005D5204" w:rsidRPr="001B0B7C" w:rsidRDefault="005D5204" w:rsidP="001B0B7C">
            <w:pPr>
              <w:tabs>
                <w:tab w:val="left" w:pos="360"/>
              </w:tabs>
              <w:jc w:val="center"/>
              <w:rPr>
                <w:rFonts w:eastAsiaTheme="minorEastAsia" w:cs="Arial"/>
              </w:rPr>
            </w:pPr>
            <w:r>
              <w:t>3</w:t>
            </w:r>
          </w:p>
        </w:tc>
        <w:tc>
          <w:tcPr>
            <w:tcW w:w="5490" w:type="dxa"/>
          </w:tcPr>
          <w:p w14:paraId="505813E6" w14:textId="593DAF09"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bl>
    <w:p w14:paraId="21C246AA" w14:textId="77777777" w:rsidR="00246A3B" w:rsidRPr="00DA45D9"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Heading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ListParagraph"/>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ListParagraph"/>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proofErr w:type="gramStart"/>
      <w:r w:rsidR="000D4C85">
        <w:rPr>
          <w:lang w:eastAsia="ja-JP"/>
        </w:rPr>
        <w:t>]</w:t>
      </w:r>
      <w:proofErr w:type="gramEnd"/>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ListParagraph"/>
        <w:numPr>
          <w:ilvl w:val="0"/>
          <w:numId w:val="15"/>
        </w:numPr>
        <w:spacing w:before="80"/>
        <w:ind w:leftChars="0"/>
        <w:rPr>
          <w:lang w:eastAsia="ja-JP"/>
        </w:rPr>
      </w:pPr>
      <w:ins w:id="28" w:author="Jussi-Pekka Koskinen" w:date="2021-04-12T16:18:00Z">
        <w:r>
          <w:rPr>
            <w:lang w:eastAsia="ja-JP"/>
          </w:rPr>
          <w:t xml:space="preserve">Option 1c: </w:t>
        </w:r>
      </w:ins>
      <w:proofErr w:type="spellStart"/>
      <w:ins w:id="29"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lastRenderedPageBreak/>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CD464D">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38A0D70C" w14:textId="67F5388B" w:rsidR="007310C5" w:rsidRDefault="007310C5" w:rsidP="00261B4F">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96460B" w14:paraId="1A84A985" w14:textId="77777777" w:rsidTr="00CD464D">
        <w:tc>
          <w:tcPr>
            <w:tcW w:w="1620" w:type="dxa"/>
          </w:tcPr>
          <w:p w14:paraId="3670FCD8" w14:textId="0F3C94F5" w:rsidR="0096460B" w:rsidRDefault="00E03FE0" w:rsidP="00261B4F">
            <w:pPr>
              <w:tabs>
                <w:tab w:val="left" w:pos="360"/>
              </w:tabs>
            </w:pPr>
            <w:r>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CD464D">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CD464D">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CD464D">
        <w:tc>
          <w:tcPr>
            <w:tcW w:w="1620" w:type="dxa"/>
          </w:tcPr>
          <w:p w14:paraId="35144365" w14:textId="2450A418" w:rsidR="0096460B" w:rsidRDefault="00714475" w:rsidP="00261B4F">
            <w:pPr>
              <w:tabs>
                <w:tab w:val="left" w:pos="360"/>
              </w:tabs>
            </w:pPr>
            <w:r>
              <w:rPr>
                <w:rFonts w:hint="eastAsia"/>
              </w:rPr>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CD464D">
        <w:tc>
          <w:tcPr>
            <w:tcW w:w="1620" w:type="dxa"/>
          </w:tcPr>
          <w:p w14:paraId="7F6DA844" w14:textId="62187098" w:rsidR="008D7542" w:rsidRDefault="008D7542" w:rsidP="008D7542">
            <w:pPr>
              <w:tabs>
                <w:tab w:val="left" w:pos="360"/>
              </w:tabs>
            </w:pPr>
            <w:r>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CD464D">
        <w:tc>
          <w:tcPr>
            <w:tcW w:w="1620" w:type="dxa"/>
          </w:tcPr>
          <w:p w14:paraId="3491F667" w14:textId="31B46F01" w:rsidR="008D7542" w:rsidRDefault="00BF2194" w:rsidP="008D7542">
            <w:pPr>
              <w:tabs>
                <w:tab w:val="left" w:pos="360"/>
              </w:tabs>
            </w:pPr>
            <w:proofErr w:type="spellStart"/>
            <w:r>
              <w:t>Futurewei</w:t>
            </w:r>
            <w:proofErr w:type="spellEnd"/>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r w:rsidR="00DA45D9" w14:paraId="167E3B8A" w14:textId="77777777" w:rsidTr="00CD464D">
        <w:tc>
          <w:tcPr>
            <w:tcW w:w="1620" w:type="dxa"/>
          </w:tcPr>
          <w:p w14:paraId="3FFEF8BF" w14:textId="77D71BA2" w:rsidR="00DA45D9" w:rsidRDefault="00DA45D9" w:rsidP="00DA45D9">
            <w:pPr>
              <w:tabs>
                <w:tab w:val="left" w:pos="360"/>
              </w:tabs>
            </w:pPr>
            <w:r>
              <w:rPr>
                <w:rFonts w:eastAsiaTheme="minorEastAsia"/>
              </w:rPr>
              <w:t>Sharp</w:t>
            </w:r>
          </w:p>
        </w:tc>
        <w:tc>
          <w:tcPr>
            <w:tcW w:w="1620" w:type="dxa"/>
          </w:tcPr>
          <w:p w14:paraId="33998D08" w14:textId="124C01AD"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24C436FD" w14:textId="77777777" w:rsidR="00DA45D9" w:rsidRDefault="00DA45D9" w:rsidP="00DA45D9">
            <w:pPr>
              <w:tabs>
                <w:tab w:val="left" w:pos="360"/>
              </w:tabs>
            </w:pPr>
          </w:p>
        </w:tc>
      </w:tr>
      <w:tr w:rsidR="00552F26" w14:paraId="0B0C7225" w14:textId="77777777" w:rsidTr="00CD464D">
        <w:tc>
          <w:tcPr>
            <w:tcW w:w="1620" w:type="dxa"/>
          </w:tcPr>
          <w:p w14:paraId="593F5F73" w14:textId="62727A39" w:rsidR="00552F26" w:rsidRDefault="00552F26" w:rsidP="00552F26">
            <w:pPr>
              <w:tabs>
                <w:tab w:val="left" w:pos="360"/>
              </w:tabs>
              <w:rPr>
                <w:rFonts w:eastAsiaTheme="minorEastAsia"/>
              </w:rPr>
            </w:pPr>
            <w:r w:rsidRPr="00E00618">
              <w:t xml:space="preserve">Huawei, </w:t>
            </w:r>
            <w:proofErr w:type="spellStart"/>
            <w:r w:rsidRPr="00E00618">
              <w:t>HiSilicon</w:t>
            </w:r>
            <w:proofErr w:type="spellEnd"/>
          </w:p>
        </w:tc>
        <w:tc>
          <w:tcPr>
            <w:tcW w:w="1620" w:type="dxa"/>
          </w:tcPr>
          <w:p w14:paraId="6F3D9684" w14:textId="5CC7BDF6" w:rsidR="00552F26" w:rsidRDefault="00552F26" w:rsidP="00552F26">
            <w:pPr>
              <w:tabs>
                <w:tab w:val="left" w:pos="360"/>
              </w:tabs>
              <w:jc w:val="center"/>
              <w:rPr>
                <w:rFonts w:eastAsiaTheme="minorEastAsia"/>
              </w:rPr>
            </w:pPr>
            <w:r>
              <w:t>None</w:t>
            </w:r>
          </w:p>
        </w:tc>
        <w:tc>
          <w:tcPr>
            <w:tcW w:w="5490" w:type="dxa"/>
          </w:tcPr>
          <w:p w14:paraId="28C43AB1" w14:textId="55EBDF29" w:rsidR="00552F26" w:rsidRDefault="00552F26" w:rsidP="00552F26">
            <w:pPr>
              <w:tabs>
                <w:tab w:val="left" w:pos="360"/>
              </w:tabs>
            </w:pPr>
            <w:r>
              <w:rPr>
                <w:rFonts w:eastAsiaTheme="minorEastAsia"/>
              </w:rPr>
              <w:t xml:space="preserve">There is still concerns on the performance in </w:t>
            </w:r>
            <w:proofErr w:type="spellStart"/>
            <w:r>
              <w:rPr>
                <w:rFonts w:eastAsiaTheme="minorEastAsia"/>
              </w:rPr>
              <w:t>RRC_connected</w:t>
            </w:r>
            <w:proofErr w:type="spellEnd"/>
            <w:r>
              <w:rPr>
                <w:rFonts w:eastAsiaTheme="minorEastAsia"/>
              </w:rPr>
              <w:t xml:space="preserve"> state, if </w:t>
            </w:r>
            <w:r>
              <w:t>RRM relaxation in RRC Connected will be supported, “Reuse” is preferred</w:t>
            </w:r>
            <w:r>
              <w:rPr>
                <w:kern w:val="2"/>
              </w:rPr>
              <w:t>.</w:t>
            </w:r>
          </w:p>
        </w:tc>
      </w:tr>
      <w:tr w:rsidR="004F3C5F" w14:paraId="3A0A1B2E" w14:textId="77777777" w:rsidTr="00CD464D">
        <w:tc>
          <w:tcPr>
            <w:tcW w:w="1620" w:type="dxa"/>
          </w:tcPr>
          <w:p w14:paraId="575D3B84" w14:textId="1C022EB5"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2EC12985" w14:textId="1AC6948C"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4F3D7A94"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4362A2BE" w14:textId="049450B1" w:rsidR="004F3C5F" w:rsidRDefault="004F3C5F" w:rsidP="004F3C5F">
            <w:pPr>
              <w:tabs>
                <w:tab w:val="left" w:pos="360"/>
              </w:tabs>
              <w:rPr>
                <w:rFonts w:eastAsiaTheme="minorEastAsia"/>
              </w:rPr>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CD464D" w14:paraId="7E7E7C20" w14:textId="77777777" w:rsidTr="00CD464D">
        <w:tblPrEx>
          <w:tblCellMar>
            <w:left w:w="108" w:type="dxa"/>
            <w:right w:w="108" w:type="dxa"/>
          </w:tblCellMar>
          <w:tblLook w:val="04A0" w:firstRow="1" w:lastRow="0" w:firstColumn="1" w:lastColumn="0" w:noHBand="0" w:noVBand="1"/>
        </w:tblPrEx>
        <w:tc>
          <w:tcPr>
            <w:tcW w:w="1620" w:type="dxa"/>
          </w:tcPr>
          <w:p w14:paraId="2810AF6B" w14:textId="77777777" w:rsidR="00CD464D" w:rsidRDefault="00CD464D" w:rsidP="00DB057C">
            <w:pPr>
              <w:tabs>
                <w:tab w:val="left" w:pos="360"/>
              </w:tabs>
            </w:pPr>
            <w:proofErr w:type="spellStart"/>
            <w:r>
              <w:t>MediaTek</w:t>
            </w:r>
            <w:proofErr w:type="spellEnd"/>
          </w:p>
        </w:tc>
        <w:tc>
          <w:tcPr>
            <w:tcW w:w="1620" w:type="dxa"/>
          </w:tcPr>
          <w:p w14:paraId="23265126" w14:textId="77777777" w:rsidR="00CD464D" w:rsidRDefault="00CD464D" w:rsidP="001B0B7C">
            <w:pPr>
              <w:tabs>
                <w:tab w:val="left" w:pos="360"/>
              </w:tabs>
              <w:jc w:val="center"/>
            </w:pPr>
            <w:r>
              <w:t>Reuse</w:t>
            </w:r>
          </w:p>
        </w:tc>
        <w:tc>
          <w:tcPr>
            <w:tcW w:w="5490" w:type="dxa"/>
          </w:tcPr>
          <w:p w14:paraId="1003D7E7" w14:textId="77777777" w:rsidR="00CD464D" w:rsidRDefault="00CD464D" w:rsidP="00DB057C">
            <w:pPr>
              <w:tabs>
                <w:tab w:val="left" w:pos="360"/>
              </w:tabs>
            </w:pPr>
          </w:p>
        </w:tc>
      </w:tr>
      <w:tr w:rsidR="00CD464D" w14:paraId="6A381BA4" w14:textId="77777777" w:rsidTr="00CD464D">
        <w:tblPrEx>
          <w:tblCellMar>
            <w:left w:w="108" w:type="dxa"/>
            <w:right w:w="108" w:type="dxa"/>
          </w:tblCellMar>
          <w:tblLook w:val="04A0" w:firstRow="1" w:lastRow="0" w:firstColumn="1" w:lastColumn="0" w:noHBand="0" w:noVBand="1"/>
        </w:tblPrEx>
        <w:tc>
          <w:tcPr>
            <w:tcW w:w="1620" w:type="dxa"/>
          </w:tcPr>
          <w:p w14:paraId="556CD534" w14:textId="39E834BE"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4B3C1637" w14:textId="676C16C0"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14:paraId="5B2D0C27" w14:textId="4A1D0C05" w:rsidR="00CD464D" w:rsidRPr="001B0B7C" w:rsidRDefault="001B0B7C" w:rsidP="00865E16">
            <w:pPr>
              <w:tabs>
                <w:tab w:val="left" w:pos="360"/>
              </w:tabs>
              <w:jc w:val="both"/>
              <w:rPr>
                <w:rFonts w:cs="Arial"/>
              </w:rPr>
            </w:pPr>
            <w:r w:rsidRPr="007E532D">
              <w:rPr>
                <w:rFonts w:cs="Arial"/>
              </w:rPr>
              <w:t xml:space="preserve">For </w:t>
            </w:r>
            <w:proofErr w:type="spellStart"/>
            <w:r w:rsidRPr="007E532D">
              <w:rPr>
                <w:rFonts w:cs="Arial"/>
              </w:rPr>
              <w:t>RRC_Connected</w:t>
            </w:r>
            <w:proofErr w:type="spellEnd"/>
            <w:r w:rsidRPr="007E532D">
              <w:rPr>
                <w:rFonts w:cs="Arial"/>
              </w:rPr>
              <w:t xml:space="preserve"> the mechanism reuses the Rel-16 RRM relaxation criteria from </w:t>
            </w:r>
            <w:proofErr w:type="spellStart"/>
            <w:r w:rsidRPr="007E532D">
              <w:rPr>
                <w:rFonts w:cs="Arial"/>
              </w:rPr>
              <w:t>RRC_Idle</w:t>
            </w:r>
            <w:proofErr w:type="spellEnd"/>
            <w:r w:rsidRPr="007E532D">
              <w:rPr>
                <w:rFonts w:cs="Arial"/>
              </w:rPr>
              <w:t xml:space="preserv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w:t>
            </w:r>
            <w:proofErr w:type="spellStart"/>
            <w:r>
              <w:rPr>
                <w:rFonts w:eastAsiaTheme="minorEastAsia" w:cs="Arial"/>
              </w:rPr>
              <w:t>RRC_Connected</w:t>
            </w:r>
            <w:proofErr w:type="spellEnd"/>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lastRenderedPageBreak/>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3BA5CF4D" w14:textId="77777777" w:rsidTr="00CD464D">
        <w:tblPrEx>
          <w:tblCellMar>
            <w:left w:w="108" w:type="dxa"/>
            <w:right w:w="108" w:type="dxa"/>
          </w:tblCellMar>
          <w:tblLook w:val="04A0" w:firstRow="1" w:lastRow="0" w:firstColumn="1" w:lastColumn="0" w:noHBand="0" w:noVBand="1"/>
        </w:tblPrEx>
        <w:tc>
          <w:tcPr>
            <w:tcW w:w="1620" w:type="dxa"/>
          </w:tcPr>
          <w:p w14:paraId="7EA8631D" w14:textId="2A23CD1D" w:rsidR="00D812E0" w:rsidRPr="001B0B7C" w:rsidRDefault="00D812E0" w:rsidP="00DB057C">
            <w:pPr>
              <w:tabs>
                <w:tab w:val="left" w:pos="360"/>
              </w:tabs>
              <w:rPr>
                <w:rFonts w:eastAsiaTheme="minorEastAsia" w:cs="Arial"/>
              </w:rPr>
            </w:pPr>
            <w:r>
              <w:lastRenderedPageBreak/>
              <w:t>CATT</w:t>
            </w:r>
          </w:p>
        </w:tc>
        <w:tc>
          <w:tcPr>
            <w:tcW w:w="1620" w:type="dxa"/>
          </w:tcPr>
          <w:p w14:paraId="1CEF4493" w14:textId="3A80A348" w:rsidR="00D812E0" w:rsidRPr="001B0B7C" w:rsidRDefault="00D812E0" w:rsidP="00DB057C">
            <w:pPr>
              <w:tabs>
                <w:tab w:val="left" w:pos="360"/>
              </w:tabs>
              <w:jc w:val="center"/>
              <w:rPr>
                <w:rFonts w:eastAsiaTheme="minorEastAsia" w:cs="Arial"/>
              </w:rPr>
            </w:pPr>
            <w:r>
              <w:t>Reuse, if any</w:t>
            </w:r>
          </w:p>
        </w:tc>
        <w:tc>
          <w:tcPr>
            <w:tcW w:w="5490" w:type="dxa"/>
          </w:tcPr>
          <w:p w14:paraId="22268AC1" w14:textId="7404E183"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CD464D">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174B5190" w14:textId="45C70BF3" w:rsidR="00B6025F" w:rsidRDefault="00670DB0" w:rsidP="00670DB0">
            <w:pPr>
              <w:tabs>
                <w:tab w:val="left" w:pos="360"/>
              </w:tabs>
            </w:pPr>
            <w:r>
              <w:t>“</w:t>
            </w:r>
            <w:r>
              <w:rPr>
                <w:rFonts w:eastAsia="SimSun"/>
                <w:bCs/>
                <w:lang w:eastAsia="ja-JP"/>
              </w:rPr>
              <w:t xml:space="preserve">for </w:t>
            </w:r>
            <w:proofErr w:type="spellStart"/>
            <w:r>
              <w:rPr>
                <w:rFonts w:eastAsia="SimSun"/>
                <w:bCs/>
                <w:lang w:eastAsia="ja-JP"/>
              </w:rPr>
              <w:t>RRC_Connected</w:t>
            </w:r>
            <w:proofErr w:type="spellEnd"/>
            <w:r>
              <w:rPr>
                <w:rFonts w:eastAsia="SimSun"/>
                <w:bCs/>
                <w:lang w:eastAsia="ja-JP"/>
              </w:rPr>
              <w:t xml:space="preserve">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 xml:space="preserve">from </w:t>
            </w:r>
            <w:proofErr w:type="spellStart"/>
            <w:r>
              <w:rPr>
                <w:rFonts w:eastAsia="SimSun"/>
                <w:bCs/>
                <w:lang w:eastAsia="ja-JP"/>
              </w:rPr>
              <w:t>RRC_Idle</w:t>
            </w:r>
            <w:proofErr w:type="spellEnd"/>
            <w:r>
              <w:rPr>
                <w:rFonts w:eastAsia="SimSun"/>
                <w:bCs/>
                <w:lang w:eastAsia="ja-JP"/>
              </w:rPr>
              <w:t>/Inactive</w:t>
            </w:r>
            <w:r>
              <w:t>”</w:t>
            </w:r>
          </w:p>
        </w:tc>
      </w:tr>
      <w:tr w:rsidR="00B6025F" w14:paraId="66CFB0B7" w14:textId="77777777" w:rsidTr="00CD464D">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CD464D">
        <w:tc>
          <w:tcPr>
            <w:tcW w:w="1620" w:type="dxa"/>
          </w:tcPr>
          <w:p w14:paraId="48BB4861" w14:textId="5045632E" w:rsidR="00B6025F" w:rsidRDefault="00550D23" w:rsidP="00261B4F">
            <w:pPr>
              <w:tabs>
                <w:tab w:val="left" w:pos="360"/>
              </w:tabs>
            </w:pPr>
            <w:r>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CD464D">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11C670D1" w14:textId="77777777" w:rsidTr="00CD464D">
        <w:tc>
          <w:tcPr>
            <w:tcW w:w="1620" w:type="dxa"/>
          </w:tcPr>
          <w:p w14:paraId="61937345" w14:textId="40A4CBCB" w:rsidR="00B6025F" w:rsidRDefault="00C84CF2" w:rsidP="00261B4F">
            <w:pPr>
              <w:tabs>
                <w:tab w:val="left" w:pos="360"/>
              </w:tabs>
            </w:pPr>
            <w:proofErr w:type="spellStart"/>
            <w:r>
              <w:t>Futurewei</w:t>
            </w:r>
            <w:proofErr w:type="spellEnd"/>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DA45D9" w14:paraId="0B00907A" w14:textId="77777777" w:rsidTr="00CD464D">
        <w:tc>
          <w:tcPr>
            <w:tcW w:w="1620" w:type="dxa"/>
          </w:tcPr>
          <w:p w14:paraId="04E2C1EB" w14:textId="1EF615A1"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0A360C7F" w14:textId="61A88FDD"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568A197C" w14:textId="77777777" w:rsidR="00DA45D9" w:rsidRDefault="00DA45D9" w:rsidP="00DA45D9">
            <w:pPr>
              <w:tabs>
                <w:tab w:val="left" w:pos="360"/>
              </w:tabs>
            </w:pPr>
          </w:p>
        </w:tc>
      </w:tr>
      <w:tr w:rsidR="004F3C5F" w14:paraId="129CC03C" w14:textId="77777777" w:rsidTr="00CD464D">
        <w:tc>
          <w:tcPr>
            <w:tcW w:w="1620" w:type="dxa"/>
          </w:tcPr>
          <w:p w14:paraId="3E826DAA" w14:textId="2CB0C576"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2CB5DEBD" w14:textId="14941CC8"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582EB32E" w14:textId="1120E120" w:rsidR="004F3C5F" w:rsidRDefault="004F3C5F" w:rsidP="004F3C5F">
            <w:pPr>
              <w:tabs>
                <w:tab w:val="left" w:pos="360"/>
              </w:tabs>
            </w:pPr>
            <w:r>
              <w:rPr>
                <w:rFonts w:eastAsiaTheme="minorEastAsia"/>
              </w:rPr>
              <w:t xml:space="preserve">For RRC connected, it is controlled by the </w:t>
            </w:r>
            <w:proofErr w:type="spellStart"/>
            <w:r>
              <w:rPr>
                <w:rFonts w:eastAsiaTheme="minorEastAsia"/>
              </w:rPr>
              <w:t>gNB</w:t>
            </w:r>
            <w:proofErr w:type="spellEnd"/>
            <w:r>
              <w:rPr>
                <w:rFonts w:eastAsiaTheme="minorEastAsia"/>
              </w:rPr>
              <w:t xml:space="preserve">. Besides this, the RRM has the same requirement with other RRC states. </w:t>
            </w:r>
          </w:p>
        </w:tc>
      </w:tr>
      <w:tr w:rsidR="00CD464D" w14:paraId="395F9822" w14:textId="77777777" w:rsidTr="00CD464D">
        <w:tblPrEx>
          <w:tblCellMar>
            <w:left w:w="108" w:type="dxa"/>
            <w:right w:w="108" w:type="dxa"/>
          </w:tblCellMar>
          <w:tblLook w:val="04A0" w:firstRow="1" w:lastRow="0" w:firstColumn="1" w:lastColumn="0" w:noHBand="0" w:noVBand="1"/>
        </w:tblPrEx>
        <w:tc>
          <w:tcPr>
            <w:tcW w:w="1620" w:type="dxa"/>
          </w:tcPr>
          <w:p w14:paraId="2DD6EF01" w14:textId="77777777" w:rsidR="00CD464D" w:rsidRDefault="00CD464D" w:rsidP="00DB057C">
            <w:pPr>
              <w:tabs>
                <w:tab w:val="left" w:pos="360"/>
              </w:tabs>
            </w:pPr>
            <w:proofErr w:type="spellStart"/>
            <w:r>
              <w:t>MediaTek</w:t>
            </w:r>
            <w:proofErr w:type="spellEnd"/>
          </w:p>
        </w:tc>
        <w:tc>
          <w:tcPr>
            <w:tcW w:w="1710" w:type="dxa"/>
          </w:tcPr>
          <w:p w14:paraId="299BD0F5" w14:textId="77777777" w:rsidR="00CD464D" w:rsidRDefault="00CD464D" w:rsidP="00DB057C">
            <w:pPr>
              <w:tabs>
                <w:tab w:val="left" w:pos="360"/>
              </w:tabs>
              <w:jc w:val="center"/>
            </w:pPr>
            <w:r>
              <w:t>At least 1b</w:t>
            </w:r>
          </w:p>
        </w:tc>
        <w:tc>
          <w:tcPr>
            <w:tcW w:w="5400" w:type="dxa"/>
          </w:tcPr>
          <w:p w14:paraId="59AC12F1" w14:textId="77777777"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14:paraId="4031A9EE" w14:textId="77777777" w:rsidTr="00CD464D">
        <w:tblPrEx>
          <w:tblCellMar>
            <w:left w:w="108" w:type="dxa"/>
            <w:right w:w="108" w:type="dxa"/>
          </w:tblCellMar>
          <w:tblLook w:val="04A0" w:firstRow="1" w:lastRow="0" w:firstColumn="1" w:lastColumn="0" w:noHBand="0" w:noVBand="1"/>
        </w:tblPrEx>
        <w:tc>
          <w:tcPr>
            <w:tcW w:w="1620" w:type="dxa"/>
          </w:tcPr>
          <w:p w14:paraId="235C13CA" w14:textId="4E87D0DC" w:rsidR="00CD464D" w:rsidRPr="001B0B7C" w:rsidRDefault="001B0B7C" w:rsidP="00DB057C">
            <w:pPr>
              <w:tabs>
                <w:tab w:val="left" w:pos="360"/>
              </w:tabs>
              <w:rPr>
                <w:rFonts w:cs="Arial"/>
              </w:rPr>
            </w:pPr>
            <w:r w:rsidRPr="001B0B7C">
              <w:rPr>
                <w:rFonts w:eastAsiaTheme="minorEastAsia" w:cs="Arial"/>
              </w:rPr>
              <w:t>Xiaomi</w:t>
            </w:r>
          </w:p>
        </w:tc>
        <w:tc>
          <w:tcPr>
            <w:tcW w:w="1710" w:type="dxa"/>
          </w:tcPr>
          <w:p w14:paraId="1E6FF225" w14:textId="5357A79A"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14:paraId="47A92D0A" w14:textId="77777777" w:rsidR="00CD464D" w:rsidRPr="001B0B7C" w:rsidRDefault="00CD464D" w:rsidP="00DB057C">
            <w:pPr>
              <w:tabs>
                <w:tab w:val="left" w:pos="360"/>
              </w:tabs>
              <w:rPr>
                <w:rFonts w:cs="Arial"/>
              </w:rPr>
            </w:pPr>
          </w:p>
        </w:tc>
      </w:tr>
      <w:tr w:rsidR="00883244" w14:paraId="5881B3F7" w14:textId="77777777" w:rsidTr="00CD464D">
        <w:tblPrEx>
          <w:tblCellMar>
            <w:left w:w="108" w:type="dxa"/>
            <w:right w:w="108" w:type="dxa"/>
          </w:tblCellMar>
          <w:tblLook w:val="04A0" w:firstRow="1" w:lastRow="0" w:firstColumn="1" w:lastColumn="0" w:noHBand="0" w:noVBand="1"/>
        </w:tblPrEx>
        <w:tc>
          <w:tcPr>
            <w:tcW w:w="1620" w:type="dxa"/>
          </w:tcPr>
          <w:p w14:paraId="3FE98DBD" w14:textId="20416DF5" w:rsidR="00883244" w:rsidRPr="001B0B7C" w:rsidRDefault="00883244" w:rsidP="00DB057C">
            <w:pPr>
              <w:tabs>
                <w:tab w:val="left" w:pos="360"/>
              </w:tabs>
              <w:rPr>
                <w:rFonts w:eastAsiaTheme="minorEastAsia" w:cs="Arial"/>
              </w:rPr>
            </w:pPr>
            <w:r>
              <w:t>CATT</w:t>
            </w:r>
          </w:p>
        </w:tc>
        <w:tc>
          <w:tcPr>
            <w:tcW w:w="1710" w:type="dxa"/>
          </w:tcPr>
          <w:p w14:paraId="7DEF6891" w14:textId="0924244D" w:rsidR="00883244" w:rsidRPr="001B0B7C" w:rsidRDefault="00883244" w:rsidP="00DB057C">
            <w:pPr>
              <w:tabs>
                <w:tab w:val="left" w:pos="360"/>
              </w:tabs>
              <w:jc w:val="center"/>
              <w:rPr>
                <w:rFonts w:eastAsiaTheme="minorEastAsia" w:cs="Arial"/>
              </w:rPr>
            </w:pPr>
            <w:r>
              <w:t>1a</w:t>
            </w:r>
          </w:p>
        </w:tc>
        <w:tc>
          <w:tcPr>
            <w:tcW w:w="5400" w:type="dxa"/>
          </w:tcPr>
          <w:p w14:paraId="648B8BDE" w14:textId="4A915EB6" w:rsidR="00883244" w:rsidRPr="001B0B7C" w:rsidRDefault="00883244" w:rsidP="00DB057C">
            <w:pPr>
              <w:tabs>
                <w:tab w:val="left" w:pos="360"/>
              </w:tabs>
              <w:rPr>
                <w:rFonts w:cs="Arial"/>
              </w:rPr>
            </w:pPr>
            <w:r>
              <w:rPr>
                <w:rFonts w:hint="eastAsia"/>
              </w:rPr>
              <w:t xml:space="preserve">The objective of RRM relaxation in RRC Connected is still for stationary </w:t>
            </w:r>
            <w:proofErr w:type="spellStart"/>
            <w:r>
              <w:rPr>
                <w:rFonts w:hint="eastAsia"/>
              </w:rPr>
              <w:t>RedCap</w:t>
            </w:r>
            <w:proofErr w:type="spellEnd"/>
            <w:r>
              <w:rPr>
                <w:rFonts w:hint="eastAsia"/>
              </w:rPr>
              <w:t xml:space="preserve">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ListParagraph"/>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ListParagraph"/>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CD464D">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CD464D">
        <w:tc>
          <w:tcPr>
            <w:tcW w:w="1620" w:type="dxa"/>
          </w:tcPr>
          <w:p w14:paraId="00059277" w14:textId="05F46F4E" w:rsidR="00925187" w:rsidRDefault="00E03FE0" w:rsidP="00261B4F">
            <w:pPr>
              <w:tabs>
                <w:tab w:val="left" w:pos="360"/>
              </w:tabs>
            </w:pPr>
            <w:r>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CD464D">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CD464D">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3A6ADAD" w14:textId="27A8E45C" w:rsidR="003C418C" w:rsidRDefault="003C418C" w:rsidP="003C418C">
            <w:pPr>
              <w:tabs>
                <w:tab w:val="left" w:pos="360"/>
              </w:tabs>
            </w:pPr>
            <w:r>
              <w:t xml:space="preserve">Our interpretation of option 2 above seem to be some type of new mechanism should be added? But a simple </w:t>
            </w:r>
            <w:proofErr w:type="spellStart"/>
            <w:r>
              <w:t>deconfiguration</w:t>
            </w:r>
            <w:proofErr w:type="spellEnd"/>
            <w:r>
              <w:t xml:space="preserve"> of measurements will suffice and luckily(!) RAN2 does not need even to change the spec for this.</w:t>
            </w:r>
          </w:p>
        </w:tc>
      </w:tr>
      <w:tr w:rsidR="00925187" w14:paraId="3F48FF1D" w14:textId="77777777" w:rsidTr="00CD464D">
        <w:tc>
          <w:tcPr>
            <w:tcW w:w="1620" w:type="dxa"/>
          </w:tcPr>
          <w:p w14:paraId="2D76585E" w14:textId="5003A6FB" w:rsidR="00925187" w:rsidRDefault="000A6372" w:rsidP="00261B4F">
            <w:pPr>
              <w:tabs>
                <w:tab w:val="left" w:pos="360"/>
              </w:tabs>
            </w:pPr>
            <w:r>
              <w:rPr>
                <w:rFonts w:hint="eastAsia"/>
              </w:rPr>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w:t>
            </w:r>
            <w:r>
              <w:rPr>
                <w:rFonts w:eastAsia="SimSun"/>
              </w:rPr>
              <w:lastRenderedPageBreak/>
              <w:t xml:space="preserve">further discuss which approach should be adopted in both RAN2 and RAN4. </w:t>
            </w:r>
          </w:p>
        </w:tc>
      </w:tr>
      <w:tr w:rsidR="008D7542" w14:paraId="5B8D465C" w14:textId="77777777" w:rsidTr="00CD464D">
        <w:tc>
          <w:tcPr>
            <w:tcW w:w="1620" w:type="dxa"/>
          </w:tcPr>
          <w:p w14:paraId="2F26E330" w14:textId="14DC165A" w:rsidR="008D7542" w:rsidRDefault="008D7542" w:rsidP="008D7542">
            <w:pPr>
              <w:tabs>
                <w:tab w:val="left" w:pos="360"/>
              </w:tabs>
            </w:pPr>
            <w:r>
              <w:lastRenderedPageBreak/>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41F8FF49" w14:textId="77777777" w:rsidTr="00CD464D">
        <w:tc>
          <w:tcPr>
            <w:tcW w:w="1620" w:type="dxa"/>
          </w:tcPr>
          <w:p w14:paraId="6E6FC6FC" w14:textId="54BB5823" w:rsidR="008D7542" w:rsidRDefault="00C84CF2" w:rsidP="008D7542">
            <w:pPr>
              <w:tabs>
                <w:tab w:val="left" w:pos="360"/>
              </w:tabs>
            </w:pPr>
            <w:proofErr w:type="spellStart"/>
            <w:r>
              <w:t>Futurewei</w:t>
            </w:r>
            <w:proofErr w:type="spellEnd"/>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r w:rsidR="001E3C67" w14:paraId="485DC6D6" w14:textId="77777777" w:rsidTr="00CD464D">
        <w:tc>
          <w:tcPr>
            <w:tcW w:w="1620" w:type="dxa"/>
          </w:tcPr>
          <w:p w14:paraId="68D4E387" w14:textId="5F23B2A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4A29AFD9" w14:textId="52F96BA4" w:rsidR="001E3C67" w:rsidRDefault="001E3C67" w:rsidP="001E3C67">
            <w:pPr>
              <w:tabs>
                <w:tab w:val="left" w:pos="360"/>
              </w:tabs>
              <w:jc w:val="center"/>
            </w:pPr>
            <w:r>
              <w:rPr>
                <w:rFonts w:eastAsiaTheme="minorEastAsia"/>
              </w:rPr>
              <w:t>1 and 2</w:t>
            </w:r>
          </w:p>
        </w:tc>
        <w:tc>
          <w:tcPr>
            <w:tcW w:w="5490" w:type="dxa"/>
          </w:tcPr>
          <w:p w14:paraId="214319E1"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w:t>
            </w:r>
            <w:proofErr w:type="spellStart"/>
            <w:r>
              <w:rPr>
                <w:rFonts w:eastAsiaTheme="minorEastAsia"/>
              </w:rPr>
              <w:t>gNB’s</w:t>
            </w:r>
            <w:proofErr w:type="spellEnd"/>
            <w:r>
              <w:rPr>
                <w:rFonts w:eastAsiaTheme="minorEastAsia"/>
              </w:rPr>
              <w:t xml:space="preserve"> control. </w:t>
            </w:r>
          </w:p>
          <w:p w14:paraId="3C4BF0B3" w14:textId="391B90CE" w:rsidR="001E3C67" w:rsidRDefault="001E3C67" w:rsidP="001E3C67">
            <w:pPr>
              <w:tabs>
                <w:tab w:val="left" w:pos="360"/>
              </w:tabs>
            </w:pPr>
            <w:r>
              <w:rPr>
                <w:rFonts w:eastAsiaTheme="minorEastAsia"/>
              </w:rPr>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 The indication mentioned in Option2 is unnecessary.</w:t>
            </w:r>
          </w:p>
        </w:tc>
      </w:tr>
      <w:tr w:rsidR="00631D8F" w14:paraId="02E92655" w14:textId="77777777" w:rsidTr="00CD464D">
        <w:tc>
          <w:tcPr>
            <w:tcW w:w="1620" w:type="dxa"/>
          </w:tcPr>
          <w:p w14:paraId="41274D01" w14:textId="6A4B4323" w:rsidR="00631D8F" w:rsidRDefault="00631D8F" w:rsidP="00631D8F">
            <w:pPr>
              <w:tabs>
                <w:tab w:val="left" w:pos="360"/>
              </w:tabs>
              <w:rPr>
                <w:rFonts w:eastAsiaTheme="minorEastAsia"/>
              </w:rPr>
            </w:pPr>
            <w:r w:rsidRPr="00D96087">
              <w:t xml:space="preserve">Huawei, </w:t>
            </w:r>
            <w:proofErr w:type="spellStart"/>
            <w:r w:rsidRPr="00D96087">
              <w:t>HiSilicon</w:t>
            </w:r>
            <w:proofErr w:type="spellEnd"/>
          </w:p>
        </w:tc>
        <w:tc>
          <w:tcPr>
            <w:tcW w:w="1620" w:type="dxa"/>
          </w:tcPr>
          <w:p w14:paraId="1BC1FC34" w14:textId="645B8AFA"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7BF50C63" w14:textId="26EF7CED"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45712247" w14:textId="77777777" w:rsidTr="00CD464D">
        <w:tc>
          <w:tcPr>
            <w:tcW w:w="1620" w:type="dxa"/>
          </w:tcPr>
          <w:p w14:paraId="3DE650B4" w14:textId="64C1DDE5" w:rsidR="004F3C5F" w:rsidRPr="00D96087" w:rsidRDefault="004F3C5F" w:rsidP="004F3C5F">
            <w:pPr>
              <w:tabs>
                <w:tab w:val="left" w:pos="360"/>
              </w:tabs>
            </w:pPr>
            <w:r w:rsidRPr="00C746A4">
              <w:rPr>
                <w:rFonts w:eastAsia="SimSun"/>
              </w:rPr>
              <w:t>NEC</w:t>
            </w:r>
          </w:p>
        </w:tc>
        <w:tc>
          <w:tcPr>
            <w:tcW w:w="1620" w:type="dxa"/>
          </w:tcPr>
          <w:p w14:paraId="47B2E69A" w14:textId="7C6A91C6"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5457A49" w14:textId="1F67553D"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13EE6DB2" w14:textId="77777777" w:rsidTr="00CD464D">
        <w:tblPrEx>
          <w:tblCellMar>
            <w:left w:w="108" w:type="dxa"/>
            <w:right w:w="108" w:type="dxa"/>
          </w:tblCellMar>
          <w:tblLook w:val="04A0" w:firstRow="1" w:lastRow="0" w:firstColumn="1" w:lastColumn="0" w:noHBand="0" w:noVBand="1"/>
        </w:tblPrEx>
        <w:tc>
          <w:tcPr>
            <w:tcW w:w="1620" w:type="dxa"/>
          </w:tcPr>
          <w:p w14:paraId="4F3853AB" w14:textId="77777777" w:rsidR="00CD464D" w:rsidRDefault="00CD464D" w:rsidP="00DB057C">
            <w:pPr>
              <w:tabs>
                <w:tab w:val="left" w:pos="360"/>
              </w:tabs>
            </w:pPr>
            <w:proofErr w:type="spellStart"/>
            <w:r>
              <w:t>MediaTek</w:t>
            </w:r>
            <w:proofErr w:type="spellEnd"/>
          </w:p>
        </w:tc>
        <w:tc>
          <w:tcPr>
            <w:tcW w:w="1620" w:type="dxa"/>
          </w:tcPr>
          <w:p w14:paraId="3EEEB87D" w14:textId="77777777" w:rsidR="00CD464D" w:rsidRDefault="00CD464D" w:rsidP="00DB057C">
            <w:pPr>
              <w:tabs>
                <w:tab w:val="left" w:pos="360"/>
              </w:tabs>
              <w:jc w:val="center"/>
            </w:pPr>
            <w:r>
              <w:t>1</w:t>
            </w:r>
          </w:p>
        </w:tc>
        <w:tc>
          <w:tcPr>
            <w:tcW w:w="5490" w:type="dxa"/>
          </w:tcPr>
          <w:p w14:paraId="6728666E" w14:textId="77777777"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532A50C5" w14:textId="77777777" w:rsidTr="00CD464D">
        <w:tblPrEx>
          <w:tblCellMar>
            <w:left w:w="108" w:type="dxa"/>
            <w:right w:w="108" w:type="dxa"/>
          </w:tblCellMar>
          <w:tblLook w:val="04A0" w:firstRow="1" w:lastRow="0" w:firstColumn="1" w:lastColumn="0" w:noHBand="0" w:noVBand="1"/>
        </w:tblPrEx>
        <w:tc>
          <w:tcPr>
            <w:tcW w:w="1620" w:type="dxa"/>
          </w:tcPr>
          <w:p w14:paraId="3CF2F013" w14:textId="2CE4329F" w:rsidR="00CD464D" w:rsidRPr="001B0B7C" w:rsidRDefault="001B0B7C" w:rsidP="00DB057C">
            <w:pPr>
              <w:tabs>
                <w:tab w:val="left" w:pos="360"/>
              </w:tabs>
              <w:rPr>
                <w:rFonts w:cs="Arial"/>
              </w:rPr>
            </w:pPr>
            <w:r w:rsidRPr="001B0B7C">
              <w:rPr>
                <w:rFonts w:eastAsiaTheme="minorEastAsia" w:cs="Arial"/>
              </w:rPr>
              <w:t>Xiaomi</w:t>
            </w:r>
          </w:p>
        </w:tc>
        <w:tc>
          <w:tcPr>
            <w:tcW w:w="1620" w:type="dxa"/>
          </w:tcPr>
          <w:p w14:paraId="4EF0DB66" w14:textId="7B939AD0"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14:paraId="091DB15F" w14:textId="0E58ADD8"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1C79FF81" w14:textId="77777777" w:rsidTr="00CD464D">
        <w:tblPrEx>
          <w:tblCellMar>
            <w:left w:w="108" w:type="dxa"/>
            <w:right w:w="108" w:type="dxa"/>
          </w:tblCellMar>
          <w:tblLook w:val="04A0" w:firstRow="1" w:lastRow="0" w:firstColumn="1" w:lastColumn="0" w:noHBand="0" w:noVBand="1"/>
        </w:tblPrEx>
        <w:tc>
          <w:tcPr>
            <w:tcW w:w="1620" w:type="dxa"/>
          </w:tcPr>
          <w:p w14:paraId="5AA27E00" w14:textId="37E97308" w:rsidR="00DE58C7" w:rsidRPr="001B0B7C" w:rsidRDefault="00DE58C7" w:rsidP="00DB057C">
            <w:pPr>
              <w:tabs>
                <w:tab w:val="left" w:pos="360"/>
              </w:tabs>
              <w:rPr>
                <w:rFonts w:eastAsiaTheme="minorEastAsia" w:cs="Arial"/>
              </w:rPr>
            </w:pPr>
            <w:r>
              <w:rPr>
                <w:rFonts w:hint="eastAsia"/>
              </w:rPr>
              <w:t>CATT</w:t>
            </w:r>
          </w:p>
        </w:tc>
        <w:tc>
          <w:tcPr>
            <w:tcW w:w="1620" w:type="dxa"/>
          </w:tcPr>
          <w:p w14:paraId="26C8AAEE" w14:textId="11EECFA1" w:rsidR="00DE58C7" w:rsidRPr="001B0B7C" w:rsidRDefault="00DE58C7" w:rsidP="00DB057C">
            <w:pPr>
              <w:tabs>
                <w:tab w:val="left" w:pos="360"/>
              </w:tabs>
              <w:jc w:val="center"/>
              <w:rPr>
                <w:rFonts w:eastAsiaTheme="minorEastAsia" w:cs="Arial"/>
              </w:rPr>
            </w:pPr>
            <w:r>
              <w:t>2 or 3</w:t>
            </w:r>
          </w:p>
        </w:tc>
        <w:tc>
          <w:tcPr>
            <w:tcW w:w="5490" w:type="dxa"/>
          </w:tcPr>
          <w:p w14:paraId="7B5239A2" w14:textId="11A00AA3"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rsidRPr="00CC11CB" w14:paraId="512BBC23" w14:textId="77777777" w:rsidTr="00CD464D">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Pr="00CC11CB" w:rsidRDefault="00E03FE0" w:rsidP="00261B4F">
            <w:pPr>
              <w:tabs>
                <w:tab w:val="left" w:pos="360"/>
              </w:tabs>
              <w:rPr>
                <w:lang w:val="fr-FR"/>
              </w:rPr>
            </w:pPr>
            <w:r w:rsidRPr="00CC11CB">
              <w:rPr>
                <w:lang w:val="fr-FR"/>
              </w:rPr>
              <w:t>Naveen Palle, naveen.palle@apple.com</w:t>
            </w:r>
          </w:p>
        </w:tc>
      </w:tr>
      <w:tr w:rsidR="004A3FD0" w14:paraId="78A99630" w14:textId="77777777" w:rsidTr="00CD464D">
        <w:tc>
          <w:tcPr>
            <w:tcW w:w="1620" w:type="dxa"/>
          </w:tcPr>
          <w:p w14:paraId="15DD5A24" w14:textId="16647A3A" w:rsidR="004A3FD0" w:rsidRDefault="000F76A2" w:rsidP="00261B4F">
            <w:pPr>
              <w:tabs>
                <w:tab w:val="left" w:pos="360"/>
              </w:tabs>
            </w:pPr>
            <w:r>
              <w:t>Qualcomm</w:t>
            </w:r>
          </w:p>
        </w:tc>
        <w:tc>
          <w:tcPr>
            <w:tcW w:w="7110" w:type="dxa"/>
          </w:tcPr>
          <w:p w14:paraId="5F9BD790" w14:textId="74B0BC41" w:rsidR="004A3FD0" w:rsidRDefault="000F76A2" w:rsidP="00261B4F">
            <w:pPr>
              <w:tabs>
                <w:tab w:val="left" w:pos="360"/>
              </w:tabs>
            </w:pPr>
            <w:proofErr w:type="spellStart"/>
            <w:r>
              <w:t>Linhai</w:t>
            </w:r>
            <w:proofErr w:type="spellEnd"/>
            <w:r>
              <w:t xml:space="preserve"> He (linhaihe@qti.qualcomm.com)</w:t>
            </w:r>
          </w:p>
        </w:tc>
      </w:tr>
      <w:tr w:rsidR="004A3FD0" w14:paraId="3A9E5ABE" w14:textId="77777777" w:rsidTr="00CD464D">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r>
              <w:t>Mattias Bergström (mattias.a.bergstrom@gmail.com)</w:t>
            </w:r>
          </w:p>
        </w:tc>
      </w:tr>
      <w:tr w:rsidR="004A3FD0" w14:paraId="53161EC6" w14:textId="77777777" w:rsidTr="00CD464D">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r>
              <w:rPr>
                <w:rFonts w:hint="eastAsia"/>
              </w:rPr>
              <w:t>C</w:t>
            </w:r>
            <w:r>
              <w:t>henli (</w:t>
            </w:r>
            <w:hyperlink r:id="rId13" w:history="1">
              <w:r w:rsidR="003450A2" w:rsidRPr="002B4098">
                <w:rPr>
                  <w:rStyle w:val="Hyperlink"/>
                </w:rPr>
                <w:t>Chenli5g@vivo.com</w:t>
              </w:r>
            </w:hyperlink>
            <w:r>
              <w:t>)</w:t>
            </w:r>
            <w:r w:rsidR="003450A2">
              <w:t xml:space="preserve"> </w:t>
            </w:r>
          </w:p>
        </w:tc>
      </w:tr>
      <w:tr w:rsidR="004A3FD0" w:rsidRPr="00CC11CB" w14:paraId="309E9862" w14:textId="77777777" w:rsidTr="00CD464D">
        <w:tc>
          <w:tcPr>
            <w:tcW w:w="1620" w:type="dxa"/>
          </w:tcPr>
          <w:p w14:paraId="12A76F71" w14:textId="793C1C2A" w:rsidR="004A3FD0" w:rsidRDefault="00C84CF2" w:rsidP="00261B4F">
            <w:pPr>
              <w:tabs>
                <w:tab w:val="left" w:pos="360"/>
              </w:tabs>
            </w:pPr>
            <w:proofErr w:type="spellStart"/>
            <w:r>
              <w:lastRenderedPageBreak/>
              <w:t>Futurewei</w:t>
            </w:r>
            <w:proofErr w:type="spellEnd"/>
          </w:p>
        </w:tc>
        <w:tc>
          <w:tcPr>
            <w:tcW w:w="7110" w:type="dxa"/>
          </w:tcPr>
          <w:p w14:paraId="724DE030" w14:textId="789F1653" w:rsidR="004A3FD0" w:rsidRPr="00CC11CB" w:rsidRDefault="00C84CF2" w:rsidP="00261B4F">
            <w:pPr>
              <w:tabs>
                <w:tab w:val="left" w:pos="360"/>
              </w:tabs>
              <w:rPr>
                <w:lang w:val="fr-FR"/>
              </w:rPr>
            </w:pPr>
            <w:proofErr w:type="spellStart"/>
            <w:r w:rsidRPr="00CC11CB">
              <w:rPr>
                <w:lang w:val="fr-FR"/>
              </w:rPr>
              <w:t>Yunsong</w:t>
            </w:r>
            <w:proofErr w:type="spellEnd"/>
            <w:r w:rsidRPr="00CC11CB">
              <w:rPr>
                <w:lang w:val="fr-FR"/>
              </w:rPr>
              <w:t xml:space="preserve"> Yang (</w:t>
            </w:r>
            <w:hyperlink r:id="rId14" w:history="1">
              <w:r w:rsidRPr="00CC11CB">
                <w:rPr>
                  <w:rStyle w:val="Hyperlink"/>
                  <w:lang w:val="fr-FR"/>
                </w:rPr>
                <w:t>yyang1@futurewei.com</w:t>
              </w:r>
            </w:hyperlink>
            <w:r w:rsidRPr="00CC11CB">
              <w:rPr>
                <w:lang w:val="fr-FR"/>
              </w:rPr>
              <w:t xml:space="preserve">) </w:t>
            </w:r>
          </w:p>
        </w:tc>
      </w:tr>
      <w:tr w:rsidR="00F424DE" w:rsidRPr="00CC11CB" w14:paraId="5CBA3900" w14:textId="77777777" w:rsidTr="00CD464D">
        <w:tc>
          <w:tcPr>
            <w:tcW w:w="1620" w:type="dxa"/>
          </w:tcPr>
          <w:p w14:paraId="4F48C6AF" w14:textId="2E8B225B" w:rsidR="00F424DE" w:rsidRDefault="00F424DE" w:rsidP="00F424DE">
            <w:pPr>
              <w:tabs>
                <w:tab w:val="left" w:pos="360"/>
              </w:tabs>
            </w:pPr>
            <w:r>
              <w:rPr>
                <w:rFonts w:eastAsiaTheme="minorEastAsia"/>
              </w:rPr>
              <w:t>Sharp</w:t>
            </w:r>
          </w:p>
        </w:tc>
        <w:tc>
          <w:tcPr>
            <w:tcW w:w="7110" w:type="dxa"/>
          </w:tcPr>
          <w:p w14:paraId="7C54CFF1" w14:textId="3906037D"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14:paraId="286195C5" w14:textId="77777777" w:rsidTr="00CD464D">
        <w:tc>
          <w:tcPr>
            <w:tcW w:w="1620" w:type="dxa"/>
          </w:tcPr>
          <w:p w14:paraId="5202DAE6" w14:textId="6C038853" w:rsidR="000F1B8A" w:rsidRDefault="000F1B8A" w:rsidP="000F1B8A">
            <w:pPr>
              <w:tabs>
                <w:tab w:val="left" w:pos="360"/>
              </w:tabs>
              <w:rPr>
                <w:rFonts w:eastAsiaTheme="minorEastAsia"/>
              </w:rPr>
            </w:pPr>
            <w:r w:rsidRPr="00B630DB">
              <w:t xml:space="preserve">Huawei, </w:t>
            </w:r>
            <w:proofErr w:type="spellStart"/>
            <w:r w:rsidRPr="00B630DB">
              <w:t>HiSilicon</w:t>
            </w:r>
            <w:proofErr w:type="spellEnd"/>
          </w:p>
        </w:tc>
        <w:tc>
          <w:tcPr>
            <w:tcW w:w="7110" w:type="dxa"/>
          </w:tcPr>
          <w:p w14:paraId="52948FE8" w14:textId="5E91DBE0"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 xml:space="preserve">iru </w:t>
            </w:r>
            <w:proofErr w:type="spellStart"/>
            <w:r w:rsidRPr="00CC11CB">
              <w:rPr>
                <w:rFonts w:eastAsiaTheme="minorEastAsia"/>
                <w:lang w:val="fr-FR"/>
              </w:rPr>
              <w:t>Kuang</w:t>
            </w:r>
            <w:proofErr w:type="spellEnd"/>
            <w:r w:rsidRPr="00CC11CB">
              <w:rPr>
                <w:rFonts w:eastAsiaTheme="minorEastAsia"/>
                <w:lang w:val="fr-FR"/>
              </w:rPr>
              <w:t xml:space="preserve"> (kuangyiru@huawei.com)</w:t>
            </w:r>
          </w:p>
        </w:tc>
      </w:tr>
      <w:tr w:rsidR="00CD464D" w14:paraId="4A0628D2" w14:textId="77777777" w:rsidTr="00CD464D">
        <w:tblPrEx>
          <w:tblCellMar>
            <w:left w:w="108" w:type="dxa"/>
            <w:right w:w="108" w:type="dxa"/>
          </w:tblCellMar>
          <w:tblLook w:val="04A0" w:firstRow="1" w:lastRow="0" w:firstColumn="1" w:lastColumn="0" w:noHBand="0" w:noVBand="1"/>
        </w:tblPrEx>
        <w:tc>
          <w:tcPr>
            <w:tcW w:w="1620" w:type="dxa"/>
          </w:tcPr>
          <w:p w14:paraId="78C936D4" w14:textId="77777777" w:rsidR="00CD464D" w:rsidRDefault="00CD464D" w:rsidP="00DB057C">
            <w:pPr>
              <w:tabs>
                <w:tab w:val="left" w:pos="360"/>
              </w:tabs>
            </w:pPr>
            <w:proofErr w:type="spellStart"/>
            <w:r>
              <w:t>MediaTek</w:t>
            </w:r>
            <w:proofErr w:type="spellEnd"/>
          </w:p>
        </w:tc>
        <w:tc>
          <w:tcPr>
            <w:tcW w:w="7110" w:type="dxa"/>
          </w:tcPr>
          <w:p w14:paraId="5A49531B" w14:textId="77777777" w:rsidR="00CD464D" w:rsidRDefault="00CD464D" w:rsidP="00DB057C">
            <w:pPr>
              <w:tabs>
                <w:tab w:val="left" w:pos="360"/>
              </w:tabs>
            </w:pPr>
            <w:proofErr w:type="spellStart"/>
            <w:r>
              <w:t>Pradeep</w:t>
            </w:r>
            <w:proofErr w:type="spellEnd"/>
            <w:r>
              <w:t xml:space="preserve"> Jose (</w:t>
            </w:r>
            <w:proofErr w:type="spellStart"/>
            <w:r>
              <w:t>pradeep</w:t>
            </w:r>
            <w:proofErr w:type="spellEnd"/>
            <w:r>
              <w:t>[dot]</w:t>
            </w:r>
            <w:proofErr w:type="spellStart"/>
            <w:r>
              <w:t>jose@mediatek</w:t>
            </w:r>
            <w:proofErr w:type="spellEnd"/>
            <w:r>
              <w:t>[dot]com)</w:t>
            </w:r>
          </w:p>
        </w:tc>
      </w:tr>
      <w:tr w:rsidR="00CD464D" w14:paraId="0F14F716" w14:textId="77777777" w:rsidTr="00CD464D">
        <w:tblPrEx>
          <w:tblCellMar>
            <w:left w:w="108" w:type="dxa"/>
            <w:right w:w="108" w:type="dxa"/>
          </w:tblCellMar>
          <w:tblLook w:val="04A0" w:firstRow="1" w:lastRow="0" w:firstColumn="1" w:lastColumn="0" w:noHBand="0" w:noVBand="1"/>
        </w:tblPrEx>
        <w:tc>
          <w:tcPr>
            <w:tcW w:w="1620" w:type="dxa"/>
          </w:tcPr>
          <w:p w14:paraId="6958DD59" w14:textId="3C30B839" w:rsidR="00CD464D" w:rsidRPr="001B0B7C" w:rsidRDefault="001B0B7C" w:rsidP="00DB057C">
            <w:pPr>
              <w:tabs>
                <w:tab w:val="left" w:pos="360"/>
              </w:tabs>
              <w:rPr>
                <w:rFonts w:cs="Arial"/>
              </w:rPr>
            </w:pPr>
            <w:r w:rsidRPr="001B0B7C">
              <w:rPr>
                <w:rFonts w:eastAsiaTheme="minorEastAsia" w:cs="Arial"/>
              </w:rPr>
              <w:t>Xiaomi</w:t>
            </w:r>
          </w:p>
        </w:tc>
        <w:tc>
          <w:tcPr>
            <w:tcW w:w="7110" w:type="dxa"/>
          </w:tcPr>
          <w:p w14:paraId="1130901A" w14:textId="263BBED2"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14:paraId="021779F7" w14:textId="77777777" w:rsidTr="00CD464D">
        <w:tblPrEx>
          <w:tblCellMar>
            <w:left w:w="108" w:type="dxa"/>
            <w:right w:w="108" w:type="dxa"/>
          </w:tblCellMar>
          <w:tblLook w:val="04A0" w:firstRow="1" w:lastRow="0" w:firstColumn="1" w:lastColumn="0" w:noHBand="0" w:noVBand="1"/>
        </w:tblPrEx>
        <w:tc>
          <w:tcPr>
            <w:tcW w:w="1620" w:type="dxa"/>
          </w:tcPr>
          <w:p w14:paraId="26EEB05D" w14:textId="59AE97D3"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14:paraId="2DF09882" w14:textId="047FFF95"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bookmarkStart w:id="34" w:name="_GoBack"/>
            <w:bookmarkEnd w:id="34"/>
          </w:p>
        </w:tc>
      </w:tr>
    </w:tbl>
    <w:p w14:paraId="11AB3696" w14:textId="77777777" w:rsidR="00844B60" w:rsidRPr="00DE58C7" w:rsidRDefault="00844B60" w:rsidP="00844B60">
      <w:pPr>
        <w:rPr>
          <w:lang w:val="fr-FR" w:eastAsia="ja-JP"/>
        </w:rPr>
      </w:pPr>
    </w:p>
    <w:p w14:paraId="1CB4C867" w14:textId="77777777" w:rsidR="00597D59" w:rsidRPr="00383F56" w:rsidRDefault="00597D59" w:rsidP="00597D59">
      <w:pPr>
        <w:pStyle w:val="Heading1"/>
      </w:pPr>
      <w:r w:rsidRPr="00383F56">
        <w:t>References</w:t>
      </w:r>
    </w:p>
    <w:p w14:paraId="2AD06EA3" w14:textId="187C7205"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19312647" w14:textId="633F8E3B"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38"/>
    </w:p>
    <w:p w14:paraId="0D963B14" w14:textId="276DC10B"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39"/>
    </w:p>
    <w:p w14:paraId="5765141A" w14:textId="1075A5B2"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5BC11F3B" w14:textId="09AD732B"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1"/>
    </w:p>
    <w:p w14:paraId="1AD808F5" w14:textId="444AC58A"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2"/>
    </w:p>
    <w:p w14:paraId="6CDC4F68" w14:textId="74ECBABF"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5ADF2FA8" w14:textId="72C64FA8"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Xiaomi</w:t>
      </w:r>
      <w:proofErr w:type="spellEnd"/>
      <w:r>
        <w:rPr>
          <w:lang w:eastAsia="ja-JP"/>
        </w:rPr>
        <w:t xml:space="preserve"> Communications</w:t>
      </w:r>
      <w:r w:rsidR="008A3B79">
        <w:rPr>
          <w:lang w:eastAsia="ja-JP"/>
        </w:rPr>
        <w:t>.</w:t>
      </w:r>
      <w:bookmarkEnd w:id="44"/>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5"/>
    </w:p>
    <w:p w14:paraId="18C70DE1" w14:textId="3E264B7D"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276C3DEB" w14:textId="29CAFA2D"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70295E38" w14:textId="44177400"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49"/>
    </w:p>
    <w:p w14:paraId="7E10903D" w14:textId="62C4621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0"/>
    </w:p>
    <w:p w14:paraId="5C7A64C7" w14:textId="0EF3A16E"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1"/>
    </w:p>
    <w:p w14:paraId="5E79006E" w14:textId="3CA2EBFF" w:rsidR="00D2747B" w:rsidRDefault="00D2747B" w:rsidP="00770C86">
      <w:pPr>
        <w:numPr>
          <w:ilvl w:val="0"/>
          <w:numId w:val="3"/>
        </w:numPr>
        <w:ind w:left="540" w:hanging="540"/>
        <w:rPr>
          <w:lang w:eastAsia="ja-JP"/>
        </w:rPr>
      </w:pPr>
      <w:bookmarkStart w:id="52"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2"/>
    </w:p>
    <w:p w14:paraId="34FDA772" w14:textId="1514A725" w:rsidR="00456B8B" w:rsidRDefault="00D2747B" w:rsidP="00770C86">
      <w:pPr>
        <w:numPr>
          <w:ilvl w:val="0"/>
          <w:numId w:val="3"/>
        </w:numPr>
        <w:ind w:left="540" w:hanging="540"/>
        <w:rPr>
          <w:lang w:eastAsia="ja-JP"/>
        </w:rPr>
      </w:pPr>
      <w:bookmarkStart w:id="53"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6"/>
      <w:bookmarkEnd w:id="37"/>
      <w:r>
        <w:rPr>
          <w:lang w:eastAsia="ja-JP"/>
        </w:rPr>
        <w:t>.</w:t>
      </w:r>
      <w:bookmarkEnd w:id="53"/>
    </w:p>
    <w:sectPr w:rsidR="00456B8B">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Ericsson" w:date="2021-04-12T21:24:00Z" w:initials="E">
    <w:p w14:paraId="1A1935FA" w14:textId="5A58584A" w:rsidR="00DA45D9" w:rsidRDefault="00DA45D9">
      <w:pPr>
        <w:pStyle w:val="CommentText"/>
      </w:pPr>
      <w:r>
        <w:rPr>
          <w:rStyle w:val="CommentReference"/>
        </w:rPr>
        <w:annotationRef/>
      </w:r>
      <w:r>
        <w:rPr>
          <w:rStyle w:val="CommentReference"/>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5AA23" w14:textId="77777777" w:rsidR="00F34299" w:rsidRDefault="00F34299">
      <w:r>
        <w:separator/>
      </w:r>
    </w:p>
    <w:p w14:paraId="170CBE62" w14:textId="77777777" w:rsidR="00F34299" w:rsidRDefault="00F34299"/>
  </w:endnote>
  <w:endnote w:type="continuationSeparator" w:id="0">
    <w:p w14:paraId="4ACD757A" w14:textId="77777777" w:rsidR="00F34299" w:rsidRDefault="00F34299">
      <w:r>
        <w:continuationSeparator/>
      </w:r>
    </w:p>
    <w:p w14:paraId="4720A422" w14:textId="77777777" w:rsidR="00F34299" w:rsidRDefault="00F34299"/>
  </w:endnote>
  <w:endnote w:type="continuationNotice" w:id="1">
    <w:p w14:paraId="69144DA4" w14:textId="77777777" w:rsidR="00F34299" w:rsidRDefault="00F342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Ɛ"/>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Microsoft YaHei">
    <w:panose1 w:val="020B0503020204020204"/>
    <w:charset w:val="86"/>
    <w:family w:val="swiss"/>
    <w:pitch w:val="variable"/>
    <w:sig w:usb0="80000287" w:usb1="2ACF3C50" w:usb2="00000016" w:usb3="00000000" w:csb0="0004001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78CF" w14:textId="1915296E" w:rsidR="00DA45D9" w:rsidRDefault="00DA45D9">
    <w:pPr>
      <w:pStyle w:val="Footer"/>
      <w:jc w:val="right"/>
    </w:pPr>
    <w:r>
      <w:fldChar w:fldCharType="begin"/>
    </w:r>
    <w:r>
      <w:instrText xml:space="preserve"> PAGE   \* MERGEFORMAT </w:instrText>
    </w:r>
    <w:r>
      <w:fldChar w:fldCharType="separate"/>
    </w:r>
    <w:r w:rsidR="00DE58C7">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4D176" w14:textId="77777777" w:rsidR="00F34299" w:rsidRDefault="00F34299">
      <w:r>
        <w:separator/>
      </w:r>
    </w:p>
    <w:p w14:paraId="0834587D" w14:textId="77777777" w:rsidR="00F34299" w:rsidRDefault="00F34299"/>
  </w:footnote>
  <w:footnote w:type="continuationSeparator" w:id="0">
    <w:p w14:paraId="5DB147A1" w14:textId="77777777" w:rsidR="00F34299" w:rsidRDefault="00F34299">
      <w:r>
        <w:continuationSeparator/>
      </w:r>
    </w:p>
    <w:p w14:paraId="7515C10E" w14:textId="77777777" w:rsidR="00F34299" w:rsidRDefault="00F34299"/>
  </w:footnote>
  <w:footnote w:type="continuationNotice" w:id="1">
    <w:p w14:paraId="2699EC23" w14:textId="77777777" w:rsidR="00F34299" w:rsidRDefault="00F342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9F46E" w14:textId="77777777" w:rsidR="00DA45D9" w:rsidRDefault="00DA45D9"/>
  <w:p w14:paraId="3F82E75E" w14:textId="77777777" w:rsidR="00DA45D9" w:rsidRDefault="00DA45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046BA" w14:textId="000336E4"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DE58C7">
      <w:rPr>
        <w:rFonts w:cs="Arial"/>
        <w:b/>
        <w:bCs/>
        <w:noProof/>
        <w:sz w:val="18"/>
      </w:rPr>
      <w:t>14</w:t>
    </w:r>
    <w:r>
      <w:rPr>
        <w:rFonts w:cs="Arial"/>
        <w:b/>
        <w:bCs/>
        <w:sz w:val="18"/>
      </w:rPr>
      <w:fldChar w:fldCharType="end"/>
    </w:r>
  </w:p>
  <w:p w14:paraId="3B8632B9" w14:textId="77777777" w:rsidR="00DA45D9" w:rsidRDefault="00DA4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83123E7"/>
    <w:multiLevelType w:val="multilevel"/>
    <w:tmpl w:val="7B2CD562"/>
    <w:numStyleLink w:val="ListNumbers"/>
  </w:abstractNum>
  <w:abstractNum w:abstractNumId="5">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
    <w:name w:val="Unresolved Mention"/>
    <w:basedOn w:val="DefaultParagraphFont"/>
    <w:uiPriority w:val="99"/>
    <w:semiHidden/>
    <w:unhideWhenUsed/>
    <w:rsid w:val="003450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
    <w:name w:val="Unresolved Mention"/>
    <w:basedOn w:val="DefaultParagraphFont"/>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enli5g@vivo.com"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yang1@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A03739-CB12-43E6-9326-BC9978B0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5962</Words>
  <Characters>33986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PB</cp:lastModifiedBy>
  <cp:revision>10</cp:revision>
  <cp:lastPrinted>2019-02-06T01:41:00Z</cp:lastPrinted>
  <dcterms:created xsi:type="dcterms:W3CDTF">2021-04-13T09:02:00Z</dcterms:created>
  <dcterms:modified xsi:type="dcterms:W3CDTF">2021-04-13T09:08:00Z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