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Heading1"/>
        <w:rPr>
          <w:lang w:val="en-US"/>
        </w:rPr>
      </w:pPr>
      <w:r w:rsidRPr="00341812">
        <w:rPr>
          <w:lang w:val="en-US"/>
        </w:rPr>
        <w:t>Discussion</w:t>
      </w:r>
    </w:p>
    <w:p w14:paraId="51097F2F" w14:textId="6DD178E7" w:rsidR="00DA42DD" w:rsidRDefault="00DA42DD" w:rsidP="00DA42DD">
      <w:pPr>
        <w:pStyle w:val="Heading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CD464D">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14:paraId="18211513" w14:textId="77777777" w:rsidTr="00CD464D">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0CCC379B" w14:textId="77777777" w:rsidTr="00CD464D">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CD464D">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9A1A40" w14:paraId="5940135E" w14:textId="77777777" w:rsidTr="00CD464D">
        <w:tc>
          <w:tcPr>
            <w:tcW w:w="1620" w:type="dxa"/>
          </w:tcPr>
          <w:p w14:paraId="03A413D7" w14:textId="40E57715" w:rsidR="009A1A40" w:rsidRDefault="009A1A40" w:rsidP="009A1A40">
            <w:pPr>
              <w:tabs>
                <w:tab w:val="left" w:pos="360"/>
              </w:tabs>
            </w:pPr>
            <w:r>
              <w:rPr>
                <w:rFonts w:eastAsia="SimSun" w:hint="eastAsia"/>
              </w:rPr>
              <w:lastRenderedPageBreak/>
              <w:t>vivo</w:t>
            </w:r>
          </w:p>
        </w:tc>
        <w:tc>
          <w:tcPr>
            <w:tcW w:w="1620" w:type="dxa"/>
          </w:tcPr>
          <w:p w14:paraId="4899DE92" w14:textId="3E162976" w:rsidR="009A1A40" w:rsidRDefault="009A1A40" w:rsidP="009A1A40">
            <w:pPr>
              <w:tabs>
                <w:tab w:val="left" w:pos="360"/>
              </w:tabs>
              <w:jc w:val="center"/>
            </w:pPr>
            <w:r>
              <w:rPr>
                <w:rFonts w:eastAsia="SimSun" w:hint="eastAsia"/>
              </w:rPr>
              <w:t>3</w:t>
            </w:r>
          </w:p>
        </w:tc>
        <w:tc>
          <w:tcPr>
            <w:tcW w:w="5490" w:type="dxa"/>
          </w:tcPr>
          <w:p w14:paraId="73415C9F" w14:textId="132C5224"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1" w:name="OLE_LINK1"/>
            <w:r>
              <w:rPr>
                <w:rFonts w:eastAsia="SimSun" w:hint="eastAsia"/>
                <w:bCs/>
                <w:szCs w:val="20"/>
              </w:rPr>
              <w:t xml:space="preserve">mechanism </w:t>
            </w:r>
            <w:bookmarkEnd w:id="11"/>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51FC5B1C" w14:textId="169B7B95"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SimSun"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7206C0DF" w14:textId="77777777" w:rsidTr="00CD464D">
        <w:tc>
          <w:tcPr>
            <w:tcW w:w="1620" w:type="dxa"/>
          </w:tcPr>
          <w:p w14:paraId="78195E68" w14:textId="10E274D2" w:rsidR="008D7542" w:rsidRDefault="008D7542" w:rsidP="008D7542">
            <w:pPr>
              <w:tabs>
                <w:tab w:val="left" w:pos="360"/>
              </w:tabs>
              <w:rPr>
                <w:rFonts w:eastAsia="SimSun"/>
              </w:rPr>
            </w:pPr>
            <w:r>
              <w:t>Intel</w:t>
            </w:r>
          </w:p>
        </w:tc>
        <w:tc>
          <w:tcPr>
            <w:tcW w:w="1620" w:type="dxa"/>
          </w:tcPr>
          <w:p w14:paraId="0047B877" w14:textId="5AA852B0" w:rsidR="008D7542" w:rsidRDefault="008D7542" w:rsidP="008D7542">
            <w:pPr>
              <w:tabs>
                <w:tab w:val="left" w:pos="360"/>
              </w:tabs>
              <w:jc w:val="center"/>
              <w:rPr>
                <w:rFonts w:eastAsia="SimSun"/>
              </w:rPr>
            </w:pPr>
            <w:r>
              <w:t>3</w:t>
            </w:r>
          </w:p>
        </w:tc>
        <w:tc>
          <w:tcPr>
            <w:tcW w:w="5490" w:type="dxa"/>
          </w:tcPr>
          <w:p w14:paraId="5A7C6A4C" w14:textId="6AD5037F"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4E52C183" w14:textId="77777777" w:rsidTr="00CD464D">
        <w:tc>
          <w:tcPr>
            <w:tcW w:w="1620" w:type="dxa"/>
          </w:tcPr>
          <w:p w14:paraId="0A33E0F5" w14:textId="289B9224" w:rsidR="008D7542" w:rsidRDefault="00261B4F" w:rsidP="008D7542">
            <w:pPr>
              <w:tabs>
                <w:tab w:val="left" w:pos="360"/>
              </w:tabs>
            </w:pPr>
            <w:r>
              <w:t>Futurewei</w:t>
            </w:r>
          </w:p>
        </w:tc>
        <w:tc>
          <w:tcPr>
            <w:tcW w:w="1620" w:type="dxa"/>
          </w:tcPr>
          <w:p w14:paraId="0349C863" w14:textId="5A191DAC" w:rsidR="008D7542" w:rsidRDefault="00261B4F" w:rsidP="008D7542">
            <w:pPr>
              <w:tabs>
                <w:tab w:val="left" w:pos="360"/>
              </w:tabs>
              <w:jc w:val="center"/>
            </w:pPr>
            <w:r>
              <w:t>1</w:t>
            </w:r>
            <w:r w:rsidR="00130F63">
              <w:t>/4</w:t>
            </w:r>
          </w:p>
        </w:tc>
        <w:tc>
          <w:tcPr>
            <w:tcW w:w="5490" w:type="dxa"/>
          </w:tcPr>
          <w:p w14:paraId="409925FA" w14:textId="46D130B3" w:rsidR="008D7542" w:rsidRDefault="00261B4F" w:rsidP="008D7542">
            <w:pPr>
              <w:tabs>
                <w:tab w:val="left" w:pos="360"/>
              </w:tabs>
            </w:pPr>
            <w:r>
              <w:t>We are open to enhance</w:t>
            </w:r>
            <w:r w:rsidR="00130F63">
              <w:t>ments to</w:t>
            </w:r>
            <w:r>
              <w:t xml:space="preserve"> R16 low-mobility criterion.</w:t>
            </w:r>
          </w:p>
        </w:tc>
      </w:tr>
      <w:tr w:rsidR="00DA45D9" w14:paraId="3345E8FE" w14:textId="77777777" w:rsidTr="00CD464D">
        <w:tc>
          <w:tcPr>
            <w:tcW w:w="1620" w:type="dxa"/>
          </w:tcPr>
          <w:p w14:paraId="78822210" w14:textId="722574FF"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361C08A" w14:textId="220660C3" w:rsidR="00DA45D9" w:rsidRDefault="00DA45D9" w:rsidP="00DA45D9">
            <w:pPr>
              <w:tabs>
                <w:tab w:val="left" w:pos="360"/>
              </w:tabs>
              <w:jc w:val="center"/>
            </w:pPr>
            <w:r>
              <w:rPr>
                <w:rFonts w:eastAsiaTheme="minorEastAsia" w:hint="eastAsia"/>
              </w:rPr>
              <w:t>1</w:t>
            </w:r>
          </w:p>
        </w:tc>
        <w:tc>
          <w:tcPr>
            <w:tcW w:w="5490" w:type="dxa"/>
          </w:tcPr>
          <w:p w14:paraId="48244A5F" w14:textId="69BAD1B5" w:rsidR="00DA45D9" w:rsidRDefault="00DA45D9" w:rsidP="00DA45D9">
            <w:pPr>
              <w:tabs>
                <w:tab w:val="left" w:pos="360"/>
              </w:tabs>
            </w:pPr>
            <w:r>
              <w:t>UE can determine its stationarity base on enhancement of R16 low-mobility criterion.</w:t>
            </w:r>
          </w:p>
        </w:tc>
      </w:tr>
      <w:tr w:rsidR="00552F26" w14:paraId="4B33E635" w14:textId="77777777" w:rsidTr="00CD464D">
        <w:tc>
          <w:tcPr>
            <w:tcW w:w="1620" w:type="dxa"/>
          </w:tcPr>
          <w:p w14:paraId="0D8ABFE8" w14:textId="055B4F47" w:rsidR="00552F26" w:rsidRDefault="00552F26" w:rsidP="00552F26">
            <w:pPr>
              <w:tabs>
                <w:tab w:val="left" w:pos="360"/>
              </w:tabs>
              <w:rPr>
                <w:rFonts w:eastAsiaTheme="minorEastAsia"/>
              </w:rPr>
            </w:pPr>
            <w:r w:rsidRPr="00D96087">
              <w:t>Huawei, HiSilicon</w:t>
            </w:r>
          </w:p>
        </w:tc>
        <w:tc>
          <w:tcPr>
            <w:tcW w:w="1620" w:type="dxa"/>
          </w:tcPr>
          <w:p w14:paraId="1EF0F2BD" w14:textId="1AFD015B" w:rsidR="00552F26" w:rsidRDefault="00552F26" w:rsidP="00552F26">
            <w:pPr>
              <w:tabs>
                <w:tab w:val="left" w:pos="360"/>
              </w:tabs>
              <w:jc w:val="center"/>
              <w:rPr>
                <w:rFonts w:eastAsiaTheme="minorEastAsia"/>
              </w:rPr>
            </w:pPr>
            <w:r>
              <w:rPr>
                <w:rFonts w:eastAsiaTheme="minorEastAsia" w:hint="eastAsia"/>
              </w:rPr>
              <w:t>1</w:t>
            </w:r>
          </w:p>
        </w:tc>
        <w:tc>
          <w:tcPr>
            <w:tcW w:w="5490" w:type="dxa"/>
          </w:tcPr>
          <w:p w14:paraId="1C9CECC4" w14:textId="7729BA20"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22E52858" w14:textId="77777777" w:rsidTr="00CD464D">
        <w:tc>
          <w:tcPr>
            <w:tcW w:w="1620" w:type="dxa"/>
          </w:tcPr>
          <w:p w14:paraId="3787C2F2" w14:textId="7FEB8820"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6E4E967A" w14:textId="09D2381A" w:rsidR="004F3C5F" w:rsidRDefault="004F3C5F" w:rsidP="004F3C5F">
            <w:pPr>
              <w:tabs>
                <w:tab w:val="left" w:pos="360"/>
              </w:tabs>
              <w:jc w:val="center"/>
              <w:rPr>
                <w:rFonts w:eastAsiaTheme="minorEastAsia"/>
              </w:rPr>
            </w:pPr>
            <w:r>
              <w:rPr>
                <w:rFonts w:eastAsiaTheme="minorEastAsia" w:hint="eastAsia"/>
              </w:rPr>
              <w:t>3</w:t>
            </w:r>
          </w:p>
        </w:tc>
        <w:tc>
          <w:tcPr>
            <w:tcW w:w="5490" w:type="dxa"/>
          </w:tcPr>
          <w:p w14:paraId="60BEF650" w14:textId="77777777"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14:paraId="57EFBAFC" w14:textId="18FC5619"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14:paraId="5975FD77" w14:textId="77777777" w:rsidTr="00CD464D">
        <w:tblPrEx>
          <w:tblCellMar>
            <w:left w:w="108" w:type="dxa"/>
            <w:right w:w="108" w:type="dxa"/>
          </w:tblCellMar>
          <w:tblLook w:val="04A0" w:firstRow="1" w:lastRow="0" w:firstColumn="1" w:lastColumn="0" w:noHBand="0" w:noVBand="1"/>
        </w:tblPrEx>
        <w:tc>
          <w:tcPr>
            <w:tcW w:w="1620" w:type="dxa"/>
          </w:tcPr>
          <w:p w14:paraId="025E0432" w14:textId="77777777" w:rsidR="00CD464D" w:rsidRDefault="00CD464D" w:rsidP="00DB057C">
            <w:pPr>
              <w:tabs>
                <w:tab w:val="left" w:pos="360"/>
              </w:tabs>
            </w:pPr>
            <w:r>
              <w:t>MediaTek</w:t>
            </w:r>
          </w:p>
        </w:tc>
        <w:tc>
          <w:tcPr>
            <w:tcW w:w="1620" w:type="dxa"/>
          </w:tcPr>
          <w:p w14:paraId="6BD3A4AA" w14:textId="77777777" w:rsidR="00CD464D" w:rsidRDefault="00CD464D" w:rsidP="00DB057C">
            <w:pPr>
              <w:tabs>
                <w:tab w:val="left" w:pos="360"/>
              </w:tabs>
              <w:jc w:val="center"/>
            </w:pPr>
            <w:r>
              <w:t>2/4</w:t>
            </w:r>
          </w:p>
        </w:tc>
        <w:tc>
          <w:tcPr>
            <w:tcW w:w="5490" w:type="dxa"/>
          </w:tcPr>
          <w:p w14:paraId="3160F7EF" w14:textId="77777777" w:rsidR="00CD464D" w:rsidRDefault="00CD464D" w:rsidP="00DB057C">
            <w:pPr>
              <w:tabs>
                <w:tab w:val="left" w:pos="360"/>
              </w:tabs>
            </w:pPr>
            <w:r>
              <w:t xml:space="preserve">Option 2 is applicable to RedCap scenarios that justify further RRM relaxations (stationary deployments in IIoT, surveillance use-cases). These scenarios are not the same as typical smartphones/ wearables in a network which are </w:t>
            </w:r>
            <w:r>
              <w:lastRenderedPageBreak/>
              <w:t>subject to mobility. Instead these are tightly controlled scenarios (at deployment) and do not need to consider the case where the UEs move (i.e. these are similar to IoT devices such as smart meters in fixed locations). Therefore, as an enhancement for Rel-17, only such a mechanism is needed.</w:t>
            </w:r>
          </w:p>
          <w:p w14:paraId="70146510" w14:textId="77777777" w:rsidR="00CD464D" w:rsidRDefault="00CD464D" w:rsidP="00DB057C">
            <w:pPr>
              <w:tabs>
                <w:tab w:val="left" w:pos="360"/>
              </w:tabs>
            </w:pPr>
            <w:r>
              <w:t>For other RedCap scenarios (wearables), Rel-16 based mechanisms such as Option 4 are sufficient. We are also open to introduce Option 4 to connected mode.</w:t>
            </w:r>
          </w:p>
        </w:tc>
      </w:tr>
      <w:tr w:rsidR="00CD464D" w14:paraId="21D9748B" w14:textId="77777777" w:rsidTr="00CD464D">
        <w:tblPrEx>
          <w:tblCellMar>
            <w:left w:w="108" w:type="dxa"/>
            <w:right w:w="108" w:type="dxa"/>
          </w:tblCellMar>
          <w:tblLook w:val="04A0" w:firstRow="1" w:lastRow="0" w:firstColumn="1" w:lastColumn="0" w:noHBand="0" w:noVBand="1"/>
        </w:tblPrEx>
        <w:tc>
          <w:tcPr>
            <w:tcW w:w="1620" w:type="dxa"/>
          </w:tcPr>
          <w:p w14:paraId="1E899261" w14:textId="77777777" w:rsidR="00CD464D" w:rsidRDefault="00CD464D" w:rsidP="00DB057C">
            <w:pPr>
              <w:tabs>
                <w:tab w:val="left" w:pos="360"/>
              </w:tabs>
            </w:pPr>
          </w:p>
        </w:tc>
        <w:tc>
          <w:tcPr>
            <w:tcW w:w="1620" w:type="dxa"/>
          </w:tcPr>
          <w:p w14:paraId="1EC1460B" w14:textId="77777777" w:rsidR="00CD464D" w:rsidRDefault="00CD464D" w:rsidP="00DB057C">
            <w:pPr>
              <w:tabs>
                <w:tab w:val="left" w:pos="360"/>
              </w:tabs>
              <w:jc w:val="center"/>
            </w:pPr>
          </w:p>
        </w:tc>
        <w:tc>
          <w:tcPr>
            <w:tcW w:w="5490" w:type="dxa"/>
          </w:tcPr>
          <w:p w14:paraId="77A8CD50" w14:textId="77777777" w:rsidR="00CD464D" w:rsidRDefault="00CD464D" w:rsidP="00DB057C">
            <w:pPr>
              <w:tabs>
                <w:tab w:val="left" w:pos="360"/>
              </w:tabs>
            </w:pPr>
          </w:p>
        </w:tc>
      </w:tr>
    </w:tbl>
    <w:p w14:paraId="28AAB418" w14:textId="23B9FC7C" w:rsidR="007326BB" w:rsidRDefault="007326BB" w:rsidP="0017560C"/>
    <w:p w14:paraId="3117D9EB" w14:textId="75AE26B5"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r w:rsidR="005E0231">
        <w:t>[19]</w:t>
      </w:r>
      <w:r w:rsidR="005E0231">
        <w:fldChar w:fldCharType="end"/>
      </w:r>
      <w:r>
        <w:t>);</w:t>
      </w:r>
    </w:p>
    <w:p w14:paraId="763FCC02"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CommentReference"/>
        </w:rPr>
        <w:commentReference w:id="13"/>
      </w:r>
      <w:r>
        <w:t>,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4"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fldChar w:fldCharType="begin"/>
        </w:r>
        <w:r>
          <w:instrText xml:space="preserve"> REF _Ref68968287 \r \h </w:instrText>
        </w:r>
      </w:ins>
      <w:ins w:id="16" w:author="Ericsson" w:date="2021-04-12T21:25:00Z">
        <w:r>
          <w:fldChar w:fldCharType="separate"/>
        </w:r>
        <w:r>
          <w:t>[5]</w:t>
        </w:r>
        <w:r>
          <w:fldChar w:fldCharType="end"/>
        </w:r>
        <w:r w:rsidRPr="00166CE8">
          <w:t>)</w:t>
        </w:r>
        <w:r>
          <w:t>.</w:t>
        </w:r>
      </w:ins>
    </w:p>
    <w:p w14:paraId="37BE483A" w14:textId="53C8F913"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ListParagraph"/>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261B4F">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261B4F">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261B4F">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261B4F">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ListParagraph"/>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39C04CD8" w14:textId="77777777" w:rsidTr="002816F9">
        <w:tc>
          <w:tcPr>
            <w:tcW w:w="1620" w:type="dxa"/>
          </w:tcPr>
          <w:p w14:paraId="26B1E82F" w14:textId="7724BC9C" w:rsidR="006F6425" w:rsidRDefault="006F6425" w:rsidP="006F6425">
            <w:pPr>
              <w:tabs>
                <w:tab w:val="left" w:pos="360"/>
              </w:tabs>
            </w:pPr>
            <w:r>
              <w:rPr>
                <w:rFonts w:eastAsia="SimSun" w:hint="eastAsia"/>
              </w:rPr>
              <w:t>vivo</w:t>
            </w:r>
          </w:p>
        </w:tc>
        <w:tc>
          <w:tcPr>
            <w:tcW w:w="1620" w:type="dxa"/>
          </w:tcPr>
          <w:p w14:paraId="12251AEF" w14:textId="5764B51D" w:rsidR="006F6425" w:rsidRDefault="006F6425" w:rsidP="006F6425">
            <w:pPr>
              <w:tabs>
                <w:tab w:val="left" w:pos="360"/>
              </w:tabs>
              <w:jc w:val="center"/>
            </w:pPr>
            <w:r>
              <w:rPr>
                <w:rFonts w:eastAsia="SimSun" w:hint="eastAsia"/>
              </w:rPr>
              <w:t>1a</w:t>
            </w:r>
          </w:p>
        </w:tc>
        <w:tc>
          <w:tcPr>
            <w:tcW w:w="5490" w:type="dxa"/>
          </w:tcPr>
          <w:p w14:paraId="4D8510E5" w14:textId="44190C95"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SimSun" w:hint="eastAsia"/>
              </w:rPr>
              <w:t>.</w:t>
            </w:r>
          </w:p>
          <w:p w14:paraId="5C245397"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 xml:space="preserve">among beams but without changing the cell level </w:t>
            </w:r>
            <w:r>
              <w:rPr>
                <w:rFonts w:hint="eastAsia"/>
                <w:bCs/>
                <w:szCs w:val="20"/>
                <w:lang w:eastAsia="en-US"/>
              </w:rPr>
              <w:lastRenderedPageBreak/>
              <w:t>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3486FDB8" w14:textId="54DED74D"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10106608" w14:textId="77777777" w:rsidTr="002816F9">
        <w:tc>
          <w:tcPr>
            <w:tcW w:w="1620" w:type="dxa"/>
          </w:tcPr>
          <w:p w14:paraId="2150BB82" w14:textId="33592F97" w:rsidR="008D7542" w:rsidRDefault="008D7542" w:rsidP="008D7542">
            <w:pPr>
              <w:tabs>
                <w:tab w:val="left" w:pos="360"/>
              </w:tabs>
            </w:pPr>
            <w:r>
              <w:lastRenderedPageBreak/>
              <w:t>Intel</w:t>
            </w:r>
          </w:p>
        </w:tc>
        <w:tc>
          <w:tcPr>
            <w:tcW w:w="1620" w:type="dxa"/>
          </w:tcPr>
          <w:p w14:paraId="3136372E" w14:textId="7F837FFB" w:rsidR="008D7542" w:rsidRDefault="008D7542" w:rsidP="008D7542">
            <w:pPr>
              <w:tabs>
                <w:tab w:val="left" w:pos="360"/>
              </w:tabs>
              <w:jc w:val="center"/>
            </w:pPr>
            <w:r>
              <w:t>1b</w:t>
            </w:r>
          </w:p>
        </w:tc>
        <w:tc>
          <w:tcPr>
            <w:tcW w:w="5490" w:type="dxa"/>
          </w:tcPr>
          <w:p w14:paraId="07EFA818" w14:textId="713385B6"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48516357" w14:textId="77777777" w:rsidTr="002816F9">
        <w:tc>
          <w:tcPr>
            <w:tcW w:w="1620" w:type="dxa"/>
          </w:tcPr>
          <w:p w14:paraId="6026F50E" w14:textId="341B8D6D" w:rsidR="008D7542" w:rsidRDefault="00261B4F" w:rsidP="008D7542">
            <w:pPr>
              <w:tabs>
                <w:tab w:val="left" w:pos="360"/>
              </w:tabs>
            </w:pPr>
            <w:r>
              <w:t>Futurewei</w:t>
            </w:r>
          </w:p>
        </w:tc>
        <w:tc>
          <w:tcPr>
            <w:tcW w:w="1620" w:type="dxa"/>
          </w:tcPr>
          <w:p w14:paraId="5194041C" w14:textId="3A616568" w:rsidR="008D7542" w:rsidRDefault="00261B4F" w:rsidP="008D7542">
            <w:pPr>
              <w:tabs>
                <w:tab w:val="left" w:pos="360"/>
              </w:tabs>
              <w:jc w:val="center"/>
            </w:pPr>
            <w:r>
              <w:t>1b</w:t>
            </w:r>
          </w:p>
        </w:tc>
        <w:tc>
          <w:tcPr>
            <w:tcW w:w="5490" w:type="dxa"/>
          </w:tcPr>
          <w:p w14:paraId="366E80D6" w14:textId="053ABA56" w:rsidR="008D7542" w:rsidRDefault="00062A56" w:rsidP="008D7542">
            <w:pPr>
              <w:tabs>
                <w:tab w:val="left" w:pos="360"/>
              </w:tabs>
            </w:pPr>
            <w:r>
              <w:t>Beam quality change can be used in evaluating “stationarity”</w:t>
            </w:r>
          </w:p>
        </w:tc>
      </w:tr>
      <w:tr w:rsidR="00DA45D9" w14:paraId="10087E0F" w14:textId="77777777" w:rsidTr="002816F9">
        <w:tc>
          <w:tcPr>
            <w:tcW w:w="1620" w:type="dxa"/>
          </w:tcPr>
          <w:p w14:paraId="76059E79" w14:textId="67A2268B"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09D7A5F" w14:textId="52AD8AA5"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446C7670" w14:textId="77777777" w:rsidR="00DA45D9" w:rsidRDefault="00DA45D9" w:rsidP="00DA45D9">
            <w:pPr>
              <w:tabs>
                <w:tab w:val="left" w:pos="360"/>
              </w:tabs>
            </w:pPr>
          </w:p>
        </w:tc>
      </w:tr>
      <w:tr w:rsidR="00552F26" w14:paraId="127325B1" w14:textId="77777777" w:rsidTr="002816F9">
        <w:tc>
          <w:tcPr>
            <w:tcW w:w="1620" w:type="dxa"/>
          </w:tcPr>
          <w:p w14:paraId="6212DCCC" w14:textId="26412049" w:rsidR="00552F26" w:rsidRDefault="00552F26" w:rsidP="00552F26">
            <w:pPr>
              <w:tabs>
                <w:tab w:val="left" w:pos="360"/>
              </w:tabs>
              <w:rPr>
                <w:rFonts w:eastAsiaTheme="minorEastAsia"/>
              </w:rPr>
            </w:pPr>
            <w:r w:rsidRPr="00517424">
              <w:t>Huawei, HiSilicon</w:t>
            </w:r>
          </w:p>
        </w:tc>
        <w:tc>
          <w:tcPr>
            <w:tcW w:w="1620" w:type="dxa"/>
          </w:tcPr>
          <w:p w14:paraId="08AD6703" w14:textId="2B805CCC"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7674D480" w14:textId="77777777" w:rsidR="00552F26" w:rsidRDefault="00552F26" w:rsidP="00552F26">
            <w:pPr>
              <w:tabs>
                <w:tab w:val="left" w:pos="360"/>
              </w:tabs>
              <w:rPr>
                <w:color w:val="000000"/>
                <w:lang w:val="x-none"/>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val="x-none" w:eastAsia="ja-JP"/>
              </w:rPr>
              <w:t>best beam</w:t>
            </w:r>
            <w:r>
              <w:t xml:space="preserve">), it reflects the link quality and also the beam change (e.g. spinning). Besides, </w:t>
            </w:r>
            <w:r>
              <w:rPr>
                <w:color w:val="000000"/>
                <w:lang w:val="x-none"/>
              </w:rPr>
              <w:t>the beam quality may change rapidly due to the impact of small-scale fading, to avoid this bad impact on “stationary” evaluation, L3 filter can be used to smooth the beam quality. Thus, we would like to update:</w:t>
            </w:r>
          </w:p>
          <w:p w14:paraId="7F559CF3" w14:textId="7B091CE5"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39BACF2" w14:textId="77777777" w:rsidTr="002816F9">
        <w:tc>
          <w:tcPr>
            <w:tcW w:w="1620" w:type="dxa"/>
          </w:tcPr>
          <w:p w14:paraId="50EDF23B" w14:textId="5A427AEE"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372A4CA" w14:textId="4372E669"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7028ADAD" w14:textId="29FE1DD7" w:rsidR="004F3C5F" w:rsidRPr="00482DEE" w:rsidRDefault="004F3C5F" w:rsidP="004F3C5F">
            <w:pPr>
              <w:tabs>
                <w:tab w:val="left" w:pos="360"/>
              </w:tabs>
            </w:pPr>
            <w:r>
              <w:rPr>
                <w:rFonts w:eastAsiaTheme="minorEastAsia"/>
              </w:rPr>
              <w:t xml:space="preserve">In the UE measurement, UE is configured to measurement the number of </w:t>
            </w:r>
            <w:r w:rsidRPr="00FD3C21">
              <w:rPr>
                <w:rFonts w:eastAsiaTheme="minorEastAsia"/>
                <w:b/>
                <w:bCs/>
                <w:i/>
                <w:iCs/>
                <w:lang w:val="en-GB"/>
              </w:rPr>
              <w:t>nrofSS-BlocksToAveragelevel</w:t>
            </w:r>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bl>
    <w:p w14:paraId="16771600" w14:textId="77777777" w:rsidR="0019146F" w:rsidRDefault="0019146F" w:rsidP="00300744"/>
    <w:p w14:paraId="4B1542A7" w14:textId="7B8B2FD4" w:rsidR="00AC42D2" w:rsidRDefault="00AC42D2" w:rsidP="001675DC">
      <w:pPr>
        <w:pStyle w:val="Heading2"/>
      </w:pPr>
      <w:bookmarkStart w:id="17" w:name="_Ref69034633"/>
      <w:r>
        <w:t xml:space="preserve">RRM relaxation </w:t>
      </w:r>
      <w:r w:rsidR="00440112">
        <w:t>in RR</w:t>
      </w:r>
      <w:r w:rsidR="00DE27A5">
        <w:t>C Idle/Inactive</w:t>
      </w:r>
      <w:bookmarkEnd w:id="17"/>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ListParagraph"/>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261B4F">
            <w:pPr>
              <w:tabs>
                <w:tab w:val="left" w:pos="360"/>
              </w:tabs>
              <w:spacing w:after="0"/>
            </w:pPr>
            <w:r>
              <w:t>Comments (if any)</w:t>
            </w:r>
          </w:p>
        </w:tc>
      </w:tr>
      <w:tr w:rsidR="00040CB1" w14:paraId="27FE6E18" w14:textId="77777777" w:rsidTr="00CD464D">
        <w:tc>
          <w:tcPr>
            <w:tcW w:w="1620" w:type="dxa"/>
            <w:tcBorders>
              <w:top w:val="double" w:sz="4" w:space="0" w:color="auto"/>
            </w:tcBorders>
          </w:tcPr>
          <w:p w14:paraId="65D21159" w14:textId="0AB64A89" w:rsidR="00040CB1" w:rsidRDefault="003F4DC4" w:rsidP="00261B4F">
            <w:pPr>
              <w:tabs>
                <w:tab w:val="left" w:pos="360"/>
              </w:tabs>
            </w:pPr>
            <w:r>
              <w:lastRenderedPageBreak/>
              <w:t>Nokia, Nokia Shanghai Bell</w:t>
            </w:r>
          </w:p>
        </w:tc>
        <w:tc>
          <w:tcPr>
            <w:tcW w:w="1620" w:type="dxa"/>
            <w:tcBorders>
              <w:top w:val="double" w:sz="4" w:space="0" w:color="auto"/>
            </w:tcBorders>
          </w:tcPr>
          <w:p w14:paraId="46F05D65" w14:textId="1ADA7279" w:rsidR="00040CB1" w:rsidRDefault="003F4DC4" w:rsidP="00261B4F">
            <w:pPr>
              <w:tabs>
                <w:tab w:val="left" w:pos="360"/>
              </w:tabs>
              <w:jc w:val="center"/>
            </w:pPr>
            <w:r>
              <w:t>No</w:t>
            </w:r>
          </w:p>
        </w:tc>
        <w:tc>
          <w:tcPr>
            <w:tcW w:w="5490" w:type="dxa"/>
            <w:tcBorders>
              <w:top w:val="double" w:sz="4" w:space="0" w:color="auto"/>
            </w:tcBorders>
          </w:tcPr>
          <w:p w14:paraId="0E3BD246" w14:textId="46E16681" w:rsidR="00040CB1" w:rsidRDefault="003F4DC4" w:rsidP="00261B4F">
            <w:pPr>
              <w:tabs>
                <w:tab w:val="left" w:pos="360"/>
              </w:tabs>
            </w:pPr>
            <w:r>
              <w:t>We think that REL16 relaxation triggering condition is sufficient for IDLE/INACTIVE,</w:t>
            </w:r>
          </w:p>
        </w:tc>
      </w:tr>
      <w:tr w:rsidR="00040CB1" w14:paraId="4E1A2201" w14:textId="77777777" w:rsidTr="00CD464D">
        <w:tc>
          <w:tcPr>
            <w:tcW w:w="1620" w:type="dxa"/>
          </w:tcPr>
          <w:p w14:paraId="66D25E11" w14:textId="41FA4FC8" w:rsidR="00040CB1" w:rsidRDefault="00024C3B" w:rsidP="00261B4F">
            <w:pPr>
              <w:tabs>
                <w:tab w:val="left" w:pos="360"/>
              </w:tabs>
            </w:pPr>
            <w:r>
              <w:t>Apple</w:t>
            </w:r>
          </w:p>
        </w:tc>
        <w:tc>
          <w:tcPr>
            <w:tcW w:w="1620" w:type="dxa"/>
          </w:tcPr>
          <w:p w14:paraId="2F6F99BA" w14:textId="6B7914EF" w:rsidR="00040CB1" w:rsidRDefault="00024C3B" w:rsidP="00261B4F">
            <w:pPr>
              <w:tabs>
                <w:tab w:val="left" w:pos="360"/>
              </w:tabs>
              <w:jc w:val="center"/>
            </w:pPr>
            <w:r>
              <w:t>Yes</w:t>
            </w:r>
          </w:p>
        </w:tc>
        <w:tc>
          <w:tcPr>
            <w:tcW w:w="5490" w:type="dxa"/>
          </w:tcPr>
          <w:p w14:paraId="67694F75" w14:textId="7C672871" w:rsidR="00040CB1" w:rsidRDefault="00024C3B" w:rsidP="00261B4F">
            <w:pPr>
              <w:tabs>
                <w:tab w:val="left" w:pos="360"/>
              </w:tabs>
            </w:pPr>
            <w:r>
              <w:t>This would be the direction to go, with details discussed later.</w:t>
            </w:r>
          </w:p>
        </w:tc>
      </w:tr>
      <w:tr w:rsidR="00040CB1" w14:paraId="596450E7" w14:textId="77777777" w:rsidTr="00CD464D">
        <w:tc>
          <w:tcPr>
            <w:tcW w:w="1620" w:type="dxa"/>
          </w:tcPr>
          <w:p w14:paraId="5B976CC8" w14:textId="453C13A1" w:rsidR="00040CB1" w:rsidRDefault="005A29AE" w:rsidP="00261B4F">
            <w:pPr>
              <w:tabs>
                <w:tab w:val="left" w:pos="360"/>
              </w:tabs>
            </w:pPr>
            <w:r>
              <w:t>Qualcomm</w:t>
            </w:r>
          </w:p>
        </w:tc>
        <w:tc>
          <w:tcPr>
            <w:tcW w:w="1620" w:type="dxa"/>
          </w:tcPr>
          <w:p w14:paraId="5B352E7D" w14:textId="400D3F61" w:rsidR="00040CB1" w:rsidRDefault="005A29AE" w:rsidP="00261B4F">
            <w:pPr>
              <w:tabs>
                <w:tab w:val="left" w:pos="360"/>
              </w:tabs>
              <w:jc w:val="center"/>
            </w:pPr>
            <w:r>
              <w:t>Yes</w:t>
            </w:r>
          </w:p>
        </w:tc>
        <w:tc>
          <w:tcPr>
            <w:tcW w:w="5490" w:type="dxa"/>
          </w:tcPr>
          <w:p w14:paraId="22455897" w14:textId="6718584C" w:rsidR="00040CB1" w:rsidRDefault="005A29AE" w:rsidP="00261B4F">
            <w:pPr>
              <w:tabs>
                <w:tab w:val="left" w:pos="360"/>
              </w:tabs>
            </w:pPr>
            <w:r>
              <w:t>See our comment to Question 1.</w:t>
            </w:r>
          </w:p>
        </w:tc>
      </w:tr>
      <w:tr w:rsidR="003C418C" w14:paraId="3765E46B" w14:textId="77777777" w:rsidTr="00CD464D">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00A39CBC" w14:textId="77777777" w:rsidTr="00CD464D">
        <w:tc>
          <w:tcPr>
            <w:tcW w:w="1620" w:type="dxa"/>
          </w:tcPr>
          <w:p w14:paraId="5AF8B0A4" w14:textId="76F18C23" w:rsidR="00301232" w:rsidRDefault="00301232" w:rsidP="00301232">
            <w:pPr>
              <w:tabs>
                <w:tab w:val="left" w:pos="360"/>
              </w:tabs>
            </w:pPr>
            <w:r>
              <w:rPr>
                <w:rFonts w:eastAsia="SimSun" w:hint="eastAsia"/>
              </w:rPr>
              <w:t>vivo</w:t>
            </w:r>
          </w:p>
        </w:tc>
        <w:tc>
          <w:tcPr>
            <w:tcW w:w="1620" w:type="dxa"/>
          </w:tcPr>
          <w:p w14:paraId="119D6045" w14:textId="2B9A0EDB" w:rsidR="00301232" w:rsidRDefault="00301232" w:rsidP="00301232">
            <w:pPr>
              <w:tabs>
                <w:tab w:val="left" w:pos="360"/>
              </w:tabs>
              <w:jc w:val="center"/>
            </w:pPr>
            <w:r>
              <w:rPr>
                <w:rFonts w:eastAsia="SimSun" w:hint="eastAsia"/>
              </w:rPr>
              <w:t>Yes</w:t>
            </w:r>
          </w:p>
        </w:tc>
        <w:tc>
          <w:tcPr>
            <w:tcW w:w="5490" w:type="dxa"/>
          </w:tcPr>
          <w:p w14:paraId="5D82DEA1" w14:textId="21452301"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428E3609" w14:textId="77777777" w:rsidTr="00CD464D">
        <w:tc>
          <w:tcPr>
            <w:tcW w:w="1620" w:type="dxa"/>
          </w:tcPr>
          <w:p w14:paraId="6B43598A" w14:textId="1AE418B8" w:rsidR="008D7542" w:rsidRDefault="008D7542" w:rsidP="008D7542">
            <w:pPr>
              <w:tabs>
                <w:tab w:val="left" w:pos="360"/>
              </w:tabs>
              <w:rPr>
                <w:rFonts w:eastAsia="SimSun"/>
              </w:rPr>
            </w:pPr>
            <w:r>
              <w:t>Intel</w:t>
            </w:r>
          </w:p>
        </w:tc>
        <w:tc>
          <w:tcPr>
            <w:tcW w:w="1620" w:type="dxa"/>
          </w:tcPr>
          <w:p w14:paraId="11CEE37F" w14:textId="3B94F9C0" w:rsidR="008D7542" w:rsidRDefault="008D7542" w:rsidP="008D7542">
            <w:pPr>
              <w:tabs>
                <w:tab w:val="left" w:pos="360"/>
              </w:tabs>
              <w:jc w:val="center"/>
              <w:rPr>
                <w:rFonts w:eastAsia="SimSun"/>
              </w:rPr>
            </w:pPr>
            <w:r>
              <w:t>Yes (comments)</w:t>
            </w:r>
          </w:p>
        </w:tc>
        <w:tc>
          <w:tcPr>
            <w:tcW w:w="5490" w:type="dxa"/>
          </w:tcPr>
          <w:p w14:paraId="48FA39F5" w14:textId="5D3E0959"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537CD9AD" w14:textId="77777777" w:rsidTr="00CD464D">
        <w:tc>
          <w:tcPr>
            <w:tcW w:w="1620" w:type="dxa"/>
          </w:tcPr>
          <w:p w14:paraId="1FC08E66" w14:textId="717C7CE1" w:rsidR="008D7542" w:rsidRDefault="00B31F2A" w:rsidP="008D7542">
            <w:pPr>
              <w:tabs>
                <w:tab w:val="left" w:pos="360"/>
              </w:tabs>
            </w:pPr>
            <w:r>
              <w:t>Futurewei</w:t>
            </w:r>
          </w:p>
        </w:tc>
        <w:tc>
          <w:tcPr>
            <w:tcW w:w="1620" w:type="dxa"/>
          </w:tcPr>
          <w:p w14:paraId="39239814" w14:textId="228F74D0" w:rsidR="008D7542" w:rsidRDefault="00B31F2A" w:rsidP="008D7542">
            <w:pPr>
              <w:tabs>
                <w:tab w:val="left" w:pos="360"/>
              </w:tabs>
              <w:jc w:val="center"/>
            </w:pPr>
            <w:r>
              <w:t>Yes</w:t>
            </w:r>
          </w:p>
        </w:tc>
        <w:tc>
          <w:tcPr>
            <w:tcW w:w="5490" w:type="dxa"/>
          </w:tcPr>
          <w:p w14:paraId="258DFF03" w14:textId="60577025"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5DCD8C70" w14:textId="77777777" w:rsidTr="00CD464D">
        <w:tc>
          <w:tcPr>
            <w:tcW w:w="1620" w:type="dxa"/>
          </w:tcPr>
          <w:p w14:paraId="45F66586" w14:textId="7A7F1718"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18A19C00" w14:textId="78A5E05D"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0AEA6912" w14:textId="77777777" w:rsidR="00DA45D9" w:rsidRDefault="00DA45D9" w:rsidP="00DA45D9">
            <w:pPr>
              <w:tabs>
                <w:tab w:val="left" w:pos="360"/>
              </w:tabs>
            </w:pPr>
          </w:p>
        </w:tc>
      </w:tr>
      <w:tr w:rsidR="00552F26" w14:paraId="5ED54A68" w14:textId="77777777" w:rsidTr="00CD464D">
        <w:tc>
          <w:tcPr>
            <w:tcW w:w="1620" w:type="dxa"/>
          </w:tcPr>
          <w:p w14:paraId="47AB109D" w14:textId="17737D53" w:rsidR="00552F26" w:rsidRDefault="00552F26" w:rsidP="00552F26">
            <w:pPr>
              <w:tabs>
                <w:tab w:val="left" w:pos="360"/>
              </w:tabs>
              <w:rPr>
                <w:rFonts w:eastAsiaTheme="minorEastAsia"/>
              </w:rPr>
            </w:pPr>
            <w:r w:rsidRPr="00D96087">
              <w:t>Huawei, HiSilicon</w:t>
            </w:r>
          </w:p>
        </w:tc>
        <w:tc>
          <w:tcPr>
            <w:tcW w:w="1620" w:type="dxa"/>
          </w:tcPr>
          <w:p w14:paraId="08A93539" w14:textId="449B9193" w:rsidR="00552F26" w:rsidRDefault="00552F26" w:rsidP="00552F26">
            <w:pPr>
              <w:tabs>
                <w:tab w:val="left" w:pos="360"/>
              </w:tabs>
              <w:jc w:val="center"/>
              <w:rPr>
                <w:rFonts w:eastAsiaTheme="minorEastAsia"/>
              </w:rPr>
            </w:pPr>
            <w:r>
              <w:t>Yes</w:t>
            </w:r>
          </w:p>
        </w:tc>
        <w:tc>
          <w:tcPr>
            <w:tcW w:w="5490" w:type="dxa"/>
          </w:tcPr>
          <w:p w14:paraId="5E6B8B8B" w14:textId="77777777" w:rsidR="00552F26" w:rsidRDefault="00552F26" w:rsidP="00552F26">
            <w:pPr>
              <w:tabs>
                <w:tab w:val="left" w:pos="360"/>
              </w:tabs>
            </w:pPr>
          </w:p>
        </w:tc>
      </w:tr>
      <w:tr w:rsidR="004F3C5F" w14:paraId="7F381EAE" w14:textId="77777777" w:rsidTr="00CD464D">
        <w:tc>
          <w:tcPr>
            <w:tcW w:w="1620" w:type="dxa"/>
          </w:tcPr>
          <w:p w14:paraId="092085C6" w14:textId="4168E8C8" w:rsidR="004F3C5F" w:rsidRPr="00D96087" w:rsidRDefault="004F3C5F" w:rsidP="004F3C5F">
            <w:pPr>
              <w:tabs>
                <w:tab w:val="left" w:pos="360"/>
              </w:tabs>
            </w:pPr>
            <w:r w:rsidRPr="003A5BC6">
              <w:rPr>
                <w:rFonts w:eastAsia="SimSun"/>
                <w:sz w:val="21"/>
                <w:bdr w:val="none" w:sz="4" w:space="0" w:color="auto"/>
              </w:rPr>
              <w:t>NEC</w:t>
            </w:r>
          </w:p>
        </w:tc>
        <w:tc>
          <w:tcPr>
            <w:tcW w:w="1620" w:type="dxa"/>
          </w:tcPr>
          <w:p w14:paraId="3FB8AD8F" w14:textId="70B71EB0"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14:paraId="2AE71C5E" w14:textId="3C214491"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RedCap UE (if ReCap UE supports Rel-16 one) can be up to network implementation. </w:t>
            </w:r>
          </w:p>
        </w:tc>
      </w:tr>
      <w:tr w:rsidR="00CD464D" w14:paraId="7B00CA9F" w14:textId="77777777" w:rsidTr="00CD464D">
        <w:tblPrEx>
          <w:tblCellMar>
            <w:left w:w="108" w:type="dxa"/>
            <w:right w:w="108" w:type="dxa"/>
          </w:tblCellMar>
          <w:tblLook w:val="04A0" w:firstRow="1" w:lastRow="0" w:firstColumn="1" w:lastColumn="0" w:noHBand="0" w:noVBand="1"/>
        </w:tblPrEx>
        <w:tc>
          <w:tcPr>
            <w:tcW w:w="1620" w:type="dxa"/>
          </w:tcPr>
          <w:p w14:paraId="3411EBCA" w14:textId="77777777" w:rsidR="00CD464D" w:rsidRDefault="00CD464D" w:rsidP="00DB057C">
            <w:pPr>
              <w:tabs>
                <w:tab w:val="left" w:pos="360"/>
              </w:tabs>
            </w:pPr>
            <w:r>
              <w:t>MediaTek</w:t>
            </w:r>
          </w:p>
        </w:tc>
        <w:tc>
          <w:tcPr>
            <w:tcW w:w="1620" w:type="dxa"/>
          </w:tcPr>
          <w:p w14:paraId="2E8F74A2" w14:textId="77777777" w:rsidR="00CD464D" w:rsidRDefault="00CD464D" w:rsidP="00DB057C">
            <w:pPr>
              <w:tabs>
                <w:tab w:val="left" w:pos="360"/>
              </w:tabs>
              <w:jc w:val="center"/>
            </w:pPr>
            <w:r>
              <w:t>See comment</w:t>
            </w:r>
          </w:p>
        </w:tc>
        <w:tc>
          <w:tcPr>
            <w:tcW w:w="5490" w:type="dxa"/>
          </w:tcPr>
          <w:p w14:paraId="507A32EF"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CD464D" w14:paraId="43A1980B" w14:textId="77777777" w:rsidTr="00CD464D">
        <w:tblPrEx>
          <w:tblCellMar>
            <w:left w:w="108" w:type="dxa"/>
            <w:right w:w="108" w:type="dxa"/>
          </w:tblCellMar>
          <w:tblLook w:val="04A0" w:firstRow="1" w:lastRow="0" w:firstColumn="1" w:lastColumn="0" w:noHBand="0" w:noVBand="1"/>
        </w:tblPrEx>
        <w:tc>
          <w:tcPr>
            <w:tcW w:w="1620" w:type="dxa"/>
          </w:tcPr>
          <w:p w14:paraId="686A20C2" w14:textId="77777777" w:rsidR="00CD464D" w:rsidRDefault="00CD464D" w:rsidP="00DB057C">
            <w:pPr>
              <w:tabs>
                <w:tab w:val="left" w:pos="360"/>
              </w:tabs>
            </w:pPr>
          </w:p>
        </w:tc>
        <w:tc>
          <w:tcPr>
            <w:tcW w:w="1620" w:type="dxa"/>
          </w:tcPr>
          <w:p w14:paraId="4A779B00" w14:textId="77777777" w:rsidR="00CD464D" w:rsidRDefault="00CD464D" w:rsidP="00DB057C">
            <w:pPr>
              <w:tabs>
                <w:tab w:val="left" w:pos="360"/>
              </w:tabs>
              <w:jc w:val="center"/>
            </w:pPr>
          </w:p>
        </w:tc>
        <w:tc>
          <w:tcPr>
            <w:tcW w:w="5490" w:type="dxa"/>
          </w:tcPr>
          <w:p w14:paraId="698237BF" w14:textId="77777777" w:rsidR="00CD464D" w:rsidRDefault="00CD464D" w:rsidP="00DB057C">
            <w:pPr>
              <w:tabs>
                <w:tab w:val="left" w:pos="360"/>
              </w:tabs>
            </w:pPr>
          </w:p>
        </w:tc>
      </w:tr>
    </w:tbl>
    <w:p w14:paraId="4E06A9AF" w14:textId="0C4C37D0"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261B4F">
            <w:pPr>
              <w:tabs>
                <w:tab w:val="left" w:pos="360"/>
              </w:tabs>
              <w:spacing w:after="0"/>
            </w:pPr>
            <w:r>
              <w:t>Comments (if any)</w:t>
            </w:r>
          </w:p>
        </w:tc>
      </w:tr>
      <w:tr w:rsidR="00843105" w14:paraId="6C89F9D5" w14:textId="77777777" w:rsidTr="00CD464D">
        <w:tc>
          <w:tcPr>
            <w:tcW w:w="1620" w:type="dxa"/>
            <w:tcBorders>
              <w:top w:val="double" w:sz="4" w:space="0" w:color="auto"/>
            </w:tcBorders>
          </w:tcPr>
          <w:p w14:paraId="63786753" w14:textId="7BCDA6D6" w:rsidR="00843105" w:rsidRDefault="00024C3B" w:rsidP="00261B4F">
            <w:pPr>
              <w:tabs>
                <w:tab w:val="left" w:pos="360"/>
              </w:tabs>
            </w:pPr>
            <w:r>
              <w:t>Apple</w:t>
            </w:r>
          </w:p>
        </w:tc>
        <w:tc>
          <w:tcPr>
            <w:tcW w:w="1620" w:type="dxa"/>
            <w:tcBorders>
              <w:top w:val="double" w:sz="4" w:space="0" w:color="auto"/>
            </w:tcBorders>
          </w:tcPr>
          <w:p w14:paraId="1D20D4D7" w14:textId="0856E4C2" w:rsidR="00843105" w:rsidRDefault="00024C3B" w:rsidP="00261B4F">
            <w:pPr>
              <w:tabs>
                <w:tab w:val="left" w:pos="360"/>
              </w:tabs>
              <w:jc w:val="center"/>
            </w:pPr>
            <w:r>
              <w:t>Yes</w:t>
            </w:r>
          </w:p>
        </w:tc>
        <w:tc>
          <w:tcPr>
            <w:tcW w:w="5490" w:type="dxa"/>
            <w:tcBorders>
              <w:top w:val="double" w:sz="4" w:space="0" w:color="auto"/>
            </w:tcBorders>
          </w:tcPr>
          <w:p w14:paraId="0F91EEFC" w14:textId="77777777" w:rsidR="00843105" w:rsidRDefault="00843105" w:rsidP="00261B4F">
            <w:pPr>
              <w:tabs>
                <w:tab w:val="left" w:pos="360"/>
              </w:tabs>
            </w:pPr>
          </w:p>
        </w:tc>
      </w:tr>
      <w:tr w:rsidR="00843105" w14:paraId="4AC28096" w14:textId="77777777" w:rsidTr="00CD464D">
        <w:tc>
          <w:tcPr>
            <w:tcW w:w="1620" w:type="dxa"/>
          </w:tcPr>
          <w:p w14:paraId="04425ABE" w14:textId="28B3733B" w:rsidR="00843105" w:rsidRDefault="0003768F" w:rsidP="00261B4F">
            <w:pPr>
              <w:tabs>
                <w:tab w:val="left" w:pos="360"/>
              </w:tabs>
            </w:pPr>
            <w:r>
              <w:t>Qualcomm</w:t>
            </w:r>
          </w:p>
        </w:tc>
        <w:tc>
          <w:tcPr>
            <w:tcW w:w="1620" w:type="dxa"/>
          </w:tcPr>
          <w:p w14:paraId="009FCFF8" w14:textId="1D799AC8" w:rsidR="00843105" w:rsidRDefault="0003768F" w:rsidP="00261B4F">
            <w:pPr>
              <w:tabs>
                <w:tab w:val="left" w:pos="360"/>
              </w:tabs>
              <w:jc w:val="center"/>
            </w:pPr>
            <w:r>
              <w:t>Yes</w:t>
            </w:r>
          </w:p>
        </w:tc>
        <w:tc>
          <w:tcPr>
            <w:tcW w:w="5490" w:type="dxa"/>
          </w:tcPr>
          <w:p w14:paraId="0DF9FF44" w14:textId="267F9992"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761D06F5" w14:textId="77777777" w:rsidTr="00CD464D">
        <w:tc>
          <w:tcPr>
            <w:tcW w:w="1620" w:type="dxa"/>
          </w:tcPr>
          <w:p w14:paraId="22CBD844" w14:textId="119E9B6E" w:rsidR="007B4F57" w:rsidRDefault="007B4F57" w:rsidP="007B4F57">
            <w:pPr>
              <w:tabs>
                <w:tab w:val="left" w:pos="360"/>
              </w:tabs>
            </w:pPr>
            <w:r>
              <w:rPr>
                <w:rFonts w:eastAsia="SimSun" w:hint="eastAsia"/>
              </w:rPr>
              <w:t>vivo</w:t>
            </w:r>
          </w:p>
        </w:tc>
        <w:tc>
          <w:tcPr>
            <w:tcW w:w="1620" w:type="dxa"/>
          </w:tcPr>
          <w:p w14:paraId="01347BBA" w14:textId="0CBD82C9" w:rsidR="007B4F57" w:rsidRDefault="007B4F57" w:rsidP="007B4F57">
            <w:pPr>
              <w:tabs>
                <w:tab w:val="left" w:pos="360"/>
              </w:tabs>
              <w:jc w:val="center"/>
            </w:pPr>
            <w:r>
              <w:rPr>
                <w:rFonts w:eastAsia="SimSun" w:hint="eastAsia"/>
              </w:rPr>
              <w:t>Yes</w:t>
            </w:r>
          </w:p>
        </w:tc>
        <w:tc>
          <w:tcPr>
            <w:tcW w:w="5490" w:type="dxa"/>
          </w:tcPr>
          <w:p w14:paraId="557B4BF0" w14:textId="5D4F18DB"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SimSun" w:hint="eastAsia"/>
              </w:rPr>
              <w:t xml:space="preserve"> </w:t>
            </w:r>
            <w:r>
              <w:rPr>
                <w:lang w:val="en-GB" w:eastAsia="ja-JP"/>
              </w:rPr>
              <w:t xml:space="preserve">separate thresholds (e.g. </w:t>
            </w:r>
            <w:r>
              <w:rPr>
                <w:lang w:val="en-GB" w:eastAsia="ja-JP"/>
              </w:rPr>
              <w:lastRenderedPageBreak/>
              <w:t>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SimSun" w:hint="eastAsia"/>
              </w:rPr>
              <w:t xml:space="preserve">RedCap </w:t>
            </w:r>
            <w:r>
              <w:rPr>
                <w:lang w:val="en-GB" w:eastAsia="ja-JP"/>
              </w:rPr>
              <w:t>UEs</w:t>
            </w:r>
            <w:r>
              <w:rPr>
                <w:rFonts w:eastAsia="SimSun" w:hint="eastAsia"/>
              </w:rPr>
              <w:t>.</w:t>
            </w:r>
          </w:p>
        </w:tc>
      </w:tr>
      <w:tr w:rsidR="008D7542" w14:paraId="1F042C93" w14:textId="77777777" w:rsidTr="00CD464D">
        <w:tc>
          <w:tcPr>
            <w:tcW w:w="1620" w:type="dxa"/>
          </w:tcPr>
          <w:p w14:paraId="52A0E954" w14:textId="3B36EAD9" w:rsidR="008D7542" w:rsidRDefault="008D7542" w:rsidP="008D7542">
            <w:pPr>
              <w:tabs>
                <w:tab w:val="left" w:pos="360"/>
              </w:tabs>
            </w:pPr>
            <w:r>
              <w:lastRenderedPageBreak/>
              <w:t>Intel</w:t>
            </w:r>
          </w:p>
        </w:tc>
        <w:tc>
          <w:tcPr>
            <w:tcW w:w="1620" w:type="dxa"/>
          </w:tcPr>
          <w:p w14:paraId="02240CF7" w14:textId="44DC6C96" w:rsidR="008D7542" w:rsidRDefault="008D7542" w:rsidP="008D7542">
            <w:pPr>
              <w:tabs>
                <w:tab w:val="left" w:pos="360"/>
              </w:tabs>
              <w:jc w:val="center"/>
            </w:pPr>
            <w:r>
              <w:t>Yes</w:t>
            </w:r>
          </w:p>
        </w:tc>
        <w:tc>
          <w:tcPr>
            <w:tcW w:w="5490" w:type="dxa"/>
          </w:tcPr>
          <w:p w14:paraId="3C122437" w14:textId="77777777" w:rsidR="008D7542" w:rsidRDefault="008D7542" w:rsidP="008D7542">
            <w:pPr>
              <w:tabs>
                <w:tab w:val="left" w:pos="360"/>
              </w:tabs>
            </w:pPr>
          </w:p>
        </w:tc>
      </w:tr>
      <w:tr w:rsidR="008D7542" w14:paraId="6A6FEAD2" w14:textId="77777777" w:rsidTr="00CD464D">
        <w:tc>
          <w:tcPr>
            <w:tcW w:w="1620" w:type="dxa"/>
          </w:tcPr>
          <w:p w14:paraId="7E2EBEAB" w14:textId="405412B3" w:rsidR="008D7542" w:rsidRDefault="006E0424" w:rsidP="008D7542">
            <w:pPr>
              <w:tabs>
                <w:tab w:val="left" w:pos="360"/>
              </w:tabs>
            </w:pPr>
            <w:r>
              <w:t>Futurewei</w:t>
            </w:r>
          </w:p>
        </w:tc>
        <w:tc>
          <w:tcPr>
            <w:tcW w:w="1620" w:type="dxa"/>
          </w:tcPr>
          <w:p w14:paraId="625599F5" w14:textId="03C667CF" w:rsidR="008D7542" w:rsidRDefault="006E0424" w:rsidP="008D7542">
            <w:pPr>
              <w:tabs>
                <w:tab w:val="left" w:pos="360"/>
              </w:tabs>
              <w:jc w:val="center"/>
            </w:pPr>
            <w:r>
              <w:t>Yes</w:t>
            </w:r>
          </w:p>
        </w:tc>
        <w:tc>
          <w:tcPr>
            <w:tcW w:w="5490" w:type="dxa"/>
          </w:tcPr>
          <w:p w14:paraId="09004551" w14:textId="77777777" w:rsidR="008D7542" w:rsidRDefault="008D7542" w:rsidP="008D7542">
            <w:pPr>
              <w:tabs>
                <w:tab w:val="left" w:pos="360"/>
              </w:tabs>
            </w:pPr>
          </w:p>
        </w:tc>
      </w:tr>
      <w:tr w:rsidR="008D7542" w14:paraId="26DF62AE" w14:textId="77777777" w:rsidTr="00CD464D">
        <w:tc>
          <w:tcPr>
            <w:tcW w:w="1620" w:type="dxa"/>
          </w:tcPr>
          <w:p w14:paraId="6290758B" w14:textId="3028FAE5" w:rsidR="008D7542" w:rsidRPr="00DA45D9" w:rsidRDefault="00DA45D9" w:rsidP="008D7542">
            <w:pPr>
              <w:tabs>
                <w:tab w:val="left" w:pos="360"/>
              </w:tabs>
              <w:rPr>
                <w:rFonts w:eastAsiaTheme="minorEastAsia"/>
              </w:rPr>
            </w:pPr>
            <w:r>
              <w:rPr>
                <w:rFonts w:eastAsiaTheme="minorEastAsia"/>
              </w:rPr>
              <w:t>Sharp</w:t>
            </w:r>
          </w:p>
        </w:tc>
        <w:tc>
          <w:tcPr>
            <w:tcW w:w="1620" w:type="dxa"/>
          </w:tcPr>
          <w:p w14:paraId="5AFA4DFB" w14:textId="73032A13"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F8E7305" w14:textId="77777777" w:rsidR="008D7542" w:rsidRDefault="008D7542" w:rsidP="008D7542">
            <w:pPr>
              <w:tabs>
                <w:tab w:val="left" w:pos="360"/>
              </w:tabs>
            </w:pPr>
          </w:p>
        </w:tc>
      </w:tr>
      <w:tr w:rsidR="00552F26" w14:paraId="77F1BCD0" w14:textId="77777777" w:rsidTr="00CD464D">
        <w:tc>
          <w:tcPr>
            <w:tcW w:w="1620" w:type="dxa"/>
          </w:tcPr>
          <w:p w14:paraId="20CF8DF8" w14:textId="18881D69" w:rsidR="00552F26" w:rsidRDefault="00552F26" w:rsidP="00552F26">
            <w:pPr>
              <w:tabs>
                <w:tab w:val="left" w:pos="360"/>
              </w:tabs>
              <w:rPr>
                <w:rFonts w:eastAsiaTheme="minorEastAsia"/>
              </w:rPr>
            </w:pPr>
            <w:r w:rsidRPr="00F250C0">
              <w:t>Huawei, HiSilicon</w:t>
            </w:r>
          </w:p>
        </w:tc>
        <w:tc>
          <w:tcPr>
            <w:tcW w:w="1620" w:type="dxa"/>
          </w:tcPr>
          <w:p w14:paraId="55862CF9" w14:textId="77777777" w:rsidR="00552F26" w:rsidRDefault="00552F26" w:rsidP="00552F26">
            <w:pPr>
              <w:tabs>
                <w:tab w:val="left" w:pos="360"/>
              </w:tabs>
              <w:jc w:val="center"/>
              <w:rPr>
                <w:rFonts w:eastAsiaTheme="minorEastAsia"/>
              </w:rPr>
            </w:pPr>
          </w:p>
        </w:tc>
        <w:tc>
          <w:tcPr>
            <w:tcW w:w="5490" w:type="dxa"/>
          </w:tcPr>
          <w:p w14:paraId="17782A0C" w14:textId="38DD16D1"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547463FF" w14:textId="77777777" w:rsidTr="00CD464D">
        <w:tc>
          <w:tcPr>
            <w:tcW w:w="1620" w:type="dxa"/>
          </w:tcPr>
          <w:p w14:paraId="2B770A0C" w14:textId="4982D9AF"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10C92F7A" w14:textId="3BE5E0B2"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112F08E1" w14:textId="7CE9E97F"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B4E7BBE" w14:textId="77777777" w:rsidTr="00CD464D">
        <w:tblPrEx>
          <w:tblCellMar>
            <w:left w:w="108" w:type="dxa"/>
            <w:right w:w="108" w:type="dxa"/>
          </w:tblCellMar>
          <w:tblLook w:val="04A0" w:firstRow="1" w:lastRow="0" w:firstColumn="1" w:lastColumn="0" w:noHBand="0" w:noVBand="1"/>
        </w:tblPrEx>
        <w:tc>
          <w:tcPr>
            <w:tcW w:w="1620" w:type="dxa"/>
          </w:tcPr>
          <w:p w14:paraId="774B638A" w14:textId="77777777" w:rsidR="00CD464D" w:rsidRDefault="00CD464D" w:rsidP="00DB057C">
            <w:pPr>
              <w:tabs>
                <w:tab w:val="left" w:pos="360"/>
              </w:tabs>
            </w:pPr>
            <w:r>
              <w:t>MediaTek</w:t>
            </w:r>
          </w:p>
        </w:tc>
        <w:tc>
          <w:tcPr>
            <w:tcW w:w="1620" w:type="dxa"/>
          </w:tcPr>
          <w:p w14:paraId="22369E12" w14:textId="77777777" w:rsidR="00CD464D" w:rsidRDefault="00CD464D" w:rsidP="00DB057C">
            <w:pPr>
              <w:tabs>
                <w:tab w:val="left" w:pos="360"/>
              </w:tabs>
              <w:jc w:val="center"/>
            </w:pPr>
            <w:r>
              <w:t>No</w:t>
            </w:r>
          </w:p>
        </w:tc>
        <w:tc>
          <w:tcPr>
            <w:tcW w:w="5490" w:type="dxa"/>
          </w:tcPr>
          <w:p w14:paraId="245AD29C" w14:textId="77777777" w:rsidR="00CD464D" w:rsidRDefault="00CD464D" w:rsidP="00DB057C">
            <w:pPr>
              <w:tabs>
                <w:tab w:val="left" w:pos="360"/>
              </w:tabs>
            </w:pPr>
            <w:r>
              <w:t>We do not need new ‘cell edge’ definitions. We can reuse the Rel-16 thresholds for this purpose.</w:t>
            </w:r>
          </w:p>
        </w:tc>
      </w:tr>
      <w:tr w:rsidR="00CD464D" w14:paraId="451CC48D" w14:textId="77777777" w:rsidTr="00CD464D">
        <w:tblPrEx>
          <w:tblCellMar>
            <w:left w:w="108" w:type="dxa"/>
            <w:right w:w="108" w:type="dxa"/>
          </w:tblCellMar>
          <w:tblLook w:val="04A0" w:firstRow="1" w:lastRow="0" w:firstColumn="1" w:lastColumn="0" w:noHBand="0" w:noVBand="1"/>
        </w:tblPrEx>
        <w:tc>
          <w:tcPr>
            <w:tcW w:w="1620" w:type="dxa"/>
          </w:tcPr>
          <w:p w14:paraId="1CEE1665" w14:textId="77777777" w:rsidR="00CD464D" w:rsidRDefault="00CD464D" w:rsidP="00DB057C">
            <w:pPr>
              <w:tabs>
                <w:tab w:val="left" w:pos="360"/>
              </w:tabs>
            </w:pPr>
          </w:p>
        </w:tc>
        <w:tc>
          <w:tcPr>
            <w:tcW w:w="1620" w:type="dxa"/>
          </w:tcPr>
          <w:p w14:paraId="74DDE985" w14:textId="77777777" w:rsidR="00CD464D" w:rsidRDefault="00CD464D" w:rsidP="00DB057C">
            <w:pPr>
              <w:tabs>
                <w:tab w:val="left" w:pos="360"/>
              </w:tabs>
              <w:jc w:val="center"/>
            </w:pPr>
          </w:p>
        </w:tc>
        <w:tc>
          <w:tcPr>
            <w:tcW w:w="5490" w:type="dxa"/>
          </w:tcPr>
          <w:p w14:paraId="00548270" w14:textId="77777777" w:rsidR="00CD464D" w:rsidRDefault="00CD464D" w:rsidP="00DB057C">
            <w:pPr>
              <w:tabs>
                <w:tab w:val="left" w:pos="360"/>
              </w:tabs>
            </w:pP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ListParagraph"/>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ListParagraph"/>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160300C1" w:rsidR="00C74B10" w:rsidRPr="008D7542" w:rsidRDefault="00C74B10" w:rsidP="00BB0B5D">
      <w:pPr>
        <w:pStyle w:val="ListParagraph"/>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sufficient</w:t>
        </w:r>
      </w:ins>
    </w:p>
    <w:p w14:paraId="0C409879" w14:textId="252621D1" w:rsidR="008D7542" w:rsidRDefault="008D7542" w:rsidP="00BB0B5D">
      <w:pPr>
        <w:pStyle w:val="ListParagraph"/>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1E38FAAA" w14:textId="0593FB76" w:rsidR="00C74B10" w:rsidRDefault="00C74B10" w:rsidP="00C74B10">
      <w:pPr>
        <w:pStyle w:val="ListParagraph"/>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261B4F">
            <w:pPr>
              <w:tabs>
                <w:tab w:val="left" w:pos="360"/>
              </w:tabs>
              <w:spacing w:after="0"/>
              <w:jc w:val="center"/>
            </w:pPr>
            <w:r>
              <w:t>Preference</w:t>
            </w:r>
          </w:p>
          <w:p w14:paraId="2A8178BA" w14:textId="50442181" w:rsidR="00364296" w:rsidRDefault="00364296" w:rsidP="00261B4F">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261B4F">
            <w:pPr>
              <w:tabs>
                <w:tab w:val="left" w:pos="360"/>
              </w:tabs>
              <w:spacing w:after="0"/>
            </w:pPr>
            <w:r>
              <w:t>Comments (if any)</w:t>
            </w:r>
          </w:p>
        </w:tc>
      </w:tr>
      <w:tr w:rsidR="00364296" w14:paraId="02689FE9" w14:textId="77777777" w:rsidTr="00CD464D">
        <w:tc>
          <w:tcPr>
            <w:tcW w:w="1620" w:type="dxa"/>
            <w:tcBorders>
              <w:top w:val="double" w:sz="4" w:space="0" w:color="auto"/>
            </w:tcBorders>
          </w:tcPr>
          <w:p w14:paraId="3FFD1DFD" w14:textId="02CCC5F7" w:rsidR="00364296" w:rsidRDefault="00E84601" w:rsidP="00261B4F">
            <w:pPr>
              <w:tabs>
                <w:tab w:val="left" w:pos="360"/>
              </w:tabs>
            </w:pPr>
            <w:r>
              <w:t>Nokia, Nokia Shanghai Bell</w:t>
            </w:r>
          </w:p>
        </w:tc>
        <w:tc>
          <w:tcPr>
            <w:tcW w:w="1620" w:type="dxa"/>
            <w:tcBorders>
              <w:top w:val="double" w:sz="4" w:space="0" w:color="auto"/>
            </w:tcBorders>
          </w:tcPr>
          <w:p w14:paraId="6C744F4B" w14:textId="60C643C1" w:rsidR="00364296" w:rsidRDefault="00C74B10" w:rsidP="00261B4F">
            <w:pPr>
              <w:tabs>
                <w:tab w:val="left" w:pos="360"/>
              </w:tabs>
              <w:jc w:val="center"/>
            </w:pPr>
            <w:ins w:id="26" w:author="Jussi-Pekka Koskinen" w:date="2021-04-12T16:15:00Z">
              <w:r>
                <w:t>4</w:t>
              </w:r>
            </w:ins>
          </w:p>
        </w:tc>
        <w:tc>
          <w:tcPr>
            <w:tcW w:w="5490" w:type="dxa"/>
            <w:tcBorders>
              <w:top w:val="double" w:sz="4" w:space="0" w:color="auto"/>
            </w:tcBorders>
          </w:tcPr>
          <w:p w14:paraId="4512EF06" w14:textId="4F23A90A" w:rsidR="00364296" w:rsidRDefault="00C74B10" w:rsidP="00261B4F">
            <w:pPr>
              <w:tabs>
                <w:tab w:val="left" w:pos="360"/>
              </w:tabs>
            </w:pPr>
            <w:r>
              <w:t xml:space="preserve">We think that R16 RRM relaxation criteria is sufficient </w:t>
            </w:r>
          </w:p>
        </w:tc>
      </w:tr>
      <w:tr w:rsidR="00364296" w14:paraId="7D7E5689" w14:textId="77777777" w:rsidTr="00CD464D">
        <w:tc>
          <w:tcPr>
            <w:tcW w:w="1620" w:type="dxa"/>
          </w:tcPr>
          <w:p w14:paraId="02CB6240" w14:textId="0D94955D" w:rsidR="00364296" w:rsidRDefault="00024C3B" w:rsidP="00261B4F">
            <w:pPr>
              <w:tabs>
                <w:tab w:val="left" w:pos="360"/>
              </w:tabs>
            </w:pPr>
            <w:r>
              <w:t>Apple</w:t>
            </w:r>
          </w:p>
        </w:tc>
        <w:tc>
          <w:tcPr>
            <w:tcW w:w="1620" w:type="dxa"/>
          </w:tcPr>
          <w:p w14:paraId="4F84D1FF" w14:textId="1832D57F" w:rsidR="00364296" w:rsidRDefault="00024C3B" w:rsidP="00261B4F">
            <w:pPr>
              <w:tabs>
                <w:tab w:val="left" w:pos="360"/>
              </w:tabs>
              <w:jc w:val="center"/>
            </w:pPr>
            <w:r>
              <w:t>3</w:t>
            </w:r>
          </w:p>
        </w:tc>
        <w:tc>
          <w:tcPr>
            <w:tcW w:w="5490" w:type="dxa"/>
          </w:tcPr>
          <w:p w14:paraId="3578FC93" w14:textId="574D3DB8" w:rsidR="00364296" w:rsidRDefault="00024C3B" w:rsidP="00261B4F">
            <w:pPr>
              <w:tabs>
                <w:tab w:val="left" w:pos="360"/>
              </w:tabs>
            </w:pPr>
            <w:r>
              <w:t>But we also think its up</w:t>
            </w:r>
            <w:r w:rsidR="00AB511C">
              <w:t xml:space="preserve"> </w:t>
            </w:r>
            <w:r>
              <w:t>to NW configuration and NW can just use R17 config for R17 RedCap UEs</w:t>
            </w:r>
          </w:p>
        </w:tc>
      </w:tr>
      <w:tr w:rsidR="00364296" w14:paraId="1F29D146" w14:textId="77777777" w:rsidTr="00CD464D">
        <w:tc>
          <w:tcPr>
            <w:tcW w:w="1620" w:type="dxa"/>
          </w:tcPr>
          <w:p w14:paraId="72CABC61" w14:textId="016B6373" w:rsidR="00364296" w:rsidRDefault="00DA70F9" w:rsidP="00261B4F">
            <w:pPr>
              <w:tabs>
                <w:tab w:val="left" w:pos="360"/>
              </w:tabs>
            </w:pPr>
            <w:r>
              <w:t>Qualcomm</w:t>
            </w:r>
          </w:p>
        </w:tc>
        <w:tc>
          <w:tcPr>
            <w:tcW w:w="1620" w:type="dxa"/>
          </w:tcPr>
          <w:p w14:paraId="66A9C3C1" w14:textId="0FD2D998" w:rsidR="00364296" w:rsidRDefault="00DA70F9" w:rsidP="00261B4F">
            <w:pPr>
              <w:tabs>
                <w:tab w:val="left" w:pos="360"/>
              </w:tabs>
              <w:jc w:val="center"/>
            </w:pPr>
            <w:r>
              <w:t>1</w:t>
            </w:r>
          </w:p>
        </w:tc>
        <w:tc>
          <w:tcPr>
            <w:tcW w:w="5490" w:type="dxa"/>
          </w:tcPr>
          <w:p w14:paraId="3BC6536C"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CD464D">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 xml:space="preserve">Anyway, on the technical question, it seems unnecessary complex that a UE considers two different evaluation criteria and then we need to sort out which criteria is "active" at </w:t>
            </w:r>
            <w:r>
              <w:lastRenderedPageBreak/>
              <w:t>which point in time, and priorities between the Rel-16 and Rel-17 criteria.</w:t>
            </w:r>
          </w:p>
          <w:p w14:paraId="5C398A34"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70B1B" w14:paraId="1ECA421A" w14:textId="77777777" w:rsidTr="00CD464D">
        <w:tc>
          <w:tcPr>
            <w:tcW w:w="1620" w:type="dxa"/>
          </w:tcPr>
          <w:p w14:paraId="48DDE4FA" w14:textId="7D5D9704" w:rsidR="00370B1B" w:rsidRDefault="00370B1B" w:rsidP="00370B1B">
            <w:pPr>
              <w:tabs>
                <w:tab w:val="left" w:pos="360"/>
              </w:tabs>
            </w:pPr>
            <w:r>
              <w:rPr>
                <w:rFonts w:eastAsia="SimSun" w:hint="eastAsia"/>
              </w:rPr>
              <w:lastRenderedPageBreak/>
              <w:t>vivo</w:t>
            </w:r>
          </w:p>
        </w:tc>
        <w:tc>
          <w:tcPr>
            <w:tcW w:w="1620" w:type="dxa"/>
          </w:tcPr>
          <w:p w14:paraId="03A62D35" w14:textId="687A38AF"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DD22AF0"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1920EA53" w14:textId="4F3CF5E1"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5A44A1BF" w14:textId="77777777" w:rsidTr="00CD464D">
        <w:tc>
          <w:tcPr>
            <w:tcW w:w="1620" w:type="dxa"/>
          </w:tcPr>
          <w:p w14:paraId="5DF2ADEC" w14:textId="025B822A" w:rsidR="008D7542" w:rsidRDefault="008D7542" w:rsidP="008D7542">
            <w:pPr>
              <w:tabs>
                <w:tab w:val="left" w:pos="360"/>
              </w:tabs>
              <w:rPr>
                <w:rFonts w:eastAsia="SimSun"/>
              </w:rPr>
            </w:pPr>
            <w:r>
              <w:t>Intel</w:t>
            </w:r>
          </w:p>
        </w:tc>
        <w:tc>
          <w:tcPr>
            <w:tcW w:w="1620" w:type="dxa"/>
          </w:tcPr>
          <w:p w14:paraId="420715BE" w14:textId="0B9D28ED" w:rsidR="008D7542" w:rsidRDefault="008D7542" w:rsidP="008D7542">
            <w:pPr>
              <w:tabs>
                <w:tab w:val="left" w:pos="360"/>
              </w:tabs>
              <w:jc w:val="center"/>
              <w:rPr>
                <w:rFonts w:eastAsia="SimSun"/>
              </w:rPr>
            </w:pPr>
            <w:r>
              <w:t>5</w:t>
            </w:r>
          </w:p>
        </w:tc>
        <w:tc>
          <w:tcPr>
            <w:tcW w:w="5490" w:type="dxa"/>
          </w:tcPr>
          <w:p w14:paraId="24DA0027" w14:textId="2737D143"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BE07E5C" w14:textId="77777777" w:rsidTr="00CD464D">
        <w:tc>
          <w:tcPr>
            <w:tcW w:w="1620" w:type="dxa"/>
          </w:tcPr>
          <w:p w14:paraId="5056B204" w14:textId="73AD8648" w:rsidR="008D7542" w:rsidRDefault="006E0424" w:rsidP="008D7542">
            <w:pPr>
              <w:tabs>
                <w:tab w:val="left" w:pos="360"/>
              </w:tabs>
            </w:pPr>
            <w:r>
              <w:t>Futurewei</w:t>
            </w:r>
          </w:p>
        </w:tc>
        <w:tc>
          <w:tcPr>
            <w:tcW w:w="1620" w:type="dxa"/>
          </w:tcPr>
          <w:p w14:paraId="28F823BD" w14:textId="70BC808A" w:rsidR="008D7542" w:rsidRDefault="006E0424" w:rsidP="008D7542">
            <w:pPr>
              <w:tabs>
                <w:tab w:val="left" w:pos="360"/>
              </w:tabs>
              <w:jc w:val="center"/>
            </w:pPr>
            <w:r>
              <w:t>5</w:t>
            </w:r>
          </w:p>
        </w:tc>
        <w:tc>
          <w:tcPr>
            <w:tcW w:w="5490" w:type="dxa"/>
          </w:tcPr>
          <w:p w14:paraId="527FCCCC" w14:textId="4EC5AF00" w:rsidR="008D7542" w:rsidRDefault="006E0424" w:rsidP="008D7542">
            <w:pPr>
              <w:tabs>
                <w:tab w:val="left" w:pos="360"/>
              </w:tabs>
            </w:pPr>
            <w:r>
              <w:t xml:space="preserve">Agree with Intel. </w:t>
            </w:r>
          </w:p>
        </w:tc>
      </w:tr>
      <w:tr w:rsidR="00DA45D9" w14:paraId="30E3D020" w14:textId="77777777" w:rsidTr="00CD464D">
        <w:tc>
          <w:tcPr>
            <w:tcW w:w="1620" w:type="dxa"/>
          </w:tcPr>
          <w:p w14:paraId="6A017E88" w14:textId="71D6E11E"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6600AFC" w14:textId="46D9F524"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3D924EBF" w14:textId="52F43018"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37F9C0DA" w14:textId="77777777" w:rsidTr="00CD464D">
        <w:tc>
          <w:tcPr>
            <w:tcW w:w="1620" w:type="dxa"/>
          </w:tcPr>
          <w:p w14:paraId="25BA05E8" w14:textId="751C494D" w:rsidR="00552F26" w:rsidRDefault="00552F26" w:rsidP="00552F26">
            <w:pPr>
              <w:tabs>
                <w:tab w:val="left" w:pos="360"/>
              </w:tabs>
              <w:rPr>
                <w:rFonts w:eastAsiaTheme="minorEastAsia"/>
              </w:rPr>
            </w:pPr>
            <w:r w:rsidRPr="00D96087">
              <w:t>Huawei, HiSilicon</w:t>
            </w:r>
          </w:p>
        </w:tc>
        <w:tc>
          <w:tcPr>
            <w:tcW w:w="1620" w:type="dxa"/>
          </w:tcPr>
          <w:p w14:paraId="6C814E86" w14:textId="59351505" w:rsidR="00552F26" w:rsidRDefault="00552F26" w:rsidP="00552F26">
            <w:pPr>
              <w:tabs>
                <w:tab w:val="left" w:pos="360"/>
              </w:tabs>
              <w:jc w:val="center"/>
              <w:rPr>
                <w:rFonts w:eastAsiaTheme="minorEastAsia"/>
              </w:rPr>
            </w:pPr>
            <w:r>
              <w:t>1</w:t>
            </w:r>
          </w:p>
        </w:tc>
        <w:tc>
          <w:tcPr>
            <w:tcW w:w="5490" w:type="dxa"/>
          </w:tcPr>
          <w:p w14:paraId="37AE6231" w14:textId="5B3F2951"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18CD24E3" w14:textId="77777777" w:rsidTr="00CD464D">
        <w:tc>
          <w:tcPr>
            <w:tcW w:w="1620" w:type="dxa"/>
          </w:tcPr>
          <w:p w14:paraId="6506B243" w14:textId="1FD94634" w:rsidR="004F3C5F" w:rsidRPr="00D96087" w:rsidRDefault="004F3C5F" w:rsidP="004F3C5F">
            <w:pPr>
              <w:tabs>
                <w:tab w:val="left" w:pos="360"/>
              </w:tabs>
            </w:pPr>
            <w:r>
              <w:rPr>
                <w:rFonts w:eastAsiaTheme="minorEastAsia"/>
              </w:rPr>
              <w:t>NEC</w:t>
            </w:r>
          </w:p>
        </w:tc>
        <w:tc>
          <w:tcPr>
            <w:tcW w:w="1620" w:type="dxa"/>
          </w:tcPr>
          <w:p w14:paraId="4CF1AF26" w14:textId="6D6702FE" w:rsidR="004F3C5F" w:rsidRDefault="004F3C5F" w:rsidP="004F3C5F">
            <w:pPr>
              <w:tabs>
                <w:tab w:val="left" w:pos="360"/>
              </w:tabs>
              <w:jc w:val="center"/>
            </w:pPr>
            <w:r>
              <w:rPr>
                <w:rFonts w:eastAsiaTheme="minorEastAsia" w:hint="eastAsia"/>
              </w:rPr>
              <w:t>3</w:t>
            </w:r>
          </w:p>
        </w:tc>
        <w:tc>
          <w:tcPr>
            <w:tcW w:w="5490" w:type="dxa"/>
          </w:tcPr>
          <w:p w14:paraId="23EABCC4"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6ED9137A" w14:textId="7F5873A8"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40D4FA2B" w14:textId="77777777" w:rsidTr="00CD464D">
        <w:tblPrEx>
          <w:tblCellMar>
            <w:left w:w="108" w:type="dxa"/>
            <w:right w:w="108" w:type="dxa"/>
          </w:tblCellMar>
          <w:tblLook w:val="04A0" w:firstRow="1" w:lastRow="0" w:firstColumn="1" w:lastColumn="0" w:noHBand="0" w:noVBand="1"/>
        </w:tblPrEx>
        <w:tc>
          <w:tcPr>
            <w:tcW w:w="1620" w:type="dxa"/>
          </w:tcPr>
          <w:p w14:paraId="5B5AE390" w14:textId="77777777" w:rsidR="00CD464D" w:rsidRDefault="00CD464D" w:rsidP="00DB057C">
            <w:pPr>
              <w:tabs>
                <w:tab w:val="left" w:pos="360"/>
              </w:tabs>
            </w:pPr>
            <w:r>
              <w:t>MediaTek</w:t>
            </w:r>
          </w:p>
        </w:tc>
        <w:tc>
          <w:tcPr>
            <w:tcW w:w="1620" w:type="dxa"/>
          </w:tcPr>
          <w:p w14:paraId="48D8EA2C" w14:textId="77777777" w:rsidR="00CD464D" w:rsidRDefault="00CD464D" w:rsidP="00DB057C">
            <w:pPr>
              <w:tabs>
                <w:tab w:val="left" w:pos="360"/>
              </w:tabs>
              <w:jc w:val="center"/>
            </w:pPr>
            <w:r>
              <w:t>Too early to decide</w:t>
            </w:r>
          </w:p>
        </w:tc>
        <w:tc>
          <w:tcPr>
            <w:tcW w:w="5490" w:type="dxa"/>
          </w:tcPr>
          <w:p w14:paraId="449C722D"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CD464D" w14:paraId="5AE2637A" w14:textId="77777777" w:rsidTr="00CD464D">
        <w:tblPrEx>
          <w:tblCellMar>
            <w:left w:w="108" w:type="dxa"/>
            <w:right w:w="108" w:type="dxa"/>
          </w:tblCellMar>
          <w:tblLook w:val="04A0" w:firstRow="1" w:lastRow="0" w:firstColumn="1" w:lastColumn="0" w:noHBand="0" w:noVBand="1"/>
        </w:tblPrEx>
        <w:tc>
          <w:tcPr>
            <w:tcW w:w="1620" w:type="dxa"/>
          </w:tcPr>
          <w:p w14:paraId="458E2AF2" w14:textId="77777777" w:rsidR="00CD464D" w:rsidRDefault="00CD464D" w:rsidP="00DB057C">
            <w:pPr>
              <w:tabs>
                <w:tab w:val="left" w:pos="360"/>
              </w:tabs>
            </w:pPr>
          </w:p>
        </w:tc>
        <w:tc>
          <w:tcPr>
            <w:tcW w:w="1620" w:type="dxa"/>
          </w:tcPr>
          <w:p w14:paraId="7A127242" w14:textId="77777777" w:rsidR="00CD464D" w:rsidRDefault="00CD464D" w:rsidP="00DB057C">
            <w:pPr>
              <w:tabs>
                <w:tab w:val="left" w:pos="360"/>
              </w:tabs>
              <w:jc w:val="center"/>
            </w:pPr>
          </w:p>
        </w:tc>
        <w:tc>
          <w:tcPr>
            <w:tcW w:w="5490" w:type="dxa"/>
          </w:tcPr>
          <w:p w14:paraId="30B640D8" w14:textId="77777777" w:rsidR="00CD464D" w:rsidRDefault="00CD464D" w:rsidP="00DB057C">
            <w:pPr>
              <w:tabs>
                <w:tab w:val="left" w:pos="360"/>
              </w:tabs>
            </w:pPr>
          </w:p>
        </w:tc>
      </w:tr>
    </w:tbl>
    <w:p w14:paraId="21C246AA" w14:textId="77777777" w:rsidR="00246A3B" w:rsidRPr="00DA45D9"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Heading2"/>
        <w:snapToGrid w:val="0"/>
      </w:pPr>
      <w:r>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lastRenderedPageBreak/>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ListParagraph"/>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ListParagraph"/>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ListParagraph"/>
        <w:numPr>
          <w:ilvl w:val="0"/>
          <w:numId w:val="15"/>
        </w:numPr>
        <w:spacing w:before="80"/>
        <w:ind w:leftChars="0"/>
        <w:rPr>
          <w:lang w:eastAsia="ja-JP"/>
        </w:rPr>
      </w:pPr>
      <w:ins w:id="28" w:author="Jussi-Pekka Koskinen" w:date="2021-04-12T16:18:00Z">
        <w:r>
          <w:rPr>
            <w:lang w:eastAsia="ja-JP"/>
          </w:rPr>
          <w:t xml:space="preserve">Option 1c: </w:t>
        </w:r>
      </w:ins>
      <w:ins w:id="29"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261B4F">
            <w:pPr>
              <w:tabs>
                <w:tab w:val="left" w:pos="360"/>
              </w:tabs>
              <w:spacing w:after="0"/>
            </w:pPr>
            <w:r>
              <w:t>Comments (if any)</w:t>
            </w:r>
          </w:p>
        </w:tc>
      </w:tr>
      <w:tr w:rsidR="0096460B" w14:paraId="0D66A913" w14:textId="77777777" w:rsidTr="00CD464D">
        <w:tc>
          <w:tcPr>
            <w:tcW w:w="1620" w:type="dxa"/>
            <w:tcBorders>
              <w:top w:val="double" w:sz="4" w:space="0" w:color="auto"/>
            </w:tcBorders>
          </w:tcPr>
          <w:p w14:paraId="5A7656AA" w14:textId="1AFE2CDB" w:rsidR="0096460B" w:rsidRDefault="007310C5" w:rsidP="00261B4F">
            <w:pPr>
              <w:tabs>
                <w:tab w:val="left" w:pos="360"/>
              </w:tabs>
            </w:pPr>
            <w:r>
              <w:t>Nokia, Nokia Shanghai Bell</w:t>
            </w:r>
          </w:p>
        </w:tc>
        <w:tc>
          <w:tcPr>
            <w:tcW w:w="1620" w:type="dxa"/>
            <w:tcBorders>
              <w:top w:val="double" w:sz="4" w:space="0" w:color="auto"/>
            </w:tcBorders>
          </w:tcPr>
          <w:p w14:paraId="08E79DE4" w14:textId="153E0991" w:rsidR="0096460B" w:rsidRDefault="007310C5" w:rsidP="00261B4F">
            <w:pPr>
              <w:tabs>
                <w:tab w:val="left" w:pos="360"/>
              </w:tabs>
              <w:jc w:val="center"/>
            </w:pPr>
            <w:r>
              <w:t>Reuse</w:t>
            </w:r>
          </w:p>
        </w:tc>
        <w:tc>
          <w:tcPr>
            <w:tcW w:w="5490" w:type="dxa"/>
            <w:tcBorders>
              <w:top w:val="double" w:sz="4" w:space="0" w:color="auto"/>
            </w:tcBorders>
          </w:tcPr>
          <w:p w14:paraId="6A98105D" w14:textId="4E4B79E2"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38A0D70C" w14:textId="67F5388B" w:rsidR="007310C5" w:rsidRDefault="007310C5" w:rsidP="00261B4F">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14:paraId="1A84A985" w14:textId="77777777" w:rsidTr="00CD464D">
        <w:tc>
          <w:tcPr>
            <w:tcW w:w="1620" w:type="dxa"/>
          </w:tcPr>
          <w:p w14:paraId="3670FCD8" w14:textId="0F3C94F5" w:rsidR="0096460B" w:rsidRDefault="00E03FE0" w:rsidP="00261B4F">
            <w:pPr>
              <w:tabs>
                <w:tab w:val="left" w:pos="360"/>
              </w:tabs>
            </w:pPr>
            <w:r>
              <w:t>Apple</w:t>
            </w:r>
          </w:p>
        </w:tc>
        <w:tc>
          <w:tcPr>
            <w:tcW w:w="1620" w:type="dxa"/>
          </w:tcPr>
          <w:p w14:paraId="27A0B420" w14:textId="3EFDD2BC" w:rsidR="0096460B" w:rsidRDefault="00E03FE0" w:rsidP="00261B4F">
            <w:pPr>
              <w:tabs>
                <w:tab w:val="left" w:pos="360"/>
              </w:tabs>
              <w:jc w:val="center"/>
            </w:pPr>
            <w:r>
              <w:t>reuse</w:t>
            </w:r>
          </w:p>
        </w:tc>
        <w:tc>
          <w:tcPr>
            <w:tcW w:w="5490" w:type="dxa"/>
          </w:tcPr>
          <w:p w14:paraId="5B2AF84E" w14:textId="77777777" w:rsidR="0096460B" w:rsidRDefault="0096460B" w:rsidP="00261B4F">
            <w:pPr>
              <w:tabs>
                <w:tab w:val="left" w:pos="360"/>
              </w:tabs>
            </w:pPr>
          </w:p>
        </w:tc>
      </w:tr>
      <w:tr w:rsidR="0096460B" w14:paraId="41922278" w14:textId="77777777" w:rsidTr="00CD464D">
        <w:tc>
          <w:tcPr>
            <w:tcW w:w="1620" w:type="dxa"/>
          </w:tcPr>
          <w:p w14:paraId="6E681D58" w14:textId="34416CAC" w:rsidR="0096460B" w:rsidRDefault="0092263A" w:rsidP="00261B4F">
            <w:pPr>
              <w:tabs>
                <w:tab w:val="left" w:pos="360"/>
              </w:tabs>
            </w:pPr>
            <w:r>
              <w:t>Qualcomm</w:t>
            </w:r>
          </w:p>
        </w:tc>
        <w:tc>
          <w:tcPr>
            <w:tcW w:w="1620" w:type="dxa"/>
          </w:tcPr>
          <w:p w14:paraId="2B3AA47E" w14:textId="68E340B7" w:rsidR="0096460B" w:rsidRDefault="0092263A" w:rsidP="00261B4F">
            <w:pPr>
              <w:tabs>
                <w:tab w:val="left" w:pos="360"/>
              </w:tabs>
              <w:jc w:val="center"/>
            </w:pPr>
            <w:r>
              <w:t>Reuse</w:t>
            </w:r>
          </w:p>
        </w:tc>
        <w:tc>
          <w:tcPr>
            <w:tcW w:w="5490" w:type="dxa"/>
          </w:tcPr>
          <w:p w14:paraId="03C5426E" w14:textId="77777777" w:rsidR="0096460B" w:rsidRDefault="0096460B" w:rsidP="00261B4F">
            <w:pPr>
              <w:tabs>
                <w:tab w:val="left" w:pos="360"/>
              </w:tabs>
            </w:pPr>
          </w:p>
        </w:tc>
      </w:tr>
      <w:tr w:rsidR="003C418C" w14:paraId="74E5F5D1" w14:textId="77777777" w:rsidTr="00CD464D">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5A8ED519" w14:textId="77777777" w:rsidTr="00CD464D">
        <w:tc>
          <w:tcPr>
            <w:tcW w:w="1620" w:type="dxa"/>
          </w:tcPr>
          <w:p w14:paraId="35144365" w14:textId="2450A418" w:rsidR="0096460B" w:rsidRDefault="00714475" w:rsidP="00261B4F">
            <w:pPr>
              <w:tabs>
                <w:tab w:val="left" w:pos="360"/>
              </w:tabs>
            </w:pPr>
            <w:r>
              <w:rPr>
                <w:rFonts w:hint="eastAsia"/>
              </w:rPr>
              <w:t>v</w:t>
            </w:r>
            <w:r>
              <w:t>ivo</w:t>
            </w:r>
          </w:p>
        </w:tc>
        <w:tc>
          <w:tcPr>
            <w:tcW w:w="1620" w:type="dxa"/>
          </w:tcPr>
          <w:p w14:paraId="656A5CD2" w14:textId="5EB4C7C4" w:rsidR="0096460B" w:rsidRDefault="00714475" w:rsidP="00261B4F">
            <w:pPr>
              <w:tabs>
                <w:tab w:val="left" w:pos="360"/>
              </w:tabs>
              <w:jc w:val="center"/>
            </w:pPr>
            <w:r>
              <w:rPr>
                <w:rFonts w:hint="eastAsia"/>
              </w:rPr>
              <w:t>R</w:t>
            </w:r>
            <w:r>
              <w:t>euse</w:t>
            </w:r>
          </w:p>
        </w:tc>
        <w:tc>
          <w:tcPr>
            <w:tcW w:w="5490" w:type="dxa"/>
          </w:tcPr>
          <w:p w14:paraId="3C77CA0B" w14:textId="0C06ABAA" w:rsidR="0096460B" w:rsidRDefault="00714475" w:rsidP="00261B4F">
            <w:pPr>
              <w:tabs>
                <w:tab w:val="left" w:pos="360"/>
              </w:tabs>
            </w:pPr>
            <w:r>
              <w:t xml:space="preserve">We agree with Rapporteur’s observation that </w:t>
            </w:r>
            <w:r>
              <w:rPr>
                <w:lang w:eastAsia="ja-JP"/>
              </w:rPr>
              <w:t xml:space="preserve">that for stationary UEs, there is no fundamental difference in their neighbor cell measurements in RRC Connected and RRC Idle/Inactive. Meanwhile, to save the time for discussion on </w:t>
            </w:r>
            <w:r>
              <w:rPr>
                <w:lang w:eastAsia="ja-JP"/>
              </w:rPr>
              <w:lastRenderedPageBreak/>
              <w:t>RRM relaxation, it is more reasonable to reuse criteria from RRC Idle/Inactive to RRC Connected.</w:t>
            </w:r>
          </w:p>
        </w:tc>
      </w:tr>
      <w:tr w:rsidR="008D7542" w14:paraId="2C3F6788" w14:textId="77777777" w:rsidTr="00CD464D">
        <w:tc>
          <w:tcPr>
            <w:tcW w:w="1620" w:type="dxa"/>
          </w:tcPr>
          <w:p w14:paraId="7F6DA844" w14:textId="62187098" w:rsidR="008D7542" w:rsidRDefault="008D7542" w:rsidP="008D7542">
            <w:pPr>
              <w:tabs>
                <w:tab w:val="left" w:pos="360"/>
              </w:tabs>
            </w:pPr>
            <w:r>
              <w:lastRenderedPageBreak/>
              <w:t>Intel</w:t>
            </w:r>
          </w:p>
        </w:tc>
        <w:tc>
          <w:tcPr>
            <w:tcW w:w="1620" w:type="dxa"/>
          </w:tcPr>
          <w:p w14:paraId="2CDD40B3" w14:textId="5EA4563A" w:rsidR="008D7542" w:rsidRDefault="008D7542" w:rsidP="008D7542">
            <w:pPr>
              <w:tabs>
                <w:tab w:val="left" w:pos="360"/>
              </w:tabs>
              <w:jc w:val="center"/>
            </w:pPr>
            <w:r>
              <w:t>See comments</w:t>
            </w:r>
          </w:p>
        </w:tc>
        <w:tc>
          <w:tcPr>
            <w:tcW w:w="5490" w:type="dxa"/>
          </w:tcPr>
          <w:p w14:paraId="3F07E094" w14:textId="72DBCF1B"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5AC8C3AE" w14:textId="77777777" w:rsidTr="00CD464D">
        <w:tc>
          <w:tcPr>
            <w:tcW w:w="1620" w:type="dxa"/>
          </w:tcPr>
          <w:p w14:paraId="3491F667" w14:textId="31B46F01" w:rsidR="008D7542" w:rsidRDefault="00BF2194" w:rsidP="008D7542">
            <w:pPr>
              <w:tabs>
                <w:tab w:val="left" w:pos="360"/>
              </w:tabs>
            </w:pPr>
            <w:r>
              <w:t>Futurewei</w:t>
            </w:r>
          </w:p>
        </w:tc>
        <w:tc>
          <w:tcPr>
            <w:tcW w:w="1620" w:type="dxa"/>
          </w:tcPr>
          <w:p w14:paraId="5EA68A7C" w14:textId="729C914C" w:rsidR="008D7542" w:rsidRDefault="00BF2194" w:rsidP="008D7542">
            <w:pPr>
              <w:tabs>
                <w:tab w:val="left" w:pos="360"/>
              </w:tabs>
              <w:jc w:val="center"/>
            </w:pPr>
            <w:r>
              <w:t>Reuse</w:t>
            </w:r>
          </w:p>
        </w:tc>
        <w:tc>
          <w:tcPr>
            <w:tcW w:w="5490" w:type="dxa"/>
          </w:tcPr>
          <w:p w14:paraId="361B924F" w14:textId="77777777" w:rsidR="008D7542" w:rsidRDefault="008D7542" w:rsidP="008D7542">
            <w:pPr>
              <w:tabs>
                <w:tab w:val="left" w:pos="360"/>
              </w:tabs>
            </w:pPr>
          </w:p>
        </w:tc>
      </w:tr>
      <w:tr w:rsidR="00DA45D9" w14:paraId="167E3B8A" w14:textId="77777777" w:rsidTr="00CD464D">
        <w:tc>
          <w:tcPr>
            <w:tcW w:w="1620" w:type="dxa"/>
          </w:tcPr>
          <w:p w14:paraId="3FFEF8BF" w14:textId="77D71BA2" w:rsidR="00DA45D9" w:rsidRDefault="00DA45D9" w:rsidP="00DA45D9">
            <w:pPr>
              <w:tabs>
                <w:tab w:val="left" w:pos="360"/>
              </w:tabs>
            </w:pPr>
            <w:r>
              <w:rPr>
                <w:rFonts w:eastAsiaTheme="minorEastAsia"/>
              </w:rPr>
              <w:t>Sharp</w:t>
            </w:r>
          </w:p>
        </w:tc>
        <w:tc>
          <w:tcPr>
            <w:tcW w:w="1620" w:type="dxa"/>
          </w:tcPr>
          <w:p w14:paraId="33998D08" w14:textId="124C01AD"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24C436FD" w14:textId="77777777" w:rsidR="00DA45D9" w:rsidRDefault="00DA45D9" w:rsidP="00DA45D9">
            <w:pPr>
              <w:tabs>
                <w:tab w:val="left" w:pos="360"/>
              </w:tabs>
            </w:pPr>
          </w:p>
        </w:tc>
      </w:tr>
      <w:tr w:rsidR="00552F26" w14:paraId="0B0C7225" w14:textId="77777777" w:rsidTr="00CD464D">
        <w:tc>
          <w:tcPr>
            <w:tcW w:w="1620" w:type="dxa"/>
          </w:tcPr>
          <w:p w14:paraId="593F5F73" w14:textId="62727A39" w:rsidR="00552F26" w:rsidRDefault="00552F26" w:rsidP="00552F26">
            <w:pPr>
              <w:tabs>
                <w:tab w:val="left" w:pos="360"/>
              </w:tabs>
              <w:rPr>
                <w:rFonts w:eastAsiaTheme="minorEastAsia"/>
              </w:rPr>
            </w:pPr>
            <w:r w:rsidRPr="00E00618">
              <w:t>Huawei, HiSilicon</w:t>
            </w:r>
          </w:p>
        </w:tc>
        <w:tc>
          <w:tcPr>
            <w:tcW w:w="1620" w:type="dxa"/>
          </w:tcPr>
          <w:p w14:paraId="6F3D9684" w14:textId="5CC7BDF6" w:rsidR="00552F26" w:rsidRDefault="00552F26" w:rsidP="00552F26">
            <w:pPr>
              <w:tabs>
                <w:tab w:val="left" w:pos="360"/>
              </w:tabs>
              <w:jc w:val="center"/>
              <w:rPr>
                <w:rFonts w:eastAsiaTheme="minorEastAsia"/>
              </w:rPr>
            </w:pPr>
            <w:r>
              <w:t>None</w:t>
            </w:r>
          </w:p>
        </w:tc>
        <w:tc>
          <w:tcPr>
            <w:tcW w:w="5490" w:type="dxa"/>
          </w:tcPr>
          <w:p w14:paraId="28C43AB1" w14:textId="55EBDF29" w:rsidR="00552F26" w:rsidRDefault="00552F26" w:rsidP="00552F26">
            <w:pPr>
              <w:tabs>
                <w:tab w:val="left" w:pos="360"/>
              </w:tabs>
            </w:pPr>
            <w:r>
              <w:rPr>
                <w:rFonts w:eastAsiaTheme="minorEastAsia"/>
              </w:rPr>
              <w:t xml:space="preserve">There is still concerns on the performance in RRC_connected state, if </w:t>
            </w:r>
            <w:r>
              <w:t>RRM relaxation in RRC Connected will be supported, “Reuse” is preferred</w:t>
            </w:r>
            <w:r>
              <w:rPr>
                <w:kern w:val="2"/>
              </w:rPr>
              <w:t>.</w:t>
            </w:r>
          </w:p>
        </w:tc>
      </w:tr>
      <w:tr w:rsidR="004F3C5F" w14:paraId="3A0A1B2E" w14:textId="77777777" w:rsidTr="00CD464D">
        <w:tc>
          <w:tcPr>
            <w:tcW w:w="1620" w:type="dxa"/>
          </w:tcPr>
          <w:p w14:paraId="575D3B84" w14:textId="1C022EB5"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2EC12985" w14:textId="1AC6948C"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4F3D7A94" w14:textId="77777777"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4362A2BE" w14:textId="049450B1" w:rsidR="004F3C5F" w:rsidRDefault="004F3C5F" w:rsidP="004F3C5F">
            <w:pPr>
              <w:tabs>
                <w:tab w:val="left" w:pos="360"/>
              </w:tabs>
              <w:rPr>
                <w:rFonts w:eastAsiaTheme="minorEastAsia"/>
              </w:rPr>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CD464D" w14:paraId="7E7E7C20" w14:textId="77777777" w:rsidTr="00CD464D">
        <w:tblPrEx>
          <w:tblCellMar>
            <w:left w:w="108" w:type="dxa"/>
            <w:right w:w="108" w:type="dxa"/>
          </w:tblCellMar>
          <w:tblLook w:val="04A0" w:firstRow="1" w:lastRow="0" w:firstColumn="1" w:lastColumn="0" w:noHBand="0" w:noVBand="1"/>
        </w:tblPrEx>
        <w:tc>
          <w:tcPr>
            <w:tcW w:w="1620" w:type="dxa"/>
          </w:tcPr>
          <w:p w14:paraId="2810AF6B" w14:textId="77777777" w:rsidR="00CD464D" w:rsidRDefault="00CD464D" w:rsidP="00DB057C">
            <w:pPr>
              <w:tabs>
                <w:tab w:val="left" w:pos="360"/>
              </w:tabs>
            </w:pPr>
            <w:r>
              <w:t>MediaTek</w:t>
            </w:r>
          </w:p>
        </w:tc>
        <w:tc>
          <w:tcPr>
            <w:tcW w:w="1620" w:type="dxa"/>
          </w:tcPr>
          <w:p w14:paraId="23265126" w14:textId="77777777" w:rsidR="00CD464D" w:rsidRDefault="00CD464D" w:rsidP="00DB057C">
            <w:pPr>
              <w:tabs>
                <w:tab w:val="left" w:pos="360"/>
              </w:tabs>
            </w:pPr>
            <w:r>
              <w:t>Reuse</w:t>
            </w:r>
          </w:p>
        </w:tc>
        <w:tc>
          <w:tcPr>
            <w:tcW w:w="5490" w:type="dxa"/>
          </w:tcPr>
          <w:p w14:paraId="1003D7E7" w14:textId="77777777" w:rsidR="00CD464D" w:rsidRDefault="00CD464D" w:rsidP="00DB057C">
            <w:pPr>
              <w:tabs>
                <w:tab w:val="left" w:pos="360"/>
              </w:tabs>
            </w:pPr>
          </w:p>
        </w:tc>
      </w:tr>
      <w:tr w:rsidR="00CD464D" w14:paraId="6A381BA4" w14:textId="77777777" w:rsidTr="00CD464D">
        <w:tblPrEx>
          <w:tblCellMar>
            <w:left w:w="108" w:type="dxa"/>
            <w:right w:w="108" w:type="dxa"/>
          </w:tblCellMar>
          <w:tblLook w:val="04A0" w:firstRow="1" w:lastRow="0" w:firstColumn="1" w:lastColumn="0" w:noHBand="0" w:noVBand="1"/>
        </w:tblPrEx>
        <w:tc>
          <w:tcPr>
            <w:tcW w:w="1620" w:type="dxa"/>
          </w:tcPr>
          <w:p w14:paraId="556CD534" w14:textId="77777777" w:rsidR="00CD464D" w:rsidRDefault="00CD464D" w:rsidP="00DB057C">
            <w:pPr>
              <w:tabs>
                <w:tab w:val="left" w:pos="360"/>
              </w:tabs>
            </w:pPr>
          </w:p>
        </w:tc>
        <w:tc>
          <w:tcPr>
            <w:tcW w:w="1620" w:type="dxa"/>
          </w:tcPr>
          <w:p w14:paraId="4B3C1637" w14:textId="77777777" w:rsidR="00CD464D" w:rsidRDefault="00CD464D" w:rsidP="00DB057C">
            <w:pPr>
              <w:tabs>
                <w:tab w:val="left" w:pos="360"/>
              </w:tabs>
              <w:jc w:val="center"/>
            </w:pPr>
          </w:p>
        </w:tc>
        <w:tc>
          <w:tcPr>
            <w:tcW w:w="5490" w:type="dxa"/>
          </w:tcPr>
          <w:p w14:paraId="5B2D0C27" w14:textId="77777777" w:rsidR="00CD464D" w:rsidRDefault="00CD464D" w:rsidP="00DB057C">
            <w:pPr>
              <w:tabs>
                <w:tab w:val="left" w:pos="360"/>
              </w:tabs>
            </w:pP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261B4F">
            <w:pPr>
              <w:tabs>
                <w:tab w:val="left" w:pos="360"/>
              </w:tabs>
              <w:spacing w:after="0"/>
            </w:pPr>
            <w:r>
              <w:t>Comments (if any)</w:t>
            </w:r>
          </w:p>
        </w:tc>
      </w:tr>
      <w:tr w:rsidR="00B6025F" w14:paraId="3F84C952" w14:textId="77777777" w:rsidTr="00CD464D">
        <w:tc>
          <w:tcPr>
            <w:tcW w:w="1620" w:type="dxa"/>
            <w:tcBorders>
              <w:top w:val="double" w:sz="4" w:space="0" w:color="auto"/>
            </w:tcBorders>
          </w:tcPr>
          <w:p w14:paraId="500E59DA" w14:textId="46924FBC" w:rsidR="00B6025F" w:rsidRDefault="00670DB0" w:rsidP="00261B4F">
            <w:pPr>
              <w:tabs>
                <w:tab w:val="left" w:pos="360"/>
              </w:tabs>
            </w:pPr>
            <w:r>
              <w:t>Nokia, Nokia Shanghai Bell</w:t>
            </w:r>
          </w:p>
        </w:tc>
        <w:tc>
          <w:tcPr>
            <w:tcW w:w="1710" w:type="dxa"/>
            <w:tcBorders>
              <w:top w:val="double" w:sz="4" w:space="0" w:color="auto"/>
            </w:tcBorders>
          </w:tcPr>
          <w:p w14:paraId="5199E0A1" w14:textId="70970849" w:rsidR="00B6025F" w:rsidRDefault="00670DB0" w:rsidP="00261B4F">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174B5190" w14:textId="45C70BF3"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14:paraId="66CFB0B7" w14:textId="77777777" w:rsidTr="00CD464D">
        <w:tc>
          <w:tcPr>
            <w:tcW w:w="1620" w:type="dxa"/>
          </w:tcPr>
          <w:p w14:paraId="642C179E" w14:textId="5953E9F0" w:rsidR="00B6025F" w:rsidRDefault="00E03FE0" w:rsidP="00261B4F">
            <w:pPr>
              <w:tabs>
                <w:tab w:val="left" w:pos="360"/>
              </w:tabs>
            </w:pPr>
            <w:r>
              <w:t>Apple</w:t>
            </w:r>
          </w:p>
        </w:tc>
        <w:tc>
          <w:tcPr>
            <w:tcW w:w="1710" w:type="dxa"/>
          </w:tcPr>
          <w:p w14:paraId="0A92F785" w14:textId="27C23BB3" w:rsidR="00B6025F" w:rsidRDefault="00E03FE0" w:rsidP="00261B4F">
            <w:pPr>
              <w:tabs>
                <w:tab w:val="left" w:pos="360"/>
              </w:tabs>
              <w:jc w:val="center"/>
            </w:pPr>
            <w:r>
              <w:t>1a</w:t>
            </w:r>
          </w:p>
        </w:tc>
        <w:tc>
          <w:tcPr>
            <w:tcW w:w="5400" w:type="dxa"/>
          </w:tcPr>
          <w:p w14:paraId="432E6B1B" w14:textId="77777777" w:rsidR="00B6025F" w:rsidRDefault="00B6025F" w:rsidP="00261B4F">
            <w:pPr>
              <w:tabs>
                <w:tab w:val="left" w:pos="360"/>
              </w:tabs>
            </w:pPr>
          </w:p>
        </w:tc>
      </w:tr>
      <w:tr w:rsidR="00B6025F" w14:paraId="3CB2DC12" w14:textId="77777777" w:rsidTr="00CD464D">
        <w:tc>
          <w:tcPr>
            <w:tcW w:w="1620" w:type="dxa"/>
          </w:tcPr>
          <w:p w14:paraId="48BB4861" w14:textId="5045632E" w:rsidR="00B6025F" w:rsidRDefault="00550D23" w:rsidP="00261B4F">
            <w:pPr>
              <w:tabs>
                <w:tab w:val="left" w:pos="360"/>
              </w:tabs>
            </w:pPr>
            <w:r>
              <w:t>Qualcomm</w:t>
            </w:r>
          </w:p>
        </w:tc>
        <w:tc>
          <w:tcPr>
            <w:tcW w:w="1710" w:type="dxa"/>
          </w:tcPr>
          <w:p w14:paraId="53D47A4B" w14:textId="4792C8AB" w:rsidR="00B6025F" w:rsidRDefault="004C5C68" w:rsidP="00261B4F">
            <w:pPr>
              <w:tabs>
                <w:tab w:val="left" w:pos="360"/>
              </w:tabs>
              <w:jc w:val="center"/>
            </w:pPr>
            <w:r>
              <w:t>1a</w:t>
            </w:r>
          </w:p>
        </w:tc>
        <w:tc>
          <w:tcPr>
            <w:tcW w:w="5400" w:type="dxa"/>
          </w:tcPr>
          <w:p w14:paraId="19646CE9" w14:textId="0DCE5B93"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CD464D">
        <w:tc>
          <w:tcPr>
            <w:tcW w:w="1620" w:type="dxa"/>
          </w:tcPr>
          <w:p w14:paraId="34B16592" w14:textId="1A15A6E7" w:rsidR="00B6025F" w:rsidRDefault="00654A6D" w:rsidP="00261B4F">
            <w:pPr>
              <w:tabs>
                <w:tab w:val="left" w:pos="360"/>
              </w:tabs>
            </w:pPr>
            <w:r>
              <w:t>Vivo</w:t>
            </w:r>
          </w:p>
        </w:tc>
        <w:tc>
          <w:tcPr>
            <w:tcW w:w="1710" w:type="dxa"/>
          </w:tcPr>
          <w:p w14:paraId="14927360" w14:textId="524732B5" w:rsidR="00B6025F" w:rsidRDefault="00654A6D" w:rsidP="00261B4F">
            <w:pPr>
              <w:tabs>
                <w:tab w:val="left" w:pos="360"/>
              </w:tabs>
              <w:jc w:val="center"/>
            </w:pPr>
            <w:r>
              <w:rPr>
                <w:rFonts w:hint="eastAsia"/>
              </w:rPr>
              <w:t>1</w:t>
            </w:r>
            <w:r>
              <w:t>a</w:t>
            </w:r>
          </w:p>
        </w:tc>
        <w:tc>
          <w:tcPr>
            <w:tcW w:w="5400" w:type="dxa"/>
          </w:tcPr>
          <w:p w14:paraId="5160DB7A" w14:textId="3BCA9A2B"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14:paraId="11C670D1" w14:textId="77777777" w:rsidTr="00CD464D">
        <w:tc>
          <w:tcPr>
            <w:tcW w:w="1620" w:type="dxa"/>
          </w:tcPr>
          <w:p w14:paraId="61937345" w14:textId="40A4CBCB" w:rsidR="00B6025F" w:rsidRDefault="00C84CF2" w:rsidP="00261B4F">
            <w:pPr>
              <w:tabs>
                <w:tab w:val="left" w:pos="360"/>
              </w:tabs>
            </w:pPr>
            <w:r>
              <w:t>Futurewei</w:t>
            </w:r>
          </w:p>
        </w:tc>
        <w:tc>
          <w:tcPr>
            <w:tcW w:w="1710" w:type="dxa"/>
          </w:tcPr>
          <w:p w14:paraId="70BA0949" w14:textId="55A362A6" w:rsidR="00B6025F" w:rsidRDefault="00BF2194" w:rsidP="00261B4F">
            <w:pPr>
              <w:tabs>
                <w:tab w:val="left" w:pos="360"/>
              </w:tabs>
              <w:jc w:val="center"/>
            </w:pPr>
            <w:r>
              <w:t>1a</w:t>
            </w:r>
          </w:p>
        </w:tc>
        <w:tc>
          <w:tcPr>
            <w:tcW w:w="5400" w:type="dxa"/>
          </w:tcPr>
          <w:p w14:paraId="2C0332F3" w14:textId="77777777" w:rsidR="00B6025F" w:rsidRDefault="00B6025F" w:rsidP="00261B4F">
            <w:pPr>
              <w:tabs>
                <w:tab w:val="left" w:pos="360"/>
              </w:tabs>
            </w:pPr>
          </w:p>
        </w:tc>
      </w:tr>
      <w:tr w:rsidR="00DA45D9" w14:paraId="0B00907A" w14:textId="77777777" w:rsidTr="00CD464D">
        <w:tc>
          <w:tcPr>
            <w:tcW w:w="1620" w:type="dxa"/>
          </w:tcPr>
          <w:p w14:paraId="04E2C1EB" w14:textId="1EF615A1"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0A360C7F" w14:textId="61A88FDD"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568A197C" w14:textId="77777777" w:rsidR="00DA45D9" w:rsidRDefault="00DA45D9" w:rsidP="00DA45D9">
            <w:pPr>
              <w:tabs>
                <w:tab w:val="left" w:pos="360"/>
              </w:tabs>
            </w:pPr>
          </w:p>
        </w:tc>
      </w:tr>
      <w:tr w:rsidR="004F3C5F" w14:paraId="129CC03C" w14:textId="77777777" w:rsidTr="00CD464D">
        <w:tc>
          <w:tcPr>
            <w:tcW w:w="1620" w:type="dxa"/>
          </w:tcPr>
          <w:p w14:paraId="3E826DAA" w14:textId="2CB0C576"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2CB5DEBD" w14:textId="14941CC8"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582EB32E" w14:textId="1120E120" w:rsidR="004F3C5F" w:rsidRDefault="004F3C5F" w:rsidP="004F3C5F">
            <w:pPr>
              <w:tabs>
                <w:tab w:val="left" w:pos="360"/>
              </w:tabs>
            </w:pPr>
            <w:r>
              <w:rPr>
                <w:rFonts w:eastAsiaTheme="minorEastAsia"/>
              </w:rPr>
              <w:t xml:space="preserve">For RRC connected, it is controlled by the gNB. Besides this, the RRM has the same requirement with other RRC states. </w:t>
            </w:r>
          </w:p>
        </w:tc>
      </w:tr>
      <w:tr w:rsidR="00CD464D" w14:paraId="395F9822" w14:textId="77777777" w:rsidTr="00CD464D">
        <w:tblPrEx>
          <w:tblCellMar>
            <w:left w:w="108" w:type="dxa"/>
            <w:right w:w="108" w:type="dxa"/>
          </w:tblCellMar>
          <w:tblLook w:val="04A0" w:firstRow="1" w:lastRow="0" w:firstColumn="1" w:lastColumn="0" w:noHBand="0" w:noVBand="1"/>
        </w:tblPrEx>
        <w:tc>
          <w:tcPr>
            <w:tcW w:w="1620" w:type="dxa"/>
          </w:tcPr>
          <w:p w14:paraId="2DD6EF01" w14:textId="77777777" w:rsidR="00CD464D" w:rsidRDefault="00CD464D" w:rsidP="00DB057C">
            <w:pPr>
              <w:tabs>
                <w:tab w:val="left" w:pos="360"/>
              </w:tabs>
            </w:pPr>
            <w:r>
              <w:t>MediaTek</w:t>
            </w:r>
          </w:p>
        </w:tc>
        <w:tc>
          <w:tcPr>
            <w:tcW w:w="1710" w:type="dxa"/>
          </w:tcPr>
          <w:p w14:paraId="299BD0F5" w14:textId="77777777" w:rsidR="00CD464D" w:rsidRDefault="00CD464D" w:rsidP="00DB057C">
            <w:pPr>
              <w:tabs>
                <w:tab w:val="left" w:pos="360"/>
              </w:tabs>
              <w:jc w:val="center"/>
            </w:pPr>
            <w:r>
              <w:t>At least 1b</w:t>
            </w:r>
          </w:p>
        </w:tc>
        <w:tc>
          <w:tcPr>
            <w:tcW w:w="5400" w:type="dxa"/>
          </w:tcPr>
          <w:p w14:paraId="59AC12F1"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4031A9EE" w14:textId="77777777" w:rsidTr="00CD464D">
        <w:tblPrEx>
          <w:tblCellMar>
            <w:left w:w="108" w:type="dxa"/>
            <w:right w:w="108" w:type="dxa"/>
          </w:tblCellMar>
          <w:tblLook w:val="04A0" w:firstRow="1" w:lastRow="0" w:firstColumn="1" w:lastColumn="0" w:noHBand="0" w:noVBand="1"/>
        </w:tblPrEx>
        <w:tc>
          <w:tcPr>
            <w:tcW w:w="1620" w:type="dxa"/>
          </w:tcPr>
          <w:p w14:paraId="235C13CA" w14:textId="77777777" w:rsidR="00CD464D" w:rsidRDefault="00CD464D" w:rsidP="00DB057C">
            <w:pPr>
              <w:tabs>
                <w:tab w:val="left" w:pos="360"/>
              </w:tabs>
            </w:pPr>
          </w:p>
        </w:tc>
        <w:tc>
          <w:tcPr>
            <w:tcW w:w="1710" w:type="dxa"/>
          </w:tcPr>
          <w:p w14:paraId="1E6FF225" w14:textId="77777777" w:rsidR="00CD464D" w:rsidRDefault="00CD464D" w:rsidP="00DB057C">
            <w:pPr>
              <w:tabs>
                <w:tab w:val="left" w:pos="360"/>
              </w:tabs>
              <w:jc w:val="center"/>
            </w:pPr>
          </w:p>
        </w:tc>
        <w:tc>
          <w:tcPr>
            <w:tcW w:w="5400" w:type="dxa"/>
          </w:tcPr>
          <w:p w14:paraId="47A92D0A" w14:textId="77777777" w:rsidR="00CD464D" w:rsidRDefault="00CD464D" w:rsidP="00DB057C">
            <w:pPr>
              <w:tabs>
                <w:tab w:val="left" w:pos="360"/>
              </w:tabs>
            </w:pP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261B4F">
            <w:pPr>
              <w:tabs>
                <w:tab w:val="left" w:pos="360"/>
              </w:tabs>
              <w:spacing w:after="0"/>
            </w:pPr>
            <w:r>
              <w:t>Comments (if any)</w:t>
            </w:r>
          </w:p>
        </w:tc>
      </w:tr>
      <w:tr w:rsidR="00457946" w14:paraId="6D36CFE4" w14:textId="77777777" w:rsidTr="00261B4F">
        <w:tc>
          <w:tcPr>
            <w:tcW w:w="1620" w:type="dxa"/>
            <w:tcBorders>
              <w:top w:val="double" w:sz="4" w:space="0" w:color="auto"/>
            </w:tcBorders>
          </w:tcPr>
          <w:p w14:paraId="3F4EA0A7" w14:textId="77777777" w:rsidR="00457946" w:rsidRDefault="00457946" w:rsidP="00261B4F">
            <w:pPr>
              <w:tabs>
                <w:tab w:val="left" w:pos="360"/>
              </w:tabs>
            </w:pPr>
          </w:p>
        </w:tc>
        <w:tc>
          <w:tcPr>
            <w:tcW w:w="1710" w:type="dxa"/>
            <w:tcBorders>
              <w:top w:val="double" w:sz="4" w:space="0" w:color="auto"/>
            </w:tcBorders>
          </w:tcPr>
          <w:p w14:paraId="4675F4E5" w14:textId="77777777" w:rsidR="00457946" w:rsidRDefault="00457946" w:rsidP="00261B4F">
            <w:pPr>
              <w:tabs>
                <w:tab w:val="left" w:pos="360"/>
              </w:tabs>
              <w:jc w:val="center"/>
            </w:pPr>
          </w:p>
        </w:tc>
        <w:tc>
          <w:tcPr>
            <w:tcW w:w="5400" w:type="dxa"/>
            <w:tcBorders>
              <w:top w:val="double" w:sz="4" w:space="0" w:color="auto"/>
            </w:tcBorders>
          </w:tcPr>
          <w:p w14:paraId="3640C0F2" w14:textId="77777777" w:rsidR="00457946" w:rsidRDefault="00457946" w:rsidP="00261B4F">
            <w:pPr>
              <w:tabs>
                <w:tab w:val="left" w:pos="360"/>
              </w:tabs>
            </w:pPr>
          </w:p>
        </w:tc>
      </w:tr>
      <w:tr w:rsidR="00457946" w14:paraId="3205A6C3" w14:textId="77777777" w:rsidTr="00261B4F">
        <w:tc>
          <w:tcPr>
            <w:tcW w:w="1620" w:type="dxa"/>
          </w:tcPr>
          <w:p w14:paraId="6AD23EB5" w14:textId="77777777" w:rsidR="00457946" w:rsidRDefault="00457946" w:rsidP="00261B4F">
            <w:pPr>
              <w:tabs>
                <w:tab w:val="left" w:pos="360"/>
              </w:tabs>
            </w:pPr>
          </w:p>
        </w:tc>
        <w:tc>
          <w:tcPr>
            <w:tcW w:w="1710" w:type="dxa"/>
          </w:tcPr>
          <w:p w14:paraId="1EBCA0B7" w14:textId="77777777" w:rsidR="00457946" w:rsidRDefault="00457946" w:rsidP="00261B4F">
            <w:pPr>
              <w:tabs>
                <w:tab w:val="left" w:pos="360"/>
              </w:tabs>
              <w:jc w:val="center"/>
            </w:pPr>
          </w:p>
        </w:tc>
        <w:tc>
          <w:tcPr>
            <w:tcW w:w="5400" w:type="dxa"/>
          </w:tcPr>
          <w:p w14:paraId="456E42CE" w14:textId="77777777" w:rsidR="00457946" w:rsidRDefault="00457946" w:rsidP="00261B4F">
            <w:pPr>
              <w:tabs>
                <w:tab w:val="left" w:pos="360"/>
              </w:tabs>
            </w:pPr>
          </w:p>
        </w:tc>
      </w:tr>
      <w:tr w:rsidR="00457946" w14:paraId="08190545" w14:textId="77777777" w:rsidTr="00261B4F">
        <w:tc>
          <w:tcPr>
            <w:tcW w:w="1620" w:type="dxa"/>
          </w:tcPr>
          <w:p w14:paraId="1DDB5D16" w14:textId="77777777" w:rsidR="00457946" w:rsidRDefault="00457946" w:rsidP="00261B4F">
            <w:pPr>
              <w:tabs>
                <w:tab w:val="left" w:pos="360"/>
              </w:tabs>
            </w:pPr>
          </w:p>
        </w:tc>
        <w:tc>
          <w:tcPr>
            <w:tcW w:w="1710" w:type="dxa"/>
          </w:tcPr>
          <w:p w14:paraId="038ECB18" w14:textId="77777777" w:rsidR="00457946" w:rsidRDefault="00457946" w:rsidP="00261B4F">
            <w:pPr>
              <w:tabs>
                <w:tab w:val="left" w:pos="360"/>
              </w:tabs>
              <w:jc w:val="center"/>
            </w:pPr>
          </w:p>
        </w:tc>
        <w:tc>
          <w:tcPr>
            <w:tcW w:w="5400" w:type="dxa"/>
          </w:tcPr>
          <w:p w14:paraId="181210BE" w14:textId="77777777" w:rsidR="00457946" w:rsidRDefault="00457946" w:rsidP="00261B4F">
            <w:pPr>
              <w:tabs>
                <w:tab w:val="left" w:pos="360"/>
              </w:tabs>
            </w:pPr>
          </w:p>
        </w:tc>
      </w:tr>
      <w:tr w:rsidR="00457946" w14:paraId="21D46173" w14:textId="77777777" w:rsidTr="00261B4F">
        <w:tc>
          <w:tcPr>
            <w:tcW w:w="1620" w:type="dxa"/>
          </w:tcPr>
          <w:p w14:paraId="42EBDD0A" w14:textId="77777777" w:rsidR="00457946" w:rsidRDefault="00457946" w:rsidP="00261B4F">
            <w:pPr>
              <w:tabs>
                <w:tab w:val="left" w:pos="360"/>
              </w:tabs>
            </w:pPr>
          </w:p>
        </w:tc>
        <w:tc>
          <w:tcPr>
            <w:tcW w:w="1710" w:type="dxa"/>
          </w:tcPr>
          <w:p w14:paraId="6D8BB294" w14:textId="77777777" w:rsidR="00457946" w:rsidRDefault="00457946" w:rsidP="00261B4F">
            <w:pPr>
              <w:tabs>
                <w:tab w:val="left" w:pos="360"/>
              </w:tabs>
              <w:jc w:val="center"/>
            </w:pPr>
          </w:p>
        </w:tc>
        <w:tc>
          <w:tcPr>
            <w:tcW w:w="5400" w:type="dxa"/>
          </w:tcPr>
          <w:p w14:paraId="234ED1D3" w14:textId="77777777" w:rsidR="00457946" w:rsidRDefault="00457946" w:rsidP="00261B4F">
            <w:pPr>
              <w:tabs>
                <w:tab w:val="left" w:pos="360"/>
              </w:tabs>
            </w:pPr>
          </w:p>
        </w:tc>
      </w:tr>
      <w:tr w:rsidR="00457946" w14:paraId="0C664E83" w14:textId="77777777" w:rsidTr="00261B4F">
        <w:tc>
          <w:tcPr>
            <w:tcW w:w="1620" w:type="dxa"/>
          </w:tcPr>
          <w:p w14:paraId="6BAB2B6D" w14:textId="77777777" w:rsidR="00457946" w:rsidRDefault="00457946" w:rsidP="00261B4F">
            <w:pPr>
              <w:tabs>
                <w:tab w:val="left" w:pos="360"/>
              </w:tabs>
            </w:pPr>
          </w:p>
        </w:tc>
        <w:tc>
          <w:tcPr>
            <w:tcW w:w="1710" w:type="dxa"/>
          </w:tcPr>
          <w:p w14:paraId="20ADECB6" w14:textId="77777777" w:rsidR="00457946" w:rsidRDefault="00457946" w:rsidP="00261B4F">
            <w:pPr>
              <w:tabs>
                <w:tab w:val="left" w:pos="360"/>
              </w:tabs>
              <w:jc w:val="center"/>
            </w:pPr>
          </w:p>
        </w:tc>
        <w:tc>
          <w:tcPr>
            <w:tcW w:w="5400" w:type="dxa"/>
          </w:tcPr>
          <w:p w14:paraId="4B5EBC30" w14:textId="77777777" w:rsidR="00457946" w:rsidRDefault="00457946" w:rsidP="00261B4F">
            <w:pPr>
              <w:tabs>
                <w:tab w:val="left" w:pos="360"/>
              </w:tabs>
            </w:pPr>
          </w:p>
        </w:tc>
      </w:tr>
      <w:tr w:rsidR="00457946" w14:paraId="19DCB27E" w14:textId="77777777" w:rsidTr="00261B4F">
        <w:tc>
          <w:tcPr>
            <w:tcW w:w="1620" w:type="dxa"/>
          </w:tcPr>
          <w:p w14:paraId="4BDEBF98" w14:textId="77777777" w:rsidR="00457946" w:rsidRDefault="00457946" w:rsidP="00261B4F">
            <w:pPr>
              <w:tabs>
                <w:tab w:val="left" w:pos="360"/>
              </w:tabs>
            </w:pPr>
          </w:p>
        </w:tc>
        <w:tc>
          <w:tcPr>
            <w:tcW w:w="1710" w:type="dxa"/>
          </w:tcPr>
          <w:p w14:paraId="3B69196A" w14:textId="77777777" w:rsidR="00457946" w:rsidRDefault="00457946" w:rsidP="00261B4F">
            <w:pPr>
              <w:tabs>
                <w:tab w:val="left" w:pos="360"/>
              </w:tabs>
              <w:jc w:val="center"/>
            </w:pPr>
          </w:p>
        </w:tc>
        <w:tc>
          <w:tcPr>
            <w:tcW w:w="5400" w:type="dxa"/>
          </w:tcPr>
          <w:p w14:paraId="4A00C043" w14:textId="77777777" w:rsidR="00457946" w:rsidRDefault="00457946" w:rsidP="00261B4F">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ListParagraph"/>
        <w:numPr>
          <w:ilvl w:val="0"/>
          <w:numId w:val="16"/>
        </w:numPr>
        <w:spacing w:before="80"/>
        <w:ind w:leftChars="0"/>
        <w:rPr>
          <w:ins w:id="3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signaling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ListParagraph"/>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.g. deconfigure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261B4F">
            <w:pPr>
              <w:tabs>
                <w:tab w:val="left" w:pos="360"/>
              </w:tabs>
              <w:spacing w:after="0"/>
              <w:jc w:val="center"/>
            </w:pPr>
            <w:r>
              <w:t>Preference</w:t>
            </w:r>
          </w:p>
          <w:p w14:paraId="3BB53283"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261B4F">
            <w:pPr>
              <w:tabs>
                <w:tab w:val="left" w:pos="360"/>
              </w:tabs>
              <w:spacing w:after="0"/>
            </w:pPr>
            <w:r>
              <w:t>Comments (if any)</w:t>
            </w:r>
          </w:p>
        </w:tc>
      </w:tr>
      <w:tr w:rsidR="00925187" w14:paraId="358D1258" w14:textId="77777777" w:rsidTr="00CD464D">
        <w:tc>
          <w:tcPr>
            <w:tcW w:w="1620" w:type="dxa"/>
            <w:tcBorders>
              <w:top w:val="double" w:sz="4" w:space="0" w:color="auto"/>
            </w:tcBorders>
          </w:tcPr>
          <w:p w14:paraId="2E88447E" w14:textId="14333A8C" w:rsidR="00925187" w:rsidRDefault="00C52C5D" w:rsidP="00261B4F">
            <w:pPr>
              <w:tabs>
                <w:tab w:val="left" w:pos="360"/>
              </w:tabs>
            </w:pPr>
            <w:r>
              <w:t>Nokia, Nokia Shanghai Bell</w:t>
            </w:r>
          </w:p>
        </w:tc>
        <w:tc>
          <w:tcPr>
            <w:tcW w:w="1620" w:type="dxa"/>
            <w:tcBorders>
              <w:top w:val="double" w:sz="4" w:space="0" w:color="auto"/>
            </w:tcBorders>
          </w:tcPr>
          <w:p w14:paraId="3CB869FE" w14:textId="795F8A67" w:rsidR="00925187" w:rsidRDefault="003C13DB" w:rsidP="00261B4F">
            <w:pPr>
              <w:tabs>
                <w:tab w:val="left" w:pos="360"/>
              </w:tabs>
              <w:jc w:val="center"/>
            </w:pPr>
            <w:r>
              <w:t>2</w:t>
            </w:r>
          </w:p>
        </w:tc>
        <w:tc>
          <w:tcPr>
            <w:tcW w:w="5490" w:type="dxa"/>
            <w:tcBorders>
              <w:top w:val="double" w:sz="4" w:space="0" w:color="auto"/>
            </w:tcBorders>
          </w:tcPr>
          <w:p w14:paraId="09C71569" w14:textId="44441FAE" w:rsidR="00925187" w:rsidRDefault="003C13DB" w:rsidP="00261B4F">
            <w:pPr>
              <w:tabs>
                <w:tab w:val="left" w:pos="360"/>
              </w:tabs>
            </w:pPr>
            <w:r>
              <w:t>We assume that this question is only for CONNECTED</w:t>
            </w:r>
          </w:p>
        </w:tc>
      </w:tr>
      <w:tr w:rsidR="00925187" w14:paraId="7E0240DA" w14:textId="77777777" w:rsidTr="00CD464D">
        <w:tc>
          <w:tcPr>
            <w:tcW w:w="1620" w:type="dxa"/>
          </w:tcPr>
          <w:p w14:paraId="00059277" w14:textId="05F46F4E" w:rsidR="00925187" w:rsidRDefault="00E03FE0" w:rsidP="00261B4F">
            <w:pPr>
              <w:tabs>
                <w:tab w:val="left" w:pos="360"/>
              </w:tabs>
            </w:pPr>
            <w:r>
              <w:t>Apple</w:t>
            </w:r>
          </w:p>
        </w:tc>
        <w:tc>
          <w:tcPr>
            <w:tcW w:w="1620" w:type="dxa"/>
          </w:tcPr>
          <w:p w14:paraId="70D08032" w14:textId="0201B762" w:rsidR="00925187" w:rsidRDefault="00E03FE0" w:rsidP="00261B4F">
            <w:pPr>
              <w:tabs>
                <w:tab w:val="left" w:pos="360"/>
              </w:tabs>
              <w:jc w:val="center"/>
            </w:pPr>
            <w:r>
              <w:t>No strong preference, but 2 is feasible as the UE is in CONNECTED mode</w:t>
            </w:r>
          </w:p>
        </w:tc>
        <w:tc>
          <w:tcPr>
            <w:tcW w:w="5490" w:type="dxa"/>
          </w:tcPr>
          <w:p w14:paraId="09D2FB60" w14:textId="77777777" w:rsidR="00925187" w:rsidRDefault="00925187" w:rsidP="00261B4F">
            <w:pPr>
              <w:tabs>
                <w:tab w:val="left" w:pos="360"/>
              </w:tabs>
            </w:pPr>
          </w:p>
        </w:tc>
      </w:tr>
      <w:tr w:rsidR="00925187" w14:paraId="01307CD2" w14:textId="77777777" w:rsidTr="00CD464D">
        <w:tc>
          <w:tcPr>
            <w:tcW w:w="1620" w:type="dxa"/>
          </w:tcPr>
          <w:p w14:paraId="377EE721" w14:textId="364A8784" w:rsidR="00925187" w:rsidRDefault="00880EB9" w:rsidP="00261B4F">
            <w:pPr>
              <w:tabs>
                <w:tab w:val="left" w:pos="360"/>
              </w:tabs>
            </w:pPr>
            <w:r>
              <w:t>Qualcomm</w:t>
            </w:r>
          </w:p>
        </w:tc>
        <w:tc>
          <w:tcPr>
            <w:tcW w:w="1620" w:type="dxa"/>
          </w:tcPr>
          <w:p w14:paraId="1A75A140" w14:textId="77C3D782" w:rsidR="00925187" w:rsidRDefault="00915159" w:rsidP="00261B4F">
            <w:pPr>
              <w:tabs>
                <w:tab w:val="left" w:pos="360"/>
              </w:tabs>
              <w:jc w:val="center"/>
            </w:pPr>
            <w:r>
              <w:t>1</w:t>
            </w:r>
          </w:p>
        </w:tc>
        <w:tc>
          <w:tcPr>
            <w:tcW w:w="5490" w:type="dxa"/>
          </w:tcPr>
          <w:p w14:paraId="2DB7D9EF" w14:textId="6BE460F5"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CD464D">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 xml:space="preserve">As said, the network is in full control over which measurements a UE in CONNECTED needs to perform. </w:t>
            </w:r>
            <w:r>
              <w:lastRenderedPageBreak/>
              <w:t>The network can deconfigure measurements if deemed suitable by the network.</w:t>
            </w:r>
          </w:p>
          <w:p w14:paraId="73A6ADAD" w14:textId="27A8E45C"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3F48FF1D" w14:textId="77777777" w:rsidTr="00CD464D">
        <w:tc>
          <w:tcPr>
            <w:tcW w:w="1620" w:type="dxa"/>
          </w:tcPr>
          <w:p w14:paraId="2D76585E" w14:textId="5003A6FB" w:rsidR="00925187" w:rsidRDefault="000A6372" w:rsidP="00261B4F">
            <w:pPr>
              <w:tabs>
                <w:tab w:val="left" w:pos="360"/>
              </w:tabs>
            </w:pPr>
            <w:r>
              <w:rPr>
                <w:rFonts w:hint="eastAsia"/>
              </w:rPr>
              <w:lastRenderedPageBreak/>
              <w:t>v</w:t>
            </w:r>
            <w:r>
              <w:t>ivo</w:t>
            </w:r>
          </w:p>
        </w:tc>
        <w:tc>
          <w:tcPr>
            <w:tcW w:w="1620" w:type="dxa"/>
          </w:tcPr>
          <w:p w14:paraId="3028C8BE" w14:textId="6538E90F" w:rsidR="00925187" w:rsidRDefault="000A6372" w:rsidP="00261B4F">
            <w:pPr>
              <w:tabs>
                <w:tab w:val="left" w:pos="360"/>
              </w:tabs>
              <w:jc w:val="center"/>
            </w:pPr>
            <w:r>
              <w:rPr>
                <w:rFonts w:hint="eastAsia"/>
              </w:rPr>
              <w:t>1</w:t>
            </w:r>
            <w:r>
              <w:t xml:space="preserve"> and 2</w:t>
            </w:r>
          </w:p>
        </w:tc>
        <w:tc>
          <w:tcPr>
            <w:tcW w:w="5490" w:type="dxa"/>
          </w:tcPr>
          <w:p w14:paraId="763F8200"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27A9FC83" w14:textId="48AA038F"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further discuss which approach should be adopted in both RAN2 and RAN4. </w:t>
            </w:r>
          </w:p>
        </w:tc>
      </w:tr>
      <w:tr w:rsidR="008D7542" w14:paraId="5B8D465C" w14:textId="77777777" w:rsidTr="00CD464D">
        <w:tc>
          <w:tcPr>
            <w:tcW w:w="1620" w:type="dxa"/>
          </w:tcPr>
          <w:p w14:paraId="2F26E330" w14:textId="14DC165A" w:rsidR="008D7542" w:rsidRDefault="008D7542" w:rsidP="008D7542">
            <w:pPr>
              <w:tabs>
                <w:tab w:val="left" w:pos="360"/>
              </w:tabs>
            </w:pPr>
            <w:r>
              <w:t>Intel</w:t>
            </w:r>
          </w:p>
        </w:tc>
        <w:tc>
          <w:tcPr>
            <w:tcW w:w="1620" w:type="dxa"/>
          </w:tcPr>
          <w:p w14:paraId="01E6691B" w14:textId="5A523B48" w:rsidR="008D7542" w:rsidRDefault="008D7542" w:rsidP="008D7542">
            <w:pPr>
              <w:tabs>
                <w:tab w:val="left" w:pos="360"/>
              </w:tabs>
              <w:jc w:val="center"/>
            </w:pPr>
            <w:r>
              <w:t>1</w:t>
            </w:r>
          </w:p>
        </w:tc>
        <w:tc>
          <w:tcPr>
            <w:tcW w:w="5490" w:type="dxa"/>
          </w:tcPr>
          <w:p w14:paraId="7F5ADAEA" w14:textId="1FB92907" w:rsidR="008D7542" w:rsidRDefault="008D7542" w:rsidP="008D7542">
            <w:pPr>
              <w:tabs>
                <w:tab w:val="left" w:pos="360"/>
              </w:tabs>
              <w:rPr>
                <w:rFonts w:eastAsia="SimSun"/>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41F8FF49" w14:textId="77777777" w:rsidTr="00CD464D">
        <w:tc>
          <w:tcPr>
            <w:tcW w:w="1620" w:type="dxa"/>
          </w:tcPr>
          <w:p w14:paraId="6E6FC6FC" w14:textId="54BB5823" w:rsidR="008D7542" w:rsidRDefault="00C84CF2" w:rsidP="008D7542">
            <w:pPr>
              <w:tabs>
                <w:tab w:val="left" w:pos="360"/>
              </w:tabs>
            </w:pPr>
            <w:r>
              <w:t>Futurewei</w:t>
            </w:r>
          </w:p>
        </w:tc>
        <w:tc>
          <w:tcPr>
            <w:tcW w:w="1620" w:type="dxa"/>
          </w:tcPr>
          <w:p w14:paraId="5131AE60" w14:textId="0A2857F4" w:rsidR="008D7542" w:rsidRDefault="00C84CF2" w:rsidP="008D7542">
            <w:pPr>
              <w:tabs>
                <w:tab w:val="left" w:pos="360"/>
              </w:tabs>
              <w:jc w:val="center"/>
            </w:pPr>
            <w:r>
              <w:t>2</w:t>
            </w:r>
          </w:p>
        </w:tc>
        <w:tc>
          <w:tcPr>
            <w:tcW w:w="5490" w:type="dxa"/>
          </w:tcPr>
          <w:p w14:paraId="79FB8A63" w14:textId="77777777" w:rsidR="008D7542" w:rsidRDefault="008D7542" w:rsidP="008D7542">
            <w:pPr>
              <w:tabs>
                <w:tab w:val="left" w:pos="360"/>
              </w:tabs>
            </w:pPr>
          </w:p>
        </w:tc>
      </w:tr>
      <w:tr w:rsidR="001E3C67" w14:paraId="485DC6D6" w14:textId="77777777" w:rsidTr="00CD464D">
        <w:tc>
          <w:tcPr>
            <w:tcW w:w="1620" w:type="dxa"/>
          </w:tcPr>
          <w:p w14:paraId="68D4E387" w14:textId="5F23B2A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4A29AFD9" w14:textId="52F96BA4" w:rsidR="001E3C67" w:rsidRDefault="001E3C67" w:rsidP="001E3C67">
            <w:pPr>
              <w:tabs>
                <w:tab w:val="left" w:pos="360"/>
              </w:tabs>
              <w:jc w:val="center"/>
            </w:pPr>
            <w:r>
              <w:rPr>
                <w:rFonts w:eastAsiaTheme="minorEastAsia"/>
              </w:rPr>
              <w:t>1 and 2</w:t>
            </w:r>
          </w:p>
        </w:tc>
        <w:tc>
          <w:tcPr>
            <w:tcW w:w="5490" w:type="dxa"/>
          </w:tcPr>
          <w:p w14:paraId="214319E1" w14:textId="77777777" w:rsidR="001E3C67" w:rsidRDefault="001E3C67" w:rsidP="001E3C67">
            <w:pPr>
              <w:tabs>
                <w:tab w:val="left" w:pos="360"/>
              </w:tabs>
              <w:rPr>
                <w:rFonts w:eastAsiaTheme="minorEastAsia"/>
              </w:rPr>
            </w:pPr>
            <w:r>
              <w:rPr>
                <w:rFonts w:eastAsiaTheme="minorEastAsia"/>
              </w:rPr>
              <w:t xml:space="preserve">The gNB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gNB’s control. </w:t>
            </w:r>
          </w:p>
          <w:p w14:paraId="3C4BF0B3" w14:textId="391B90CE" w:rsidR="001E3C67" w:rsidRDefault="001E3C67" w:rsidP="001E3C67">
            <w:pPr>
              <w:tabs>
                <w:tab w:val="left" w:pos="360"/>
              </w:tabs>
            </w:pPr>
            <w:r>
              <w:rPr>
                <w:rFonts w:eastAsiaTheme="minorEastAsia"/>
              </w:rPr>
              <w:t>The gNB also can control relaxation exactly, i.e. to indicate when to start or stop relaxation to UE. The indication mentioned in Option2 is unnecessary.</w:t>
            </w:r>
          </w:p>
        </w:tc>
      </w:tr>
      <w:tr w:rsidR="00631D8F" w14:paraId="02E92655" w14:textId="77777777" w:rsidTr="00CD464D">
        <w:tc>
          <w:tcPr>
            <w:tcW w:w="1620" w:type="dxa"/>
          </w:tcPr>
          <w:p w14:paraId="41274D01" w14:textId="6A4B4323" w:rsidR="00631D8F" w:rsidRDefault="00631D8F" w:rsidP="00631D8F">
            <w:pPr>
              <w:tabs>
                <w:tab w:val="left" w:pos="360"/>
              </w:tabs>
              <w:rPr>
                <w:rFonts w:eastAsiaTheme="minorEastAsia"/>
              </w:rPr>
            </w:pPr>
            <w:r w:rsidRPr="00D96087">
              <w:t>Huawei, HiSilicon</w:t>
            </w:r>
          </w:p>
        </w:tc>
        <w:tc>
          <w:tcPr>
            <w:tcW w:w="1620" w:type="dxa"/>
          </w:tcPr>
          <w:p w14:paraId="1BC1FC34" w14:textId="645B8AFA"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7BF50C63" w14:textId="26EF7CED"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45712247" w14:textId="77777777" w:rsidTr="00CD464D">
        <w:tc>
          <w:tcPr>
            <w:tcW w:w="1620" w:type="dxa"/>
          </w:tcPr>
          <w:p w14:paraId="3DE650B4" w14:textId="64C1DDE5" w:rsidR="004F3C5F" w:rsidRPr="00D96087" w:rsidRDefault="004F3C5F" w:rsidP="004F3C5F">
            <w:pPr>
              <w:tabs>
                <w:tab w:val="left" w:pos="360"/>
              </w:tabs>
            </w:pPr>
            <w:r w:rsidRPr="00C746A4">
              <w:rPr>
                <w:rFonts w:eastAsia="SimSun"/>
              </w:rPr>
              <w:t>NEC</w:t>
            </w:r>
          </w:p>
        </w:tc>
        <w:tc>
          <w:tcPr>
            <w:tcW w:w="1620" w:type="dxa"/>
          </w:tcPr>
          <w:p w14:paraId="47B2E69A" w14:textId="7C6A91C6"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14:paraId="35457A49" w14:textId="1F67553D"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14:paraId="13EE6DB2" w14:textId="77777777" w:rsidTr="00CD464D">
        <w:tblPrEx>
          <w:tblCellMar>
            <w:left w:w="108" w:type="dxa"/>
            <w:right w:w="108" w:type="dxa"/>
          </w:tblCellMar>
          <w:tblLook w:val="04A0" w:firstRow="1" w:lastRow="0" w:firstColumn="1" w:lastColumn="0" w:noHBand="0" w:noVBand="1"/>
        </w:tblPrEx>
        <w:tc>
          <w:tcPr>
            <w:tcW w:w="1620" w:type="dxa"/>
          </w:tcPr>
          <w:p w14:paraId="4F3853AB" w14:textId="77777777" w:rsidR="00CD464D" w:rsidRDefault="00CD464D" w:rsidP="00DB057C">
            <w:pPr>
              <w:tabs>
                <w:tab w:val="left" w:pos="360"/>
              </w:tabs>
            </w:pPr>
            <w:r>
              <w:t>MediaTek</w:t>
            </w:r>
          </w:p>
        </w:tc>
        <w:tc>
          <w:tcPr>
            <w:tcW w:w="1620" w:type="dxa"/>
          </w:tcPr>
          <w:p w14:paraId="3EEEB87D" w14:textId="77777777" w:rsidR="00CD464D" w:rsidRDefault="00CD464D" w:rsidP="00DB057C">
            <w:pPr>
              <w:tabs>
                <w:tab w:val="left" w:pos="360"/>
              </w:tabs>
              <w:jc w:val="center"/>
            </w:pPr>
            <w:r>
              <w:t>1</w:t>
            </w:r>
          </w:p>
        </w:tc>
        <w:tc>
          <w:tcPr>
            <w:tcW w:w="5490" w:type="dxa"/>
          </w:tcPr>
          <w:p w14:paraId="6728666E" w14:textId="77777777" w:rsidR="00CD464D" w:rsidRDefault="00CD464D" w:rsidP="00DB057C">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532A50C5" w14:textId="77777777" w:rsidTr="00CD464D">
        <w:tblPrEx>
          <w:tblCellMar>
            <w:left w:w="108" w:type="dxa"/>
            <w:right w:w="108" w:type="dxa"/>
          </w:tblCellMar>
          <w:tblLook w:val="04A0" w:firstRow="1" w:lastRow="0" w:firstColumn="1" w:lastColumn="0" w:noHBand="0" w:noVBand="1"/>
        </w:tblPrEx>
        <w:tc>
          <w:tcPr>
            <w:tcW w:w="1620" w:type="dxa"/>
          </w:tcPr>
          <w:p w14:paraId="3CF2F013" w14:textId="77777777" w:rsidR="00CD464D" w:rsidRDefault="00CD464D" w:rsidP="00DB057C">
            <w:pPr>
              <w:tabs>
                <w:tab w:val="left" w:pos="360"/>
              </w:tabs>
            </w:pPr>
          </w:p>
        </w:tc>
        <w:tc>
          <w:tcPr>
            <w:tcW w:w="1620" w:type="dxa"/>
          </w:tcPr>
          <w:p w14:paraId="4EF0DB66" w14:textId="77777777" w:rsidR="00CD464D" w:rsidRDefault="00CD464D" w:rsidP="00DB057C">
            <w:pPr>
              <w:tabs>
                <w:tab w:val="left" w:pos="360"/>
              </w:tabs>
              <w:jc w:val="center"/>
            </w:pPr>
          </w:p>
        </w:tc>
        <w:tc>
          <w:tcPr>
            <w:tcW w:w="5490" w:type="dxa"/>
          </w:tcPr>
          <w:p w14:paraId="091DB15F" w14:textId="77777777" w:rsidR="00CD464D" w:rsidRDefault="00CD464D" w:rsidP="00DB057C">
            <w:pPr>
              <w:tabs>
                <w:tab w:val="left" w:pos="360"/>
              </w:tabs>
            </w:pP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261B4F">
            <w:pPr>
              <w:tabs>
                <w:tab w:val="left" w:pos="360"/>
              </w:tabs>
              <w:spacing w:after="0"/>
            </w:pPr>
            <w:r>
              <w:t>Contact Info (name and email address)</w:t>
            </w:r>
          </w:p>
        </w:tc>
      </w:tr>
      <w:tr w:rsidR="004A3FD0" w14:paraId="512BBC23" w14:textId="77777777" w:rsidTr="00CD464D">
        <w:tc>
          <w:tcPr>
            <w:tcW w:w="1620" w:type="dxa"/>
            <w:tcBorders>
              <w:top w:val="double" w:sz="4" w:space="0" w:color="auto"/>
            </w:tcBorders>
          </w:tcPr>
          <w:p w14:paraId="51931D0A" w14:textId="11FDE18C" w:rsidR="004A3FD0" w:rsidRDefault="00E03FE0" w:rsidP="00261B4F">
            <w:pPr>
              <w:tabs>
                <w:tab w:val="left" w:pos="360"/>
              </w:tabs>
            </w:pPr>
            <w:r>
              <w:t>Apple</w:t>
            </w:r>
          </w:p>
        </w:tc>
        <w:tc>
          <w:tcPr>
            <w:tcW w:w="7110" w:type="dxa"/>
            <w:tcBorders>
              <w:top w:val="double" w:sz="4" w:space="0" w:color="auto"/>
            </w:tcBorders>
          </w:tcPr>
          <w:p w14:paraId="5ECBF2BA" w14:textId="3CEE108F" w:rsidR="004A3FD0" w:rsidRDefault="00E03FE0" w:rsidP="00261B4F">
            <w:pPr>
              <w:tabs>
                <w:tab w:val="left" w:pos="360"/>
              </w:tabs>
            </w:pPr>
            <w:r>
              <w:t>Naveen Palle, naveen.palle@apple.com</w:t>
            </w:r>
          </w:p>
        </w:tc>
      </w:tr>
      <w:tr w:rsidR="004A3FD0" w14:paraId="78A99630" w14:textId="77777777" w:rsidTr="00CD464D">
        <w:tc>
          <w:tcPr>
            <w:tcW w:w="1620" w:type="dxa"/>
          </w:tcPr>
          <w:p w14:paraId="15DD5A24" w14:textId="16647A3A" w:rsidR="004A3FD0" w:rsidRDefault="000F76A2" w:rsidP="00261B4F">
            <w:pPr>
              <w:tabs>
                <w:tab w:val="left" w:pos="360"/>
              </w:tabs>
            </w:pPr>
            <w:r>
              <w:lastRenderedPageBreak/>
              <w:t>Qualcomm</w:t>
            </w:r>
          </w:p>
        </w:tc>
        <w:tc>
          <w:tcPr>
            <w:tcW w:w="7110" w:type="dxa"/>
          </w:tcPr>
          <w:p w14:paraId="5F9BD790" w14:textId="74B0BC41" w:rsidR="004A3FD0" w:rsidRDefault="000F76A2" w:rsidP="00261B4F">
            <w:pPr>
              <w:tabs>
                <w:tab w:val="left" w:pos="360"/>
              </w:tabs>
            </w:pPr>
            <w:r>
              <w:t>Linhai He (linhaihe@qti.qualcomm.com)</w:t>
            </w:r>
          </w:p>
        </w:tc>
      </w:tr>
      <w:tr w:rsidR="004A3FD0" w14:paraId="3A9E5ABE" w14:textId="77777777" w:rsidTr="00CD464D">
        <w:tc>
          <w:tcPr>
            <w:tcW w:w="1620" w:type="dxa"/>
          </w:tcPr>
          <w:p w14:paraId="1CF39857" w14:textId="188271E8" w:rsidR="004A3FD0" w:rsidRDefault="003C418C" w:rsidP="00261B4F">
            <w:pPr>
              <w:tabs>
                <w:tab w:val="left" w:pos="360"/>
              </w:tabs>
            </w:pPr>
            <w:r>
              <w:t>Ericsson</w:t>
            </w:r>
          </w:p>
        </w:tc>
        <w:tc>
          <w:tcPr>
            <w:tcW w:w="7110" w:type="dxa"/>
          </w:tcPr>
          <w:p w14:paraId="41A6E4A5" w14:textId="52255A79" w:rsidR="004A3FD0" w:rsidRDefault="003C418C" w:rsidP="00261B4F">
            <w:pPr>
              <w:tabs>
                <w:tab w:val="left" w:pos="360"/>
              </w:tabs>
            </w:pPr>
            <w:r>
              <w:t>Mattias Bergström (mattias.a.bergstrom@gmail.com)</w:t>
            </w:r>
          </w:p>
        </w:tc>
      </w:tr>
      <w:tr w:rsidR="004A3FD0" w14:paraId="53161EC6" w14:textId="77777777" w:rsidTr="00CD464D">
        <w:tc>
          <w:tcPr>
            <w:tcW w:w="1620" w:type="dxa"/>
          </w:tcPr>
          <w:p w14:paraId="680C0BD4" w14:textId="3F02C4C3" w:rsidR="004A3FD0" w:rsidRDefault="00561807" w:rsidP="00261B4F">
            <w:pPr>
              <w:tabs>
                <w:tab w:val="left" w:pos="360"/>
              </w:tabs>
            </w:pPr>
            <w:r>
              <w:rPr>
                <w:rFonts w:hint="eastAsia"/>
              </w:rPr>
              <w:t>v</w:t>
            </w:r>
            <w:r>
              <w:t>ivo</w:t>
            </w:r>
          </w:p>
        </w:tc>
        <w:tc>
          <w:tcPr>
            <w:tcW w:w="7110" w:type="dxa"/>
          </w:tcPr>
          <w:p w14:paraId="6852FF39" w14:textId="15CCE45E" w:rsidR="004A3FD0" w:rsidRDefault="00561807" w:rsidP="00261B4F">
            <w:pPr>
              <w:tabs>
                <w:tab w:val="left" w:pos="360"/>
              </w:tabs>
            </w:pPr>
            <w:r>
              <w:rPr>
                <w:rFonts w:hint="eastAsia"/>
              </w:rPr>
              <w:t>C</w:t>
            </w:r>
            <w:r>
              <w:t>henli (</w:t>
            </w:r>
            <w:hyperlink r:id="rId13" w:history="1">
              <w:r w:rsidR="003450A2" w:rsidRPr="002B4098">
                <w:rPr>
                  <w:rStyle w:val="Hyperlink"/>
                </w:rPr>
                <w:t>Chenli5g@vivo.com</w:t>
              </w:r>
            </w:hyperlink>
            <w:r>
              <w:t>)</w:t>
            </w:r>
            <w:r w:rsidR="003450A2">
              <w:t xml:space="preserve"> </w:t>
            </w:r>
          </w:p>
        </w:tc>
      </w:tr>
      <w:tr w:rsidR="004A3FD0" w14:paraId="309E9862" w14:textId="77777777" w:rsidTr="00CD464D">
        <w:tc>
          <w:tcPr>
            <w:tcW w:w="1620" w:type="dxa"/>
          </w:tcPr>
          <w:p w14:paraId="12A76F71" w14:textId="793C1C2A" w:rsidR="004A3FD0" w:rsidRDefault="00C84CF2" w:rsidP="00261B4F">
            <w:pPr>
              <w:tabs>
                <w:tab w:val="left" w:pos="360"/>
              </w:tabs>
            </w:pPr>
            <w:r>
              <w:t>Futurewei</w:t>
            </w:r>
          </w:p>
        </w:tc>
        <w:tc>
          <w:tcPr>
            <w:tcW w:w="7110" w:type="dxa"/>
          </w:tcPr>
          <w:p w14:paraId="724DE030" w14:textId="789F1653" w:rsidR="004A3FD0" w:rsidRDefault="00C84CF2" w:rsidP="00261B4F">
            <w:pPr>
              <w:tabs>
                <w:tab w:val="left" w:pos="360"/>
              </w:tabs>
            </w:pPr>
            <w:r>
              <w:t>Yunsong Yang (</w:t>
            </w:r>
            <w:hyperlink r:id="rId14" w:history="1">
              <w:r w:rsidRPr="007503A8">
                <w:rPr>
                  <w:rStyle w:val="Hyperlink"/>
                </w:rPr>
                <w:t>yyang1@futurewei.com</w:t>
              </w:r>
            </w:hyperlink>
            <w:r>
              <w:t xml:space="preserve">) </w:t>
            </w:r>
          </w:p>
        </w:tc>
      </w:tr>
      <w:tr w:rsidR="00F424DE" w14:paraId="5CBA3900" w14:textId="77777777" w:rsidTr="00CD464D">
        <w:tc>
          <w:tcPr>
            <w:tcW w:w="1620" w:type="dxa"/>
          </w:tcPr>
          <w:p w14:paraId="4F48C6AF" w14:textId="2E8B225B" w:rsidR="00F424DE" w:rsidRDefault="00F424DE" w:rsidP="00F424DE">
            <w:pPr>
              <w:tabs>
                <w:tab w:val="left" w:pos="360"/>
              </w:tabs>
            </w:pPr>
            <w:r>
              <w:rPr>
                <w:rFonts w:eastAsiaTheme="minorEastAsia"/>
              </w:rPr>
              <w:t>Sharp</w:t>
            </w:r>
          </w:p>
        </w:tc>
        <w:tc>
          <w:tcPr>
            <w:tcW w:w="7110" w:type="dxa"/>
          </w:tcPr>
          <w:p w14:paraId="7C54CFF1" w14:textId="3906037D" w:rsidR="00F424DE" w:rsidRDefault="00F424DE" w:rsidP="00F424DE">
            <w:pPr>
              <w:tabs>
                <w:tab w:val="left" w:pos="360"/>
              </w:tabs>
            </w:pPr>
            <w:r>
              <w:rPr>
                <w:rFonts w:eastAsiaTheme="minorEastAsia" w:hint="eastAsia"/>
              </w:rPr>
              <w:t>L</w:t>
            </w:r>
            <w:r>
              <w:rPr>
                <w:rFonts w:eastAsiaTheme="minorEastAsia"/>
              </w:rPr>
              <w:t>ei Liu (lei.liu@cn.sharp-world.com)</w:t>
            </w:r>
          </w:p>
        </w:tc>
      </w:tr>
      <w:tr w:rsidR="000F1B8A" w14:paraId="286195C5" w14:textId="77777777" w:rsidTr="00CD464D">
        <w:tc>
          <w:tcPr>
            <w:tcW w:w="1620" w:type="dxa"/>
          </w:tcPr>
          <w:p w14:paraId="5202DAE6" w14:textId="6C038853" w:rsidR="000F1B8A" w:rsidRDefault="000F1B8A" w:rsidP="000F1B8A">
            <w:pPr>
              <w:tabs>
                <w:tab w:val="left" w:pos="360"/>
              </w:tabs>
              <w:rPr>
                <w:rFonts w:eastAsiaTheme="minorEastAsia"/>
              </w:rPr>
            </w:pPr>
            <w:r w:rsidRPr="00B630DB">
              <w:t>Huawei, HiSilicon</w:t>
            </w:r>
          </w:p>
        </w:tc>
        <w:tc>
          <w:tcPr>
            <w:tcW w:w="7110" w:type="dxa"/>
          </w:tcPr>
          <w:p w14:paraId="52948FE8" w14:textId="5E91DBE0" w:rsidR="000F1B8A" w:rsidRDefault="000F1B8A" w:rsidP="000F1B8A">
            <w:pPr>
              <w:tabs>
                <w:tab w:val="left" w:pos="360"/>
              </w:tabs>
              <w:rPr>
                <w:rFonts w:eastAsiaTheme="minorEastAsia"/>
              </w:rPr>
            </w:pPr>
            <w:r>
              <w:rPr>
                <w:rFonts w:eastAsiaTheme="minorEastAsia" w:hint="eastAsia"/>
              </w:rPr>
              <w:t>Y</w:t>
            </w:r>
            <w:r>
              <w:rPr>
                <w:rFonts w:eastAsiaTheme="minorEastAsia"/>
              </w:rPr>
              <w:t>iru Kuang (kuangyiru@huawei.com)</w:t>
            </w:r>
          </w:p>
        </w:tc>
      </w:tr>
      <w:tr w:rsidR="00CD464D" w14:paraId="4A0628D2" w14:textId="77777777" w:rsidTr="00CD464D">
        <w:tblPrEx>
          <w:tblCellMar>
            <w:left w:w="108" w:type="dxa"/>
            <w:right w:w="108" w:type="dxa"/>
          </w:tblCellMar>
          <w:tblLook w:val="04A0" w:firstRow="1" w:lastRow="0" w:firstColumn="1" w:lastColumn="0" w:noHBand="0" w:noVBand="1"/>
        </w:tblPrEx>
        <w:tc>
          <w:tcPr>
            <w:tcW w:w="1620" w:type="dxa"/>
          </w:tcPr>
          <w:p w14:paraId="78C936D4" w14:textId="77777777" w:rsidR="00CD464D" w:rsidRDefault="00CD464D" w:rsidP="00DB057C">
            <w:pPr>
              <w:tabs>
                <w:tab w:val="left" w:pos="360"/>
              </w:tabs>
            </w:pPr>
            <w:r>
              <w:t>MediaTek</w:t>
            </w:r>
          </w:p>
        </w:tc>
        <w:tc>
          <w:tcPr>
            <w:tcW w:w="7110" w:type="dxa"/>
          </w:tcPr>
          <w:p w14:paraId="5A49531B" w14:textId="77777777" w:rsidR="00CD464D" w:rsidRDefault="00CD464D" w:rsidP="00DB057C">
            <w:pPr>
              <w:tabs>
                <w:tab w:val="left" w:pos="360"/>
              </w:tabs>
            </w:pPr>
            <w:r>
              <w:t>Pradeep Jose (pradeep[dot]jose@mediatek[dot]com)</w:t>
            </w:r>
          </w:p>
        </w:tc>
      </w:tr>
      <w:tr w:rsidR="00CD464D" w14:paraId="0F14F716" w14:textId="77777777" w:rsidTr="00CD464D">
        <w:tblPrEx>
          <w:tblCellMar>
            <w:left w:w="108" w:type="dxa"/>
            <w:right w:w="108" w:type="dxa"/>
          </w:tblCellMar>
          <w:tblLook w:val="04A0" w:firstRow="1" w:lastRow="0" w:firstColumn="1" w:lastColumn="0" w:noHBand="0" w:noVBand="1"/>
        </w:tblPrEx>
        <w:tc>
          <w:tcPr>
            <w:tcW w:w="1620" w:type="dxa"/>
          </w:tcPr>
          <w:p w14:paraId="6958DD59" w14:textId="77777777" w:rsidR="00CD464D" w:rsidRDefault="00CD464D" w:rsidP="00DB057C">
            <w:pPr>
              <w:tabs>
                <w:tab w:val="left" w:pos="360"/>
              </w:tabs>
            </w:pPr>
          </w:p>
        </w:tc>
        <w:tc>
          <w:tcPr>
            <w:tcW w:w="7110" w:type="dxa"/>
          </w:tcPr>
          <w:p w14:paraId="1130901A" w14:textId="77777777" w:rsidR="00CD464D" w:rsidRDefault="00CD464D" w:rsidP="00DB057C">
            <w:pPr>
              <w:tabs>
                <w:tab w:val="left" w:pos="360"/>
              </w:tabs>
            </w:pPr>
          </w:p>
        </w:tc>
      </w:tr>
    </w:tbl>
    <w:p w14:paraId="11AB3696" w14:textId="77777777" w:rsidR="00844B60" w:rsidRPr="00844B60" w:rsidRDefault="00844B60" w:rsidP="00844B60">
      <w:pPr>
        <w:rPr>
          <w:lang w:val="en-GB" w:eastAsia="ja-JP"/>
        </w:rPr>
      </w:pPr>
      <w:bookmarkStart w:id="34" w:name="_GoBack"/>
      <w:bookmarkEnd w:id="34"/>
    </w:p>
    <w:p w14:paraId="1CB4C867" w14:textId="77777777" w:rsidR="00597D59" w:rsidRPr="00383F56" w:rsidRDefault="00597D59" w:rsidP="00597D59">
      <w:pPr>
        <w:pStyle w:val="Heading1"/>
      </w:pPr>
      <w:r w:rsidRPr="00383F56">
        <w:t>References</w:t>
      </w:r>
    </w:p>
    <w:p w14:paraId="2AD06EA3" w14:textId="187C7205" w:rsidR="00D2747B" w:rsidRDefault="00D2747B" w:rsidP="00770C86">
      <w:pPr>
        <w:numPr>
          <w:ilvl w:val="0"/>
          <w:numId w:val="3"/>
        </w:numPr>
        <w:ind w:left="540" w:hanging="540"/>
        <w:rPr>
          <w:lang w:eastAsia="ja-JP"/>
        </w:rPr>
      </w:pPr>
      <w:bookmarkStart w:id="35" w:name="_Ref68896385"/>
      <w:bookmarkStart w:id="36" w:name="_Hlk37360549"/>
      <w:bookmarkStart w:id="3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5"/>
    </w:p>
    <w:p w14:paraId="19312647" w14:textId="633F8E3B" w:rsidR="00D2747B" w:rsidRDefault="00D2747B" w:rsidP="00770C86">
      <w:pPr>
        <w:numPr>
          <w:ilvl w:val="0"/>
          <w:numId w:val="3"/>
        </w:numPr>
        <w:ind w:left="540" w:hanging="540"/>
        <w:rPr>
          <w:lang w:eastAsia="ja-JP"/>
        </w:rPr>
      </w:pPr>
      <w:bookmarkStart w:id="38"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38"/>
    </w:p>
    <w:p w14:paraId="0D963B14" w14:textId="276DC10B" w:rsidR="00D2747B" w:rsidRDefault="00D2747B" w:rsidP="00770C86">
      <w:pPr>
        <w:numPr>
          <w:ilvl w:val="0"/>
          <w:numId w:val="3"/>
        </w:numPr>
        <w:ind w:left="540" w:hanging="540"/>
        <w:rPr>
          <w:lang w:eastAsia="ja-JP"/>
        </w:rPr>
      </w:pPr>
      <w:bookmarkStart w:id="39"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39"/>
    </w:p>
    <w:p w14:paraId="5765141A" w14:textId="1075A5B2" w:rsidR="00D2747B" w:rsidRDefault="00D2747B" w:rsidP="00770C86">
      <w:pPr>
        <w:numPr>
          <w:ilvl w:val="0"/>
          <w:numId w:val="3"/>
        </w:numPr>
        <w:ind w:left="540" w:hanging="540"/>
        <w:rPr>
          <w:lang w:eastAsia="ja-JP"/>
        </w:rPr>
      </w:pPr>
      <w:bookmarkStart w:id="4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0"/>
    </w:p>
    <w:p w14:paraId="5BC11F3B" w14:textId="09AD732B" w:rsidR="00D2747B" w:rsidRDefault="00D2747B" w:rsidP="00770C86">
      <w:pPr>
        <w:numPr>
          <w:ilvl w:val="0"/>
          <w:numId w:val="3"/>
        </w:numPr>
        <w:ind w:left="540" w:hanging="540"/>
        <w:rPr>
          <w:lang w:eastAsia="ja-JP"/>
        </w:rPr>
      </w:pPr>
      <w:bookmarkStart w:id="41"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41"/>
    </w:p>
    <w:p w14:paraId="1AD808F5" w14:textId="444AC58A" w:rsidR="00D2747B" w:rsidRDefault="00D2747B" w:rsidP="00770C86">
      <w:pPr>
        <w:numPr>
          <w:ilvl w:val="0"/>
          <w:numId w:val="3"/>
        </w:numPr>
        <w:ind w:left="540" w:hanging="540"/>
        <w:rPr>
          <w:lang w:eastAsia="ja-JP"/>
        </w:rPr>
      </w:pPr>
      <w:bookmarkStart w:id="42"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42"/>
    </w:p>
    <w:p w14:paraId="6CDC4F68" w14:textId="74ECBABF" w:rsidR="00D2747B" w:rsidRDefault="00D2747B" w:rsidP="00770C86">
      <w:pPr>
        <w:numPr>
          <w:ilvl w:val="0"/>
          <w:numId w:val="3"/>
        </w:numPr>
        <w:ind w:left="540" w:hanging="540"/>
        <w:rPr>
          <w:lang w:eastAsia="ja-JP"/>
        </w:rPr>
      </w:pPr>
      <w:bookmarkStart w:id="4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3"/>
    </w:p>
    <w:p w14:paraId="5ADF2FA8" w14:textId="72C64FA8" w:rsidR="00D2747B" w:rsidRDefault="00D2747B" w:rsidP="00770C86">
      <w:pPr>
        <w:numPr>
          <w:ilvl w:val="0"/>
          <w:numId w:val="3"/>
        </w:numPr>
        <w:ind w:left="540" w:hanging="540"/>
        <w:rPr>
          <w:lang w:eastAsia="ja-JP"/>
        </w:rPr>
      </w:pPr>
      <w:bookmarkStart w:id="44"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44"/>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45"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45"/>
    </w:p>
    <w:p w14:paraId="18C70DE1" w14:textId="3E264B7D" w:rsidR="00D2747B" w:rsidRDefault="00D2747B" w:rsidP="00770C86">
      <w:pPr>
        <w:numPr>
          <w:ilvl w:val="0"/>
          <w:numId w:val="3"/>
        </w:numPr>
        <w:ind w:left="540" w:hanging="540"/>
        <w:rPr>
          <w:lang w:eastAsia="ja-JP"/>
        </w:rPr>
      </w:pPr>
      <w:bookmarkStart w:id="4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6"/>
    </w:p>
    <w:p w14:paraId="276C3DEB" w14:textId="29CAFA2D" w:rsidR="00D2747B" w:rsidRDefault="00D2747B" w:rsidP="00770C86">
      <w:pPr>
        <w:numPr>
          <w:ilvl w:val="0"/>
          <w:numId w:val="3"/>
        </w:numPr>
        <w:ind w:left="540" w:hanging="540"/>
        <w:rPr>
          <w:lang w:eastAsia="ja-JP"/>
        </w:rPr>
      </w:pPr>
      <w:bookmarkStart w:id="4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7"/>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8"/>
    </w:p>
    <w:p w14:paraId="70295E38" w14:textId="44177400" w:rsidR="00D2747B" w:rsidRDefault="00D2747B" w:rsidP="00770C86">
      <w:pPr>
        <w:numPr>
          <w:ilvl w:val="0"/>
          <w:numId w:val="3"/>
        </w:numPr>
        <w:ind w:left="540" w:hanging="540"/>
        <w:rPr>
          <w:lang w:eastAsia="ja-JP"/>
        </w:rPr>
      </w:pPr>
      <w:bookmarkStart w:id="49"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49"/>
    </w:p>
    <w:p w14:paraId="7E10903D" w14:textId="62C46217" w:rsidR="00D2747B" w:rsidRDefault="00D2747B" w:rsidP="00770C86">
      <w:pPr>
        <w:numPr>
          <w:ilvl w:val="0"/>
          <w:numId w:val="3"/>
        </w:numPr>
        <w:ind w:left="540" w:hanging="540"/>
        <w:rPr>
          <w:lang w:eastAsia="ja-JP"/>
        </w:rPr>
      </w:pPr>
      <w:bookmarkStart w:id="50"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50"/>
    </w:p>
    <w:p w14:paraId="5C7A64C7" w14:textId="0EF3A16E" w:rsidR="00D2747B" w:rsidRDefault="00D2747B" w:rsidP="00770C86">
      <w:pPr>
        <w:numPr>
          <w:ilvl w:val="0"/>
          <w:numId w:val="3"/>
        </w:numPr>
        <w:ind w:left="540" w:hanging="540"/>
        <w:rPr>
          <w:lang w:eastAsia="ja-JP"/>
        </w:rPr>
      </w:pPr>
      <w:bookmarkStart w:id="51"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51"/>
    </w:p>
    <w:p w14:paraId="5E79006E" w14:textId="3CA2EBFF" w:rsidR="00D2747B" w:rsidRDefault="00D2747B" w:rsidP="00770C86">
      <w:pPr>
        <w:numPr>
          <w:ilvl w:val="0"/>
          <w:numId w:val="3"/>
        </w:numPr>
        <w:ind w:left="540" w:hanging="540"/>
        <w:rPr>
          <w:lang w:eastAsia="ja-JP"/>
        </w:rPr>
      </w:pPr>
      <w:bookmarkStart w:id="52" w:name="_Ref68968331"/>
      <w:r>
        <w:rPr>
          <w:lang w:eastAsia="ja-JP"/>
        </w:rPr>
        <w:t>R2-2104060, RRM measurement relaxation for RedCap UE, Huawei, HiSilicon.</w:t>
      </w:r>
      <w:bookmarkEnd w:id="52"/>
    </w:p>
    <w:p w14:paraId="34FDA772" w14:textId="1514A725" w:rsidR="00456B8B" w:rsidRDefault="00D2747B" w:rsidP="00770C86">
      <w:pPr>
        <w:numPr>
          <w:ilvl w:val="0"/>
          <w:numId w:val="3"/>
        </w:numPr>
        <w:ind w:left="540" w:hanging="540"/>
        <w:rPr>
          <w:lang w:eastAsia="ja-JP"/>
        </w:rPr>
      </w:pPr>
      <w:bookmarkStart w:id="53" w:name="_Ref68896396"/>
      <w:r>
        <w:rPr>
          <w:lang w:eastAsia="ja-JP"/>
        </w:rPr>
        <w:t>R2-2104081, RRM relaxation criteria for RedCap devices, Samsung</w:t>
      </w:r>
      <w:bookmarkEnd w:id="36"/>
      <w:bookmarkEnd w:id="37"/>
      <w:r>
        <w:rPr>
          <w:lang w:eastAsia="ja-JP"/>
        </w:rPr>
        <w:t>.</w:t>
      </w:r>
      <w:bookmarkEnd w:id="53"/>
    </w:p>
    <w:sectPr w:rsidR="00456B8B">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icsson" w:date="2021-04-12T21:24:00Z" w:initials="E">
    <w:p w14:paraId="1A1935FA" w14:textId="5A58584A" w:rsidR="00DA45D9" w:rsidRDefault="00DA45D9">
      <w:pPr>
        <w:pStyle w:val="CommentText"/>
      </w:pPr>
      <w:r>
        <w:rPr>
          <w:rStyle w:val="CommentReference"/>
        </w:rPr>
        <w:annotationRef/>
      </w:r>
      <w:r>
        <w:rPr>
          <w:rStyle w:val="CommentReference"/>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02EF" w14:textId="77777777" w:rsidR="00AE0154" w:rsidRDefault="00AE0154">
      <w:r>
        <w:separator/>
      </w:r>
    </w:p>
    <w:p w14:paraId="0D5D82F0" w14:textId="77777777" w:rsidR="00AE0154" w:rsidRDefault="00AE0154"/>
  </w:endnote>
  <w:endnote w:type="continuationSeparator" w:id="0">
    <w:p w14:paraId="3B6F342E" w14:textId="77777777" w:rsidR="00AE0154" w:rsidRDefault="00AE0154">
      <w:r>
        <w:continuationSeparator/>
      </w:r>
    </w:p>
    <w:p w14:paraId="343194D7" w14:textId="77777777" w:rsidR="00AE0154" w:rsidRDefault="00AE0154"/>
  </w:endnote>
  <w:endnote w:type="continuationNotice" w:id="1">
    <w:p w14:paraId="29AC9497" w14:textId="77777777" w:rsidR="00AE0154" w:rsidRDefault="00AE01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78CF" w14:textId="6F1F45B9" w:rsidR="00DA45D9" w:rsidRDefault="00DA45D9">
    <w:pPr>
      <w:pStyle w:val="Footer"/>
      <w:jc w:val="right"/>
    </w:pPr>
    <w:r>
      <w:fldChar w:fldCharType="begin"/>
    </w:r>
    <w:r>
      <w:instrText xml:space="preserve"> PAGE   \* MERGEFORMAT </w:instrText>
    </w:r>
    <w:r>
      <w:fldChar w:fldCharType="separate"/>
    </w:r>
    <w:r w:rsidR="00CD464D">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6133" w14:textId="77777777" w:rsidR="00AE0154" w:rsidRDefault="00AE0154">
      <w:r>
        <w:separator/>
      </w:r>
    </w:p>
    <w:p w14:paraId="118D9A1A" w14:textId="77777777" w:rsidR="00AE0154" w:rsidRDefault="00AE0154"/>
  </w:footnote>
  <w:footnote w:type="continuationSeparator" w:id="0">
    <w:p w14:paraId="222CA460" w14:textId="77777777" w:rsidR="00AE0154" w:rsidRDefault="00AE0154">
      <w:r>
        <w:continuationSeparator/>
      </w:r>
    </w:p>
    <w:p w14:paraId="25AAB8A1" w14:textId="77777777" w:rsidR="00AE0154" w:rsidRDefault="00AE0154"/>
  </w:footnote>
  <w:footnote w:type="continuationNotice" w:id="1">
    <w:p w14:paraId="554C72E1" w14:textId="77777777" w:rsidR="00AE0154" w:rsidRDefault="00AE015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F46E" w14:textId="77777777" w:rsidR="00DA45D9" w:rsidRDefault="00DA45D9"/>
  <w:p w14:paraId="3F82E75E" w14:textId="77777777" w:rsidR="00DA45D9" w:rsidRDefault="00DA45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46BA" w14:textId="4DC2AAF4"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CD464D">
      <w:rPr>
        <w:rFonts w:cs="Arial"/>
        <w:b/>
        <w:bCs/>
        <w:noProof/>
        <w:sz w:val="18"/>
      </w:rPr>
      <w:t>12</w:t>
    </w:r>
    <w:r>
      <w:rPr>
        <w:rFonts w:cs="Arial"/>
        <w:b/>
        <w:bCs/>
        <w:sz w:val="18"/>
      </w:rPr>
      <w:fldChar w:fldCharType="end"/>
    </w:r>
  </w:p>
  <w:p w14:paraId="3B8632B9" w14:textId="77777777" w:rsidR="00DA45D9" w:rsidRDefault="00DA4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Pekka Koskinen">
    <w15:presenceInfo w15:providerId="None" w15:userId="Jussi-Pekka Koskine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
    <w:name w:val="Unresolved Mention"/>
    <w:basedOn w:val="DefaultParagraphFont"/>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yang1@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38FF9B1D-6DF7-48AA-8A3D-83F79D5C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5429</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Pradeep Jose</cp:lastModifiedBy>
  <cp:revision>3</cp:revision>
  <cp:lastPrinted>2019-02-06T01:41:00Z</cp:lastPrinted>
  <dcterms:created xsi:type="dcterms:W3CDTF">2021-04-13T07:54:00Z</dcterms:created>
  <dcterms:modified xsi:type="dcterms:W3CDTF">2021-04-13T07:59:00Z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ies>
</file>