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1"/>
        <w:rPr>
          <w:lang w:val="en-US"/>
        </w:rPr>
      </w:pPr>
      <w:r w:rsidRPr="00341812">
        <w:rPr>
          <w:lang w:val="en-US"/>
        </w:rPr>
        <w:t>Discussion</w:t>
      </w:r>
    </w:p>
    <w:p w14:paraId="51097F2F" w14:textId="6DD178E7" w:rsidR="00DA42DD" w:rsidRDefault="00DA42DD" w:rsidP="00DA42DD">
      <w:pPr>
        <w:pStyle w:val="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宋体" w:hint="eastAsia"/>
              </w:rPr>
              <w:lastRenderedPageBreak/>
              <w:t>vivo</w:t>
            </w:r>
          </w:p>
        </w:tc>
        <w:tc>
          <w:tcPr>
            <w:tcW w:w="1620" w:type="dxa"/>
          </w:tcPr>
          <w:p w14:paraId="4899DE92" w14:textId="3E162976" w:rsidR="009A1A40" w:rsidRDefault="009A1A40" w:rsidP="009A1A40">
            <w:pPr>
              <w:tabs>
                <w:tab w:val="left" w:pos="360"/>
              </w:tabs>
              <w:jc w:val="center"/>
            </w:pPr>
            <w:r>
              <w:rPr>
                <w:rFonts w:eastAsia="宋体" w:hint="eastAsia"/>
              </w:rPr>
              <w:t>3</w:t>
            </w:r>
          </w:p>
        </w:tc>
        <w:tc>
          <w:tcPr>
            <w:tcW w:w="5490" w:type="dxa"/>
          </w:tcPr>
          <w:p w14:paraId="73415C9F" w14:textId="132C5224"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宋体"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2816F9">
        <w:tc>
          <w:tcPr>
            <w:tcW w:w="1620" w:type="dxa"/>
          </w:tcPr>
          <w:p w14:paraId="78195E68" w14:textId="10E274D2" w:rsidR="008D7542" w:rsidRDefault="008D7542" w:rsidP="008D7542">
            <w:pPr>
              <w:tabs>
                <w:tab w:val="left" w:pos="360"/>
              </w:tabs>
              <w:rPr>
                <w:rFonts w:eastAsia="宋体"/>
              </w:rPr>
            </w:pPr>
            <w:r>
              <w:t>Intel</w:t>
            </w:r>
          </w:p>
        </w:tc>
        <w:tc>
          <w:tcPr>
            <w:tcW w:w="1620" w:type="dxa"/>
          </w:tcPr>
          <w:p w14:paraId="0047B877" w14:textId="5AA852B0" w:rsidR="008D7542" w:rsidRDefault="008D7542" w:rsidP="008D7542">
            <w:pPr>
              <w:tabs>
                <w:tab w:val="left" w:pos="360"/>
              </w:tabs>
              <w:jc w:val="center"/>
              <w:rPr>
                <w:rFonts w:eastAsia="宋体"/>
              </w:rPr>
            </w:pPr>
            <w:r>
              <w:t>3</w:t>
            </w:r>
          </w:p>
        </w:tc>
        <w:tc>
          <w:tcPr>
            <w:tcW w:w="5490" w:type="dxa"/>
          </w:tcPr>
          <w:p w14:paraId="5A7C6A4C" w14:textId="6AD5037F"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2816F9">
        <w:tc>
          <w:tcPr>
            <w:tcW w:w="1620" w:type="dxa"/>
          </w:tcPr>
          <w:p w14:paraId="0A33E0F5" w14:textId="289B9224" w:rsidR="008D7542" w:rsidRDefault="00261B4F" w:rsidP="008D7542">
            <w:pPr>
              <w:tabs>
                <w:tab w:val="left" w:pos="360"/>
              </w:tabs>
            </w:pPr>
            <w:r>
              <w:t>Futurewei</w:t>
            </w:r>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2816F9">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490" w:type="dxa"/>
          </w:tcPr>
          <w:p w14:paraId="48244A5F" w14:textId="69BAD1B5" w:rsidR="00DA45D9" w:rsidRDefault="00DA45D9" w:rsidP="00DA45D9">
            <w:pPr>
              <w:tabs>
                <w:tab w:val="left" w:pos="360"/>
              </w:tabs>
            </w:pPr>
            <w:r>
              <w:t>UE can determine its stationarity base on enhancement of R16 low-mobility criterion.</w:t>
            </w:r>
          </w:p>
        </w:tc>
      </w:tr>
      <w:tr w:rsidR="00552F26" w14:paraId="4B33E635" w14:textId="77777777" w:rsidTr="002816F9">
        <w:tc>
          <w:tcPr>
            <w:tcW w:w="1620" w:type="dxa"/>
          </w:tcPr>
          <w:p w14:paraId="0D8ABFE8" w14:textId="055B4F47" w:rsidR="00552F26" w:rsidRDefault="00552F26" w:rsidP="00552F26">
            <w:pPr>
              <w:tabs>
                <w:tab w:val="left" w:pos="360"/>
              </w:tabs>
              <w:rPr>
                <w:rFonts w:eastAsiaTheme="minorEastAsia"/>
              </w:rPr>
            </w:pPr>
            <w:r w:rsidRPr="00D96087">
              <w:t>Huawei, HiSilicon</w:t>
            </w:r>
          </w:p>
        </w:tc>
        <w:tc>
          <w:tcPr>
            <w:tcW w:w="1620" w:type="dxa"/>
          </w:tcPr>
          <w:p w14:paraId="1EF0F2BD" w14:textId="1AFD015B" w:rsidR="00552F26" w:rsidRDefault="00552F26" w:rsidP="00552F26">
            <w:pPr>
              <w:tabs>
                <w:tab w:val="left" w:pos="360"/>
              </w:tabs>
              <w:jc w:val="center"/>
              <w:rPr>
                <w:rFonts w:eastAsiaTheme="minorEastAsia"/>
              </w:rPr>
            </w:pPr>
            <w:r>
              <w:rPr>
                <w:rFonts w:eastAsiaTheme="minorEastAsia" w:hint="eastAsia"/>
              </w:rPr>
              <w:t>1</w:t>
            </w:r>
          </w:p>
        </w:tc>
        <w:tc>
          <w:tcPr>
            <w:tcW w:w="5490" w:type="dxa"/>
          </w:tcPr>
          <w:p w14:paraId="1C9CECC4" w14:textId="7729BA20"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22E52858" w14:textId="77777777" w:rsidTr="002816F9">
        <w:tc>
          <w:tcPr>
            <w:tcW w:w="1620" w:type="dxa"/>
          </w:tcPr>
          <w:p w14:paraId="3787C2F2" w14:textId="7FEB8820"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6E4E967A" w14:textId="09D2381A" w:rsidR="004F3C5F" w:rsidRDefault="004F3C5F" w:rsidP="004F3C5F">
            <w:pPr>
              <w:tabs>
                <w:tab w:val="left" w:pos="360"/>
              </w:tabs>
              <w:jc w:val="center"/>
              <w:rPr>
                <w:rFonts w:eastAsiaTheme="minorEastAsia" w:hint="eastAsia"/>
              </w:rPr>
            </w:pPr>
            <w:r>
              <w:rPr>
                <w:rFonts w:eastAsiaTheme="minorEastAsia" w:hint="eastAsia"/>
              </w:rPr>
              <w:t>3</w:t>
            </w:r>
          </w:p>
        </w:tc>
        <w:tc>
          <w:tcPr>
            <w:tcW w:w="5490" w:type="dxa"/>
          </w:tcPr>
          <w:p w14:paraId="60BEF650" w14:textId="77777777" w:rsidR="004F3C5F" w:rsidRDefault="004F3C5F" w:rsidP="004F3C5F">
            <w:pPr>
              <w:jc w:val="both"/>
              <w:rPr>
                <w:bCs/>
                <w:szCs w:val="20"/>
              </w:rPr>
            </w:pPr>
            <w:r>
              <w:rPr>
                <w:rFonts w:eastAsia="宋体"/>
                <w:bCs/>
                <w:szCs w:val="20"/>
              </w:rPr>
              <w:t>F</w:t>
            </w:r>
            <w:r>
              <w:rPr>
                <w:rFonts w:eastAsia="宋体" w:hint="eastAsia"/>
                <w:bCs/>
                <w:szCs w:val="20"/>
              </w:rPr>
              <w:t>or</w:t>
            </w:r>
            <w:r>
              <w:rPr>
                <w:rFonts w:eastAsia="宋体"/>
                <w:bCs/>
                <w:szCs w:val="20"/>
              </w:rPr>
              <w:t xml:space="preserve"> option1. We have discussed that Rel_16 or enhanced low mobility evaluation criteria can be used to RRM relaxation for stationary UE. This unified solution can be also used for non-redcap UE. </w:t>
            </w:r>
          </w:p>
          <w:p w14:paraId="57EFBAFC" w14:textId="18FC5619"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bl>
    <w:p w14:paraId="28AAB418" w14:textId="23B9FC7C" w:rsidR="007326BB" w:rsidRDefault="007326BB" w:rsidP="0017560C"/>
    <w:p w14:paraId="3117D9EB" w14:textId="75AE26B5" w:rsidR="007326BB" w:rsidRDefault="007326BB" w:rsidP="006D04CF">
      <w:pPr>
        <w:pStyle w:val="af5"/>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lastRenderedPageBreak/>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d"/>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af5"/>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af5"/>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af5"/>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af5"/>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宋体" w:hint="eastAsia"/>
              </w:rPr>
              <w:t>vivo</w:t>
            </w:r>
          </w:p>
        </w:tc>
        <w:tc>
          <w:tcPr>
            <w:tcW w:w="1620" w:type="dxa"/>
          </w:tcPr>
          <w:p w14:paraId="12251AEF" w14:textId="5764B51D" w:rsidR="006F6425" w:rsidRDefault="006F6425" w:rsidP="006F6425">
            <w:pPr>
              <w:tabs>
                <w:tab w:val="left" w:pos="360"/>
              </w:tabs>
              <w:jc w:val="center"/>
            </w:pPr>
            <w:r>
              <w:rPr>
                <w:rFonts w:eastAsia="宋体" w:hint="eastAsia"/>
              </w:rPr>
              <w:t>1a</w:t>
            </w:r>
          </w:p>
        </w:tc>
        <w:tc>
          <w:tcPr>
            <w:tcW w:w="5490" w:type="dxa"/>
          </w:tcPr>
          <w:p w14:paraId="4D8510E5" w14:textId="44190C95"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宋体"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r>
              <w:t>Futurewei</w:t>
            </w:r>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lastRenderedPageBreak/>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r w:rsidR="00552F26" w14:paraId="127325B1" w14:textId="77777777" w:rsidTr="002816F9">
        <w:tc>
          <w:tcPr>
            <w:tcW w:w="1620" w:type="dxa"/>
          </w:tcPr>
          <w:p w14:paraId="6212DCCC" w14:textId="26412049" w:rsidR="00552F26" w:rsidRDefault="00552F26" w:rsidP="00552F26">
            <w:pPr>
              <w:tabs>
                <w:tab w:val="left" w:pos="360"/>
              </w:tabs>
              <w:rPr>
                <w:rFonts w:eastAsiaTheme="minorEastAsia"/>
              </w:rPr>
            </w:pPr>
            <w:r w:rsidRPr="00517424">
              <w:t>Huawei, HiSilicon</w:t>
            </w:r>
          </w:p>
        </w:tc>
        <w:tc>
          <w:tcPr>
            <w:tcW w:w="1620" w:type="dxa"/>
          </w:tcPr>
          <w:p w14:paraId="08AD6703" w14:textId="2B805CCC"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7674D480" w14:textId="77777777" w:rsidR="00552F26" w:rsidRDefault="00552F26" w:rsidP="00552F26">
            <w:pPr>
              <w:tabs>
                <w:tab w:val="left" w:pos="360"/>
              </w:tabs>
              <w:rPr>
                <w:color w:val="000000"/>
                <w:lang w:val="x-none"/>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val="x-none" w:eastAsia="ja-JP"/>
              </w:rPr>
              <w:t>best beam</w:t>
            </w:r>
            <w:r>
              <w:t xml:space="preserve">), it reflects the link quality and also the beam change (e.g. spinning). Besides, </w:t>
            </w:r>
            <w:r>
              <w:rPr>
                <w:color w:val="000000"/>
                <w:lang w:val="x-none"/>
              </w:rPr>
              <w:t>the beam quality may change rapidly due to the impact of small-scale fading, to avoid this bad impact on “stationary” evaluation, L3 filter can be used to smooth the beam quality. Thus, we would like to update:</w:t>
            </w:r>
          </w:p>
          <w:p w14:paraId="7F559CF3" w14:textId="7B091CE5"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39BACF2" w14:textId="77777777" w:rsidTr="002816F9">
        <w:tc>
          <w:tcPr>
            <w:tcW w:w="1620" w:type="dxa"/>
          </w:tcPr>
          <w:p w14:paraId="50EDF23B" w14:textId="5A427AEE"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372A4CA" w14:textId="4372E669" w:rsidR="004F3C5F" w:rsidRDefault="004F3C5F" w:rsidP="004F3C5F">
            <w:pPr>
              <w:tabs>
                <w:tab w:val="left" w:pos="360"/>
              </w:tabs>
              <w:jc w:val="center"/>
              <w:rPr>
                <w:rFonts w:eastAsiaTheme="minorEastAsia" w:hint="eastAsia"/>
              </w:rPr>
            </w:pPr>
            <w:r>
              <w:rPr>
                <w:rFonts w:eastAsiaTheme="minorEastAsia" w:hint="eastAsia"/>
              </w:rPr>
              <w:t>1</w:t>
            </w:r>
            <w:r>
              <w:rPr>
                <w:rFonts w:eastAsiaTheme="minorEastAsia"/>
              </w:rPr>
              <w:t>b</w:t>
            </w:r>
          </w:p>
        </w:tc>
        <w:tc>
          <w:tcPr>
            <w:tcW w:w="5490" w:type="dxa"/>
          </w:tcPr>
          <w:p w14:paraId="7028ADAD" w14:textId="29FE1DD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bl>
    <w:p w14:paraId="16771600" w14:textId="77777777" w:rsidR="0019146F" w:rsidRDefault="0019146F" w:rsidP="00300744"/>
    <w:p w14:paraId="4B1542A7" w14:textId="7B8B2FD4"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af5"/>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af5"/>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261B4F">
            <w:pPr>
              <w:tabs>
                <w:tab w:val="left" w:pos="360"/>
              </w:tabs>
            </w:pPr>
            <w:r>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宋体" w:hint="eastAsia"/>
              </w:rPr>
              <w:t>vivo</w:t>
            </w:r>
          </w:p>
        </w:tc>
        <w:tc>
          <w:tcPr>
            <w:tcW w:w="1620" w:type="dxa"/>
          </w:tcPr>
          <w:p w14:paraId="119D6045" w14:textId="2B9A0EDB" w:rsidR="00301232" w:rsidRDefault="00301232" w:rsidP="00301232">
            <w:pPr>
              <w:tabs>
                <w:tab w:val="left" w:pos="360"/>
              </w:tabs>
              <w:jc w:val="center"/>
            </w:pPr>
            <w:r>
              <w:rPr>
                <w:rFonts w:eastAsia="宋体" w:hint="eastAsia"/>
              </w:rPr>
              <w:t>Yes</w:t>
            </w:r>
          </w:p>
        </w:tc>
        <w:tc>
          <w:tcPr>
            <w:tcW w:w="5490" w:type="dxa"/>
          </w:tcPr>
          <w:p w14:paraId="5D82DEA1" w14:textId="21452301"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428E3609" w14:textId="77777777" w:rsidTr="002816F9">
        <w:tc>
          <w:tcPr>
            <w:tcW w:w="1620" w:type="dxa"/>
          </w:tcPr>
          <w:p w14:paraId="6B43598A" w14:textId="1AE418B8" w:rsidR="008D7542" w:rsidRDefault="008D7542" w:rsidP="008D7542">
            <w:pPr>
              <w:tabs>
                <w:tab w:val="left" w:pos="360"/>
              </w:tabs>
              <w:rPr>
                <w:rFonts w:eastAsia="宋体"/>
              </w:rPr>
            </w:pPr>
            <w:r>
              <w:lastRenderedPageBreak/>
              <w:t>Intel</w:t>
            </w:r>
          </w:p>
        </w:tc>
        <w:tc>
          <w:tcPr>
            <w:tcW w:w="1620" w:type="dxa"/>
          </w:tcPr>
          <w:p w14:paraId="11CEE37F" w14:textId="3B94F9C0" w:rsidR="008D7542" w:rsidRDefault="008D7542" w:rsidP="008D7542">
            <w:pPr>
              <w:tabs>
                <w:tab w:val="left" w:pos="360"/>
              </w:tabs>
              <w:jc w:val="center"/>
              <w:rPr>
                <w:rFonts w:eastAsia="宋体"/>
              </w:rPr>
            </w:pPr>
            <w:r>
              <w:t>Yes (comments)</w:t>
            </w:r>
          </w:p>
        </w:tc>
        <w:tc>
          <w:tcPr>
            <w:tcW w:w="5490" w:type="dxa"/>
          </w:tcPr>
          <w:p w14:paraId="48FA39F5" w14:textId="5D3E0959"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2816F9">
        <w:tc>
          <w:tcPr>
            <w:tcW w:w="1620" w:type="dxa"/>
          </w:tcPr>
          <w:p w14:paraId="1FC08E66" w14:textId="717C7CE1" w:rsidR="008D7542" w:rsidRDefault="00B31F2A" w:rsidP="008D7542">
            <w:pPr>
              <w:tabs>
                <w:tab w:val="left" w:pos="360"/>
              </w:tabs>
            </w:pPr>
            <w:r>
              <w:t>Futurewei</w:t>
            </w:r>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2816F9">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r w:rsidR="00552F26" w14:paraId="5ED54A68" w14:textId="77777777" w:rsidTr="002816F9">
        <w:tc>
          <w:tcPr>
            <w:tcW w:w="1620" w:type="dxa"/>
          </w:tcPr>
          <w:p w14:paraId="47AB109D" w14:textId="17737D53" w:rsidR="00552F26" w:rsidRDefault="00552F26" w:rsidP="00552F26">
            <w:pPr>
              <w:tabs>
                <w:tab w:val="left" w:pos="360"/>
              </w:tabs>
              <w:rPr>
                <w:rFonts w:eastAsiaTheme="minorEastAsia"/>
              </w:rPr>
            </w:pPr>
            <w:r w:rsidRPr="00D96087">
              <w:t>Huawei, HiSilicon</w:t>
            </w:r>
          </w:p>
        </w:tc>
        <w:tc>
          <w:tcPr>
            <w:tcW w:w="1620" w:type="dxa"/>
          </w:tcPr>
          <w:p w14:paraId="08A93539" w14:textId="449B9193" w:rsidR="00552F26" w:rsidRDefault="00552F26" w:rsidP="00552F26">
            <w:pPr>
              <w:tabs>
                <w:tab w:val="left" w:pos="360"/>
              </w:tabs>
              <w:jc w:val="center"/>
              <w:rPr>
                <w:rFonts w:eastAsiaTheme="minorEastAsia"/>
              </w:rPr>
            </w:pPr>
            <w:r>
              <w:t>Yes</w:t>
            </w:r>
          </w:p>
        </w:tc>
        <w:tc>
          <w:tcPr>
            <w:tcW w:w="5490" w:type="dxa"/>
          </w:tcPr>
          <w:p w14:paraId="5E6B8B8B" w14:textId="77777777" w:rsidR="00552F26" w:rsidRDefault="00552F26" w:rsidP="00552F26">
            <w:pPr>
              <w:tabs>
                <w:tab w:val="left" w:pos="360"/>
              </w:tabs>
            </w:pPr>
          </w:p>
        </w:tc>
      </w:tr>
      <w:tr w:rsidR="004F3C5F" w14:paraId="7F381EAE" w14:textId="77777777" w:rsidTr="002816F9">
        <w:tc>
          <w:tcPr>
            <w:tcW w:w="1620" w:type="dxa"/>
          </w:tcPr>
          <w:p w14:paraId="092085C6" w14:textId="4168E8C8" w:rsidR="004F3C5F" w:rsidRPr="00D96087" w:rsidRDefault="004F3C5F" w:rsidP="004F3C5F">
            <w:pPr>
              <w:tabs>
                <w:tab w:val="left" w:pos="360"/>
              </w:tabs>
            </w:pPr>
            <w:r w:rsidRPr="003A5BC6">
              <w:rPr>
                <w:rFonts w:eastAsia="宋体"/>
                <w:sz w:val="21"/>
                <w:bdr w:val="none" w:sz="4" w:space="0" w:color="auto"/>
              </w:rPr>
              <w:t>NEC</w:t>
            </w:r>
          </w:p>
        </w:tc>
        <w:tc>
          <w:tcPr>
            <w:tcW w:w="1620" w:type="dxa"/>
          </w:tcPr>
          <w:p w14:paraId="3FB8AD8F" w14:textId="70B71EB0" w:rsidR="004F3C5F" w:rsidRDefault="004F3C5F" w:rsidP="004F3C5F">
            <w:pPr>
              <w:tabs>
                <w:tab w:val="left" w:pos="360"/>
              </w:tabs>
              <w:jc w:val="center"/>
            </w:pPr>
            <w:r w:rsidRPr="003A5BC6">
              <w:rPr>
                <w:rFonts w:eastAsia="宋体"/>
                <w:sz w:val="21"/>
                <w:bdr w:val="none" w:sz="4" w:space="0" w:color="auto"/>
              </w:rPr>
              <w:t>Yes, basically</w:t>
            </w:r>
          </w:p>
        </w:tc>
        <w:tc>
          <w:tcPr>
            <w:tcW w:w="5490" w:type="dxa"/>
          </w:tcPr>
          <w:p w14:paraId="2AE71C5E" w14:textId="3C214491" w:rsidR="004F3C5F" w:rsidRDefault="004F3C5F" w:rsidP="004F3C5F">
            <w:pPr>
              <w:tabs>
                <w:tab w:val="left" w:pos="360"/>
              </w:tabs>
            </w:pPr>
            <w:r w:rsidRPr="003A5BC6">
              <w:rPr>
                <w:rFonts w:eastAsia="宋体"/>
                <w:sz w:val="21"/>
                <w:bdr w:val="none" w:sz="4" w:space="0" w:color="auto"/>
              </w:rPr>
              <w:t xml:space="preserve">But whether to apply Rel-17 stationary criterion or use Rel-16 low-mobility criterion for RedCap UE (if ReCap UE supports Rel-16 one) can be up to network implementation. </w:t>
            </w: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261B4F">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261B4F">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261B4F">
        <w:tc>
          <w:tcPr>
            <w:tcW w:w="1620" w:type="dxa"/>
          </w:tcPr>
          <w:p w14:paraId="22CBD844" w14:textId="119E9B6E" w:rsidR="007B4F57" w:rsidRDefault="007B4F57" w:rsidP="007B4F57">
            <w:pPr>
              <w:tabs>
                <w:tab w:val="left" w:pos="360"/>
              </w:tabs>
            </w:pPr>
            <w:r>
              <w:rPr>
                <w:rFonts w:eastAsia="宋体" w:hint="eastAsia"/>
              </w:rPr>
              <w:t>vivo</w:t>
            </w:r>
          </w:p>
        </w:tc>
        <w:tc>
          <w:tcPr>
            <w:tcW w:w="1620" w:type="dxa"/>
          </w:tcPr>
          <w:p w14:paraId="01347BBA" w14:textId="0CBD82C9" w:rsidR="007B4F57" w:rsidRDefault="007B4F57" w:rsidP="007B4F57">
            <w:pPr>
              <w:tabs>
                <w:tab w:val="left" w:pos="360"/>
              </w:tabs>
              <w:jc w:val="center"/>
            </w:pPr>
            <w:r>
              <w:rPr>
                <w:rFonts w:eastAsia="宋体" w:hint="eastAsia"/>
              </w:rPr>
              <w:t>Yes</w:t>
            </w:r>
          </w:p>
        </w:tc>
        <w:tc>
          <w:tcPr>
            <w:tcW w:w="5490" w:type="dxa"/>
          </w:tcPr>
          <w:p w14:paraId="557B4BF0" w14:textId="5D4F18DB"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宋体"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宋体" w:hint="eastAsia"/>
              </w:rPr>
              <w:t xml:space="preserve">RedCap </w:t>
            </w:r>
            <w:r>
              <w:rPr>
                <w:lang w:val="en-GB" w:eastAsia="ja-JP"/>
              </w:rPr>
              <w:t>UEs</w:t>
            </w:r>
            <w:r>
              <w:rPr>
                <w:rFonts w:eastAsia="宋体" w:hint="eastAsia"/>
              </w:rPr>
              <w:t>.</w:t>
            </w:r>
          </w:p>
        </w:tc>
      </w:tr>
      <w:tr w:rsidR="008D7542" w14:paraId="1F042C93" w14:textId="77777777" w:rsidTr="00261B4F">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261B4F">
        <w:tc>
          <w:tcPr>
            <w:tcW w:w="1620" w:type="dxa"/>
          </w:tcPr>
          <w:p w14:paraId="7E2EBEAB" w14:textId="405412B3" w:rsidR="008D7542" w:rsidRDefault="006E0424" w:rsidP="008D7542">
            <w:pPr>
              <w:tabs>
                <w:tab w:val="left" w:pos="360"/>
              </w:tabs>
            </w:pPr>
            <w:r>
              <w:t>Futurewei</w:t>
            </w:r>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261B4F">
        <w:tc>
          <w:tcPr>
            <w:tcW w:w="1620" w:type="dxa"/>
          </w:tcPr>
          <w:p w14:paraId="6290758B" w14:textId="3028FAE5" w:rsidR="008D7542" w:rsidRPr="00DA45D9" w:rsidRDefault="00DA45D9" w:rsidP="008D7542">
            <w:pPr>
              <w:tabs>
                <w:tab w:val="left" w:pos="360"/>
              </w:tabs>
              <w:rPr>
                <w:rFonts w:eastAsiaTheme="minor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r w:rsidR="00552F26" w14:paraId="77F1BCD0" w14:textId="77777777" w:rsidTr="00261B4F">
        <w:tc>
          <w:tcPr>
            <w:tcW w:w="1620" w:type="dxa"/>
          </w:tcPr>
          <w:p w14:paraId="20CF8DF8" w14:textId="18881D69" w:rsidR="00552F26" w:rsidRDefault="00552F26" w:rsidP="00552F26">
            <w:pPr>
              <w:tabs>
                <w:tab w:val="left" w:pos="360"/>
              </w:tabs>
              <w:rPr>
                <w:rFonts w:eastAsiaTheme="minorEastAsia"/>
              </w:rPr>
            </w:pPr>
            <w:r w:rsidRPr="00F250C0">
              <w:t>Huawei, HiSilicon</w:t>
            </w:r>
          </w:p>
        </w:tc>
        <w:tc>
          <w:tcPr>
            <w:tcW w:w="1620" w:type="dxa"/>
          </w:tcPr>
          <w:p w14:paraId="55862CF9" w14:textId="77777777" w:rsidR="00552F26" w:rsidRDefault="00552F26" w:rsidP="00552F26">
            <w:pPr>
              <w:tabs>
                <w:tab w:val="left" w:pos="360"/>
              </w:tabs>
              <w:jc w:val="center"/>
              <w:rPr>
                <w:rFonts w:eastAsiaTheme="minorEastAsia"/>
              </w:rPr>
            </w:pPr>
          </w:p>
        </w:tc>
        <w:tc>
          <w:tcPr>
            <w:tcW w:w="5490" w:type="dxa"/>
          </w:tcPr>
          <w:p w14:paraId="17782A0C" w14:textId="38DD16D1"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547463FF" w14:textId="77777777" w:rsidTr="00261B4F">
        <w:tc>
          <w:tcPr>
            <w:tcW w:w="1620" w:type="dxa"/>
          </w:tcPr>
          <w:p w14:paraId="2B770A0C" w14:textId="4982D9AF"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10C92F7A" w14:textId="3BE5E0B2"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112F08E1" w14:textId="7CE9E97F"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af5"/>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af5"/>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af5"/>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lastRenderedPageBreak/>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af5"/>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af5"/>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af5"/>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261B4F">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261B4F">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1F29D146" w14:textId="77777777" w:rsidTr="00261B4F">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261B4F">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261B4F">
        <w:tc>
          <w:tcPr>
            <w:tcW w:w="1620" w:type="dxa"/>
          </w:tcPr>
          <w:p w14:paraId="48DDE4FA" w14:textId="7D5D9704" w:rsidR="00370B1B" w:rsidRDefault="00370B1B" w:rsidP="00370B1B">
            <w:pPr>
              <w:tabs>
                <w:tab w:val="left" w:pos="360"/>
              </w:tabs>
            </w:pPr>
            <w:r>
              <w:rPr>
                <w:rFonts w:eastAsia="宋体" w:hint="eastAsia"/>
              </w:rPr>
              <w:t>vivo</w:t>
            </w:r>
          </w:p>
        </w:tc>
        <w:tc>
          <w:tcPr>
            <w:tcW w:w="1620" w:type="dxa"/>
          </w:tcPr>
          <w:p w14:paraId="03A62D35" w14:textId="687A38AF"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DD22AF0"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261B4F">
        <w:tc>
          <w:tcPr>
            <w:tcW w:w="1620" w:type="dxa"/>
          </w:tcPr>
          <w:p w14:paraId="5DF2ADEC" w14:textId="025B822A" w:rsidR="008D7542" w:rsidRDefault="008D7542" w:rsidP="008D7542">
            <w:pPr>
              <w:tabs>
                <w:tab w:val="left" w:pos="360"/>
              </w:tabs>
              <w:rPr>
                <w:rFonts w:eastAsia="宋体"/>
              </w:rPr>
            </w:pPr>
            <w:r>
              <w:t>Intel</w:t>
            </w:r>
          </w:p>
        </w:tc>
        <w:tc>
          <w:tcPr>
            <w:tcW w:w="1620" w:type="dxa"/>
          </w:tcPr>
          <w:p w14:paraId="420715BE" w14:textId="0B9D28ED" w:rsidR="008D7542" w:rsidRDefault="008D7542" w:rsidP="008D7542">
            <w:pPr>
              <w:tabs>
                <w:tab w:val="left" w:pos="360"/>
              </w:tabs>
              <w:jc w:val="center"/>
              <w:rPr>
                <w:rFonts w:eastAsia="宋体"/>
              </w:rPr>
            </w:pPr>
            <w:r>
              <w:t>5</w:t>
            </w:r>
          </w:p>
        </w:tc>
        <w:tc>
          <w:tcPr>
            <w:tcW w:w="5490" w:type="dxa"/>
          </w:tcPr>
          <w:p w14:paraId="24DA0027" w14:textId="2737D143"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BE07E5C" w14:textId="77777777" w:rsidTr="00261B4F">
        <w:tc>
          <w:tcPr>
            <w:tcW w:w="1620" w:type="dxa"/>
          </w:tcPr>
          <w:p w14:paraId="5056B204" w14:textId="73AD8648" w:rsidR="008D7542" w:rsidRDefault="006E0424" w:rsidP="008D7542">
            <w:pPr>
              <w:tabs>
                <w:tab w:val="left" w:pos="360"/>
              </w:tabs>
            </w:pPr>
            <w:r>
              <w:t>Futurewei</w:t>
            </w:r>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261B4F">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 xml:space="preserve">If the network knows the UE’s mobility characteristic, it is ok to configure either R16 or R17 relaxation criteria to UE. R17 UE checks R17 criteria if configured. R17 UE checks R16 </w:t>
            </w:r>
            <w:r>
              <w:rPr>
                <w:rFonts w:eastAsiaTheme="minorEastAsia"/>
              </w:rPr>
              <w:lastRenderedPageBreak/>
              <w:t>criteria if R17 criteria is not configured</w:t>
            </w:r>
            <w:r w:rsidR="001E3C67">
              <w:rPr>
                <w:rFonts w:eastAsiaTheme="minorEastAsia"/>
              </w:rPr>
              <w:t xml:space="preserve"> and R16 criteria is configured</w:t>
            </w:r>
            <w:r>
              <w:rPr>
                <w:rFonts w:eastAsiaTheme="minorEastAsia"/>
              </w:rPr>
              <w:t>.</w:t>
            </w:r>
          </w:p>
        </w:tc>
      </w:tr>
      <w:tr w:rsidR="00552F26" w14:paraId="37F9C0DA" w14:textId="77777777" w:rsidTr="00261B4F">
        <w:tc>
          <w:tcPr>
            <w:tcW w:w="1620" w:type="dxa"/>
          </w:tcPr>
          <w:p w14:paraId="25BA05E8" w14:textId="751C494D" w:rsidR="00552F26" w:rsidRDefault="00552F26" w:rsidP="00552F26">
            <w:pPr>
              <w:tabs>
                <w:tab w:val="left" w:pos="360"/>
              </w:tabs>
              <w:rPr>
                <w:rFonts w:eastAsiaTheme="minorEastAsia"/>
              </w:rPr>
            </w:pPr>
            <w:r w:rsidRPr="00D96087">
              <w:lastRenderedPageBreak/>
              <w:t>Huawei, HiSilicon</w:t>
            </w:r>
          </w:p>
        </w:tc>
        <w:tc>
          <w:tcPr>
            <w:tcW w:w="1620" w:type="dxa"/>
          </w:tcPr>
          <w:p w14:paraId="6C814E86" w14:textId="59351505" w:rsidR="00552F26" w:rsidRDefault="00552F26" w:rsidP="00552F26">
            <w:pPr>
              <w:tabs>
                <w:tab w:val="left" w:pos="360"/>
              </w:tabs>
              <w:jc w:val="center"/>
              <w:rPr>
                <w:rFonts w:eastAsiaTheme="minorEastAsia"/>
              </w:rPr>
            </w:pPr>
            <w:r>
              <w:t>1</w:t>
            </w:r>
          </w:p>
        </w:tc>
        <w:tc>
          <w:tcPr>
            <w:tcW w:w="5490" w:type="dxa"/>
          </w:tcPr>
          <w:p w14:paraId="37AE6231" w14:textId="5B3F2951"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18CD24E3" w14:textId="77777777" w:rsidTr="00261B4F">
        <w:tc>
          <w:tcPr>
            <w:tcW w:w="1620" w:type="dxa"/>
          </w:tcPr>
          <w:p w14:paraId="6506B243" w14:textId="1FD94634" w:rsidR="004F3C5F" w:rsidRPr="00D96087" w:rsidRDefault="004F3C5F" w:rsidP="004F3C5F">
            <w:pPr>
              <w:tabs>
                <w:tab w:val="left" w:pos="360"/>
              </w:tabs>
            </w:pPr>
            <w:r>
              <w:rPr>
                <w:rFonts w:eastAsiaTheme="minorEastAsia"/>
              </w:rPr>
              <w:t>NEC</w:t>
            </w:r>
          </w:p>
        </w:tc>
        <w:tc>
          <w:tcPr>
            <w:tcW w:w="1620" w:type="dxa"/>
          </w:tcPr>
          <w:p w14:paraId="4CF1AF26" w14:textId="6D6702FE" w:rsidR="004F3C5F" w:rsidRDefault="004F3C5F" w:rsidP="004F3C5F">
            <w:pPr>
              <w:tabs>
                <w:tab w:val="left" w:pos="360"/>
              </w:tabs>
              <w:jc w:val="center"/>
            </w:pPr>
            <w:r>
              <w:rPr>
                <w:rFonts w:eastAsiaTheme="minorEastAsia" w:hint="eastAsia"/>
              </w:rPr>
              <w:t>3</w:t>
            </w:r>
          </w:p>
        </w:tc>
        <w:tc>
          <w:tcPr>
            <w:tcW w:w="5490" w:type="dxa"/>
          </w:tcPr>
          <w:p w14:paraId="23EABCC4"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6ED9137A" w14:textId="7F5873A8"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af5"/>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af5"/>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af5"/>
        <w:numPr>
          <w:ilvl w:val="0"/>
          <w:numId w:val="15"/>
        </w:numPr>
        <w:spacing w:before="80"/>
        <w:ind w:leftChars="0"/>
        <w:rPr>
          <w:lang w:eastAsia="ja-JP"/>
        </w:rPr>
      </w:pPr>
      <w:ins w:id="28" w:author="Jussi-Pekka Koskinen" w:date="2021-04-12T16:18:00Z">
        <w:r>
          <w:rPr>
            <w:lang w:eastAsia="ja-JP"/>
          </w:rPr>
          <w:t xml:space="preserve">Option 1c: </w:t>
        </w:r>
      </w:ins>
      <w:ins w:id="2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af5"/>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af5"/>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261B4F">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38A0D70C" w14:textId="67F5388B" w:rsidR="007310C5" w:rsidRDefault="007310C5" w:rsidP="00261B4F">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96460B" w14:paraId="1A84A985" w14:textId="77777777" w:rsidTr="00261B4F">
        <w:tc>
          <w:tcPr>
            <w:tcW w:w="1620" w:type="dxa"/>
          </w:tcPr>
          <w:p w14:paraId="3670FCD8" w14:textId="0F3C94F5" w:rsidR="0096460B" w:rsidRDefault="00E03FE0" w:rsidP="00261B4F">
            <w:pPr>
              <w:tabs>
                <w:tab w:val="left" w:pos="360"/>
              </w:tabs>
            </w:pPr>
            <w:r>
              <w:lastRenderedPageBreak/>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261B4F">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261B4F">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261B4F">
        <w:tc>
          <w:tcPr>
            <w:tcW w:w="1620" w:type="dxa"/>
          </w:tcPr>
          <w:p w14:paraId="35144365" w14:textId="2450A418" w:rsidR="0096460B" w:rsidRDefault="00714475" w:rsidP="00261B4F">
            <w:pPr>
              <w:tabs>
                <w:tab w:val="left" w:pos="360"/>
              </w:tabs>
            </w:pPr>
            <w:r>
              <w:rPr>
                <w:rFonts w:hint="eastAsia"/>
              </w:rPr>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261B4F">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261B4F">
        <w:tc>
          <w:tcPr>
            <w:tcW w:w="1620" w:type="dxa"/>
          </w:tcPr>
          <w:p w14:paraId="3491F667" w14:textId="31B46F01" w:rsidR="008D7542" w:rsidRDefault="00BF2194" w:rsidP="008D7542">
            <w:pPr>
              <w:tabs>
                <w:tab w:val="left" w:pos="360"/>
              </w:tabs>
            </w:pPr>
            <w:r>
              <w:t>Futurewei</w:t>
            </w:r>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261B4F">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r w:rsidR="00552F26" w14:paraId="0B0C7225" w14:textId="77777777" w:rsidTr="00261B4F">
        <w:tc>
          <w:tcPr>
            <w:tcW w:w="1620" w:type="dxa"/>
          </w:tcPr>
          <w:p w14:paraId="593F5F73" w14:textId="62727A39" w:rsidR="00552F26" w:rsidRDefault="00552F26" w:rsidP="00552F26">
            <w:pPr>
              <w:tabs>
                <w:tab w:val="left" w:pos="360"/>
              </w:tabs>
              <w:rPr>
                <w:rFonts w:eastAsiaTheme="minorEastAsia"/>
              </w:rPr>
            </w:pPr>
            <w:r w:rsidRPr="00E00618">
              <w:t>Huawei, HiSilicon</w:t>
            </w:r>
          </w:p>
        </w:tc>
        <w:tc>
          <w:tcPr>
            <w:tcW w:w="1620" w:type="dxa"/>
          </w:tcPr>
          <w:p w14:paraId="6F3D9684" w14:textId="5CC7BDF6" w:rsidR="00552F26" w:rsidRDefault="00552F26" w:rsidP="00552F26">
            <w:pPr>
              <w:tabs>
                <w:tab w:val="left" w:pos="360"/>
              </w:tabs>
              <w:jc w:val="center"/>
              <w:rPr>
                <w:rFonts w:eastAsiaTheme="minorEastAsia"/>
              </w:rPr>
            </w:pPr>
            <w:r>
              <w:t>None</w:t>
            </w:r>
          </w:p>
        </w:tc>
        <w:tc>
          <w:tcPr>
            <w:tcW w:w="5490" w:type="dxa"/>
          </w:tcPr>
          <w:p w14:paraId="28C43AB1" w14:textId="55EBDF29"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3A0A1B2E" w14:textId="77777777" w:rsidTr="00261B4F">
        <w:tc>
          <w:tcPr>
            <w:tcW w:w="1620" w:type="dxa"/>
          </w:tcPr>
          <w:p w14:paraId="575D3B84" w14:textId="1C022EB5"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2EC12985" w14:textId="1AC6948C"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4F3D7A94" w14:textId="77777777" w:rsidR="004F3C5F" w:rsidRDefault="004F3C5F" w:rsidP="004F3C5F">
            <w:pPr>
              <w:tabs>
                <w:tab w:val="left" w:pos="360"/>
              </w:tabs>
            </w:pPr>
            <w:r>
              <w:t xml:space="preserve">Agree with what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4362A2BE" w14:textId="049450B1" w:rsidR="004F3C5F" w:rsidRDefault="004F3C5F" w:rsidP="004F3C5F">
            <w:pPr>
              <w:tabs>
                <w:tab w:val="left" w:pos="360"/>
              </w:tabs>
              <w:rPr>
                <w:rFonts w:eastAsiaTheme="minorEastAsia"/>
              </w:rPr>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174B5190" w14:textId="45C70BF3" w:rsidR="00B6025F" w:rsidRDefault="00670DB0" w:rsidP="00670DB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B6025F" w14:paraId="66CFB0B7" w14:textId="77777777" w:rsidTr="009D3968">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9D3968">
        <w:tc>
          <w:tcPr>
            <w:tcW w:w="1620" w:type="dxa"/>
          </w:tcPr>
          <w:p w14:paraId="48BB4861" w14:textId="5045632E" w:rsidR="00B6025F" w:rsidRDefault="00550D23" w:rsidP="00261B4F">
            <w:pPr>
              <w:tabs>
                <w:tab w:val="left" w:pos="360"/>
              </w:tabs>
            </w:pPr>
            <w:r>
              <w:lastRenderedPageBreak/>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40A4CBCB" w:rsidR="00B6025F" w:rsidRDefault="00C84CF2" w:rsidP="00261B4F">
            <w:pPr>
              <w:tabs>
                <w:tab w:val="left" w:pos="360"/>
              </w:tabs>
            </w:pPr>
            <w:r>
              <w:t>Futurewei</w:t>
            </w:r>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9D3968">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r w:rsidR="004F3C5F" w14:paraId="129CC03C" w14:textId="77777777" w:rsidTr="009D3968">
        <w:tc>
          <w:tcPr>
            <w:tcW w:w="1620" w:type="dxa"/>
          </w:tcPr>
          <w:p w14:paraId="3E826DAA" w14:textId="2CB0C576" w:rsidR="004F3C5F" w:rsidRDefault="004F3C5F" w:rsidP="004F3C5F">
            <w:pPr>
              <w:tabs>
                <w:tab w:val="left" w:pos="360"/>
              </w:tabs>
              <w:rPr>
                <w:rFonts w:eastAsiaTheme="minorEastAsia" w:hint="eastAsia"/>
              </w:rPr>
            </w:pPr>
            <w:r>
              <w:rPr>
                <w:rFonts w:eastAsiaTheme="minorEastAsia" w:hint="eastAsia"/>
              </w:rPr>
              <w:t>N</w:t>
            </w:r>
            <w:r>
              <w:rPr>
                <w:rFonts w:eastAsiaTheme="minorEastAsia"/>
              </w:rPr>
              <w:t>EC</w:t>
            </w:r>
          </w:p>
        </w:tc>
        <w:tc>
          <w:tcPr>
            <w:tcW w:w="1710" w:type="dxa"/>
          </w:tcPr>
          <w:p w14:paraId="2CB5DEBD" w14:textId="14941CC8" w:rsidR="004F3C5F" w:rsidRDefault="004F3C5F" w:rsidP="004F3C5F">
            <w:pPr>
              <w:tabs>
                <w:tab w:val="left" w:pos="360"/>
              </w:tabs>
              <w:jc w:val="center"/>
              <w:rPr>
                <w:rFonts w:eastAsiaTheme="minorEastAsia" w:hint="eastAsia"/>
              </w:rPr>
            </w:pPr>
            <w:r>
              <w:rPr>
                <w:rFonts w:eastAsiaTheme="minorEastAsia" w:hint="eastAsia"/>
              </w:rPr>
              <w:t>1</w:t>
            </w:r>
            <w:r>
              <w:rPr>
                <w:rFonts w:eastAsiaTheme="minorEastAsia"/>
              </w:rPr>
              <w:t>a</w:t>
            </w:r>
          </w:p>
        </w:tc>
        <w:tc>
          <w:tcPr>
            <w:tcW w:w="5400" w:type="dxa"/>
          </w:tcPr>
          <w:p w14:paraId="582EB32E" w14:textId="1120E120"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af5"/>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af5"/>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af5"/>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261B4F">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261B4F">
        <w:tc>
          <w:tcPr>
            <w:tcW w:w="1620" w:type="dxa"/>
          </w:tcPr>
          <w:p w14:paraId="00059277" w14:textId="05F46F4E" w:rsidR="00925187" w:rsidRDefault="00E03FE0" w:rsidP="00261B4F">
            <w:pPr>
              <w:tabs>
                <w:tab w:val="left" w:pos="360"/>
              </w:tabs>
            </w:pPr>
            <w:r>
              <w:lastRenderedPageBreak/>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261B4F">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261B4F">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261B4F">
        <w:tc>
          <w:tcPr>
            <w:tcW w:w="1620" w:type="dxa"/>
          </w:tcPr>
          <w:p w14:paraId="2D76585E" w14:textId="5003A6FB" w:rsidR="00925187" w:rsidRDefault="000A6372" w:rsidP="00261B4F">
            <w:pPr>
              <w:tabs>
                <w:tab w:val="left" w:pos="360"/>
              </w:tabs>
            </w:pPr>
            <w:r>
              <w:rPr>
                <w:rFonts w:hint="eastAsia"/>
              </w:rPr>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5B8D465C" w14:textId="77777777" w:rsidTr="00261B4F">
        <w:tc>
          <w:tcPr>
            <w:tcW w:w="1620" w:type="dxa"/>
          </w:tcPr>
          <w:p w14:paraId="2F26E330" w14:textId="14DC165A" w:rsidR="008D7542" w:rsidRDefault="008D7542" w:rsidP="008D7542">
            <w:pPr>
              <w:tabs>
                <w:tab w:val="left" w:pos="360"/>
              </w:tabs>
            </w:pPr>
            <w:r>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宋体"/>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261B4F">
        <w:tc>
          <w:tcPr>
            <w:tcW w:w="1620" w:type="dxa"/>
          </w:tcPr>
          <w:p w14:paraId="6E6FC6FC" w14:textId="54BB5823" w:rsidR="008D7542" w:rsidRDefault="00C84CF2" w:rsidP="008D7542">
            <w:pPr>
              <w:tabs>
                <w:tab w:val="left" w:pos="360"/>
              </w:tabs>
            </w:pPr>
            <w:r>
              <w:t>Futurewei</w:t>
            </w:r>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261B4F">
        <w:tc>
          <w:tcPr>
            <w:tcW w:w="1620" w:type="dxa"/>
          </w:tcPr>
          <w:p w14:paraId="68D4E387" w14:textId="5F23B2A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3C4BF0B3" w14:textId="391B90CE"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02E92655" w14:textId="77777777" w:rsidTr="00261B4F">
        <w:tc>
          <w:tcPr>
            <w:tcW w:w="1620" w:type="dxa"/>
          </w:tcPr>
          <w:p w14:paraId="41274D01" w14:textId="6A4B4323" w:rsidR="00631D8F" w:rsidRDefault="00631D8F" w:rsidP="00631D8F">
            <w:pPr>
              <w:tabs>
                <w:tab w:val="left" w:pos="360"/>
              </w:tabs>
              <w:rPr>
                <w:rFonts w:eastAsiaTheme="minorEastAsia"/>
              </w:rPr>
            </w:pPr>
            <w:r w:rsidRPr="00D96087">
              <w:t>Huawei, HiSilicon</w:t>
            </w:r>
          </w:p>
        </w:tc>
        <w:tc>
          <w:tcPr>
            <w:tcW w:w="1620" w:type="dxa"/>
          </w:tcPr>
          <w:p w14:paraId="1BC1FC34" w14:textId="645B8AFA"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7BF50C63" w14:textId="26EF7CED"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45712247" w14:textId="77777777" w:rsidTr="00261B4F">
        <w:tc>
          <w:tcPr>
            <w:tcW w:w="1620" w:type="dxa"/>
          </w:tcPr>
          <w:p w14:paraId="3DE650B4" w14:textId="64C1DDE5" w:rsidR="004F3C5F" w:rsidRPr="00D96087" w:rsidRDefault="004F3C5F" w:rsidP="004F3C5F">
            <w:pPr>
              <w:tabs>
                <w:tab w:val="left" w:pos="360"/>
              </w:tabs>
            </w:pPr>
            <w:bookmarkStart w:id="34" w:name="_GoBack" w:colFirst="0" w:colLast="0"/>
            <w:r w:rsidRPr="00C746A4">
              <w:rPr>
                <w:rFonts w:eastAsia="宋体"/>
              </w:rPr>
              <w:t>NEC</w:t>
            </w:r>
          </w:p>
        </w:tc>
        <w:tc>
          <w:tcPr>
            <w:tcW w:w="1620" w:type="dxa"/>
          </w:tcPr>
          <w:p w14:paraId="47B2E69A" w14:textId="7C6A91C6" w:rsidR="004F3C5F" w:rsidRDefault="004F3C5F" w:rsidP="004F3C5F">
            <w:pPr>
              <w:tabs>
                <w:tab w:val="left" w:pos="360"/>
              </w:tabs>
              <w:jc w:val="center"/>
              <w:rPr>
                <w:rFonts w:eastAsiaTheme="minorEastAsia" w:hint="eastAsia"/>
              </w:rPr>
            </w:pPr>
            <w:r w:rsidRPr="00C746A4">
              <w:rPr>
                <w:rFonts w:eastAsia="宋体"/>
              </w:rPr>
              <w:t>Option 1 or 2</w:t>
            </w:r>
          </w:p>
        </w:tc>
        <w:tc>
          <w:tcPr>
            <w:tcW w:w="5490" w:type="dxa"/>
          </w:tcPr>
          <w:p w14:paraId="35457A49" w14:textId="1F67553D" w:rsidR="004F3C5F" w:rsidRDefault="004F3C5F" w:rsidP="004F3C5F">
            <w:pPr>
              <w:tabs>
                <w:tab w:val="left" w:pos="360"/>
              </w:tabs>
              <w:rPr>
                <w:rFonts w:eastAsiaTheme="minorEastAsia"/>
              </w:rPr>
            </w:pPr>
            <w:r w:rsidRPr="00C746A4">
              <w:rPr>
                <w:rFonts w:eastAsia="宋体"/>
              </w:rPr>
              <w:t xml:space="preserve">Similar view to vivo. Probably it’s good to wait for further RAN4 progress </w:t>
            </w:r>
            <w:r w:rsidRPr="00C746A4">
              <w:rPr>
                <w:rFonts w:eastAsia="宋体" w:hint="eastAsia"/>
              </w:rPr>
              <w:t>regarding defining how the RRM relaxation is done for stationary UE</w:t>
            </w:r>
            <w:r w:rsidRPr="00C746A4">
              <w:rPr>
                <w:rFonts w:eastAsia="宋体"/>
              </w:rPr>
              <w:t xml:space="preserve"> and then RAN2 can decide later.</w:t>
            </w:r>
          </w:p>
        </w:tc>
      </w:tr>
      <w:bookmarkEnd w:id="34"/>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1"/>
        <w:rPr>
          <w:lang w:val="en-US"/>
        </w:rPr>
      </w:pPr>
      <w:r w:rsidRPr="00341812">
        <w:rPr>
          <w:lang w:val="en-US"/>
        </w:rPr>
        <w:lastRenderedPageBreak/>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Naveen Palle, naveen.palle@apple.com</w:t>
            </w:r>
          </w:p>
        </w:tc>
      </w:tr>
      <w:tr w:rsidR="004A3FD0" w14:paraId="78A99630" w14:textId="77777777" w:rsidTr="001524CE">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r>
              <w:t>Linhai He (linhaihe@qti.qualcomm.com)</w:t>
            </w:r>
          </w:p>
        </w:tc>
      </w:tr>
      <w:tr w:rsidR="004A3FD0" w14:paraId="3A9E5ABE" w14:textId="77777777" w:rsidTr="001524CE">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r>
              <w:t>Mattias Bergström (mattias.a.bergstrom@gmail.com)</w:t>
            </w:r>
          </w:p>
        </w:tc>
      </w:tr>
      <w:tr w:rsidR="004A3FD0" w14:paraId="53161EC6" w14:textId="77777777" w:rsidTr="001524CE">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r>
              <w:rPr>
                <w:rFonts w:hint="eastAsia"/>
              </w:rPr>
              <w:t>C</w:t>
            </w:r>
            <w:r>
              <w:t>henli (</w:t>
            </w:r>
            <w:hyperlink r:id="rId13" w:history="1">
              <w:r w:rsidR="003450A2" w:rsidRPr="002B4098">
                <w:rPr>
                  <w:rStyle w:val="af4"/>
                </w:rPr>
                <w:t>Chenli5g@vivo.com</w:t>
              </w:r>
            </w:hyperlink>
            <w:r>
              <w:t>)</w:t>
            </w:r>
            <w:r w:rsidR="003450A2">
              <w:t xml:space="preserve"> </w:t>
            </w:r>
          </w:p>
        </w:tc>
      </w:tr>
      <w:tr w:rsidR="004A3FD0" w14:paraId="309E9862" w14:textId="77777777" w:rsidTr="001524CE">
        <w:tc>
          <w:tcPr>
            <w:tcW w:w="1620" w:type="dxa"/>
          </w:tcPr>
          <w:p w14:paraId="12A76F71" w14:textId="793C1C2A" w:rsidR="004A3FD0" w:rsidRDefault="00C84CF2" w:rsidP="00261B4F">
            <w:pPr>
              <w:tabs>
                <w:tab w:val="left" w:pos="360"/>
              </w:tabs>
            </w:pPr>
            <w:r>
              <w:t>Futurewei</w:t>
            </w:r>
          </w:p>
        </w:tc>
        <w:tc>
          <w:tcPr>
            <w:tcW w:w="7110" w:type="dxa"/>
          </w:tcPr>
          <w:p w14:paraId="724DE030" w14:textId="789F1653" w:rsidR="004A3FD0" w:rsidRDefault="00C84CF2" w:rsidP="00261B4F">
            <w:pPr>
              <w:tabs>
                <w:tab w:val="left" w:pos="360"/>
              </w:tabs>
            </w:pPr>
            <w:r>
              <w:t>Yunsong Yang (</w:t>
            </w:r>
            <w:hyperlink r:id="rId14" w:history="1">
              <w:r w:rsidRPr="007503A8">
                <w:rPr>
                  <w:rStyle w:val="af4"/>
                </w:rPr>
                <w:t>yyang1@futurewei.com</w:t>
              </w:r>
            </w:hyperlink>
            <w:r>
              <w:t xml:space="preserve">) </w:t>
            </w:r>
          </w:p>
        </w:tc>
      </w:tr>
      <w:tr w:rsidR="00F424DE" w14:paraId="5CBA3900" w14:textId="77777777" w:rsidTr="001524CE">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Default="00F424DE" w:rsidP="00F424DE">
            <w:pPr>
              <w:tabs>
                <w:tab w:val="left" w:pos="360"/>
              </w:tabs>
            </w:pPr>
            <w:r>
              <w:rPr>
                <w:rFonts w:eastAsiaTheme="minorEastAsia" w:hint="eastAsia"/>
              </w:rPr>
              <w:t>L</w:t>
            </w:r>
            <w:r>
              <w:rPr>
                <w:rFonts w:eastAsiaTheme="minorEastAsia"/>
              </w:rPr>
              <w:t>ei Liu (lei.liu@cn.sharp-world.com)</w:t>
            </w:r>
          </w:p>
        </w:tc>
      </w:tr>
      <w:tr w:rsidR="000F1B8A" w14:paraId="286195C5" w14:textId="77777777" w:rsidTr="001524CE">
        <w:tc>
          <w:tcPr>
            <w:tcW w:w="1620" w:type="dxa"/>
          </w:tcPr>
          <w:p w14:paraId="5202DAE6" w14:textId="6C038853" w:rsidR="000F1B8A" w:rsidRDefault="000F1B8A" w:rsidP="000F1B8A">
            <w:pPr>
              <w:tabs>
                <w:tab w:val="left" w:pos="360"/>
              </w:tabs>
              <w:rPr>
                <w:rFonts w:eastAsiaTheme="minorEastAsia"/>
              </w:rPr>
            </w:pPr>
            <w:r w:rsidRPr="00B630DB">
              <w:t>Huawei, HiSilicon</w:t>
            </w:r>
          </w:p>
        </w:tc>
        <w:tc>
          <w:tcPr>
            <w:tcW w:w="7110" w:type="dxa"/>
          </w:tcPr>
          <w:p w14:paraId="52948FE8" w14:textId="5E91DBE0" w:rsidR="000F1B8A" w:rsidRDefault="000F1B8A" w:rsidP="000F1B8A">
            <w:pPr>
              <w:tabs>
                <w:tab w:val="left" w:pos="360"/>
              </w:tabs>
              <w:rPr>
                <w:rFonts w:eastAsiaTheme="minorEastAsia"/>
              </w:rPr>
            </w:pPr>
            <w:r>
              <w:rPr>
                <w:rFonts w:eastAsiaTheme="minorEastAsia" w:hint="eastAsia"/>
              </w:rPr>
              <w:t>Y</w:t>
            </w:r>
            <w:r>
              <w:rPr>
                <w:rFonts w:eastAsiaTheme="minorEastAsia"/>
              </w:rPr>
              <w:t>iru Kuang (kuangyiru@huawei.com)</w:t>
            </w: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R2-2104060, RRM measurement relaxation for RedCap UE, Huawei, HiSilicon.</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R2-2104081, RRM relaxation criteria for RedCap devices, Samsung</w:t>
      </w:r>
      <w:bookmarkEnd w:id="36"/>
      <w:bookmarkEnd w:id="37"/>
      <w:r>
        <w:rPr>
          <w:lang w:eastAsia="ja-JP"/>
        </w:rPr>
        <w:t>.</w:t>
      </w:r>
      <w:bookmarkEnd w:id="53"/>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icsson" w:date="2021-04-12T21:24:00Z" w:initials="E">
    <w:p w14:paraId="1A1935FA" w14:textId="5A58584A" w:rsidR="00DA45D9" w:rsidRDefault="00DA45D9">
      <w:pPr>
        <w:pStyle w:val="ae"/>
      </w:pPr>
      <w:r>
        <w:rPr>
          <w:rStyle w:val="ad"/>
        </w:rPr>
        <w:annotationRef/>
      </w:r>
      <w:r>
        <w:rPr>
          <w:rStyle w:val="ad"/>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9B0E1" w14:textId="77777777" w:rsidR="00AD55ED" w:rsidRDefault="00AD55ED">
      <w:r>
        <w:separator/>
      </w:r>
    </w:p>
    <w:p w14:paraId="74138000" w14:textId="77777777" w:rsidR="00AD55ED" w:rsidRDefault="00AD55ED"/>
  </w:endnote>
  <w:endnote w:type="continuationSeparator" w:id="0">
    <w:p w14:paraId="6574DE72" w14:textId="77777777" w:rsidR="00AD55ED" w:rsidRDefault="00AD55ED">
      <w:r>
        <w:continuationSeparator/>
      </w:r>
    </w:p>
    <w:p w14:paraId="4F86AF1A" w14:textId="77777777" w:rsidR="00AD55ED" w:rsidRDefault="00AD55ED"/>
  </w:endnote>
  <w:endnote w:type="continuationNotice" w:id="1">
    <w:p w14:paraId="60146E30" w14:textId="77777777" w:rsidR="00AD55ED" w:rsidRDefault="00AD55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6F1F45B9" w:rsidR="00DA45D9" w:rsidRDefault="00DA45D9">
    <w:pPr>
      <w:pStyle w:val="a4"/>
      <w:jc w:val="right"/>
    </w:pPr>
    <w:r>
      <w:fldChar w:fldCharType="begin"/>
    </w:r>
    <w:r>
      <w:instrText xml:space="preserve"> PAGE   \* MERGEFORMAT </w:instrText>
    </w:r>
    <w:r>
      <w:fldChar w:fldCharType="separate"/>
    </w:r>
    <w:r w:rsidR="004F3C5F">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A7DE" w14:textId="77777777" w:rsidR="00AD55ED" w:rsidRDefault="00AD55ED">
      <w:r>
        <w:separator/>
      </w:r>
    </w:p>
    <w:p w14:paraId="402FA825" w14:textId="77777777" w:rsidR="00AD55ED" w:rsidRDefault="00AD55ED"/>
  </w:footnote>
  <w:footnote w:type="continuationSeparator" w:id="0">
    <w:p w14:paraId="17F7F7AD" w14:textId="77777777" w:rsidR="00AD55ED" w:rsidRDefault="00AD55ED">
      <w:r>
        <w:continuationSeparator/>
      </w:r>
    </w:p>
    <w:p w14:paraId="1EE568D0" w14:textId="77777777" w:rsidR="00AD55ED" w:rsidRDefault="00AD55ED"/>
  </w:footnote>
  <w:footnote w:type="continuationNotice" w:id="1">
    <w:p w14:paraId="37C4FC5D" w14:textId="77777777" w:rsidR="00AD55ED" w:rsidRDefault="00AD55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4DC2AAF4"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F3C5F">
      <w:rPr>
        <w:rFonts w:cs="Arial"/>
        <w:b/>
        <w:bCs/>
        <w:noProof/>
        <w:sz w:val="18"/>
      </w:rPr>
      <w:t>12</w:t>
    </w:r>
    <w:r>
      <w:rPr>
        <w:rFonts w:cs="Arial"/>
        <w:b/>
        <w:bCs/>
        <w:sz w:val="18"/>
      </w:rPr>
      <w:fldChar w:fldCharType="end"/>
    </w:r>
  </w:p>
  <w:p w14:paraId="3B8632B9" w14:textId="77777777" w:rsidR="00DA45D9" w:rsidRDefault="00DA4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numPr>
        <w:ilvl w:val="1"/>
      </w:numPr>
      <w:pBdr>
        <w:top w:val="none" w:sz="0" w:space="0" w:color="auto"/>
      </w:pBdr>
      <w:spacing w:before="180"/>
      <w:ind w:left="576"/>
      <w:outlineLvl w:val="1"/>
    </w:pPr>
    <w:rPr>
      <w:sz w:val="32"/>
    </w:rPr>
  </w:style>
  <w:style w:type="paragraph" w:styleId="30">
    <w:name w:val="heading 3"/>
    <w:basedOn w:val="2"/>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641A0-2812-470C-AACE-438E63CC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ZHE CHEN</cp:lastModifiedBy>
  <cp:revision>2</cp:revision>
  <cp:lastPrinted>2019-02-06T01:41:00Z</cp:lastPrinted>
  <dcterms:created xsi:type="dcterms:W3CDTF">2021-04-13T07:54:00Z</dcterms:created>
  <dcterms:modified xsi:type="dcterms:W3CDTF">2021-04-13T07:54:00Z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ies>
</file>