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8240"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8FE5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BatangChe" w:hAnsi="Arial" w:cs="Arial"/>
          <w:b/>
          <w:sz w:val="22"/>
          <w:lang w:eastAsia="ko-KR"/>
        </w:rPr>
        <w:t>Samsu</w:t>
      </w:r>
      <w:r w:rsidR="004F5C65">
        <w:rPr>
          <w:rFonts w:ascii="Arial" w:eastAsia="BatangChe"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r w:rsidR="000F4B71">
        <w:rPr>
          <w:rFonts w:ascii="Arial" w:hAnsi="Arial" w:cs="Arial"/>
          <w:b/>
          <w:sz w:val="22"/>
        </w:rPr>
        <w:t>feMIMO</w:t>
      </w:r>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r>
        <w:t>feMIMO</w:t>
      </w:r>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Malgun Gothic"/>
          <w:noProof/>
          <w:lang w:eastAsia="ko-KR"/>
        </w:rPr>
      </w:pPr>
    </w:p>
    <w:p w14:paraId="785B3F49" w14:textId="62073A3B" w:rsidR="009D3BA0" w:rsidRDefault="009D3BA0" w:rsidP="009D3BA0">
      <w:pPr>
        <w:pStyle w:val="Doc-text2"/>
        <w:ind w:left="0" w:firstLine="0"/>
        <w:rPr>
          <w:rFonts w:ascii="Times New Roman" w:eastAsia="Malgun Gothic" w:hAnsi="Times New Roman"/>
          <w:noProof/>
          <w:sz w:val="22"/>
          <w:lang w:eastAsia="ko-KR"/>
        </w:rPr>
      </w:pPr>
      <w:r w:rsidRPr="009D3BA0">
        <w:rPr>
          <w:rFonts w:ascii="Times New Roman" w:eastAsia="Malgun Gothic" w:hAnsi="Times New Roman"/>
          <w:noProof/>
          <w:sz w:val="22"/>
          <w:lang w:eastAsia="ko-KR"/>
        </w:rPr>
        <w:t xml:space="preserve">During the </w:t>
      </w:r>
      <w:r>
        <w:rPr>
          <w:rFonts w:ascii="Times New Roman" w:eastAsia="Malgun Gothic" w:hAnsi="Times New Roman"/>
          <w:noProof/>
          <w:sz w:val="22"/>
          <w:lang w:eastAsia="ko-KR"/>
        </w:rPr>
        <w:t xml:space="preserve">online session, RAN2 shotly discussed the L1/L2 centric mobility based on RAN1 LSes [1][2] </w:t>
      </w:r>
      <w:r w:rsidR="00E924D7">
        <w:rPr>
          <w:rFonts w:ascii="Times New Roman" w:eastAsia="Malgun Gothic" w:hAnsi="Times New Roman"/>
          <w:noProof/>
          <w:sz w:val="22"/>
          <w:lang w:eastAsia="ko-KR"/>
        </w:rPr>
        <w:t xml:space="preserve">and RAN2 tried </w:t>
      </w:r>
      <w:r>
        <w:rPr>
          <w:rFonts w:ascii="Times New Roman" w:eastAsia="Malgun Gothic" w:hAnsi="Times New Roman"/>
          <w:noProof/>
          <w:sz w:val="22"/>
          <w:lang w:eastAsia="ko-KR"/>
        </w:rPr>
        <w:t xml:space="preserve">to share the understanding on this issue, but it is unclear what is the RAN1 intention </w:t>
      </w:r>
      <w:r w:rsidR="00E924D7">
        <w:rPr>
          <w:rFonts w:ascii="Times New Roman" w:eastAsia="Malgun Gothic"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Malgun Gothic" w:hAnsi="Times New Roman"/>
          <w:noProof/>
          <w:sz w:val="22"/>
          <w:lang w:eastAsia="ko-KR"/>
        </w:rPr>
      </w:pPr>
    </w:p>
    <w:p w14:paraId="21A71F71" w14:textId="77777777" w:rsidR="009D3BA0" w:rsidRDefault="00C80343" w:rsidP="009D3BA0">
      <w:pPr>
        <w:pStyle w:val="Doc-title"/>
      </w:pPr>
      <w:hyperlink r:id="rId13" w:tooltip="D:Documents3GPPtsg_ranWG2TSGR2_113bis-eDocsR2-2102627.zip" w:history="1">
        <w:r w:rsidR="009D3BA0" w:rsidRPr="00260650">
          <w:rPr>
            <w:rStyle w:val="Hyperlink"/>
          </w:rPr>
          <w:t>R2-2102627</w:t>
        </w:r>
      </w:hyperlink>
      <w:r w:rsidR="009D3BA0" w:rsidRPr="00260650">
        <w:tab/>
        <w:t>LS on TCI State Update for L1/L2-Centric Inter-Cell Mobility (R1-2102248; contact: Samsung)</w:t>
      </w:r>
      <w:r w:rsidR="009D3BA0" w:rsidRPr="00260650">
        <w:tab/>
        <w:t>RAN1</w:t>
      </w:r>
      <w:r w:rsidR="009D3BA0" w:rsidRPr="00260650">
        <w:tab/>
        <w:t>LS in</w:t>
      </w:r>
      <w:r w:rsidR="009D3BA0" w:rsidRPr="00260650">
        <w:tab/>
        <w:t>Rel-16</w:t>
      </w:r>
      <w:r w:rsidR="009D3BA0" w:rsidRPr="00260650">
        <w:tab/>
        <w:t>NR_feMIMO-Core</w:t>
      </w:r>
      <w:r w:rsidR="009D3BA0" w:rsidRPr="00260650">
        <w:tab/>
        <w:t>To:RAN2, RAN3, RAN4</w:t>
      </w:r>
      <w:r w:rsidR="009D3BA0"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1BDD8723" w14:textId="77777777" w:rsidR="009D3BA0" w:rsidRDefault="009D3BA0" w:rsidP="009D3BA0">
      <w:pPr>
        <w:pStyle w:val="Doc-text2"/>
      </w:pPr>
      <w:r>
        <w:t>-</w:t>
      </w:r>
      <w:r>
        <w:tab/>
        <w:t xml:space="preserve">vivo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to not change serving cell. </w:t>
      </w:r>
    </w:p>
    <w:p w14:paraId="421C0718" w14:textId="77777777" w:rsidR="009D3BA0" w:rsidRDefault="009D3BA0" w:rsidP="009D3BA0">
      <w:pPr>
        <w:pStyle w:val="Doc-text2"/>
      </w:pPr>
      <w:r>
        <w:t>-</w:t>
      </w:r>
      <w:r>
        <w:tab/>
        <w:t>Huawei think that we should start with a simple scenario. Think we shold focus on the first 4 questions.</w:t>
      </w:r>
    </w:p>
    <w:p w14:paraId="1EB1AF84" w14:textId="77777777" w:rsidR="009D3BA0" w:rsidRPr="009D3BA0" w:rsidRDefault="009D3BA0" w:rsidP="009D3BA0">
      <w:pPr>
        <w:pStyle w:val="Doc-text2"/>
        <w:ind w:left="0" w:firstLine="0"/>
        <w:rPr>
          <w:rFonts w:ascii="Times New Roman" w:eastAsia="Malgun Gothic" w:hAnsi="Times New Roman"/>
          <w:noProof/>
          <w:lang w:eastAsia="ko-KR"/>
        </w:rPr>
      </w:pPr>
    </w:p>
    <w:p w14:paraId="7F789E88" w14:textId="77777777" w:rsidR="009D3BA0" w:rsidRDefault="00C80343" w:rsidP="009D3BA0">
      <w:pPr>
        <w:pStyle w:val="Doc-title"/>
      </w:pPr>
      <w:hyperlink r:id="rId14" w:tooltip="D:Documents3GPPtsg_ranWG2TSGR2_113bis-eDocsR2-2103330.zip" w:history="1">
        <w:r w:rsidR="009D3BA0" w:rsidRPr="00260650">
          <w:rPr>
            <w:rStyle w:val="Hyperlink"/>
          </w:rPr>
          <w:t>R2-2103330</w:t>
        </w:r>
      </w:hyperlink>
      <w:r w:rsidR="009D3BA0" w:rsidRPr="00260650">
        <w:tab/>
        <w:t>Considerations on L1/L2 centric inter-cell mobility</w:t>
      </w:r>
      <w:r w:rsidR="009D3BA0" w:rsidRPr="00260650">
        <w:tab/>
        <w:t>Samsung</w:t>
      </w:r>
      <w:r w:rsidR="009D3BA0" w:rsidRPr="00260650">
        <w:tab/>
        <w:t>discussion</w:t>
      </w:r>
      <w:r w:rsidR="009D3BA0" w:rsidRPr="00260650">
        <w:tab/>
        <w:t>Rel-17</w:t>
      </w:r>
      <w:r w:rsidR="009D3BA0"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Isn’t it easier to configure these as serving cells.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14:paraId="3624E843" w14:textId="77777777" w:rsidR="009D3BA0" w:rsidRDefault="009D3BA0" w:rsidP="009D3BA0">
      <w:pPr>
        <w:pStyle w:val="Doc-text2"/>
        <w:rPr>
          <w:lang w:val="en-US"/>
        </w:rPr>
      </w:pPr>
      <w:r>
        <w:rPr>
          <w:lang w:val="en-US"/>
        </w:rPr>
        <w:t>-</w:t>
      </w:r>
      <w:r>
        <w:rPr>
          <w:lang w:val="en-US"/>
        </w:rPr>
        <w:tab/>
        <w:t xml:space="preserve">vivo thikn that indeed this can be preconfigured. Thikn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Malgun Gothic" w:hAnsi="Times New Roman"/>
          <w:lang w:val="en-US" w:eastAsia="ko-KR"/>
        </w:rPr>
      </w:pPr>
    </w:p>
    <w:p w14:paraId="00B6CA39" w14:textId="0F20060B" w:rsidR="009D3BA0" w:rsidRPr="00E924D7" w:rsidRDefault="00E924D7" w:rsidP="009D3BA0">
      <w:pPr>
        <w:pStyle w:val="Doc-text2"/>
        <w:ind w:left="0" w:firstLine="0"/>
        <w:rPr>
          <w:rFonts w:ascii="Times New Roman" w:eastAsia="Malgun Gothic" w:hAnsi="Times New Roman"/>
          <w:sz w:val="22"/>
          <w:lang w:val="en-US" w:eastAsia="ko-KR"/>
        </w:rPr>
      </w:pPr>
      <w:r w:rsidRPr="00E924D7">
        <w:rPr>
          <w:rFonts w:ascii="Times New Roman" w:eastAsia="Malgun Gothic" w:hAnsi="Times New Roman" w:hint="eastAsia"/>
          <w:sz w:val="22"/>
          <w:lang w:val="en-US" w:eastAsia="ko-KR"/>
        </w:rPr>
        <w:t xml:space="preserve">In this </w:t>
      </w:r>
      <w:r w:rsidRPr="00E924D7">
        <w:rPr>
          <w:rFonts w:ascii="Times New Roman" w:eastAsia="Malgun Gothic" w:hAnsi="Times New Roman"/>
          <w:sz w:val="22"/>
          <w:lang w:val="en-US" w:eastAsia="ko-KR"/>
        </w:rPr>
        <w:t xml:space="preserve">offline discussion, RAN2 focus on </w:t>
      </w:r>
      <w:r>
        <w:rPr>
          <w:rFonts w:ascii="Times New Roman" w:eastAsia="Malgun Gothic"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Heading1"/>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Malgun Gothic"/>
          <w:sz w:val="22"/>
          <w:lang w:val="en-US" w:eastAsia="ko-KR"/>
        </w:rPr>
      </w:pPr>
      <w:r w:rsidRPr="00B8759E">
        <w:rPr>
          <w:rFonts w:eastAsia="Malgun Gothic"/>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3462A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3462A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3462A0">
            <w:pPr>
              <w:pStyle w:val="TAH"/>
              <w:spacing w:before="20" w:after="20"/>
              <w:ind w:left="57" w:right="57"/>
              <w:jc w:val="left"/>
            </w:pPr>
            <w:r>
              <w:t>Email Address</w:t>
            </w:r>
          </w:p>
        </w:tc>
      </w:tr>
      <w:tr w:rsidR="00B113E1" w14:paraId="4C3F62E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3462A0">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113E1" w14:paraId="6A643986"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462E0D9E" w:rsidR="00B113E1" w:rsidRDefault="00AE2A95" w:rsidP="003462A0">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B080612" w14:textId="6929DBEA" w:rsidR="00B113E1" w:rsidRDefault="00AE2A95" w:rsidP="003462A0">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DDDA086" w14:textId="76E9CAE7" w:rsidR="00B113E1" w:rsidRDefault="00AE2A95" w:rsidP="003462A0">
            <w:pPr>
              <w:pStyle w:val="TAC"/>
              <w:spacing w:before="20" w:after="20"/>
              <w:ind w:left="57" w:right="57"/>
              <w:jc w:val="left"/>
              <w:rPr>
                <w:lang w:eastAsia="zh-CN"/>
              </w:rPr>
            </w:pPr>
            <w:r>
              <w:rPr>
                <w:lang w:eastAsia="zh-CN"/>
              </w:rPr>
              <w:t>tero.henttonen@nokia.com</w:t>
            </w:r>
          </w:p>
        </w:tc>
      </w:tr>
      <w:tr w:rsidR="00B113E1" w14:paraId="28EAE25D"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2B3516E0" w:rsidR="00B113E1" w:rsidRPr="00F3396A" w:rsidRDefault="00F77C8E" w:rsidP="003462A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3B7169" w14:textId="4987B666" w:rsidR="00B113E1" w:rsidRPr="00F3396A" w:rsidRDefault="00F77C8E" w:rsidP="003462A0">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14:paraId="1C7AAA7B" w14:textId="6D9D8BC9" w:rsidR="00B113E1" w:rsidRPr="00504AF6" w:rsidRDefault="00F77C8E" w:rsidP="003462A0">
            <w:pPr>
              <w:pStyle w:val="TAC"/>
              <w:spacing w:before="20" w:after="20"/>
              <w:ind w:left="57" w:right="57"/>
              <w:jc w:val="left"/>
              <w:rPr>
                <w:lang w:eastAsia="zh-CN"/>
              </w:rPr>
            </w:pPr>
            <w:r>
              <w:rPr>
                <w:rFonts w:hint="eastAsia"/>
                <w:lang w:eastAsia="zh-CN"/>
              </w:rPr>
              <w:t>d</w:t>
            </w:r>
            <w:r>
              <w:rPr>
                <w:lang w:eastAsia="zh-CN"/>
              </w:rPr>
              <w:t>uzhongda@oppo.com</w:t>
            </w:r>
          </w:p>
        </w:tc>
      </w:tr>
      <w:tr w:rsidR="00033EF0" w14:paraId="5C70E25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6DF35B2D" w:rsidR="00033EF0" w:rsidRDefault="00033EF0" w:rsidP="00033EF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B108B1" w14:textId="2BFDB786" w:rsidR="00033EF0" w:rsidRDefault="00033EF0" w:rsidP="00033EF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FA73389" w14:textId="3F7651FE" w:rsidR="00033EF0" w:rsidRDefault="00033EF0" w:rsidP="00033EF0">
            <w:pPr>
              <w:pStyle w:val="TAC"/>
              <w:spacing w:before="20" w:after="20"/>
              <w:ind w:left="57" w:right="57"/>
              <w:jc w:val="left"/>
              <w:rPr>
                <w:lang w:eastAsia="zh-CN"/>
              </w:rPr>
            </w:pPr>
            <w:r>
              <w:rPr>
                <w:lang w:eastAsia="zh-CN"/>
              </w:rPr>
              <w:t>pradeepa.ramachandra@ericsson.com</w:t>
            </w:r>
          </w:p>
        </w:tc>
      </w:tr>
      <w:tr w:rsidR="00033EF0" w14:paraId="5AD52EE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1E7A8EEE" w:rsidR="00033EF0" w:rsidRDefault="002B61AC" w:rsidP="00033EF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F7F9C8B" w14:textId="6015973F" w:rsidR="00033EF0" w:rsidRDefault="002B61AC" w:rsidP="00033EF0">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DA555B0" w14:textId="2B9297DC" w:rsidR="00033EF0" w:rsidRDefault="002B61AC" w:rsidP="00033EF0">
            <w:pPr>
              <w:pStyle w:val="TAC"/>
              <w:spacing w:before="20" w:after="20"/>
              <w:ind w:left="57" w:right="57"/>
              <w:jc w:val="left"/>
              <w:rPr>
                <w:lang w:eastAsia="zh-CN"/>
              </w:rPr>
            </w:pPr>
            <w:r>
              <w:rPr>
                <w:rFonts w:hint="eastAsia"/>
                <w:lang w:eastAsia="zh-CN"/>
              </w:rPr>
              <w:t>l</w:t>
            </w:r>
            <w:r>
              <w:rPr>
                <w:lang w:eastAsia="zh-CN"/>
              </w:rPr>
              <w:t>ouchong@huawei.com</w:t>
            </w:r>
          </w:p>
        </w:tc>
      </w:tr>
      <w:tr w:rsidR="00033EF0" w14:paraId="61778A6C"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5FB955A1" w:rsidR="00033EF0" w:rsidRDefault="00847DD5" w:rsidP="00033EF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961C2B6" w14:textId="3431978B" w:rsidR="00033EF0" w:rsidRDefault="00847DD5" w:rsidP="00033EF0">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6778007" w14:textId="319044B3" w:rsidR="00033EF0" w:rsidRDefault="00847DD5" w:rsidP="00033EF0">
            <w:pPr>
              <w:pStyle w:val="TAC"/>
              <w:spacing w:before="20" w:after="20"/>
              <w:ind w:left="57" w:right="57"/>
              <w:jc w:val="left"/>
              <w:rPr>
                <w:lang w:eastAsia="zh-CN"/>
              </w:rPr>
            </w:pPr>
            <w:r>
              <w:rPr>
                <w:lang w:eastAsia="zh-CN"/>
              </w:rPr>
              <w:t>Youn.hyoung.heo@intel.com</w:t>
            </w:r>
          </w:p>
        </w:tc>
      </w:tr>
      <w:tr w:rsidR="005F3034" w14:paraId="476792D1" w14:textId="77777777" w:rsidTr="007F24C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B990E" w14:textId="77777777" w:rsidR="005F3034" w:rsidRDefault="005F3034" w:rsidP="007F24CD">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81B6F5A" w14:textId="77777777" w:rsidR="005F3034" w:rsidRDefault="005F3034" w:rsidP="007F24CD">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1F8B8B31" w14:textId="77777777" w:rsidR="005F3034" w:rsidRDefault="005F3034" w:rsidP="007F24CD">
            <w:pPr>
              <w:pStyle w:val="TAC"/>
              <w:spacing w:before="20" w:after="20"/>
              <w:ind w:left="57" w:right="57"/>
              <w:jc w:val="left"/>
              <w:rPr>
                <w:lang w:eastAsia="zh-CN"/>
              </w:rPr>
            </w:pPr>
            <w:r>
              <w:rPr>
                <w:lang w:eastAsia="zh-CN"/>
              </w:rPr>
              <w:t>fangli_xu@apple.com</w:t>
            </w:r>
          </w:p>
        </w:tc>
      </w:tr>
      <w:tr w:rsidR="00033EF0" w14:paraId="5E74FB3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77777777" w:rsidR="00033EF0" w:rsidRPr="00EF1F0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953F3B" w14:textId="77777777" w:rsidR="00033EF0" w:rsidRDefault="00033EF0" w:rsidP="00033EF0">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2A77D0C" w14:textId="77777777" w:rsidR="00033EF0" w:rsidRDefault="00033EF0" w:rsidP="00033EF0">
            <w:pPr>
              <w:pStyle w:val="TAC"/>
              <w:spacing w:before="20" w:after="20"/>
              <w:ind w:left="57" w:right="57"/>
              <w:jc w:val="left"/>
              <w:rPr>
                <w:lang w:eastAsia="ko-KR"/>
              </w:rPr>
            </w:pPr>
          </w:p>
        </w:tc>
      </w:tr>
      <w:tr w:rsidR="00033EF0" w14:paraId="29A6CB1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052A68"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38B5E4" w14:textId="77777777" w:rsidR="00033EF0" w:rsidRDefault="00033EF0" w:rsidP="00033EF0">
            <w:pPr>
              <w:pStyle w:val="TAC"/>
              <w:spacing w:before="20" w:after="20"/>
              <w:ind w:left="57" w:right="57"/>
              <w:jc w:val="left"/>
              <w:rPr>
                <w:lang w:eastAsia="zh-CN"/>
              </w:rPr>
            </w:pPr>
          </w:p>
        </w:tc>
      </w:tr>
      <w:tr w:rsidR="00033EF0" w14:paraId="2B22EED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033EF0" w:rsidRDefault="00033EF0" w:rsidP="00033EF0">
            <w:pPr>
              <w:pStyle w:val="TAC"/>
              <w:spacing w:before="20" w:after="20"/>
              <w:ind w:left="57" w:right="57"/>
              <w:jc w:val="left"/>
              <w:rPr>
                <w:lang w:eastAsia="zh-CN"/>
              </w:rPr>
            </w:pPr>
          </w:p>
        </w:tc>
      </w:tr>
      <w:tr w:rsidR="00033EF0" w14:paraId="6D52F88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033EF0" w:rsidRDefault="00033EF0" w:rsidP="00033EF0">
            <w:pPr>
              <w:pStyle w:val="TAC"/>
              <w:spacing w:before="20" w:after="20"/>
              <w:ind w:left="57" w:right="57"/>
              <w:jc w:val="left"/>
              <w:rPr>
                <w:lang w:eastAsia="zh-CN"/>
              </w:rPr>
            </w:pPr>
          </w:p>
        </w:tc>
      </w:tr>
      <w:tr w:rsidR="00033EF0" w14:paraId="32CECAAB"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033EF0" w:rsidRDefault="00033EF0" w:rsidP="00033EF0">
            <w:pPr>
              <w:pStyle w:val="TAC"/>
              <w:spacing w:before="20" w:after="20"/>
              <w:ind w:left="57" w:right="57"/>
              <w:jc w:val="left"/>
              <w:rPr>
                <w:lang w:eastAsia="zh-CN"/>
              </w:rPr>
            </w:pPr>
          </w:p>
        </w:tc>
      </w:tr>
      <w:tr w:rsidR="00033EF0" w14:paraId="75CCF8F8"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033EF0" w:rsidRDefault="00033EF0" w:rsidP="00033EF0">
            <w:pPr>
              <w:pStyle w:val="TAC"/>
              <w:spacing w:before="20" w:after="20"/>
              <w:ind w:left="57" w:right="57"/>
              <w:jc w:val="left"/>
              <w:rPr>
                <w:lang w:eastAsia="zh-CN"/>
              </w:rPr>
            </w:pPr>
          </w:p>
        </w:tc>
      </w:tr>
      <w:tr w:rsidR="00033EF0" w14:paraId="34BF46FA"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033EF0" w:rsidRDefault="00033EF0" w:rsidP="00033EF0">
            <w:pPr>
              <w:pStyle w:val="TAC"/>
              <w:spacing w:before="20" w:after="20"/>
              <w:ind w:left="57" w:right="57"/>
              <w:jc w:val="left"/>
              <w:rPr>
                <w:lang w:eastAsia="zh-CN"/>
              </w:rPr>
            </w:pPr>
          </w:p>
        </w:tc>
      </w:tr>
    </w:tbl>
    <w:p w14:paraId="044081AF" w14:textId="4E672A46"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LS on Agreements Pertaining to L1/L2-Centric Inter-Cell Mobility</w:t>
      </w:r>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mTRP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are also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receives from serving cell, configuration of SSBs/CSI-RSs of non serving cell for beam measurement.</w:t>
      </w:r>
    </w:p>
    <w:p w14:paraId="65AA32F5" w14:textId="5E4A0D09"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is activated from the serving cell (by L1/L2 signaling). </w:t>
      </w:r>
    </w:p>
    <w:p w14:paraId="23F38A4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receiving UE-dedicated PDSCH, PDCCH from non serving cell</w:t>
      </w:r>
    </w:p>
    <w:p w14:paraId="642DF969"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transmitting UE-dedicated PUSCH, and PUCCH to non serving cell</w:t>
      </w:r>
    </w:p>
    <w:p w14:paraId="6674B181" w14:textId="77777777" w:rsidR="0049713E" w:rsidRDefault="0049713E" w:rsidP="007A4DBF">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FeMIMO,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lastRenderedPageBreak/>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Batang"/>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Batang"/>
                <w:highlight w:val="green"/>
              </w:rPr>
            </w:pPr>
            <w:r w:rsidRPr="008E0262">
              <w:rPr>
                <w:rFonts w:eastAsia="Batang"/>
                <w:highlight w:val="green"/>
              </w:rPr>
              <w:t xml:space="preserve">Whether RRC reconfiguration signaling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Batang"/>
                <w:highlight w:val="green"/>
                <w:lang w:eastAsia="zh-CN"/>
              </w:rPr>
              <w:t>Whether some RRC parameters need to be updated without additional RRC signaling</w:t>
            </w:r>
            <w:r>
              <w:rPr>
                <w:rFonts w:eastAsia="Batang"/>
                <w:lang w:eastAsia="zh-CN"/>
              </w:rPr>
              <w:t>, e.g. some RRC parameters are pre-configured, which are associated with TCI states with neighbor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Batang"/>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Batang"/>
              </w:rPr>
            </w:pPr>
            <w:r>
              <w:rPr>
                <w:rFonts w:eastAsia="Batang"/>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Heading2"/>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Malgun Gothic"/>
          <w:sz w:val="22"/>
          <w:szCs w:val="22"/>
          <w:lang w:val="en-US" w:eastAsia="ko-KR"/>
        </w:rPr>
      </w:pPr>
      <w:r>
        <w:rPr>
          <w:rFonts w:eastAsia="Malgun Gothic" w:hint="eastAsia"/>
          <w:sz w:val="22"/>
          <w:szCs w:val="22"/>
          <w:lang w:val="en-US" w:eastAsia="ko-KR"/>
        </w:rPr>
        <w:t>The grey area is the need of serving cell change</w:t>
      </w:r>
      <w:r w:rsidRPr="0049713E">
        <w:t xml:space="preserve"> </w:t>
      </w:r>
      <w:r w:rsidRPr="0049713E">
        <w:rPr>
          <w:rFonts w:eastAsia="Malgun Gothic"/>
          <w:sz w:val="22"/>
          <w:szCs w:val="22"/>
          <w:lang w:val="en-US" w:eastAsia="ko-KR"/>
        </w:rPr>
        <w:t>during L1/L2-centric inter-cell mobility</w:t>
      </w:r>
      <w:r>
        <w:rPr>
          <w:rFonts w:eastAsia="Malgun Gothic"/>
          <w:sz w:val="22"/>
          <w:szCs w:val="22"/>
          <w:lang w:val="en-US" w:eastAsia="ko-KR"/>
        </w:rPr>
        <w:t xml:space="preserve"> as RAN1 also indicated in </w:t>
      </w:r>
      <w:r w:rsidRPr="0049713E">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14:paraId="331C1882" w14:textId="77777777" w:rsidR="00E43B31" w:rsidRDefault="00E43B31" w:rsidP="00E43B31">
      <w:pPr>
        <w:jc w:val="center"/>
        <w:rPr>
          <w:rFonts w:eastAsia="Malgun Gothic"/>
          <w:sz w:val="22"/>
          <w:szCs w:val="22"/>
          <w:lang w:val="en-US" w:eastAsia="ko-KR"/>
        </w:rPr>
      </w:pPr>
      <w:r>
        <w:rPr>
          <w:rFonts w:eastAsia="Malgun Gothic"/>
          <w:noProof/>
          <w:sz w:val="22"/>
          <w:szCs w:val="22"/>
          <w:lang w:val="en-US" w:eastAsia="zh-CN"/>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ListParagraph"/>
        <w:numPr>
          <w:ilvl w:val="0"/>
          <w:numId w:val="34"/>
        </w:numPr>
        <w:rPr>
          <w:rFonts w:ascii="Times New Roman" w:eastAsia="Malgun Gothic" w:hAnsi="Times New Roman"/>
          <w:lang w:eastAsia="ko-KR"/>
        </w:rPr>
      </w:pPr>
      <w:r w:rsidRPr="0049713E">
        <w:rPr>
          <w:rFonts w:ascii="Times New Roman" w:eastAsia="Malgun Gothic" w:hAnsi="Times New Roman"/>
          <w:lang w:eastAsia="ko-KR"/>
        </w:rPr>
        <w:t>Scenario 1</w:t>
      </w:r>
      <w:r>
        <w:rPr>
          <w:rFonts w:ascii="Times New Roman" w:eastAsia="Malgun Gothic" w:hAnsi="Times New Roman"/>
          <w:lang w:eastAsia="ko-KR"/>
        </w:rPr>
        <w:t xml:space="preserve">: </w:t>
      </w:r>
      <w:r w:rsidRPr="0049713E">
        <w:rPr>
          <w:rFonts w:ascii="Times New Roman" w:eastAsia="Malgun Gothic" w:hAnsi="Times New Roman"/>
          <w:lang w:eastAsia="ko-KR"/>
        </w:rPr>
        <w:t>TCI state can be updated from TCI</w:t>
      </w:r>
      <w:r>
        <w:rPr>
          <w:rFonts w:ascii="Times New Roman" w:eastAsia="Malgun Gothic" w:hAnsi="Times New Roman"/>
          <w:lang w:eastAsia="ko-KR"/>
        </w:rPr>
        <w:t xml:space="preserve"> </w:t>
      </w:r>
      <w:r w:rsidRPr="0049713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49713E">
        <w:rPr>
          <w:rFonts w:ascii="Times New Roman" w:eastAsia="Malgun Gothic" w:hAnsi="Times New Roman"/>
          <w:lang w:eastAsia="ko-KR"/>
        </w:rPr>
        <w:t>2 associated with the non-serving cell. The UE is still in the coverage of serving cell.</w:t>
      </w:r>
    </w:p>
    <w:p w14:paraId="0855C0CF" w14:textId="77777777" w:rsidR="00E43B31" w:rsidRPr="00FF0A7E" w:rsidRDefault="00E43B31" w:rsidP="00E43B31">
      <w:pPr>
        <w:pStyle w:val="ListParagraph"/>
        <w:numPr>
          <w:ilvl w:val="0"/>
          <w:numId w:val="34"/>
        </w:numPr>
        <w:rPr>
          <w:rFonts w:ascii="Times New Roman" w:eastAsia="Malgun Gothic" w:hAnsi="Times New Roman"/>
          <w:lang w:eastAsia="ko-KR"/>
        </w:rPr>
      </w:pPr>
      <w:r w:rsidRPr="00FF0A7E">
        <w:rPr>
          <w:rFonts w:ascii="Times New Roman" w:eastAsia="Malgun Gothic" w:hAnsi="Times New Roman"/>
          <w:lang w:eastAsia="ko-KR"/>
        </w:rPr>
        <w:t>Scenario 2: TCI state is switched from TCI</w:t>
      </w:r>
      <w:r>
        <w:rPr>
          <w:rFonts w:ascii="Times New Roman" w:eastAsia="Malgun Gothic" w:hAnsi="Times New Roman"/>
          <w:lang w:eastAsia="ko-KR"/>
        </w:rPr>
        <w:t xml:space="preserve"> </w:t>
      </w:r>
      <w:r w:rsidRPr="00FF0A7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FF0A7E">
        <w:rPr>
          <w:rFonts w:ascii="Times New Roman" w:eastAsia="Malgun Gothic" w:hAnsi="Times New Roman"/>
          <w:lang w:eastAsia="ko-KR"/>
        </w:rPr>
        <w:t>3 associated to non-serving</w:t>
      </w:r>
      <w:r>
        <w:rPr>
          <w:rFonts w:ascii="Times New Roman" w:eastAsia="Malgun Gothic" w:hAnsi="Times New Roman"/>
          <w:lang w:eastAsia="ko-KR"/>
        </w:rPr>
        <w:t xml:space="preserve"> cell. Different from Scenario 1</w:t>
      </w:r>
      <w:r w:rsidRPr="00FF0A7E">
        <w:rPr>
          <w:rFonts w:ascii="Times New Roman" w:eastAsia="Malgun Gothic" w:hAnsi="Times New Roman"/>
          <w:lang w:eastAsia="ko-KR"/>
        </w:rPr>
        <w:t xml:space="preserve">, the UE is not in the coverage of serving cell. </w:t>
      </w:r>
    </w:p>
    <w:p w14:paraId="5CD282A4" w14:textId="77777777" w:rsidR="00E43B31" w:rsidRPr="00DE4447" w:rsidRDefault="00E43B31" w:rsidP="00E43B31">
      <w:pPr>
        <w:rPr>
          <w:sz w:val="24"/>
          <w:szCs w:val="22"/>
          <w:lang w:val="en-US" w:eastAsia="zh-CN"/>
        </w:rPr>
      </w:pPr>
      <w:r w:rsidRPr="00DE4447">
        <w:rPr>
          <w:rFonts w:eastAsia="Malgun Gothic"/>
          <w:sz w:val="22"/>
          <w:lang w:eastAsia="ko-KR"/>
        </w:rPr>
        <w:t xml:space="preserve">Meanwhile, some other companies think this serving cell change is not the mandated operation i.e. only </w:t>
      </w:r>
      <w:r>
        <w:rPr>
          <w:rFonts w:eastAsia="Malgun Gothic"/>
          <w:sz w:val="22"/>
          <w:lang w:eastAsia="ko-KR"/>
        </w:rPr>
        <w:t xml:space="preserve">if </w:t>
      </w:r>
      <w:r w:rsidRPr="00DE4447">
        <w:rPr>
          <w:rFonts w:eastAsia="Malgun Gothic"/>
          <w:sz w:val="22"/>
          <w:lang w:eastAsia="ko-KR"/>
        </w:rPr>
        <w:t>serving cell change is required to support above functionaliti</w:t>
      </w:r>
      <w:r>
        <w:rPr>
          <w:rFonts w:eastAsia="Malgun Gothic"/>
          <w:sz w:val="22"/>
          <w:lang w:eastAsia="ko-KR"/>
        </w:rPr>
        <w:t>es it can be introduced. Some companies also indicated that RAN2 TUs for feMIMO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lastRenderedPageBreak/>
        <w:t xml:space="preserve">Q1: What is the companies understanding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Malgun Gothic"/>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3D8DA22" w:rsidR="008A0C5A" w:rsidRDefault="00FA42EE" w:rsidP="009663B3">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980BC6A" w14:textId="5D5F4FF9" w:rsidR="008A0C5A" w:rsidRDefault="00671C33" w:rsidP="009663B3">
            <w:pPr>
              <w:rPr>
                <w:rFonts w:eastAsiaTheme="minorEastAsia"/>
                <w:sz w:val="22"/>
                <w:szCs w:val="22"/>
                <w:lang w:eastAsia="ja-JP"/>
              </w:rPr>
            </w:pPr>
            <w:r>
              <w:rPr>
                <w:rFonts w:eastAsiaTheme="minorEastAsia"/>
                <w:sz w:val="22"/>
                <w:szCs w:val="22"/>
                <w:lang w:eastAsia="ja-JP"/>
              </w:rPr>
              <w:t>Both, but...</w:t>
            </w:r>
          </w:p>
        </w:tc>
        <w:tc>
          <w:tcPr>
            <w:tcW w:w="5950" w:type="dxa"/>
          </w:tcPr>
          <w:p w14:paraId="327E2E25" w14:textId="241429FF" w:rsidR="00731FA6" w:rsidRDefault="00671C33" w:rsidP="009663B3">
            <w:pPr>
              <w:rPr>
                <w:rFonts w:eastAsiaTheme="minorEastAsia"/>
                <w:sz w:val="22"/>
                <w:szCs w:val="22"/>
                <w:lang w:eastAsia="ja-JP"/>
              </w:rPr>
            </w:pPr>
            <w:r>
              <w:rPr>
                <w:rFonts w:eastAsiaTheme="minorEastAsia"/>
                <w:sz w:val="22"/>
                <w:szCs w:val="22"/>
                <w:lang w:eastAsia="ja-JP"/>
              </w:rPr>
              <w:t xml:space="preserve">The scenarios listed above are not all scenarios: They completely ignore the dynamic of the case. We had some basic consideration for the procedures needed for the case in </w:t>
            </w:r>
            <w:r w:rsidRPr="00671C33">
              <w:rPr>
                <w:rFonts w:eastAsiaTheme="minorEastAsia"/>
                <w:sz w:val="22"/>
                <w:szCs w:val="22"/>
                <w:lang w:eastAsia="ja-JP"/>
              </w:rPr>
              <w:t>[8]</w:t>
            </w:r>
            <w:r>
              <w:rPr>
                <w:rFonts w:eastAsiaTheme="minorEastAsia"/>
                <w:sz w:val="22"/>
                <w:szCs w:val="22"/>
                <w:lang w:eastAsia="ja-JP"/>
              </w:rPr>
              <w:t xml:space="preserve"> (</w:t>
            </w:r>
            <w:r w:rsidRPr="00671C33">
              <w:rPr>
                <w:rFonts w:eastAsiaTheme="minorEastAsia"/>
                <w:sz w:val="22"/>
                <w:szCs w:val="22"/>
                <w:lang w:eastAsia="ja-JP"/>
              </w:rPr>
              <w:t>R2-2103639</w:t>
            </w:r>
            <w:r>
              <w:rPr>
                <w:rFonts w:eastAsiaTheme="minorEastAsia"/>
                <w:sz w:val="22"/>
                <w:szCs w:val="22"/>
                <w:lang w:eastAsia="ja-JP"/>
              </w:rPr>
              <w:t>), which also relate to the scenario discus</w:t>
            </w:r>
            <w:r w:rsidR="00A367F3">
              <w:rPr>
                <w:rFonts w:eastAsiaTheme="minorEastAsia"/>
                <w:sz w:val="22"/>
                <w:szCs w:val="22"/>
                <w:lang w:eastAsia="ja-JP"/>
              </w:rPr>
              <w:t>s</w:t>
            </w:r>
            <w:r>
              <w:rPr>
                <w:rFonts w:eastAsiaTheme="minorEastAsia"/>
                <w:sz w:val="22"/>
                <w:szCs w:val="22"/>
                <w:lang w:eastAsia="ja-JP"/>
              </w:rPr>
              <w:t>ion - see the excerpted figure below.</w:t>
            </w:r>
          </w:p>
          <w:p w14:paraId="00D3018C" w14:textId="77777777" w:rsidR="00671C33" w:rsidRDefault="00671C33" w:rsidP="009663B3">
            <w:pPr>
              <w:rPr>
                <w:rFonts w:eastAsiaTheme="minorEastAsia"/>
                <w:sz w:val="22"/>
                <w:szCs w:val="22"/>
                <w:lang w:eastAsia="ja-JP"/>
              </w:rPr>
            </w:pPr>
            <w:r>
              <w:rPr>
                <w:noProof/>
                <w:lang w:val="en-US" w:eastAsia="zh-CN"/>
              </w:rPr>
              <w:drawing>
                <wp:inline distT="0" distB="0" distL="0" distR="0" wp14:anchorId="49429C8C" wp14:editId="75DFBE1F">
                  <wp:extent cx="3614999" cy="207667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7EEDEBDF" w14:textId="77777777" w:rsidR="000970C9" w:rsidRDefault="0019411F" w:rsidP="009663B3">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w:t>
            </w:r>
            <w:r w:rsidR="003008E2">
              <w:rPr>
                <w:rFonts w:eastAsiaTheme="minorEastAsia"/>
                <w:sz w:val="22"/>
                <w:szCs w:val="22"/>
                <w:lang w:eastAsia="ja-JP"/>
              </w:rPr>
              <w:t xml:space="preserve">case discussed by RAN1 for Rel-16 already: UE </w:t>
            </w:r>
            <w:r w:rsidR="000970C9">
              <w:rPr>
                <w:rFonts w:eastAsiaTheme="minorEastAsia"/>
                <w:sz w:val="22"/>
                <w:szCs w:val="22"/>
                <w:lang w:eastAsia="ja-JP"/>
              </w:rPr>
              <w:t xml:space="preserve">is configured with additional CORESET pool or TCI state, it's just that in Rel-17 that can also come from different serving cell. </w:t>
            </w:r>
          </w:p>
          <w:p w14:paraId="7AC8E3EE" w14:textId="7FFF25A8" w:rsidR="00671C33" w:rsidRDefault="000970C9" w:rsidP="009663B3">
            <w:pPr>
              <w:rPr>
                <w:rFonts w:eastAsiaTheme="minorEastAsia"/>
                <w:sz w:val="22"/>
                <w:szCs w:val="22"/>
                <w:lang w:eastAsia="ja-JP"/>
              </w:rPr>
            </w:pPr>
            <w:r>
              <w:rPr>
                <w:rFonts w:eastAsiaTheme="minorEastAsia"/>
                <w:sz w:val="22"/>
                <w:szCs w:val="22"/>
                <w:lang w:eastAsia="ja-JP"/>
              </w:rPr>
              <w:t xml:space="preserve">Regardless, we think </w:t>
            </w:r>
            <w:r w:rsidR="00671C33">
              <w:rPr>
                <w:rFonts w:eastAsiaTheme="minorEastAsia"/>
                <w:sz w:val="22"/>
                <w:szCs w:val="22"/>
                <w:lang w:eastAsia="ja-JP"/>
              </w:rPr>
              <w:t xml:space="preserve">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w:t>
            </w:r>
            <w:r w:rsidR="000F3A32">
              <w:rPr>
                <w:rFonts w:eastAsiaTheme="minorEastAsia"/>
                <w:sz w:val="22"/>
                <w:szCs w:val="22"/>
                <w:lang w:eastAsia="ja-JP"/>
              </w:rPr>
              <w:t>is ambiguous</w:t>
            </w:r>
            <w:r w:rsidR="00D773E3">
              <w:rPr>
                <w:rFonts w:eastAsiaTheme="minorEastAsia"/>
                <w:sz w:val="22"/>
                <w:szCs w:val="22"/>
                <w:lang w:eastAsia="ja-JP"/>
              </w:rPr>
              <w:t xml:space="preserve"> in the RAN1 questions</w:t>
            </w:r>
            <w:r w:rsidR="000F3A32">
              <w:rPr>
                <w:rFonts w:eastAsiaTheme="minorEastAsia"/>
                <w:sz w:val="22"/>
                <w:szCs w:val="22"/>
                <w:lang w:eastAsia="ja-JP"/>
              </w:rPr>
              <w:t xml:space="preserve">: Does it </w:t>
            </w:r>
            <w:r w:rsidR="00671C33">
              <w:rPr>
                <w:rFonts w:eastAsiaTheme="minorEastAsia"/>
                <w:sz w:val="22"/>
                <w:szCs w:val="22"/>
                <w:lang w:eastAsia="ja-JP"/>
              </w:rPr>
              <w:t>mean</w:t>
            </w:r>
            <w:r w:rsidR="000F3A32">
              <w:rPr>
                <w:rFonts w:eastAsiaTheme="minorEastAsia"/>
                <w:sz w:val="22"/>
                <w:szCs w:val="22"/>
                <w:lang w:eastAsia="ja-JP"/>
              </w:rPr>
              <w:t xml:space="preserve"> that</w:t>
            </w:r>
            <w:r w:rsidR="00671C33">
              <w:rPr>
                <w:rFonts w:eastAsiaTheme="minorEastAsia"/>
                <w:sz w:val="22"/>
                <w:szCs w:val="22"/>
                <w:lang w:eastAsia="ja-JP"/>
              </w:rPr>
              <w:t xml:space="preserve"> L3 mobility is used (i.e. legacy case)</w:t>
            </w:r>
            <w:r w:rsidR="000F3A32">
              <w:rPr>
                <w:rFonts w:eastAsiaTheme="minorEastAsia"/>
                <w:sz w:val="22"/>
                <w:szCs w:val="22"/>
                <w:lang w:eastAsia="ja-JP"/>
              </w:rPr>
              <w:t xml:space="preserve">? </w:t>
            </w:r>
            <w:r w:rsidR="00C407B4">
              <w:rPr>
                <w:rFonts w:eastAsiaTheme="minorEastAsia"/>
                <w:sz w:val="22"/>
                <w:szCs w:val="22"/>
                <w:lang w:eastAsia="ja-JP"/>
              </w:rPr>
              <w:t xml:space="preserve">If it does, how does that work with </w:t>
            </w:r>
            <w:r w:rsidR="00671C33">
              <w:rPr>
                <w:rFonts w:eastAsiaTheme="minorEastAsia"/>
                <w:sz w:val="22"/>
                <w:szCs w:val="22"/>
                <w:lang w:eastAsia="ja-JP"/>
              </w:rPr>
              <w:t xml:space="preserve">the "non-serving cell addition/modification/change/release" </w:t>
            </w:r>
            <w:r w:rsidR="00C407B4">
              <w:rPr>
                <w:rFonts w:eastAsiaTheme="minorEastAsia"/>
                <w:sz w:val="22"/>
                <w:szCs w:val="22"/>
                <w:lang w:eastAsia="ja-JP"/>
              </w:rPr>
              <w:t xml:space="preserve">when </w:t>
            </w:r>
            <w:r w:rsidR="00671C33">
              <w:rPr>
                <w:rFonts w:eastAsiaTheme="minorEastAsia"/>
                <w:sz w:val="22"/>
                <w:szCs w:val="22"/>
                <w:lang w:eastAsia="ja-JP"/>
              </w:rPr>
              <w:t>L1/2 mobility is used (i.e. Rel-17 scenarios)</w:t>
            </w:r>
            <w:r w:rsidR="00C407B4">
              <w:rPr>
                <w:rFonts w:eastAsiaTheme="minorEastAsia"/>
                <w:sz w:val="22"/>
                <w:szCs w:val="22"/>
                <w:lang w:eastAsia="ja-JP"/>
              </w:rPr>
              <w:t xml:space="preserve">? This was also how we understood the RAN1 question: They are asking RAN2 to take a stance on how the </w:t>
            </w:r>
            <w:r w:rsidR="001B79B9">
              <w:rPr>
                <w:rFonts w:eastAsiaTheme="minorEastAsia"/>
                <w:sz w:val="22"/>
                <w:szCs w:val="22"/>
                <w:lang w:eastAsia="ja-JP"/>
              </w:rPr>
              <w:t>two operations can be used together, but it's not so simple to answer that question without going into details</w:t>
            </w:r>
            <w:r w:rsidR="00671C33">
              <w:rPr>
                <w:rFonts w:eastAsiaTheme="minorEastAsia"/>
                <w:sz w:val="22"/>
                <w:szCs w:val="22"/>
                <w:lang w:eastAsia="ja-JP"/>
              </w:rPr>
              <w:t xml:space="preserve">. </w:t>
            </w:r>
          </w:p>
        </w:tc>
      </w:tr>
      <w:tr w:rsidR="008A0C5A" w14:paraId="7EF506DE" w14:textId="77777777" w:rsidTr="008A0C5A">
        <w:tc>
          <w:tcPr>
            <w:tcW w:w="2122" w:type="dxa"/>
          </w:tcPr>
          <w:p w14:paraId="468FC8E4" w14:textId="5E228987" w:rsidR="008A0C5A" w:rsidRPr="00C70CBA" w:rsidRDefault="005F0275" w:rsidP="009663B3">
            <w:pPr>
              <w:rPr>
                <w:rFonts w:eastAsiaTheme="minorEastAsia"/>
                <w:sz w:val="22"/>
                <w:szCs w:val="22"/>
                <w:lang w:eastAsia="ja-JP"/>
              </w:rPr>
            </w:pPr>
            <w:r w:rsidRPr="00C70CBA">
              <w:rPr>
                <w:rFonts w:eastAsiaTheme="minorEastAsia" w:hint="eastAsia"/>
                <w:sz w:val="22"/>
                <w:szCs w:val="22"/>
                <w:lang w:eastAsia="ja-JP"/>
              </w:rPr>
              <w:t>S</w:t>
            </w:r>
            <w:r w:rsidRPr="00C70CBA">
              <w:rPr>
                <w:rFonts w:eastAsiaTheme="minorEastAsia"/>
                <w:sz w:val="22"/>
                <w:szCs w:val="22"/>
                <w:lang w:eastAsia="ja-JP"/>
              </w:rPr>
              <w:t>amsung</w:t>
            </w:r>
          </w:p>
        </w:tc>
        <w:tc>
          <w:tcPr>
            <w:tcW w:w="1559" w:type="dxa"/>
          </w:tcPr>
          <w:p w14:paraId="151AAACC" w14:textId="0C87E024" w:rsidR="008A0C5A" w:rsidRPr="00C70CBA" w:rsidRDefault="00125BBA" w:rsidP="007540EE">
            <w:pPr>
              <w:rPr>
                <w:rFonts w:eastAsia="Malgun Gothic"/>
                <w:sz w:val="22"/>
                <w:szCs w:val="22"/>
                <w:lang w:eastAsia="ko-KR"/>
              </w:rPr>
            </w:pPr>
            <w:r w:rsidRPr="00C70CBA">
              <w:rPr>
                <w:rFonts w:eastAsia="Malgun Gothic"/>
                <w:sz w:val="22"/>
                <w:szCs w:val="22"/>
                <w:lang w:eastAsia="ko-KR"/>
              </w:rPr>
              <w:t xml:space="preserve">Both, but should focus on </w:t>
            </w:r>
            <w:r w:rsidR="005F0275" w:rsidRPr="00C70CBA">
              <w:rPr>
                <w:rFonts w:eastAsia="Malgun Gothic"/>
                <w:sz w:val="22"/>
                <w:szCs w:val="22"/>
                <w:lang w:eastAsia="ko-KR"/>
              </w:rPr>
              <w:t>Scenario 1</w:t>
            </w:r>
          </w:p>
        </w:tc>
        <w:tc>
          <w:tcPr>
            <w:tcW w:w="5950" w:type="dxa"/>
          </w:tcPr>
          <w:p w14:paraId="4D16F344" w14:textId="77777777" w:rsidR="008A0C5A" w:rsidRPr="00C70CBA" w:rsidRDefault="005F0275" w:rsidP="009663B3">
            <w:pPr>
              <w:rPr>
                <w:rFonts w:eastAsia="Malgun Gothic"/>
                <w:sz w:val="22"/>
                <w:szCs w:val="22"/>
                <w:lang w:eastAsia="ko-KR"/>
              </w:rPr>
            </w:pPr>
            <w:r w:rsidRPr="00C70CBA">
              <w:rPr>
                <w:rFonts w:eastAsia="Malgun Gothic" w:hint="eastAsia"/>
                <w:sz w:val="22"/>
                <w:szCs w:val="22"/>
                <w:lang w:eastAsia="ko-KR"/>
              </w:rPr>
              <w:t>F</w:t>
            </w:r>
            <w:r w:rsidRPr="00C70CBA">
              <w:rPr>
                <w:rFonts w:eastAsia="Malgun Gothic"/>
                <w:sz w:val="22"/>
                <w:szCs w:val="22"/>
                <w:lang w:eastAsia="ko-KR"/>
              </w:rPr>
              <w:t>rom our understanding, “serving cell change” is not the main objective based on what RAN1 agreed above. The key factor RAN1 tried to introduce is:</w:t>
            </w:r>
          </w:p>
          <w:p w14:paraId="41127614" w14:textId="0A9C2C5B" w:rsidR="005F0275" w:rsidRPr="00C70CBA" w:rsidRDefault="005F0275" w:rsidP="005F0275">
            <w:pPr>
              <w:pStyle w:val="ListParagraph"/>
              <w:numPr>
                <w:ilvl w:val="0"/>
                <w:numId w:val="34"/>
              </w:numPr>
              <w:rPr>
                <w:rFonts w:ascii="CG Times (WN)" w:eastAsia="Malgun Gothic" w:hAnsi="CG Times (WN)"/>
                <w:lang w:eastAsia="ko-KR"/>
              </w:rPr>
            </w:pPr>
            <w:r w:rsidRPr="00C70CBA">
              <w:rPr>
                <w:rFonts w:ascii="CG Times (WN)" w:eastAsia="Malgun Gothic" w:hAnsi="CG Times (WN)" w:hint="eastAsia"/>
                <w:lang w:eastAsia="ko-KR"/>
              </w:rPr>
              <w:t>D</w:t>
            </w:r>
            <w:r w:rsidRPr="00C70CBA">
              <w:rPr>
                <w:rFonts w:ascii="CG Times (WN)" w:eastAsia="Malgun Gothic" w:hAnsi="CG Times (WN)"/>
                <w:lang w:eastAsia="ko-KR"/>
              </w:rPr>
              <w:t>L RX from and UL TX to non-serving cell(s) along with TCI state update (beam indication)</w:t>
            </w:r>
          </w:p>
          <w:p w14:paraId="0A0430AC" w14:textId="77777777" w:rsidR="005F0275" w:rsidRPr="00C70CBA" w:rsidRDefault="005F0275" w:rsidP="005F0275">
            <w:pPr>
              <w:pStyle w:val="ListParagraph"/>
              <w:numPr>
                <w:ilvl w:val="0"/>
                <w:numId w:val="34"/>
              </w:numPr>
              <w:rPr>
                <w:rFonts w:ascii="CG Times (WN)" w:eastAsia="Malgun Gothic" w:hAnsi="CG Times (WN)"/>
                <w:lang w:eastAsia="ko-KR"/>
              </w:rPr>
            </w:pPr>
            <w:r w:rsidRPr="00C70CBA">
              <w:rPr>
                <w:rFonts w:ascii="CG Times (WN)" w:eastAsia="Malgun Gothic" w:hAnsi="CG Times (WN)"/>
                <w:lang w:eastAsia="ko-KR"/>
              </w:rPr>
              <w:t>Beam measurement/reporting for non-serving cell(s) for that purpose</w:t>
            </w:r>
          </w:p>
          <w:p w14:paraId="4F31E1A1" w14:textId="11ED334F" w:rsidR="005F0275" w:rsidRPr="00C70CBA" w:rsidRDefault="005F0275" w:rsidP="005F0275">
            <w:pPr>
              <w:rPr>
                <w:rFonts w:eastAsiaTheme="minorEastAsia"/>
                <w:sz w:val="22"/>
                <w:szCs w:val="22"/>
                <w:lang w:eastAsia="ja-JP"/>
              </w:rPr>
            </w:pPr>
            <w:r w:rsidRPr="00C70CBA">
              <w:rPr>
                <w:rFonts w:eastAsia="Malgun Gothic" w:hint="eastAsia"/>
                <w:sz w:val="22"/>
                <w:szCs w:val="22"/>
                <w:lang w:eastAsia="ko-KR"/>
              </w:rPr>
              <w:lastRenderedPageBreak/>
              <w:t xml:space="preserve">I </w:t>
            </w:r>
            <w:r w:rsidRPr="00C70CBA">
              <w:rPr>
                <w:rFonts w:eastAsia="Malgun Gothic"/>
                <w:sz w:val="22"/>
                <w:szCs w:val="22"/>
                <w:lang w:eastAsia="ko-KR"/>
              </w:rPr>
              <w:t xml:space="preserve">agree that it could be the extension of Rel-16 </w:t>
            </w:r>
            <w:r w:rsidRPr="00C70CBA">
              <w:rPr>
                <w:rFonts w:eastAsiaTheme="minorEastAsia"/>
                <w:sz w:val="22"/>
                <w:szCs w:val="22"/>
                <w:lang w:eastAsia="ja-JP"/>
              </w:rPr>
              <w:t>multi-TRP operation but one difference is that the</w:t>
            </w:r>
            <w:r w:rsidR="006A42DE" w:rsidRPr="00C70CBA">
              <w:rPr>
                <w:rFonts w:eastAsiaTheme="minorEastAsia"/>
                <w:sz w:val="22"/>
                <w:szCs w:val="22"/>
                <w:lang w:eastAsia="ja-JP"/>
              </w:rPr>
              <w:t xml:space="preserve"> configuration of “non-serving cell(s), i.e. some TRP(s) is configured in non-serving cell(s)”. We have also curious about the motivation why RAN1 tried to support multi-TRP operation for non-serving cells, we assume that they want to enhance mTRP operation for the different PCI which were not supported in Rel-16.</w:t>
            </w:r>
          </w:p>
          <w:p w14:paraId="5C788512" w14:textId="77777777" w:rsidR="006A42DE" w:rsidRPr="00C70CBA" w:rsidRDefault="006A42DE" w:rsidP="006A42DE">
            <w:pPr>
              <w:rPr>
                <w:rFonts w:eastAsia="Malgun Gothic"/>
                <w:sz w:val="22"/>
                <w:szCs w:val="22"/>
                <w:lang w:eastAsia="ko-KR"/>
              </w:rPr>
            </w:pPr>
            <w:r w:rsidRPr="00C70CBA">
              <w:rPr>
                <w:rFonts w:eastAsia="Malgun Gothic" w:hint="eastAsia"/>
                <w:sz w:val="22"/>
                <w:szCs w:val="22"/>
                <w:lang w:eastAsia="ko-KR"/>
              </w:rPr>
              <w:t xml:space="preserve">In short, we </w:t>
            </w:r>
            <w:r w:rsidRPr="00C70CBA">
              <w:rPr>
                <w:rFonts w:eastAsia="Malgun Gothic"/>
                <w:sz w:val="22"/>
                <w:szCs w:val="22"/>
                <w:lang w:eastAsia="ko-KR"/>
              </w:rPr>
              <w:t>believe</w:t>
            </w:r>
            <w:r w:rsidRPr="00C70CBA">
              <w:rPr>
                <w:rFonts w:eastAsia="Malgun Gothic" w:hint="eastAsia"/>
                <w:sz w:val="22"/>
                <w:szCs w:val="22"/>
                <w:lang w:eastAsia="ko-KR"/>
              </w:rPr>
              <w:t xml:space="preserve"> </w:t>
            </w:r>
            <w:r w:rsidRPr="00C70CBA">
              <w:rPr>
                <w:rFonts w:eastAsia="Malgun Gothic"/>
                <w:sz w:val="22"/>
                <w:szCs w:val="22"/>
                <w:lang w:eastAsia="ko-KR"/>
              </w:rPr>
              <w:t>this issue would be more like inter-PCI TRP switch where the new beam happens to be on the non-serving cell rather than L3 HO.</w:t>
            </w:r>
            <w:r w:rsidRPr="00C70CBA">
              <w:rPr>
                <w:sz w:val="22"/>
                <w:szCs w:val="22"/>
              </w:rPr>
              <w:t xml:space="preserve"> </w:t>
            </w:r>
            <w:r w:rsidRPr="00C70CBA">
              <w:rPr>
                <w:rFonts w:eastAsia="Malgun Gothic"/>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14:paraId="3B171107" w14:textId="365ACD9B" w:rsidR="006A42DE" w:rsidRPr="00C70CBA" w:rsidRDefault="006A42DE" w:rsidP="006A42DE">
            <w:pPr>
              <w:rPr>
                <w:rFonts w:eastAsia="Malgun Gothic"/>
                <w:sz w:val="22"/>
                <w:szCs w:val="22"/>
                <w:lang w:val="en-US" w:eastAsia="ko-KR"/>
              </w:rPr>
            </w:pPr>
            <w:r w:rsidRPr="00C70CBA">
              <w:rPr>
                <w:rFonts w:eastAsia="Malgun Gothic"/>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3D0380" w14:paraId="549A5699" w14:textId="77777777" w:rsidTr="00080F2D">
        <w:tc>
          <w:tcPr>
            <w:tcW w:w="2122" w:type="dxa"/>
          </w:tcPr>
          <w:p w14:paraId="329D4655" w14:textId="77777777" w:rsidR="003D0380" w:rsidRPr="00104773" w:rsidRDefault="003D0380" w:rsidP="00080F2D">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14:paraId="56A009D0" w14:textId="77777777" w:rsidR="003D0380" w:rsidRPr="00104773" w:rsidRDefault="003D0380" w:rsidP="00080F2D">
            <w:pPr>
              <w:rPr>
                <w:rFonts w:eastAsia="DengXian"/>
                <w:sz w:val="22"/>
                <w:szCs w:val="22"/>
                <w:lang w:eastAsia="zh-CN"/>
              </w:rPr>
            </w:pPr>
            <w:r>
              <w:rPr>
                <w:rFonts w:eastAsia="DengXian"/>
                <w:sz w:val="22"/>
                <w:szCs w:val="22"/>
                <w:lang w:eastAsia="zh-CN"/>
              </w:rPr>
              <w:t>Scenario1</w:t>
            </w:r>
          </w:p>
        </w:tc>
        <w:tc>
          <w:tcPr>
            <w:tcW w:w="5950" w:type="dxa"/>
          </w:tcPr>
          <w:p w14:paraId="54A54FB8" w14:textId="77777777" w:rsidR="003D0380" w:rsidRDefault="003D0380" w:rsidP="00080F2D">
            <w:pPr>
              <w:rPr>
                <w:rFonts w:eastAsia="DengXian"/>
                <w:sz w:val="22"/>
                <w:szCs w:val="22"/>
                <w:lang w:eastAsia="zh-CN"/>
              </w:rPr>
            </w:pPr>
            <w:r>
              <w:rPr>
                <w:rFonts w:eastAsia="DengXian"/>
                <w:sz w:val="22"/>
                <w:szCs w:val="22"/>
                <w:lang w:eastAsia="zh-CN"/>
              </w:rPr>
              <w:t>There are some difference between serving cell and non-serving cell in terms of:</w:t>
            </w:r>
          </w:p>
          <w:p w14:paraId="64F039E8" w14:textId="77777777" w:rsidR="003D0380" w:rsidRDefault="003D0380" w:rsidP="00080F2D">
            <w:pPr>
              <w:rPr>
                <w:rFonts w:eastAsia="DengXian"/>
                <w:sz w:val="22"/>
                <w:szCs w:val="22"/>
                <w:lang w:eastAsia="zh-CN"/>
              </w:rPr>
            </w:pPr>
            <w:r>
              <w:rPr>
                <w:rFonts w:eastAsia="DengXian"/>
                <w:sz w:val="22"/>
                <w:szCs w:val="22"/>
                <w:lang w:eastAsia="zh-CN"/>
              </w:rPr>
              <w:t>NAS layer: the GCI is different. TA could be also different. It is not clear about PLMN</w:t>
            </w:r>
          </w:p>
          <w:p w14:paraId="6EEA60FB" w14:textId="77777777" w:rsidR="003D0380" w:rsidRDefault="003D0380" w:rsidP="00080F2D">
            <w:pPr>
              <w:rPr>
                <w:rFonts w:eastAsia="DengXian"/>
                <w:sz w:val="22"/>
                <w:szCs w:val="22"/>
                <w:lang w:eastAsia="zh-CN"/>
              </w:rPr>
            </w:pPr>
            <w:r>
              <w:rPr>
                <w:rFonts w:eastAsia="DengXian"/>
                <w:sz w:val="22"/>
                <w:szCs w:val="22"/>
                <w:lang w:eastAsia="zh-CN"/>
              </w:rPr>
              <w:t>AS CP: content and procedure related to common channel, namely BCCH, PCCH and RACH; RLM/RLF; RRM measurement and relevant mobility procedures</w:t>
            </w:r>
          </w:p>
          <w:p w14:paraId="30976602" w14:textId="77777777" w:rsidR="003D0380" w:rsidRDefault="003D0380" w:rsidP="00080F2D">
            <w:pPr>
              <w:rPr>
                <w:rFonts w:eastAsia="DengXian"/>
                <w:sz w:val="22"/>
                <w:szCs w:val="22"/>
                <w:lang w:eastAsia="zh-CN"/>
              </w:rPr>
            </w:pPr>
            <w:r>
              <w:rPr>
                <w:rFonts w:eastAsia="DengXian"/>
                <w:sz w:val="22"/>
                <w:szCs w:val="22"/>
                <w:lang w:eastAsia="zh-CN"/>
              </w:rPr>
              <w:t>AS UP: RLC/MAC layer could be not co-located hence their configuration could be different. PHY layer configuration as well as beam management are separated. It is assumed at least SDAP and PDCP can be shared between serving cell and non-serving cell</w:t>
            </w:r>
          </w:p>
          <w:p w14:paraId="3B313910" w14:textId="77777777" w:rsidR="003D0380" w:rsidRDefault="003D0380" w:rsidP="00080F2D">
            <w:pPr>
              <w:rPr>
                <w:rFonts w:eastAsia="DengXian"/>
                <w:sz w:val="22"/>
                <w:szCs w:val="22"/>
                <w:lang w:eastAsia="zh-CN"/>
              </w:rPr>
            </w:pPr>
            <w:r>
              <w:rPr>
                <w:rFonts w:eastAsia="DengXian"/>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DengXian" w:hint="eastAsia"/>
                <w:sz w:val="22"/>
                <w:szCs w:val="22"/>
                <w:lang w:eastAsia="zh-CN"/>
              </w:rPr>
              <w:t xml:space="preserve"> </w:t>
            </w:r>
            <w:r>
              <w:rPr>
                <w:rFonts w:eastAsia="DengXian"/>
                <w:sz w:val="22"/>
                <w:szCs w:val="22"/>
                <w:lang w:eastAsia="zh-CN"/>
              </w:rPr>
              <w:t>If cell A and cell B belongs to different frequency, then it looks more like split bearer of NR-DC architecture. Otherwise it looks like something between NR-DC and CA but for same frequency.</w:t>
            </w:r>
          </w:p>
          <w:p w14:paraId="6A66E896" w14:textId="77777777" w:rsidR="003D0380" w:rsidRDefault="003D0380" w:rsidP="00080F2D">
            <w:pPr>
              <w:rPr>
                <w:rFonts w:eastAsia="DengXian"/>
                <w:sz w:val="22"/>
                <w:szCs w:val="22"/>
                <w:lang w:eastAsia="zh-CN"/>
              </w:rPr>
            </w:pPr>
            <w:r>
              <w:rPr>
                <w:rFonts w:eastAsia="DengXian"/>
                <w:sz w:val="22"/>
                <w:szCs w:val="22"/>
                <w:lang w:eastAsia="zh-CN"/>
              </w:rPr>
              <w:lastRenderedPageBreak/>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eastAsia="DengXian" w:hint="eastAsia"/>
                <w:sz w:val="22"/>
                <w:szCs w:val="22"/>
                <w:lang w:eastAsia="zh-CN"/>
              </w:rPr>
              <w:t xml:space="preserve"> </w:t>
            </w:r>
            <w:r>
              <w:rPr>
                <w:rFonts w:eastAsia="DengXian"/>
                <w:sz w:val="22"/>
                <w:szCs w:val="22"/>
                <w:lang w:eastAsia="zh-CN"/>
              </w:rPr>
              <w:t>For AS UP layer aspects, for intra-DU scenario it is feasible to switch the role for cell A and cell B from L2/L3 point of view. But it doesn’t work for the case that cell A and cell B is not co-located.</w:t>
            </w:r>
          </w:p>
          <w:p w14:paraId="08F5B12A" w14:textId="77777777" w:rsidR="003D0380" w:rsidRPr="00104773" w:rsidRDefault="003D0380" w:rsidP="00080F2D">
            <w:pPr>
              <w:rPr>
                <w:rFonts w:eastAsia="DengXian"/>
                <w:sz w:val="22"/>
                <w:szCs w:val="22"/>
                <w:lang w:eastAsia="zh-CN"/>
              </w:rPr>
            </w:pPr>
            <w:r>
              <w:rPr>
                <w:rFonts w:eastAsia="DengXian"/>
                <w:sz w:val="22"/>
                <w:szCs w:val="22"/>
                <w:lang w:eastAsia="zh-CN"/>
              </w:rPr>
              <w:t>Overall, we think serving cell should not be changed unless it is done via normal handover procedure.</w:t>
            </w:r>
          </w:p>
        </w:tc>
      </w:tr>
      <w:tr w:rsidR="00033EF0" w14:paraId="6F4FAA65" w14:textId="77777777" w:rsidTr="00901EE0">
        <w:tc>
          <w:tcPr>
            <w:tcW w:w="2122" w:type="dxa"/>
          </w:tcPr>
          <w:p w14:paraId="177CC677"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D67C8D" w14:textId="77777777" w:rsidR="00033EF0" w:rsidRDefault="00033EF0" w:rsidP="00901EE0">
            <w:pPr>
              <w:rPr>
                <w:rFonts w:eastAsiaTheme="minorEastAsia"/>
                <w:sz w:val="22"/>
                <w:szCs w:val="22"/>
                <w:lang w:eastAsia="ja-JP"/>
              </w:rPr>
            </w:pPr>
            <w:r>
              <w:rPr>
                <w:rFonts w:eastAsiaTheme="minorEastAsia"/>
                <w:sz w:val="22"/>
                <w:szCs w:val="22"/>
                <w:lang w:eastAsia="ja-JP"/>
              </w:rPr>
              <w:t>Scenario 2 is most relevant</w:t>
            </w:r>
          </w:p>
        </w:tc>
        <w:tc>
          <w:tcPr>
            <w:tcW w:w="5950" w:type="dxa"/>
          </w:tcPr>
          <w:p w14:paraId="47750557"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sidRPr="00E35BF5">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14:paraId="6F5AA575" w14:textId="77777777" w:rsidR="00033EF0" w:rsidRDefault="00033EF0" w:rsidP="00901EE0">
            <w:pPr>
              <w:rPr>
                <w:rFonts w:eastAsiaTheme="minorEastAsia"/>
                <w:sz w:val="22"/>
                <w:szCs w:val="22"/>
                <w:lang w:eastAsia="ja-JP"/>
              </w:rPr>
            </w:pPr>
            <w:r>
              <w:rPr>
                <w:rFonts w:eastAsiaTheme="minorEastAsia"/>
                <w:sz w:val="22"/>
                <w:szCs w:val="22"/>
                <w:lang w:eastAsia="ja-JP"/>
              </w:rPr>
              <w:t>Scenario-1 is more of inter-cell multi-TRP related scenario wherein the serving cell is kep constant but the UE can received/transmit data from/to a non-serving cell as we well. This is an expansion of the multi-TRP work done in Rel-16. But it is important to note that there is no ‘mobility’ here as the serving PCI is always the same.</w:t>
            </w:r>
          </w:p>
          <w:p w14:paraId="038A64F5" w14:textId="77777777" w:rsidR="00033EF0" w:rsidRDefault="00033EF0" w:rsidP="00901EE0">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14D18" w14:paraId="49CF7AF9" w14:textId="77777777" w:rsidTr="008A0C5A">
        <w:tc>
          <w:tcPr>
            <w:tcW w:w="2122" w:type="dxa"/>
          </w:tcPr>
          <w:p w14:paraId="19155DE0" w14:textId="5ACD09B7" w:rsidR="00F14D18" w:rsidRPr="00747118" w:rsidRDefault="00F14D18" w:rsidP="00F14D18">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63BF0B27" w14:textId="485B187E" w:rsidR="00F14D18" w:rsidRPr="0022276D" w:rsidRDefault="00F14D18" w:rsidP="00F14D18">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14:paraId="2BB8E34C" w14:textId="357EA862" w:rsidR="00F14D18" w:rsidRDefault="00C84883" w:rsidP="00C84883">
            <w:pPr>
              <w:rPr>
                <w:rFonts w:eastAsiaTheme="minorEastAsia"/>
                <w:sz w:val="22"/>
                <w:szCs w:val="22"/>
                <w:lang w:eastAsia="ja-JP"/>
              </w:rPr>
            </w:pPr>
            <w:r>
              <w:rPr>
                <w:rFonts w:eastAsiaTheme="minorEastAsia"/>
                <w:sz w:val="22"/>
                <w:szCs w:val="22"/>
                <w:lang w:eastAsia="ja-JP"/>
              </w:rPr>
              <w:t>T</w:t>
            </w:r>
            <w:r w:rsidR="00F14D18">
              <w:rPr>
                <w:rFonts w:eastAsiaTheme="minorEastAsia"/>
                <w:sz w:val="22"/>
                <w:szCs w:val="22"/>
                <w:lang w:eastAsia="ja-JP"/>
              </w:rPr>
              <w:t xml:space="preserve">hat the key question here is not whether the UE is in the coverage of serving cell or not, we understand the question is </w:t>
            </w:r>
            <w:r>
              <w:rPr>
                <w:rFonts w:eastAsiaTheme="minorEastAsia"/>
                <w:sz w:val="22"/>
                <w:szCs w:val="22"/>
                <w:lang w:eastAsia="ja-JP"/>
              </w:rPr>
              <w:t>when</w:t>
            </w:r>
            <w:r w:rsidR="00F14D18">
              <w:rPr>
                <w:rFonts w:eastAsiaTheme="minorEastAsia"/>
                <w:sz w:val="22"/>
                <w:szCs w:val="22"/>
                <w:lang w:eastAsia="ja-JP"/>
              </w:rPr>
              <w:t xml:space="preserve"> the UE moves between Cell A and Cell B, </w:t>
            </w:r>
            <w:r w:rsidRPr="00533BBB">
              <w:rPr>
                <w:rFonts w:eastAsiaTheme="minorEastAsia"/>
                <w:sz w:val="22"/>
                <w:szCs w:val="22"/>
                <w:highlight w:val="yellow"/>
                <w:lang w:eastAsia="ja-JP"/>
              </w:rPr>
              <w:t xml:space="preserve">whether </w:t>
            </w:r>
            <w:r w:rsidR="00F14D18" w:rsidRPr="00533BBB">
              <w:rPr>
                <w:rFonts w:eastAsiaTheme="minorEastAsia"/>
                <w:sz w:val="22"/>
                <w:szCs w:val="22"/>
                <w:highlight w:val="yellow"/>
                <w:lang w:eastAsia="ja-JP"/>
              </w:rPr>
              <w:t>the serving cell should be changed</w:t>
            </w:r>
            <w:r w:rsidR="00F14D18">
              <w:rPr>
                <w:rFonts w:eastAsiaTheme="minorEastAsia"/>
                <w:sz w:val="22"/>
                <w:szCs w:val="22"/>
                <w:lang w:eastAsia="ja-JP"/>
              </w:rPr>
              <w:t>. In our view, serving cell has clear definition in RAN2 spec and only serving cell can transmit/receive data, and this concept should not be changed.</w:t>
            </w:r>
            <w:r>
              <w:rPr>
                <w:rFonts w:eastAsiaTheme="minorEastAsia"/>
                <w:sz w:val="22"/>
                <w:szCs w:val="22"/>
                <w:lang w:eastAsia="ja-JP"/>
              </w:rPr>
              <w:t xml:space="preserve"> </w:t>
            </w:r>
            <w:r w:rsidR="005038B0">
              <w:rPr>
                <w:rFonts w:eastAsiaTheme="minorEastAsia"/>
                <w:sz w:val="22"/>
                <w:szCs w:val="22"/>
                <w:lang w:eastAsia="ja-JP"/>
              </w:rPr>
              <w:t>Note that t</w:t>
            </w:r>
            <w:r w:rsidR="00C34F3C">
              <w:rPr>
                <w:rFonts w:eastAsiaTheme="minorEastAsia"/>
                <w:sz w:val="22"/>
                <w:szCs w:val="22"/>
                <w:lang w:eastAsia="ja-JP"/>
              </w:rPr>
              <w:t xml:space="preserve">he terminology of “non-serving cell” is widely used </w:t>
            </w:r>
            <w:r w:rsidR="005A31D1">
              <w:rPr>
                <w:rFonts w:eastAsiaTheme="minorEastAsia"/>
                <w:sz w:val="22"/>
                <w:szCs w:val="22"/>
                <w:lang w:eastAsia="ja-JP"/>
              </w:rPr>
              <w:t xml:space="preserve">in this LS </w:t>
            </w:r>
            <w:r w:rsidR="00097B50">
              <w:rPr>
                <w:rFonts w:eastAsiaTheme="minorEastAsia"/>
                <w:sz w:val="22"/>
                <w:szCs w:val="22"/>
                <w:lang w:eastAsia="ja-JP"/>
              </w:rPr>
              <w:t xml:space="preserve">and RAN1 agreements </w:t>
            </w:r>
            <w:r w:rsidR="00C34F3C">
              <w:rPr>
                <w:rFonts w:eastAsiaTheme="minorEastAsia"/>
                <w:sz w:val="22"/>
                <w:szCs w:val="22"/>
                <w:lang w:eastAsia="ja-JP"/>
              </w:rPr>
              <w:t xml:space="preserve">which is </w:t>
            </w:r>
            <w:r w:rsidR="00C77A32">
              <w:rPr>
                <w:rFonts w:eastAsiaTheme="minorEastAsia"/>
                <w:sz w:val="22"/>
                <w:szCs w:val="22"/>
                <w:lang w:eastAsia="ja-JP"/>
              </w:rPr>
              <w:t xml:space="preserve">somehow </w:t>
            </w:r>
            <w:r w:rsidR="00C34F3C">
              <w:rPr>
                <w:rFonts w:eastAsiaTheme="minorEastAsia"/>
                <w:sz w:val="22"/>
                <w:szCs w:val="22"/>
                <w:lang w:eastAsia="ja-JP"/>
              </w:rPr>
              <w:t xml:space="preserve">misled, so we should not mess up “serving cell” and “non-serving cell” and the definition of “serving cell” should be consistent </w:t>
            </w:r>
            <w:r w:rsidR="0051212D">
              <w:rPr>
                <w:rFonts w:eastAsiaTheme="minorEastAsia"/>
                <w:sz w:val="22"/>
                <w:szCs w:val="22"/>
                <w:lang w:eastAsia="ja-JP"/>
              </w:rPr>
              <w:t xml:space="preserve">across WGs. </w:t>
            </w:r>
          </w:p>
          <w:p w14:paraId="5965DD3A" w14:textId="17E92DA4" w:rsidR="00BA58D0" w:rsidRDefault="0051212D" w:rsidP="002F2DB8">
            <w:pPr>
              <w:rPr>
                <w:rFonts w:eastAsia="DengXian"/>
                <w:sz w:val="22"/>
                <w:szCs w:val="22"/>
                <w:lang w:eastAsia="zh-CN"/>
              </w:rPr>
            </w:pPr>
            <w:r>
              <w:rPr>
                <w:rFonts w:eastAsia="DengXian"/>
                <w:sz w:val="22"/>
                <w:szCs w:val="22"/>
                <w:lang w:eastAsia="zh-CN"/>
              </w:rPr>
              <w:t xml:space="preserve">More specifically, </w:t>
            </w:r>
            <w:r w:rsidR="00E17276">
              <w:rPr>
                <w:rFonts w:eastAsia="DengXian"/>
                <w:sz w:val="22"/>
                <w:szCs w:val="22"/>
                <w:lang w:eastAsia="zh-CN"/>
              </w:rPr>
              <w:t xml:space="preserve">in scenario 1, the </w:t>
            </w:r>
            <w:r w:rsidR="00BA58D0">
              <w:rPr>
                <w:rFonts w:eastAsia="DengXian"/>
                <w:sz w:val="22"/>
                <w:szCs w:val="22"/>
                <w:lang w:eastAsia="zh-CN"/>
              </w:rPr>
              <w:t>serving cell (cell A)</w:t>
            </w:r>
            <w:r w:rsidR="00E17276">
              <w:rPr>
                <w:rFonts w:eastAsia="DengXian"/>
                <w:sz w:val="22"/>
                <w:szCs w:val="22"/>
                <w:lang w:eastAsia="zh-CN"/>
              </w:rPr>
              <w:t xml:space="preserve"> configures the UE to use TCI2 to receive </w:t>
            </w:r>
            <w:r w:rsidR="00040096">
              <w:rPr>
                <w:rFonts w:eastAsia="DengXian"/>
                <w:sz w:val="22"/>
                <w:szCs w:val="22"/>
                <w:lang w:eastAsia="zh-CN"/>
              </w:rPr>
              <w:t>data</w:t>
            </w:r>
            <w:r w:rsidR="00E17276">
              <w:rPr>
                <w:rFonts w:eastAsia="DengXian"/>
                <w:sz w:val="22"/>
                <w:szCs w:val="22"/>
                <w:lang w:eastAsia="zh-CN"/>
              </w:rPr>
              <w:t xml:space="preserve"> from non-serving cell (cell B) even though the UE is still camped on cell A</w:t>
            </w:r>
            <w:r w:rsidR="00DB621A">
              <w:rPr>
                <w:rFonts w:eastAsia="DengXian"/>
                <w:sz w:val="22"/>
                <w:szCs w:val="22"/>
                <w:lang w:eastAsia="zh-CN"/>
              </w:rPr>
              <w:t xml:space="preserve"> (e.g. receiving SI)</w:t>
            </w:r>
            <w:r w:rsidR="00E17276">
              <w:rPr>
                <w:rFonts w:eastAsia="DengXian"/>
                <w:sz w:val="22"/>
                <w:szCs w:val="22"/>
                <w:lang w:eastAsia="zh-CN"/>
              </w:rPr>
              <w:t xml:space="preserve"> and only knows of cell A as the “serving cell”. </w:t>
            </w:r>
            <w:r w:rsidR="002F2DB8">
              <w:rPr>
                <w:rFonts w:eastAsia="DengXian"/>
                <w:sz w:val="22"/>
                <w:szCs w:val="22"/>
                <w:lang w:eastAsia="zh-CN"/>
              </w:rPr>
              <w:t>Otherwise, it should fall in</w:t>
            </w:r>
            <w:r w:rsidR="00615E13">
              <w:rPr>
                <w:rFonts w:eastAsia="DengXian"/>
                <w:sz w:val="22"/>
                <w:szCs w:val="22"/>
                <w:lang w:eastAsia="zh-CN"/>
              </w:rPr>
              <w:t>to</w:t>
            </w:r>
            <w:r w:rsidR="002F2DB8">
              <w:rPr>
                <w:rFonts w:eastAsia="DengXian"/>
                <w:sz w:val="22"/>
                <w:szCs w:val="22"/>
                <w:lang w:eastAsia="zh-CN"/>
              </w:rPr>
              <w:t xml:space="preserve"> the scope CA/DC, not inter-cell MTRP.</w:t>
            </w:r>
            <w:r w:rsidR="00040096">
              <w:rPr>
                <w:rFonts w:eastAsia="DengXian"/>
                <w:sz w:val="22"/>
                <w:szCs w:val="22"/>
                <w:lang w:eastAsia="zh-CN"/>
              </w:rPr>
              <w:t xml:space="preserve"> While in scenario 2, the UE is now in Point B </w:t>
            </w:r>
            <w:r w:rsidR="00BA58D0">
              <w:rPr>
                <w:rFonts w:eastAsia="DengXian"/>
                <w:sz w:val="22"/>
                <w:szCs w:val="22"/>
                <w:lang w:eastAsia="zh-CN"/>
              </w:rPr>
              <w:t xml:space="preserve">and left the coverage of cell A, the serving cell (cell A) configures the UE to use TCI3, now cell B becomes the “serving cell” and cell A becomes the “non-serving cell”, so there is still only one serving cell. </w:t>
            </w:r>
          </w:p>
          <w:p w14:paraId="331BBA86" w14:textId="5E7596DE" w:rsidR="002F2DB8" w:rsidRPr="00BB79CA" w:rsidRDefault="0024718E" w:rsidP="00364E55">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 xml:space="preserve">rom RAN2 perspective, both scenarios have some </w:t>
            </w:r>
            <w:r w:rsidRPr="0024718E">
              <w:rPr>
                <w:rFonts w:eastAsia="DengXian"/>
                <w:sz w:val="22"/>
                <w:szCs w:val="22"/>
                <w:lang w:eastAsia="zh-CN"/>
              </w:rPr>
              <w:t>commonalities</w:t>
            </w:r>
            <w:r>
              <w:rPr>
                <w:rFonts w:eastAsia="DengXian"/>
                <w:sz w:val="22"/>
                <w:szCs w:val="22"/>
                <w:lang w:eastAsia="zh-CN"/>
              </w:rPr>
              <w:t xml:space="preserve"> in terms of inter-cell beam management and relevant configurations. If both </w:t>
            </w:r>
            <w:r w:rsidR="00EB1144">
              <w:rPr>
                <w:rFonts w:eastAsia="DengXian"/>
                <w:sz w:val="22"/>
                <w:szCs w:val="22"/>
                <w:lang w:eastAsia="zh-CN"/>
              </w:rPr>
              <w:t xml:space="preserve">scenarios </w:t>
            </w:r>
            <w:r>
              <w:rPr>
                <w:rFonts w:eastAsia="DengXian"/>
                <w:sz w:val="22"/>
                <w:szCs w:val="22"/>
                <w:lang w:eastAsia="zh-CN"/>
              </w:rPr>
              <w:t>are included</w:t>
            </w:r>
            <w:r w:rsidR="0053434F">
              <w:rPr>
                <w:rFonts w:eastAsia="DengXian"/>
                <w:sz w:val="22"/>
                <w:szCs w:val="22"/>
                <w:lang w:eastAsia="zh-CN"/>
              </w:rPr>
              <w:t xml:space="preserve"> </w:t>
            </w:r>
            <w:r w:rsidR="0053434F">
              <w:rPr>
                <w:rFonts w:eastAsia="DengXian"/>
                <w:sz w:val="22"/>
                <w:szCs w:val="22"/>
                <w:lang w:eastAsia="zh-CN"/>
              </w:rPr>
              <w:lastRenderedPageBreak/>
              <w:t>in the scope of Rel-17</w:t>
            </w:r>
            <w:r>
              <w:rPr>
                <w:rFonts w:eastAsia="DengXian"/>
                <w:sz w:val="22"/>
                <w:szCs w:val="22"/>
                <w:lang w:eastAsia="zh-CN"/>
              </w:rPr>
              <w:t>, we should strike to alig</w:t>
            </w:r>
            <w:r w:rsidR="00347A49">
              <w:rPr>
                <w:rFonts w:eastAsia="DengXian"/>
                <w:sz w:val="22"/>
                <w:szCs w:val="22"/>
                <w:lang w:eastAsia="zh-CN"/>
              </w:rPr>
              <w:t>n the procedures</w:t>
            </w:r>
            <w:r>
              <w:rPr>
                <w:rFonts w:eastAsia="DengXian"/>
                <w:sz w:val="22"/>
                <w:szCs w:val="22"/>
                <w:lang w:eastAsia="zh-CN"/>
              </w:rPr>
              <w:t xml:space="preserve"> as much as possible</w:t>
            </w:r>
            <w:r w:rsidR="00ED4ED9">
              <w:rPr>
                <w:rFonts w:eastAsia="DengXian"/>
                <w:sz w:val="22"/>
                <w:szCs w:val="22"/>
                <w:lang w:eastAsia="zh-CN"/>
              </w:rPr>
              <w:t>.</w:t>
            </w:r>
          </w:p>
        </w:tc>
      </w:tr>
      <w:tr w:rsidR="00847DD5" w14:paraId="40137CF9" w14:textId="77777777" w:rsidTr="008A0C5A">
        <w:tc>
          <w:tcPr>
            <w:tcW w:w="2122" w:type="dxa"/>
          </w:tcPr>
          <w:p w14:paraId="37AD898F" w14:textId="79A2AD63" w:rsidR="00847DD5" w:rsidRPr="00BE4474" w:rsidRDefault="00847DD5" w:rsidP="00847DD5">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17830A65" w14:textId="70E29F94" w:rsidR="00847DD5" w:rsidRPr="00BE4474" w:rsidRDefault="00847DD5" w:rsidP="00847DD5">
            <w:pPr>
              <w:rPr>
                <w:rFonts w:eastAsia="Malgun Gothic"/>
                <w:sz w:val="22"/>
                <w:szCs w:val="22"/>
                <w:lang w:eastAsia="ko-KR"/>
              </w:rPr>
            </w:pPr>
            <w:r>
              <w:rPr>
                <w:rFonts w:eastAsiaTheme="minorEastAsia"/>
                <w:sz w:val="22"/>
                <w:szCs w:val="22"/>
                <w:lang w:eastAsia="ja-JP"/>
              </w:rPr>
              <w:t>Both with comments</w:t>
            </w:r>
          </w:p>
        </w:tc>
        <w:tc>
          <w:tcPr>
            <w:tcW w:w="5950" w:type="dxa"/>
          </w:tcPr>
          <w:p w14:paraId="4110F145"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RAN1 is looking at both scenarios because from dedicated channels in multi-TRP operation point of view, Scenario 1 and scenario 2 should be the same in the sense that TRP switching can be done with L1/L2 signaling in TCI state update framework. </w:t>
            </w:r>
          </w:p>
          <w:p w14:paraId="4204AB53"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14:paraId="482D5F07"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14:paraId="19327732" w14:textId="0FA35B26" w:rsidR="00847DD5" w:rsidRPr="002F2DB8" w:rsidRDefault="00847DD5" w:rsidP="00847DD5">
            <w:pPr>
              <w:rPr>
                <w:rFonts w:eastAsiaTheme="minorEastAsia"/>
                <w:sz w:val="22"/>
                <w:szCs w:val="22"/>
                <w:lang w:eastAsia="ja-JP"/>
              </w:rPr>
            </w:pPr>
            <w:r>
              <w:rPr>
                <w:rFonts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776366" w14:paraId="78EFE6CB" w14:textId="77777777" w:rsidTr="007F24CD">
        <w:tc>
          <w:tcPr>
            <w:tcW w:w="2122" w:type="dxa"/>
          </w:tcPr>
          <w:p w14:paraId="57032509" w14:textId="77777777" w:rsidR="00776366" w:rsidRPr="00BE4474" w:rsidRDefault="00776366" w:rsidP="007F24CD">
            <w:pPr>
              <w:rPr>
                <w:rFonts w:eastAsiaTheme="minorEastAsia"/>
                <w:sz w:val="22"/>
                <w:szCs w:val="22"/>
                <w:lang w:eastAsia="ja-JP"/>
              </w:rPr>
            </w:pPr>
            <w:r>
              <w:rPr>
                <w:rFonts w:eastAsiaTheme="minorEastAsia"/>
                <w:sz w:val="22"/>
                <w:szCs w:val="22"/>
                <w:lang w:eastAsia="ja-JP"/>
              </w:rPr>
              <w:t>Apple</w:t>
            </w:r>
          </w:p>
        </w:tc>
        <w:tc>
          <w:tcPr>
            <w:tcW w:w="1559" w:type="dxa"/>
          </w:tcPr>
          <w:p w14:paraId="2EB0A11D" w14:textId="77777777" w:rsidR="00776366" w:rsidRPr="00FB57BD" w:rsidRDefault="00776366" w:rsidP="007F24CD">
            <w:pPr>
              <w:rPr>
                <w:rFonts w:eastAsia="Malgun Gothic"/>
                <w:sz w:val="22"/>
                <w:szCs w:val="22"/>
                <w:lang w:val="en-US" w:eastAsia="zh-CN"/>
              </w:rPr>
            </w:pPr>
            <w:r>
              <w:rPr>
                <w:rFonts w:eastAsia="Malgun Gothic"/>
                <w:sz w:val="22"/>
                <w:szCs w:val="22"/>
                <w:lang w:eastAsia="ko-KR"/>
              </w:rPr>
              <w:t>Both</w:t>
            </w:r>
            <w:r>
              <w:rPr>
                <w:rFonts w:eastAsia="Malgun Gothic"/>
                <w:sz w:val="22"/>
                <w:szCs w:val="22"/>
                <w:lang w:val="en-US" w:eastAsia="ko-KR"/>
              </w:rPr>
              <w:t xml:space="preserve">, but </w:t>
            </w:r>
          </w:p>
        </w:tc>
        <w:tc>
          <w:tcPr>
            <w:tcW w:w="5950" w:type="dxa"/>
          </w:tcPr>
          <w:p w14:paraId="49219D04" w14:textId="77777777" w:rsidR="00776366" w:rsidRDefault="00776366" w:rsidP="007F24CD">
            <w:pPr>
              <w:rPr>
                <w:rFonts w:eastAsiaTheme="minorEastAsia"/>
                <w:sz w:val="22"/>
                <w:szCs w:val="22"/>
                <w:lang w:eastAsia="ja-JP"/>
              </w:rPr>
            </w:pPr>
            <w:r>
              <w:rPr>
                <w:rFonts w:eastAsiaTheme="minorEastAsia"/>
                <w:sz w:val="22"/>
                <w:szCs w:val="22"/>
                <w:lang w:eastAsia="ja-JP"/>
              </w:rPr>
              <w:t xml:space="preserve">We share Huawei’s view on the “serving cell” conept. It is clearly defined at least in RAN2 spec and UE should always perform the UE dedicated data transmission or reception on the serving cell. </w:t>
            </w:r>
          </w:p>
          <w:p w14:paraId="2991873C" w14:textId="77777777" w:rsidR="00776366" w:rsidRDefault="00776366" w:rsidP="007F24CD">
            <w:pPr>
              <w:rPr>
                <w:rFonts w:eastAsiaTheme="minorEastAsia"/>
                <w:sz w:val="22"/>
                <w:szCs w:val="22"/>
                <w:lang w:eastAsia="ja-JP"/>
              </w:rPr>
            </w:pPr>
            <w:r>
              <w:rPr>
                <w:rFonts w:eastAsiaTheme="minorEastAsia"/>
                <w:sz w:val="22"/>
                <w:szCs w:val="22"/>
                <w:lang w:eastAsia="ja-JP"/>
              </w:rPr>
              <w:t xml:space="preserve">Following the current model, UE is not allowed to perform UE dedicated data transmission/reception on non-serving cell. </w:t>
            </w:r>
          </w:p>
          <w:p w14:paraId="4EFDC809" w14:textId="77777777" w:rsidR="00776366" w:rsidRPr="002F2DB8" w:rsidRDefault="00776366" w:rsidP="007F24CD">
            <w:pPr>
              <w:rPr>
                <w:rFonts w:eastAsiaTheme="minorEastAsia"/>
                <w:sz w:val="22"/>
                <w:szCs w:val="22"/>
                <w:lang w:eastAsia="ja-JP"/>
              </w:rPr>
            </w:pPr>
            <w:r>
              <w:rPr>
                <w:rFonts w:eastAsiaTheme="minorEastAsia"/>
                <w:sz w:val="22"/>
                <w:szCs w:val="22"/>
                <w:lang w:eastAsia="ja-JP"/>
              </w:rPr>
              <w:t xml:space="preserve">According to the two scenarios, we agree with Ericsson that for the L1/L2 centric inter-cell mobility the scenario 2 is more relevant, since scenario 2 is </w:t>
            </w:r>
            <w:r>
              <w:rPr>
                <w:rFonts w:eastAsiaTheme="minorEastAsia" w:hint="eastAsia"/>
                <w:sz w:val="22"/>
                <w:szCs w:val="22"/>
                <w:lang w:eastAsia="zh-CN"/>
              </w:rPr>
              <w:t>especially</w:t>
            </w:r>
            <w:r>
              <w:rPr>
                <w:rFonts w:eastAsiaTheme="minorEastAsia"/>
                <w:sz w:val="22"/>
                <w:szCs w:val="22"/>
                <w:lang w:eastAsia="zh-CN"/>
              </w:rPr>
              <w:t xml:space="preserve"> </w:t>
            </w:r>
            <w:r>
              <w:rPr>
                <w:rFonts w:eastAsiaTheme="minorEastAsia" w:hint="eastAsia"/>
                <w:sz w:val="22"/>
                <w:szCs w:val="22"/>
                <w:lang w:eastAsia="zh-CN"/>
              </w:rPr>
              <w:t>relate</w:t>
            </w:r>
            <w:r>
              <w:rPr>
                <w:rFonts w:eastAsiaTheme="minorEastAsia"/>
                <w:sz w:val="22"/>
                <w:szCs w:val="22"/>
                <w:lang w:eastAsia="zh-CN"/>
              </w:rPr>
              <w:t>d to the PCell change</w:t>
            </w:r>
            <w:r>
              <w:rPr>
                <w:rFonts w:eastAsiaTheme="minorEastAsia" w:hint="eastAsia"/>
                <w:sz w:val="22"/>
                <w:szCs w:val="22"/>
                <w:lang w:eastAsia="zh-CN"/>
              </w:rPr>
              <w:t>.</w:t>
            </w:r>
            <w:r>
              <w:rPr>
                <w:rFonts w:eastAsiaTheme="minorEastAsia"/>
                <w:sz w:val="22"/>
                <w:szCs w:val="22"/>
                <w:lang w:eastAsia="ja-JP"/>
              </w:rPr>
              <w:t xml:space="preserve">  For scenario 1, it’s more like the CA/DC architecture, e.g. UE’s PCell is not change but the SCell is changed more frequent via L1/L2 signaling. </w:t>
            </w:r>
          </w:p>
        </w:tc>
      </w:tr>
      <w:tr w:rsidR="00847DD5" w14:paraId="5F9BA2E6" w14:textId="77777777" w:rsidTr="008A0C5A">
        <w:tc>
          <w:tcPr>
            <w:tcW w:w="2122" w:type="dxa"/>
          </w:tcPr>
          <w:p w14:paraId="38D0C8F6" w14:textId="643FF702" w:rsidR="00847DD5" w:rsidRDefault="00847DD5" w:rsidP="00847DD5">
            <w:pPr>
              <w:rPr>
                <w:rFonts w:eastAsiaTheme="minorEastAsia"/>
                <w:sz w:val="22"/>
                <w:szCs w:val="22"/>
                <w:lang w:eastAsia="ja-JP"/>
              </w:rPr>
            </w:pPr>
          </w:p>
        </w:tc>
        <w:tc>
          <w:tcPr>
            <w:tcW w:w="1559" w:type="dxa"/>
          </w:tcPr>
          <w:p w14:paraId="3CBA4FD9" w14:textId="7425ABE2" w:rsidR="00847DD5" w:rsidRPr="007A4A40" w:rsidRDefault="00847DD5" w:rsidP="00847DD5">
            <w:pPr>
              <w:rPr>
                <w:rFonts w:eastAsia="Malgun Gothic"/>
                <w:sz w:val="22"/>
                <w:szCs w:val="22"/>
                <w:lang w:eastAsia="ko-KR"/>
              </w:rPr>
            </w:pPr>
          </w:p>
        </w:tc>
        <w:tc>
          <w:tcPr>
            <w:tcW w:w="5950" w:type="dxa"/>
          </w:tcPr>
          <w:p w14:paraId="52960070" w14:textId="21B9E8D3" w:rsidR="00847DD5" w:rsidRPr="00BE4474" w:rsidRDefault="00847DD5" w:rsidP="00847DD5">
            <w:pPr>
              <w:rPr>
                <w:rFonts w:eastAsiaTheme="minorEastAsia"/>
                <w:sz w:val="22"/>
                <w:szCs w:val="22"/>
                <w:lang w:eastAsia="ja-JP"/>
              </w:rPr>
            </w:pPr>
          </w:p>
        </w:tc>
      </w:tr>
      <w:tr w:rsidR="00847DD5" w14:paraId="5993BA83" w14:textId="77777777" w:rsidTr="008A0C5A">
        <w:tc>
          <w:tcPr>
            <w:tcW w:w="2122" w:type="dxa"/>
          </w:tcPr>
          <w:p w14:paraId="0C98582F" w14:textId="11D836FC" w:rsidR="00847DD5" w:rsidRPr="0094732D" w:rsidRDefault="00847DD5" w:rsidP="00847DD5">
            <w:pPr>
              <w:rPr>
                <w:rFonts w:eastAsia="DengXian"/>
                <w:sz w:val="22"/>
                <w:szCs w:val="22"/>
                <w:lang w:eastAsia="zh-CN"/>
              </w:rPr>
            </w:pPr>
          </w:p>
        </w:tc>
        <w:tc>
          <w:tcPr>
            <w:tcW w:w="1559" w:type="dxa"/>
          </w:tcPr>
          <w:p w14:paraId="4B7BCB28" w14:textId="1E2F262C" w:rsidR="00847DD5" w:rsidRPr="0094732D" w:rsidRDefault="00847DD5" w:rsidP="00847DD5">
            <w:pPr>
              <w:rPr>
                <w:rFonts w:eastAsia="DengXian"/>
                <w:sz w:val="22"/>
                <w:szCs w:val="22"/>
                <w:lang w:eastAsia="zh-CN"/>
              </w:rPr>
            </w:pPr>
          </w:p>
        </w:tc>
        <w:tc>
          <w:tcPr>
            <w:tcW w:w="5950" w:type="dxa"/>
          </w:tcPr>
          <w:p w14:paraId="672D8D54" w14:textId="04F3F5F3" w:rsidR="00847DD5" w:rsidRDefault="00847DD5" w:rsidP="00847DD5">
            <w:pPr>
              <w:rPr>
                <w:rFonts w:eastAsiaTheme="minorEastAsia"/>
                <w:sz w:val="22"/>
                <w:szCs w:val="22"/>
                <w:lang w:eastAsia="ja-JP"/>
              </w:rPr>
            </w:pPr>
          </w:p>
        </w:tc>
      </w:tr>
      <w:tr w:rsidR="00847DD5" w14:paraId="33FF36A4" w14:textId="77777777" w:rsidTr="008A0C5A">
        <w:tc>
          <w:tcPr>
            <w:tcW w:w="2122" w:type="dxa"/>
          </w:tcPr>
          <w:p w14:paraId="3D334BA3" w14:textId="1AFF5ACC" w:rsidR="00847DD5" w:rsidRDefault="00847DD5" w:rsidP="00847DD5">
            <w:pPr>
              <w:rPr>
                <w:rFonts w:eastAsia="DengXian"/>
                <w:sz w:val="22"/>
                <w:szCs w:val="22"/>
                <w:lang w:eastAsia="zh-CN"/>
              </w:rPr>
            </w:pPr>
          </w:p>
        </w:tc>
        <w:tc>
          <w:tcPr>
            <w:tcW w:w="1559" w:type="dxa"/>
          </w:tcPr>
          <w:p w14:paraId="73E98441" w14:textId="68B5A171" w:rsidR="00847DD5" w:rsidRDefault="00847DD5" w:rsidP="00847DD5">
            <w:pPr>
              <w:rPr>
                <w:rFonts w:eastAsia="DengXian"/>
                <w:sz w:val="22"/>
                <w:szCs w:val="22"/>
                <w:lang w:eastAsia="zh-CN"/>
              </w:rPr>
            </w:pPr>
          </w:p>
        </w:tc>
        <w:tc>
          <w:tcPr>
            <w:tcW w:w="5950" w:type="dxa"/>
          </w:tcPr>
          <w:p w14:paraId="60839BDC" w14:textId="2EC22296" w:rsidR="00847DD5" w:rsidRDefault="00847DD5" w:rsidP="00847DD5">
            <w:pPr>
              <w:rPr>
                <w:rFonts w:eastAsia="DengXian"/>
                <w:sz w:val="22"/>
                <w:szCs w:val="22"/>
                <w:lang w:eastAsia="zh-CN"/>
              </w:rPr>
            </w:pPr>
          </w:p>
        </w:tc>
      </w:tr>
      <w:tr w:rsidR="00847DD5" w14:paraId="605562BF" w14:textId="77777777" w:rsidTr="008A0C5A">
        <w:tc>
          <w:tcPr>
            <w:tcW w:w="2122" w:type="dxa"/>
          </w:tcPr>
          <w:p w14:paraId="3A5F7972" w14:textId="2EDB21A0" w:rsidR="00847DD5" w:rsidRPr="002F776D" w:rsidRDefault="00847DD5" w:rsidP="00847DD5">
            <w:pPr>
              <w:rPr>
                <w:rFonts w:eastAsia="DengXian"/>
                <w:sz w:val="22"/>
                <w:szCs w:val="22"/>
                <w:lang w:eastAsia="zh-CN"/>
              </w:rPr>
            </w:pPr>
          </w:p>
        </w:tc>
        <w:tc>
          <w:tcPr>
            <w:tcW w:w="1559" w:type="dxa"/>
          </w:tcPr>
          <w:p w14:paraId="7BC2DEEE" w14:textId="46B52862" w:rsidR="00847DD5" w:rsidRPr="0094732D" w:rsidRDefault="00847DD5" w:rsidP="00847DD5">
            <w:pPr>
              <w:rPr>
                <w:rFonts w:eastAsiaTheme="minorEastAsia"/>
                <w:sz w:val="22"/>
                <w:szCs w:val="22"/>
                <w:lang w:eastAsia="ja-JP"/>
              </w:rPr>
            </w:pPr>
          </w:p>
        </w:tc>
        <w:tc>
          <w:tcPr>
            <w:tcW w:w="5950" w:type="dxa"/>
          </w:tcPr>
          <w:p w14:paraId="7DEF4C77" w14:textId="514B096B" w:rsidR="00847DD5" w:rsidRPr="0094732D" w:rsidRDefault="00847DD5" w:rsidP="00847DD5">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Malgun Gothic"/>
          <w:sz w:val="22"/>
          <w:szCs w:val="22"/>
          <w:lang w:eastAsia="ko-KR"/>
        </w:rPr>
      </w:pPr>
      <w:r>
        <w:rPr>
          <w:rFonts w:eastAsia="Malgun Gothic"/>
          <w:sz w:val="22"/>
          <w:szCs w:val="22"/>
          <w:lang w:eastAsia="ko-KR"/>
        </w:rPr>
        <w:t xml:space="preserve">It is also true that RAN2 can first study </w:t>
      </w:r>
      <w:r w:rsidR="008A07B5">
        <w:rPr>
          <w:rFonts w:eastAsia="Malgun Gothic"/>
          <w:sz w:val="22"/>
          <w:szCs w:val="22"/>
          <w:lang w:eastAsia="ko-KR"/>
        </w:rPr>
        <w:t>all</w:t>
      </w:r>
      <w:r>
        <w:rPr>
          <w:rFonts w:eastAsia="Malgun Gothic"/>
          <w:sz w:val="22"/>
          <w:szCs w:val="22"/>
          <w:lang w:eastAsia="ko-KR"/>
        </w:rPr>
        <w:t xml:space="preserve"> aspects </w:t>
      </w:r>
      <w:r w:rsidR="008A07B5">
        <w:rPr>
          <w:rFonts w:eastAsia="Malgun Gothic"/>
          <w:sz w:val="22"/>
          <w:szCs w:val="22"/>
          <w:lang w:eastAsia="ko-KR"/>
        </w:rPr>
        <w:t>to make answers on the questions from RAN1 LS in [2], otherwise RAN2 ask RAN1 to confirm what is the scope of the</w:t>
      </w:r>
      <w:r w:rsidR="008A07B5" w:rsidRPr="008A07B5">
        <w:t xml:space="preserve"> </w:t>
      </w:r>
      <w:r w:rsidR="008A07B5" w:rsidRPr="008A07B5">
        <w:rPr>
          <w:rFonts w:eastAsia="Malgun Gothic"/>
          <w:sz w:val="22"/>
          <w:szCs w:val="22"/>
          <w:lang w:eastAsia="ko-KR"/>
        </w:rPr>
        <w:t>L1/L2-centric inter-cell mobility</w:t>
      </w:r>
      <w:r w:rsidR="008A07B5">
        <w:rPr>
          <w:rFonts w:eastAsia="Malgun Gothic"/>
          <w:sz w:val="22"/>
          <w:szCs w:val="22"/>
          <w:lang w:eastAsia="ko-KR"/>
        </w:rPr>
        <w:t xml:space="preserve"> in terms of serving cell change.</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3462A0">
        <w:tc>
          <w:tcPr>
            <w:tcW w:w="2122" w:type="dxa"/>
          </w:tcPr>
          <w:p w14:paraId="4072EB7E" w14:textId="77777777" w:rsidR="008A0C5A" w:rsidRPr="008A0C5A" w:rsidRDefault="008A0C5A" w:rsidP="003462A0">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3462A0">
        <w:tc>
          <w:tcPr>
            <w:tcW w:w="2122" w:type="dxa"/>
          </w:tcPr>
          <w:p w14:paraId="4D85C030" w14:textId="7F740A26" w:rsidR="008A0C5A" w:rsidRDefault="00710A61"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2AD1F3" w14:textId="40C3AEA8" w:rsidR="008A0C5A" w:rsidRDefault="00710A61"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21413948" w14:textId="59A18EFB" w:rsidR="00264CE7" w:rsidRDefault="00710A61" w:rsidP="003462A0">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w:t>
            </w:r>
            <w:r w:rsidRPr="00710A61">
              <w:rPr>
                <w:rFonts w:eastAsiaTheme="minorEastAsia"/>
                <w:sz w:val="22"/>
                <w:szCs w:val="22"/>
                <w:lang w:eastAsia="ja-JP"/>
              </w:rPr>
              <w:t xml:space="preserve">RAN2 should point out </w:t>
            </w:r>
            <w:r w:rsidR="00D773E3">
              <w:rPr>
                <w:rFonts w:eastAsiaTheme="minorEastAsia"/>
                <w:sz w:val="22"/>
                <w:szCs w:val="22"/>
                <w:lang w:eastAsia="ja-JP"/>
              </w:rPr>
              <w:t>that this depends heavily on whether the multi-TRP model is used: For example, without multi-TRP "</w:t>
            </w:r>
            <w:r w:rsidRPr="00710A61">
              <w:rPr>
                <w:rFonts w:eastAsiaTheme="minorEastAsia"/>
                <w:sz w:val="22"/>
                <w:szCs w:val="22"/>
                <w:lang w:eastAsia="ja-JP"/>
              </w:rPr>
              <w:t>serving cell change</w:t>
            </w:r>
            <w:r w:rsidR="00D773E3">
              <w:rPr>
                <w:rFonts w:eastAsiaTheme="minorEastAsia"/>
                <w:sz w:val="22"/>
                <w:szCs w:val="22"/>
                <w:lang w:eastAsia="ja-JP"/>
              </w:rPr>
              <w:t>"</w:t>
            </w:r>
            <w:r w:rsidRPr="00710A61">
              <w:rPr>
                <w:rFonts w:eastAsiaTheme="minorEastAsia"/>
                <w:sz w:val="22"/>
                <w:szCs w:val="22"/>
                <w:lang w:eastAsia="ja-JP"/>
              </w:rPr>
              <w:t xml:space="preserve"> </w:t>
            </w:r>
            <w:r w:rsidR="00D773E3">
              <w:rPr>
                <w:rFonts w:eastAsiaTheme="minorEastAsia"/>
                <w:sz w:val="22"/>
                <w:szCs w:val="22"/>
                <w:lang w:eastAsia="ja-JP"/>
              </w:rPr>
              <w:t xml:space="preserve">likely </w:t>
            </w:r>
            <w:r w:rsidRPr="00710A61">
              <w:rPr>
                <w:rFonts w:eastAsiaTheme="minorEastAsia"/>
                <w:sz w:val="22"/>
                <w:szCs w:val="22"/>
                <w:lang w:eastAsia="ja-JP"/>
              </w:rPr>
              <w:t>means L3 mobility</w:t>
            </w:r>
            <w:r w:rsidR="00D773E3">
              <w:rPr>
                <w:rFonts w:eastAsiaTheme="minorEastAsia"/>
                <w:sz w:val="22"/>
                <w:szCs w:val="22"/>
                <w:lang w:eastAsia="ja-JP"/>
              </w:rPr>
              <w:t xml:space="preserve">, but with multi-TRP, </w:t>
            </w:r>
            <w:r w:rsidR="008B3872">
              <w:rPr>
                <w:rFonts w:eastAsiaTheme="minorEastAsia"/>
                <w:sz w:val="22"/>
                <w:szCs w:val="22"/>
                <w:lang w:eastAsia="ja-JP"/>
              </w:rPr>
              <w:t xml:space="preserve">serving cell </w:t>
            </w:r>
            <w:r w:rsidR="00A367F3">
              <w:rPr>
                <w:rFonts w:eastAsiaTheme="minorEastAsia"/>
                <w:sz w:val="22"/>
                <w:szCs w:val="22"/>
                <w:lang w:eastAsia="ja-JP"/>
              </w:rPr>
              <w:t>could</w:t>
            </w:r>
            <w:r w:rsidR="008B3872">
              <w:rPr>
                <w:rFonts w:eastAsiaTheme="minorEastAsia"/>
                <w:sz w:val="22"/>
                <w:szCs w:val="22"/>
                <w:lang w:eastAsia="ja-JP"/>
              </w:rPr>
              <w:t xml:space="preserve"> perhaps remain. Hence, to make this clearer RAN2 could </w:t>
            </w:r>
            <w:r w:rsidRPr="00710A61">
              <w:rPr>
                <w:rFonts w:eastAsiaTheme="minorEastAsia"/>
                <w:sz w:val="22"/>
                <w:szCs w:val="22"/>
                <w:lang w:eastAsia="ja-JP"/>
              </w:rPr>
              <w:t>ask whether the L1/2 mobility is supposed to work 1) together with L3 mobility OR 2) separately from L3 mobility</w:t>
            </w:r>
            <w:r w:rsidR="008B3872">
              <w:rPr>
                <w:rFonts w:eastAsiaTheme="minorEastAsia"/>
                <w:sz w:val="22"/>
                <w:szCs w:val="22"/>
                <w:lang w:eastAsia="ja-JP"/>
              </w:rPr>
              <w:t xml:space="preserve"> and whether this implies something for the multi-TRP operation</w:t>
            </w:r>
            <w:r w:rsidRPr="00710A61">
              <w:rPr>
                <w:rFonts w:eastAsiaTheme="minorEastAsia"/>
                <w:sz w:val="22"/>
                <w:szCs w:val="22"/>
                <w:lang w:eastAsia="ja-JP"/>
              </w:rPr>
              <w:t>?</w:t>
            </w:r>
            <w:r>
              <w:rPr>
                <w:rFonts w:eastAsiaTheme="minorEastAsia"/>
                <w:sz w:val="22"/>
                <w:szCs w:val="22"/>
                <w:lang w:eastAsia="ja-JP"/>
              </w:rPr>
              <w:t xml:space="preserve"> </w:t>
            </w:r>
          </w:p>
          <w:p w14:paraId="054CAA21" w14:textId="0DC838C2" w:rsidR="00710A61" w:rsidRDefault="00710A61" w:rsidP="003462A0">
            <w:pPr>
              <w:rPr>
                <w:rFonts w:eastAsiaTheme="minorEastAsia"/>
                <w:sz w:val="22"/>
                <w:szCs w:val="22"/>
                <w:lang w:eastAsia="ja-JP"/>
              </w:rPr>
            </w:pPr>
            <w:r>
              <w:rPr>
                <w:rFonts w:eastAsiaTheme="minorEastAsia"/>
                <w:sz w:val="22"/>
                <w:szCs w:val="22"/>
                <w:lang w:eastAsia="ja-JP"/>
              </w:rPr>
              <w:t>In our view we should separate the procedures for L1/2 and L3 mobility since the legacy L3 mobility has to be possible still (as it is the legacy procedure).</w:t>
            </w:r>
            <w:r w:rsidR="008B3872">
              <w:rPr>
                <w:rFonts w:eastAsiaTheme="minorEastAsia"/>
                <w:sz w:val="22"/>
                <w:szCs w:val="22"/>
                <w:lang w:eastAsia="ja-JP"/>
              </w:rPr>
              <w:t xml:space="preserve"> We also think it would be useful to at least consider whether we can reuse the Rel-16 multi-TRP model as that co</w:t>
            </w:r>
            <w:r w:rsidR="0084431F">
              <w:rPr>
                <w:rFonts w:eastAsiaTheme="minorEastAsia"/>
                <w:sz w:val="22"/>
                <w:szCs w:val="22"/>
                <w:lang w:eastAsia="ja-JP"/>
              </w:rPr>
              <w:t>uld reduce RAN2 efforts.</w:t>
            </w:r>
          </w:p>
          <w:p w14:paraId="48C508F4" w14:textId="517D6656" w:rsidR="00710A61" w:rsidRPr="00710A61" w:rsidRDefault="00710A61" w:rsidP="003462A0">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8A0C5A" w14:paraId="76445FEC" w14:textId="77777777" w:rsidTr="003462A0">
        <w:tc>
          <w:tcPr>
            <w:tcW w:w="2122" w:type="dxa"/>
          </w:tcPr>
          <w:p w14:paraId="65DF8E08" w14:textId="610AB823" w:rsidR="008A0C5A" w:rsidRPr="00E43B09" w:rsidRDefault="00E43B09"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4C58B481" w14:textId="20A5B971" w:rsidR="008A0C5A" w:rsidRPr="00E43B09" w:rsidRDefault="00E43B09"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2118C6A" w14:textId="4CD9F910" w:rsidR="001C3742" w:rsidRPr="001C3742" w:rsidRDefault="001C3742" w:rsidP="003462A0">
            <w:pPr>
              <w:rPr>
                <w:rFonts w:eastAsia="Malgun Gothic"/>
                <w:sz w:val="22"/>
                <w:szCs w:val="22"/>
                <w:lang w:eastAsia="ko-KR"/>
              </w:rPr>
            </w:pPr>
            <w:r>
              <w:rPr>
                <w:rFonts w:eastAsia="Malgun Gothic" w:hint="eastAsia"/>
                <w:sz w:val="22"/>
                <w:szCs w:val="22"/>
                <w:lang w:eastAsia="ko-KR"/>
              </w:rPr>
              <w:t xml:space="preserve">We think RAN2 first focus on how to reply the RAN1 LS, they already provide many questions with agreements. </w:t>
            </w:r>
            <w:r>
              <w:rPr>
                <w:rFonts w:eastAsia="Malgun Gothic"/>
                <w:sz w:val="22"/>
                <w:szCs w:val="22"/>
                <w:lang w:eastAsia="ko-KR"/>
              </w:rPr>
              <w:t xml:space="preserve">This kind of </w:t>
            </w:r>
            <w:r w:rsidR="00125BBA">
              <w:rPr>
                <w:rFonts w:eastAsia="Malgun Gothic" w:hint="eastAsia"/>
                <w:sz w:val="22"/>
                <w:szCs w:val="22"/>
                <w:lang w:eastAsia="ko-KR"/>
              </w:rPr>
              <w:t xml:space="preserve">asking for </w:t>
            </w:r>
            <w:r>
              <w:rPr>
                <w:rFonts w:eastAsia="Malgun Gothic"/>
                <w:sz w:val="22"/>
                <w:szCs w:val="22"/>
                <w:lang w:eastAsia="ko-KR"/>
              </w:rPr>
              <w:t>clarification e.g. needs of serving cell change, should be internally done to reduce the redundant time loss.</w:t>
            </w:r>
          </w:p>
        </w:tc>
      </w:tr>
      <w:tr w:rsidR="003D0380" w14:paraId="263B983D" w14:textId="77777777" w:rsidTr="00080F2D">
        <w:tc>
          <w:tcPr>
            <w:tcW w:w="2122" w:type="dxa"/>
          </w:tcPr>
          <w:p w14:paraId="3786077C" w14:textId="77777777" w:rsidR="003D0380" w:rsidRPr="00791BD1" w:rsidRDefault="003D0380"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BDA0414" w14:textId="77777777" w:rsidR="003D0380" w:rsidRPr="00791BD1" w:rsidRDefault="003D0380" w:rsidP="00080F2D">
            <w:pPr>
              <w:rPr>
                <w:rFonts w:eastAsia="DengXian"/>
                <w:sz w:val="22"/>
                <w:szCs w:val="22"/>
                <w:lang w:eastAsia="zh-CN"/>
              </w:rPr>
            </w:pPr>
            <w:r>
              <w:rPr>
                <w:rFonts w:eastAsia="DengXian"/>
                <w:sz w:val="22"/>
                <w:szCs w:val="22"/>
                <w:lang w:eastAsia="zh-CN"/>
              </w:rPr>
              <w:t>No</w:t>
            </w:r>
          </w:p>
        </w:tc>
        <w:tc>
          <w:tcPr>
            <w:tcW w:w="5950" w:type="dxa"/>
          </w:tcPr>
          <w:p w14:paraId="65DB398C" w14:textId="77777777" w:rsidR="003D0380" w:rsidRPr="00791BD1" w:rsidRDefault="003D0380" w:rsidP="00080F2D">
            <w:pPr>
              <w:rPr>
                <w:rFonts w:eastAsia="DengXian"/>
                <w:bCs/>
                <w:sz w:val="22"/>
                <w:szCs w:val="22"/>
                <w:lang w:eastAsia="zh-CN"/>
              </w:rPr>
            </w:pPr>
            <w:r w:rsidRPr="00791BD1">
              <w:rPr>
                <w:rFonts w:eastAsia="DengXian"/>
                <w:bCs/>
                <w:sz w:val="22"/>
                <w:szCs w:val="22"/>
                <w:lang w:eastAsia="zh-CN"/>
              </w:rPr>
              <w:t xml:space="preserve">we </w:t>
            </w:r>
            <w:r>
              <w:rPr>
                <w:rFonts w:eastAsia="DengXian"/>
                <w:bCs/>
                <w:sz w:val="22"/>
                <w:szCs w:val="22"/>
                <w:lang w:eastAsia="zh-CN"/>
              </w:rPr>
              <w:t>think RAN2 should digest the questions from RAN1 first and give RAN2’s preference. After that we can discuss whether any questions to RAN1 is necessary.</w:t>
            </w:r>
          </w:p>
        </w:tc>
      </w:tr>
      <w:tr w:rsidR="00033EF0" w14:paraId="5A6217ED" w14:textId="77777777" w:rsidTr="00901EE0">
        <w:tc>
          <w:tcPr>
            <w:tcW w:w="2122" w:type="dxa"/>
          </w:tcPr>
          <w:p w14:paraId="0DD63B4B"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EAD560E" w14:textId="77777777" w:rsidR="00033EF0" w:rsidRDefault="00033EF0" w:rsidP="00901EE0">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14:paraId="0ACB3E91" w14:textId="77777777" w:rsidR="00033EF0" w:rsidRDefault="00033EF0" w:rsidP="00901EE0">
            <w:pPr>
              <w:rPr>
                <w:rFonts w:eastAsiaTheme="minorEastAsia"/>
                <w:sz w:val="22"/>
                <w:szCs w:val="22"/>
                <w:lang w:eastAsia="ja-JP"/>
              </w:rPr>
            </w:pPr>
            <w:r w:rsidRPr="0024320E">
              <w:rPr>
                <w:rFonts w:eastAsiaTheme="minorEastAsia"/>
                <w:sz w:val="22"/>
                <w:szCs w:val="22"/>
                <w:lang w:eastAsia="ja-JP"/>
              </w:rPr>
              <w:t>Sending back and forth LSs</w:t>
            </w:r>
            <w:r>
              <w:rPr>
                <w:rFonts w:eastAsiaTheme="minorEastAsia"/>
                <w:sz w:val="22"/>
                <w:szCs w:val="22"/>
                <w:lang w:eastAsia="ja-JP"/>
              </w:rPr>
              <w:t xml:space="preserve"> on questions is not beneficial. From RAN2, we can provide our views on the scenarios and the way certain configurations are handled. RAN1 can get back to us if they are not happy with our answers.</w:t>
            </w:r>
          </w:p>
          <w:p w14:paraId="322BEE4F" w14:textId="77777777" w:rsidR="00033EF0" w:rsidRPr="00786FE2" w:rsidRDefault="00033EF0" w:rsidP="00901EE0">
            <w:pPr>
              <w:rPr>
                <w:rFonts w:eastAsiaTheme="minorEastAsia"/>
                <w:sz w:val="22"/>
                <w:szCs w:val="22"/>
                <w:lang w:eastAsia="ja-JP"/>
              </w:rPr>
            </w:pPr>
            <w:r>
              <w:rPr>
                <w:rFonts w:eastAsiaTheme="minorEastAsia"/>
                <w:sz w:val="22"/>
                <w:szCs w:val="22"/>
                <w:lang w:eastAsia="ja-JP"/>
              </w:rPr>
              <w:t>Mobility involves changing of the serving cell as per RAN2’s understanding. We can mention in our reply LS that the UE needs to have the PDCCH, PDSCH, PUCCH and PUSCH configurations of a cell in order to receive/transmit data from/to that cell. The RAN2 signaling enables the UE to be configured with these configurations via serving cell configuration and therefore, in RAN2’s understanding, there is a serving cell change during L1/L2-centric inter-cell mobility.</w:t>
            </w:r>
          </w:p>
        </w:tc>
      </w:tr>
      <w:tr w:rsidR="008E6D7A" w14:paraId="1697FDF1" w14:textId="77777777" w:rsidTr="003462A0">
        <w:tc>
          <w:tcPr>
            <w:tcW w:w="2122" w:type="dxa"/>
          </w:tcPr>
          <w:p w14:paraId="3820E164" w14:textId="2AB7D693" w:rsidR="008E6D7A" w:rsidRPr="00BC772B" w:rsidRDefault="008E6D7A" w:rsidP="008E6D7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60737F16" w14:textId="413C2D58" w:rsidR="008E6D7A" w:rsidRPr="00BC772B" w:rsidRDefault="008E6D7A" w:rsidP="008E6D7A">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RAN1-led objective in WID)</w:t>
            </w:r>
          </w:p>
        </w:tc>
        <w:tc>
          <w:tcPr>
            <w:tcW w:w="5950" w:type="dxa"/>
          </w:tcPr>
          <w:p w14:paraId="5D71B0A6" w14:textId="77777777" w:rsidR="00CC4F27" w:rsidRDefault="008E6D7A" w:rsidP="001D6060">
            <w:pPr>
              <w:rPr>
                <w:rFonts w:eastAsia="DengXian"/>
                <w:bCs/>
                <w:sz w:val="22"/>
                <w:szCs w:val="22"/>
                <w:lang w:eastAsia="zh-CN"/>
              </w:rPr>
            </w:pPr>
            <w:r w:rsidRPr="0019244B">
              <w:rPr>
                <w:rFonts w:eastAsia="DengXian"/>
                <w:bCs/>
                <w:sz w:val="22"/>
                <w:szCs w:val="22"/>
                <w:lang w:eastAsia="zh-CN"/>
              </w:rPr>
              <w:t xml:space="preserve">We understand </w:t>
            </w:r>
            <w:r>
              <w:rPr>
                <w:rFonts w:eastAsia="DengXian"/>
                <w:bCs/>
                <w:sz w:val="22"/>
                <w:szCs w:val="22"/>
                <w:lang w:eastAsia="zh-CN"/>
              </w:rPr>
              <w:t xml:space="preserve">we should first inform RAN1 of the definition of “serving cell” already existing in RAN2 spec and the meaning of it. </w:t>
            </w:r>
          </w:p>
          <w:p w14:paraId="49DF4CF4" w14:textId="080CE30B" w:rsidR="00CC7A05" w:rsidRPr="00A04705" w:rsidRDefault="00CC4F27" w:rsidP="000C3B5C">
            <w:pPr>
              <w:rPr>
                <w:rFonts w:eastAsia="DengXian"/>
                <w:bCs/>
                <w:sz w:val="22"/>
                <w:szCs w:val="22"/>
                <w:lang w:eastAsia="zh-CN"/>
              </w:rPr>
            </w:pPr>
            <w:r w:rsidRPr="00274796">
              <w:rPr>
                <w:rFonts w:eastAsia="DengXian"/>
                <w:bCs/>
                <w:sz w:val="22"/>
                <w:szCs w:val="22"/>
                <w:lang w:eastAsia="zh-CN"/>
              </w:rPr>
              <w:t xml:space="preserve">Many of the questions in the LS from RAN1 stem from the possible impacts to higher layers from L1/L2-mobility, but </w:t>
            </w:r>
            <w:r w:rsidRPr="00274796">
              <w:rPr>
                <w:rFonts w:eastAsia="DengXian"/>
                <w:bCs/>
                <w:sz w:val="22"/>
                <w:szCs w:val="22"/>
                <w:lang w:eastAsia="zh-CN"/>
              </w:rPr>
              <w:lastRenderedPageBreak/>
              <w:t>RAN1 mixed up inter-cell M-TRP and L1/L2-mobility together which makes the LS pretty hard to read.</w:t>
            </w:r>
            <w:r>
              <w:rPr>
                <w:rFonts w:eastAsia="DengXian"/>
                <w:bCs/>
                <w:sz w:val="22"/>
                <w:szCs w:val="22"/>
                <w:lang w:eastAsia="zh-CN"/>
              </w:rPr>
              <w:t xml:space="preserve"> So it is reasonable to </w:t>
            </w:r>
            <w:r w:rsidR="00F2402B">
              <w:rPr>
                <w:rFonts w:eastAsia="DengXian"/>
                <w:bCs/>
                <w:sz w:val="22"/>
                <w:szCs w:val="22"/>
                <w:lang w:eastAsia="zh-CN"/>
              </w:rPr>
              <w:t>confirm with RAN1</w:t>
            </w:r>
            <w:r>
              <w:rPr>
                <w:rFonts w:eastAsia="DengXian"/>
                <w:bCs/>
                <w:sz w:val="22"/>
                <w:szCs w:val="22"/>
                <w:lang w:eastAsia="zh-CN"/>
              </w:rPr>
              <w:t xml:space="preserve"> so that RAN1 could further describe the scenarios they want to solve</w:t>
            </w:r>
            <w:r w:rsidR="004F75BB">
              <w:rPr>
                <w:rFonts w:eastAsia="DengXian"/>
                <w:bCs/>
                <w:sz w:val="22"/>
                <w:szCs w:val="22"/>
                <w:lang w:eastAsia="zh-CN"/>
              </w:rPr>
              <w:t xml:space="preserve"> for a clarity</w:t>
            </w:r>
            <w:r>
              <w:rPr>
                <w:rFonts w:eastAsia="DengXian"/>
                <w:bCs/>
                <w:sz w:val="22"/>
                <w:szCs w:val="22"/>
                <w:lang w:eastAsia="zh-CN"/>
              </w:rPr>
              <w:t>, but the detailed solution and terminology used should be discussed jointly with RAN2, RAN4 etc.</w:t>
            </w:r>
            <w:r w:rsidR="007401C0">
              <w:rPr>
                <w:rFonts w:eastAsia="DengXian" w:hint="eastAsia"/>
                <w:bCs/>
                <w:sz w:val="22"/>
                <w:szCs w:val="22"/>
                <w:lang w:eastAsia="zh-CN"/>
              </w:rPr>
              <w:t xml:space="preserve"> </w:t>
            </w:r>
            <w:r w:rsidR="007401C0">
              <w:rPr>
                <w:rFonts w:eastAsia="DengXian"/>
                <w:bCs/>
                <w:sz w:val="22"/>
                <w:szCs w:val="22"/>
                <w:lang w:eastAsia="zh-CN"/>
              </w:rPr>
              <w:t xml:space="preserve">Otherwise, we have concerns on the understanding </w:t>
            </w:r>
            <w:r w:rsidR="000C3B5C">
              <w:rPr>
                <w:rFonts w:eastAsia="DengXian"/>
                <w:bCs/>
                <w:sz w:val="22"/>
                <w:szCs w:val="22"/>
                <w:lang w:eastAsia="zh-CN"/>
              </w:rPr>
              <w:t>gaps</w:t>
            </w:r>
            <w:r w:rsidR="007401C0">
              <w:rPr>
                <w:rFonts w:eastAsia="DengXian"/>
                <w:bCs/>
                <w:sz w:val="22"/>
                <w:szCs w:val="22"/>
                <w:lang w:eastAsia="zh-CN"/>
              </w:rPr>
              <w:t xml:space="preserve"> when going further for procedure design. </w:t>
            </w:r>
          </w:p>
        </w:tc>
      </w:tr>
      <w:tr w:rsidR="00847DD5" w14:paraId="5E4D2E33" w14:textId="77777777" w:rsidTr="003462A0">
        <w:tc>
          <w:tcPr>
            <w:tcW w:w="2122" w:type="dxa"/>
          </w:tcPr>
          <w:p w14:paraId="5FF5BD19" w14:textId="0EB16C07" w:rsidR="00847DD5" w:rsidRDefault="00847DD5" w:rsidP="00847DD5">
            <w:pPr>
              <w:rPr>
                <w:rFonts w:eastAsiaTheme="minorEastAsia"/>
                <w:sz w:val="22"/>
                <w:szCs w:val="22"/>
                <w:lang w:eastAsia="zh-CN"/>
              </w:rPr>
            </w:pPr>
            <w:r>
              <w:rPr>
                <w:rFonts w:eastAsiaTheme="minorEastAsia"/>
                <w:sz w:val="22"/>
                <w:szCs w:val="22"/>
                <w:lang w:eastAsia="ja-JP"/>
              </w:rPr>
              <w:lastRenderedPageBreak/>
              <w:t>Intel</w:t>
            </w:r>
          </w:p>
        </w:tc>
        <w:tc>
          <w:tcPr>
            <w:tcW w:w="1559" w:type="dxa"/>
          </w:tcPr>
          <w:p w14:paraId="71644AE9" w14:textId="4789EF48" w:rsidR="00847DD5" w:rsidRDefault="00847DD5" w:rsidP="00847DD5">
            <w:pPr>
              <w:rPr>
                <w:rFonts w:eastAsiaTheme="minorEastAsia"/>
                <w:sz w:val="22"/>
                <w:szCs w:val="22"/>
                <w:lang w:eastAsia="zh-CN"/>
              </w:rPr>
            </w:pPr>
            <w:r>
              <w:rPr>
                <w:rFonts w:eastAsiaTheme="minorEastAsia"/>
                <w:sz w:val="22"/>
                <w:szCs w:val="22"/>
                <w:lang w:eastAsia="ja-JP"/>
              </w:rPr>
              <w:t>No but..</w:t>
            </w:r>
          </w:p>
        </w:tc>
        <w:tc>
          <w:tcPr>
            <w:tcW w:w="5950" w:type="dxa"/>
          </w:tcPr>
          <w:p w14:paraId="4633CC63" w14:textId="747FA6BF" w:rsidR="00847DD5" w:rsidRDefault="00847DD5" w:rsidP="00847DD5">
            <w:pPr>
              <w:rPr>
                <w:rFonts w:eastAsiaTheme="minorEastAsia"/>
                <w:sz w:val="22"/>
                <w:szCs w:val="22"/>
                <w:lang w:eastAsia="ja-JP"/>
              </w:rPr>
            </w:pPr>
            <w:r>
              <w:rPr>
                <w:rFonts w:eastAsiaTheme="minorEastAsia"/>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14:paraId="2F9ABCE3" w14:textId="4C34CD3A" w:rsidR="00847DD5" w:rsidRDefault="00847DD5" w:rsidP="00847DD5">
            <w:pPr>
              <w:rPr>
                <w:rFonts w:eastAsiaTheme="minorEastAsia"/>
                <w:sz w:val="22"/>
                <w:szCs w:val="22"/>
                <w:lang w:eastAsia="zh-CN"/>
              </w:rPr>
            </w:pPr>
            <w:r>
              <w:rPr>
                <w:rFonts w:eastAsiaTheme="minorEastAsia"/>
                <w:sz w:val="22"/>
                <w:szCs w:val="22"/>
                <w:lang w:eastAsia="ja-JP"/>
              </w:rPr>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rsidR="00C50A40" w14:paraId="4E31DCC5" w14:textId="77777777" w:rsidTr="007F24CD">
        <w:tc>
          <w:tcPr>
            <w:tcW w:w="2122" w:type="dxa"/>
          </w:tcPr>
          <w:p w14:paraId="5769EFC6" w14:textId="77777777" w:rsidR="00C50A40" w:rsidRDefault="00C50A40" w:rsidP="007F24CD">
            <w:pPr>
              <w:rPr>
                <w:rFonts w:eastAsiaTheme="minorEastAsia"/>
                <w:sz w:val="22"/>
                <w:szCs w:val="22"/>
                <w:lang w:eastAsia="zh-CN"/>
              </w:rPr>
            </w:pPr>
            <w:r>
              <w:rPr>
                <w:rFonts w:eastAsiaTheme="minorEastAsia"/>
                <w:sz w:val="22"/>
                <w:szCs w:val="22"/>
                <w:lang w:eastAsia="zh-CN"/>
              </w:rPr>
              <w:t>Apple</w:t>
            </w:r>
          </w:p>
        </w:tc>
        <w:tc>
          <w:tcPr>
            <w:tcW w:w="1559" w:type="dxa"/>
          </w:tcPr>
          <w:p w14:paraId="1620589F" w14:textId="77777777" w:rsidR="00C50A40" w:rsidRDefault="00C50A40" w:rsidP="007F24CD">
            <w:pPr>
              <w:rPr>
                <w:rFonts w:eastAsiaTheme="minorEastAsia"/>
                <w:sz w:val="22"/>
                <w:szCs w:val="22"/>
                <w:lang w:eastAsia="zh-CN"/>
              </w:rPr>
            </w:pPr>
            <w:r>
              <w:rPr>
                <w:rFonts w:eastAsiaTheme="minorEastAsia"/>
                <w:sz w:val="22"/>
                <w:szCs w:val="22"/>
                <w:lang w:eastAsia="zh-CN"/>
              </w:rPr>
              <w:t>No</w:t>
            </w:r>
          </w:p>
        </w:tc>
        <w:tc>
          <w:tcPr>
            <w:tcW w:w="5950" w:type="dxa"/>
          </w:tcPr>
          <w:p w14:paraId="71F48F7F" w14:textId="77777777" w:rsidR="00C50A40" w:rsidRPr="00897A3C" w:rsidRDefault="00C50A40" w:rsidP="007F24CD">
            <w:pPr>
              <w:rPr>
                <w:rFonts w:eastAsiaTheme="minorEastAsia"/>
                <w:sz w:val="22"/>
                <w:szCs w:val="22"/>
                <w:lang w:val="en-US" w:eastAsia="zh-CN"/>
              </w:rPr>
            </w:pPr>
            <w:r>
              <w:rPr>
                <w:rFonts w:eastAsiaTheme="minorEastAsia"/>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rsidR="00847DD5" w14:paraId="2722C044" w14:textId="77777777" w:rsidTr="003462A0">
        <w:tc>
          <w:tcPr>
            <w:tcW w:w="2122" w:type="dxa"/>
          </w:tcPr>
          <w:p w14:paraId="5B0EF3B9" w14:textId="17FE2D6B" w:rsidR="00847DD5" w:rsidRPr="00BE4474" w:rsidRDefault="00847DD5" w:rsidP="00847DD5">
            <w:pPr>
              <w:rPr>
                <w:rFonts w:eastAsia="Malgun Gothic"/>
                <w:sz w:val="22"/>
                <w:szCs w:val="22"/>
                <w:lang w:eastAsia="ko-KR"/>
              </w:rPr>
            </w:pPr>
          </w:p>
        </w:tc>
        <w:tc>
          <w:tcPr>
            <w:tcW w:w="1559" w:type="dxa"/>
          </w:tcPr>
          <w:p w14:paraId="67A8F997" w14:textId="1A5DB53A" w:rsidR="00847DD5" w:rsidRPr="00BE4474" w:rsidRDefault="00847DD5" w:rsidP="00847DD5">
            <w:pPr>
              <w:rPr>
                <w:rFonts w:eastAsia="Malgun Gothic"/>
                <w:sz w:val="22"/>
                <w:szCs w:val="22"/>
                <w:lang w:eastAsia="ko-KR"/>
              </w:rPr>
            </w:pPr>
          </w:p>
        </w:tc>
        <w:tc>
          <w:tcPr>
            <w:tcW w:w="5950" w:type="dxa"/>
          </w:tcPr>
          <w:p w14:paraId="587BF995" w14:textId="21F6F690" w:rsidR="00847DD5" w:rsidRDefault="00847DD5" w:rsidP="00847DD5">
            <w:pPr>
              <w:rPr>
                <w:rFonts w:eastAsiaTheme="minorEastAsia"/>
                <w:sz w:val="22"/>
                <w:szCs w:val="22"/>
                <w:lang w:eastAsia="zh-CN"/>
              </w:rPr>
            </w:pPr>
          </w:p>
        </w:tc>
      </w:tr>
      <w:tr w:rsidR="00847DD5" w14:paraId="0631DAF0" w14:textId="77777777" w:rsidTr="003462A0">
        <w:tc>
          <w:tcPr>
            <w:tcW w:w="2122" w:type="dxa"/>
          </w:tcPr>
          <w:p w14:paraId="5B69E344" w14:textId="382A3CA0" w:rsidR="00847DD5" w:rsidRPr="00146BFA" w:rsidRDefault="00847DD5" w:rsidP="00847DD5">
            <w:pPr>
              <w:rPr>
                <w:rFonts w:eastAsia="Malgun Gothic"/>
                <w:sz w:val="22"/>
                <w:szCs w:val="22"/>
                <w:lang w:eastAsia="ko-KR"/>
              </w:rPr>
            </w:pPr>
          </w:p>
        </w:tc>
        <w:tc>
          <w:tcPr>
            <w:tcW w:w="1559" w:type="dxa"/>
          </w:tcPr>
          <w:p w14:paraId="08409F11" w14:textId="486DD251" w:rsidR="00847DD5" w:rsidRPr="00146BFA" w:rsidRDefault="00847DD5" w:rsidP="00847DD5">
            <w:pPr>
              <w:rPr>
                <w:rFonts w:eastAsia="Malgun Gothic"/>
                <w:sz w:val="22"/>
                <w:szCs w:val="22"/>
                <w:lang w:eastAsia="ko-KR"/>
              </w:rPr>
            </w:pPr>
          </w:p>
        </w:tc>
        <w:tc>
          <w:tcPr>
            <w:tcW w:w="5950" w:type="dxa"/>
          </w:tcPr>
          <w:p w14:paraId="32231037" w14:textId="0D210FF5" w:rsidR="00847DD5" w:rsidRPr="00BE4474" w:rsidRDefault="00847DD5" w:rsidP="00847DD5">
            <w:pPr>
              <w:rPr>
                <w:rFonts w:eastAsiaTheme="minorEastAsia"/>
                <w:sz w:val="22"/>
                <w:szCs w:val="22"/>
                <w:lang w:eastAsia="ja-JP"/>
              </w:rPr>
            </w:pPr>
          </w:p>
        </w:tc>
      </w:tr>
      <w:tr w:rsidR="00847DD5" w14:paraId="2CA7A292" w14:textId="77777777" w:rsidTr="003462A0">
        <w:tc>
          <w:tcPr>
            <w:tcW w:w="2122" w:type="dxa"/>
          </w:tcPr>
          <w:p w14:paraId="4B9F9314" w14:textId="7A50F8C9" w:rsidR="00847DD5" w:rsidRDefault="00847DD5" w:rsidP="00847DD5">
            <w:pPr>
              <w:rPr>
                <w:rFonts w:eastAsiaTheme="minorEastAsia"/>
                <w:sz w:val="22"/>
                <w:szCs w:val="22"/>
                <w:lang w:eastAsia="ja-JP"/>
              </w:rPr>
            </w:pPr>
          </w:p>
        </w:tc>
        <w:tc>
          <w:tcPr>
            <w:tcW w:w="1559" w:type="dxa"/>
          </w:tcPr>
          <w:p w14:paraId="43DA341E" w14:textId="47649FBD" w:rsidR="00847DD5" w:rsidRDefault="00847DD5" w:rsidP="00847DD5">
            <w:pPr>
              <w:rPr>
                <w:rFonts w:eastAsiaTheme="minorEastAsia"/>
                <w:sz w:val="22"/>
                <w:szCs w:val="22"/>
                <w:lang w:eastAsia="ja-JP"/>
              </w:rPr>
            </w:pPr>
          </w:p>
        </w:tc>
        <w:tc>
          <w:tcPr>
            <w:tcW w:w="5950" w:type="dxa"/>
          </w:tcPr>
          <w:p w14:paraId="250E322D" w14:textId="77777777" w:rsidR="00847DD5" w:rsidRDefault="00847DD5" w:rsidP="00847DD5">
            <w:pPr>
              <w:rPr>
                <w:rFonts w:eastAsiaTheme="minorEastAsia"/>
                <w:sz w:val="22"/>
                <w:szCs w:val="22"/>
                <w:lang w:eastAsia="ja-JP"/>
              </w:rPr>
            </w:pPr>
          </w:p>
        </w:tc>
      </w:tr>
      <w:tr w:rsidR="00847DD5" w14:paraId="5A41E44D" w14:textId="77777777" w:rsidTr="00E95F88">
        <w:tc>
          <w:tcPr>
            <w:tcW w:w="2122" w:type="dxa"/>
          </w:tcPr>
          <w:p w14:paraId="268934D0" w14:textId="745A81FB" w:rsidR="00847DD5" w:rsidRDefault="00847DD5" w:rsidP="00847DD5">
            <w:pPr>
              <w:rPr>
                <w:rFonts w:eastAsiaTheme="minorEastAsia"/>
                <w:sz w:val="22"/>
                <w:szCs w:val="22"/>
                <w:lang w:eastAsia="ja-JP"/>
              </w:rPr>
            </w:pPr>
          </w:p>
        </w:tc>
        <w:tc>
          <w:tcPr>
            <w:tcW w:w="1559" w:type="dxa"/>
          </w:tcPr>
          <w:p w14:paraId="78BBE654" w14:textId="3ACD62F7" w:rsidR="00847DD5" w:rsidRDefault="00847DD5" w:rsidP="00847DD5">
            <w:pPr>
              <w:rPr>
                <w:rFonts w:eastAsiaTheme="minorEastAsia"/>
                <w:sz w:val="22"/>
                <w:szCs w:val="22"/>
                <w:lang w:eastAsia="ja-JP"/>
              </w:rPr>
            </w:pPr>
          </w:p>
        </w:tc>
        <w:tc>
          <w:tcPr>
            <w:tcW w:w="5950" w:type="dxa"/>
          </w:tcPr>
          <w:p w14:paraId="5B800B64" w14:textId="0F654324" w:rsidR="00847DD5" w:rsidRDefault="00847DD5" w:rsidP="00847DD5">
            <w:pPr>
              <w:jc w:val="both"/>
              <w:rPr>
                <w:rFonts w:eastAsiaTheme="minorEastAsia"/>
                <w:sz w:val="22"/>
                <w:szCs w:val="22"/>
                <w:lang w:eastAsia="ja-JP"/>
              </w:rPr>
            </w:pPr>
          </w:p>
        </w:tc>
      </w:tr>
      <w:tr w:rsidR="00847DD5" w14:paraId="1B3CEF66" w14:textId="77777777" w:rsidTr="00E95F88">
        <w:tc>
          <w:tcPr>
            <w:tcW w:w="2122" w:type="dxa"/>
          </w:tcPr>
          <w:p w14:paraId="2AFB17A0" w14:textId="6B4CB762" w:rsidR="00847DD5" w:rsidRPr="0094732D" w:rsidRDefault="00847DD5" w:rsidP="00847DD5">
            <w:pPr>
              <w:rPr>
                <w:rFonts w:eastAsiaTheme="minorEastAsia"/>
                <w:sz w:val="22"/>
                <w:szCs w:val="22"/>
                <w:lang w:eastAsia="ja-JP"/>
              </w:rPr>
            </w:pPr>
          </w:p>
        </w:tc>
        <w:tc>
          <w:tcPr>
            <w:tcW w:w="1559" w:type="dxa"/>
          </w:tcPr>
          <w:p w14:paraId="7DC62705" w14:textId="4F397BBC" w:rsidR="00847DD5" w:rsidRPr="0094732D" w:rsidRDefault="00847DD5" w:rsidP="00847DD5">
            <w:pPr>
              <w:rPr>
                <w:rFonts w:eastAsiaTheme="minorEastAsia"/>
                <w:sz w:val="22"/>
                <w:szCs w:val="22"/>
                <w:lang w:eastAsia="ja-JP"/>
              </w:rPr>
            </w:pPr>
          </w:p>
        </w:tc>
        <w:tc>
          <w:tcPr>
            <w:tcW w:w="5950" w:type="dxa"/>
          </w:tcPr>
          <w:p w14:paraId="35D3D91D" w14:textId="77777777" w:rsidR="00847DD5" w:rsidRDefault="00847DD5" w:rsidP="00847DD5">
            <w:pPr>
              <w:jc w:val="both"/>
              <w:rPr>
                <w:rFonts w:eastAsia="DengXian"/>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Heading2"/>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w:t>
      </w:r>
      <w:r w:rsidR="00F56F2B">
        <w:rPr>
          <w:rFonts w:eastAsiaTheme="minorEastAsia"/>
          <w:sz w:val="22"/>
          <w:szCs w:val="22"/>
          <w:lang w:eastAsia="ja-JP"/>
        </w:rPr>
        <w:t xml:space="preserve"> Here, this L1/L2 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 could be either beam switching and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7CA1E32E" w:rsidR="00FA70D2" w:rsidRPr="00FA70D2" w:rsidRDefault="00FA70D2" w:rsidP="009663B3">
      <w:pPr>
        <w:rPr>
          <w:rFonts w:eastAsia="Malgun Gothic"/>
          <w:sz w:val="22"/>
          <w:szCs w:val="22"/>
          <w:lang w:eastAsia="ko-KR"/>
        </w:rPr>
      </w:pPr>
      <w:r>
        <w:rPr>
          <w:rFonts w:eastAsia="Malgun Gothic" w:hint="eastAsia"/>
          <w:sz w:val="22"/>
          <w:szCs w:val="22"/>
          <w:lang w:eastAsia="ko-KR"/>
        </w:rPr>
        <w:t xml:space="preserve">Below questions </w:t>
      </w:r>
      <w:r>
        <w:rPr>
          <w:rFonts w:eastAsia="Malgun Gothic"/>
          <w:sz w:val="22"/>
          <w:szCs w:val="22"/>
          <w:lang w:eastAsia="ko-KR"/>
        </w:rPr>
        <w:t>are re</w:t>
      </w:r>
      <w:ins w:id="4" w:author="Nokia, Nokia Shanghai Bell" w:date="2021-04-15T16:40:00Z">
        <w:r w:rsidR="00A367F3">
          <w:rPr>
            <w:rFonts w:eastAsia="Malgun Gothic"/>
            <w:sz w:val="22"/>
            <w:szCs w:val="22"/>
            <w:lang w:eastAsia="ko-KR"/>
          </w:rPr>
          <w:t>l</w:t>
        </w:r>
      </w:ins>
      <w:r>
        <w:rPr>
          <w:rFonts w:eastAsia="Malgun Gothic"/>
          <w:sz w:val="22"/>
          <w:szCs w:val="22"/>
          <w:lang w:eastAsia="ko-KR"/>
        </w:rPr>
        <w:t>a</w:t>
      </w:r>
      <w:del w:id="5" w:author="Nokia, Nokia Shanghai Bell" w:date="2021-04-15T16:40:00Z">
        <w:r w:rsidDel="00A367F3">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lastRenderedPageBreak/>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be handled?</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can the UE be configured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5423EB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w:t>
      </w:r>
      <w:ins w:id="6" w:author="Nokia, Nokia Shanghai Bell" w:date="2021-04-14T14:57:00Z">
        <w:r w:rsidR="00550FD3">
          <w:rPr>
            <w:rFonts w:eastAsiaTheme="minorEastAsia"/>
            <w:b/>
            <w:sz w:val="22"/>
            <w:szCs w:val="22"/>
            <w:lang w:eastAsia="ja-JP"/>
          </w:rPr>
          <w:t>u</w:t>
        </w:r>
      </w:ins>
      <w:r w:rsidR="00FA70D2">
        <w:rPr>
          <w:rFonts w:eastAsiaTheme="minorEastAsia"/>
          <w:b/>
          <w:sz w:val="22"/>
          <w:szCs w:val="22"/>
          <w:lang w:eastAsia="ja-JP"/>
        </w:rPr>
        <w:t>e</w:t>
      </w:r>
      <w:del w:id="7" w:author="Nokia, Nokia Shanghai Bell" w:date="2021-04-14T14:57:00Z">
        <w:r w:rsidR="00FA70D2" w:rsidDel="00550FD3">
          <w:rPr>
            <w:rFonts w:eastAsiaTheme="minorEastAsia"/>
            <w:b/>
            <w:sz w:val="22"/>
            <w:szCs w:val="22"/>
            <w:lang w:eastAsia="ja-JP"/>
          </w:rPr>
          <w:delText>u</w:delText>
        </w:r>
      </w:del>
      <w:r w:rsidR="00FA70D2">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4B8E85F0" w:rsidR="00C8051E" w:rsidRPr="008A0C5A" w:rsidRDefault="00710A61" w:rsidP="00C8051E">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1DAA1DB1" w14:textId="77777777" w:rsidR="00C8051E" w:rsidRDefault="00550FD3" w:rsidP="00C8051E">
            <w:pPr>
              <w:rPr>
                <w:rFonts w:eastAsiaTheme="minorEastAsia"/>
                <w:sz w:val="22"/>
                <w:szCs w:val="22"/>
                <w:lang w:eastAsia="ja-JP"/>
              </w:rPr>
            </w:pPr>
            <w:r>
              <w:rPr>
                <w:rFonts w:eastAsiaTheme="minorEastAsia"/>
                <w:sz w:val="22"/>
                <w:szCs w:val="22"/>
                <w:lang w:eastAsia="ja-JP"/>
              </w:rPr>
              <w:t>We would like to make several points about these aspects:</w:t>
            </w:r>
          </w:p>
          <w:p w14:paraId="5151B2BB" w14:textId="7BCC0CCF" w:rsidR="00550FD3" w:rsidRPr="005E0C74" w:rsidRDefault="005E0C74" w:rsidP="00550FD3">
            <w:pPr>
              <w:pStyle w:val="ListParagraph"/>
              <w:numPr>
                <w:ilvl w:val="0"/>
                <w:numId w:val="34"/>
              </w:numPr>
              <w:rPr>
                <w:rFonts w:ascii="CG Times (WN)" w:eastAsiaTheme="minorEastAsia" w:hAnsi="CG Times (WN)"/>
                <w:lang w:val="en-GB" w:eastAsia="ja-JP"/>
              </w:rPr>
            </w:pPr>
            <w:r>
              <w:rPr>
                <w:rFonts w:ascii="CG Times (WN)" w:eastAsiaTheme="minorEastAsia" w:hAnsi="CG Times (WN)"/>
                <w:b/>
                <w:bCs/>
                <w:lang w:val="en-GB" w:eastAsia="ja-JP"/>
              </w:rPr>
              <w:t xml:space="preserve">DL </w:t>
            </w:r>
            <w:r w:rsidR="00550FD3" w:rsidRPr="005E0C74">
              <w:rPr>
                <w:rFonts w:ascii="CG Times (WN)" w:eastAsiaTheme="minorEastAsia" w:hAnsi="CG Times (WN)"/>
                <w:b/>
                <w:bCs/>
                <w:lang w:val="en-GB" w:eastAsia="ja-JP"/>
              </w:rPr>
              <w:t>Resource usage</w:t>
            </w:r>
            <w:r w:rsidR="00550FD3" w:rsidRPr="005E0C74">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w:t>
            </w:r>
            <w:r w:rsidRPr="005E0C74">
              <w:rPr>
                <w:rFonts w:ascii="CG Times (WN)" w:eastAsiaTheme="minorEastAsia" w:hAnsi="CG Times (WN)"/>
                <w:lang w:val="en-GB" w:eastAsia="ja-JP"/>
              </w:rPr>
              <w:t>L</w:t>
            </w:r>
            <w:r w:rsidR="00550FD3" w:rsidRPr="005E0C74">
              <w:rPr>
                <w:rFonts w:ascii="CG Times (WN)" w:eastAsiaTheme="minorEastAsia" w:hAnsi="CG Times (WN)"/>
                <w:lang w:val="en-GB" w:eastAsia="ja-JP"/>
              </w:rPr>
              <w:t>2</w:t>
            </w:r>
            <w:r w:rsidRPr="005E0C74">
              <w:rPr>
                <w:rFonts w:ascii="CG Times (WN)" w:eastAsiaTheme="minorEastAsia" w:hAnsi="CG Times (WN)"/>
                <w:lang w:val="en-GB" w:eastAsia="ja-JP"/>
              </w:rPr>
              <w:t xml:space="preserve"> mobility</w:t>
            </w:r>
            <w:r w:rsidR="00550FD3" w:rsidRPr="005E0C74">
              <w:rPr>
                <w:rFonts w:ascii="CG Times (WN)" w:eastAsiaTheme="minorEastAsia" w:hAnsi="CG Times (WN)"/>
                <w:lang w:val="en-GB" w:eastAsia="ja-JP"/>
              </w:rPr>
              <w:t>.</w:t>
            </w:r>
          </w:p>
          <w:p w14:paraId="64724BD3" w14:textId="0DEECCBD"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 xml:space="preserve">UL </w:t>
            </w:r>
            <w:r>
              <w:rPr>
                <w:rFonts w:ascii="CG Times (WN)" w:eastAsiaTheme="minorEastAsia" w:hAnsi="CG Times (WN)"/>
                <w:b/>
                <w:bCs/>
                <w:lang w:val="en-GB" w:eastAsia="ja-JP"/>
              </w:rPr>
              <w:t xml:space="preserve">resource </w:t>
            </w:r>
            <w:r w:rsidRPr="005E0C74">
              <w:rPr>
                <w:rFonts w:ascii="CG Times (WN)" w:eastAsiaTheme="minorEastAsia" w:hAnsi="CG Times (WN)"/>
                <w:b/>
                <w:bCs/>
                <w:lang w:val="en-GB" w:eastAsia="ja-JP"/>
              </w:rPr>
              <w:t>usage</w:t>
            </w:r>
            <w:r w:rsidRPr="005E0C74">
              <w:rPr>
                <w:rFonts w:ascii="CG Times (WN)" w:eastAsiaTheme="minorEastAsia" w:hAnsi="CG Times (WN)"/>
                <w:lang w:val="en-GB" w:eastAsia="ja-JP"/>
              </w:rPr>
              <w:t xml:space="preserve"> (especi</w:t>
            </w:r>
            <w:r>
              <w:rPr>
                <w:rFonts w:ascii="CG Times (WN)" w:eastAsiaTheme="minorEastAsia" w:hAnsi="CG Times (WN)"/>
                <w:lang w:val="en-GB" w:eastAsia="ja-JP"/>
              </w:rPr>
              <w:t>a</w:t>
            </w:r>
            <w:r w:rsidRPr="005E0C74">
              <w:rPr>
                <w:rFonts w:ascii="CG Times (WN)" w:eastAsiaTheme="minorEastAsia" w:hAnsi="CG Times (WN)"/>
                <w:lang w:val="en-GB" w:eastAsia="ja-JP"/>
              </w:rPr>
              <w:t>lly in intra-frequency cases) can be tricky as was seen e.g. during DAPS work in Rel-16. Hence, RAN2 could request RAN1 to clarify how UL is expected to work for L1/L2 mobility.</w:t>
            </w:r>
          </w:p>
          <w:p w14:paraId="697B7995" w14:textId="7008D436"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14:paraId="1DC20352" w14:textId="69809210"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14:paraId="6DCD67A5" w14:textId="77777777" w:rsidR="005E0C74" w:rsidRDefault="005E0C74" w:rsidP="005E0C74">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w:t>
            </w:r>
            <w:r w:rsidR="005A6CC5">
              <w:rPr>
                <w:rFonts w:ascii="CG Times (WN)" w:eastAsiaTheme="minorEastAsia" w:hAnsi="CG Times (WN)"/>
                <w:lang w:val="en-GB" w:eastAsia="ja-JP"/>
              </w:rPr>
              <w:t>o</w:t>
            </w:r>
            <w:r>
              <w:rPr>
                <w:rFonts w:ascii="CG Times (WN)" w:eastAsiaTheme="minorEastAsia" w:hAnsi="CG Times (WN)"/>
                <w:lang w:val="en-GB" w:eastAsia="ja-JP"/>
              </w:rPr>
              <w:t>uld not be required from non-serving cell (similarly as in CA/DC) and dedicated signalling can be used to provide the necessary information to UE.</w:t>
            </w:r>
          </w:p>
          <w:p w14:paraId="68343CCE" w14:textId="754E7C60" w:rsidR="008443A6" w:rsidRPr="008443A6" w:rsidRDefault="008443A6" w:rsidP="008443A6">
            <w:pPr>
              <w:rPr>
                <w:rFonts w:eastAsiaTheme="minorEastAsia"/>
                <w:lang w:eastAsia="ja-JP"/>
              </w:rPr>
            </w:pPr>
            <w:r w:rsidRPr="008443A6">
              <w:rPr>
                <w:rFonts w:eastAsiaTheme="minorEastAsia"/>
                <w:sz w:val="22"/>
                <w:szCs w:val="22"/>
                <w:lang w:eastAsia="ja-JP"/>
              </w:rPr>
              <w:t xml:space="preserve">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w:t>
            </w:r>
            <w:r w:rsidR="00A367F3" w:rsidRPr="008443A6">
              <w:rPr>
                <w:rFonts w:eastAsiaTheme="minorEastAsia"/>
                <w:sz w:val="22"/>
                <w:szCs w:val="22"/>
                <w:lang w:eastAsia="ja-JP"/>
              </w:rPr>
              <w:t>allotted</w:t>
            </w:r>
            <w:r w:rsidRPr="008443A6">
              <w:rPr>
                <w:rFonts w:eastAsiaTheme="minorEastAsia"/>
                <w:sz w:val="22"/>
                <w:szCs w:val="22"/>
                <w:lang w:eastAsia="ja-JP"/>
              </w:rPr>
              <w:t xml:space="preserve"> TUs for this WI in Rel-17.</w:t>
            </w:r>
          </w:p>
        </w:tc>
      </w:tr>
      <w:tr w:rsidR="00C8051E" w14:paraId="38D5B226" w14:textId="77777777" w:rsidTr="00FA70D2">
        <w:tc>
          <w:tcPr>
            <w:tcW w:w="2122" w:type="dxa"/>
          </w:tcPr>
          <w:p w14:paraId="205F27B7" w14:textId="30EA6E79" w:rsidR="00C8051E" w:rsidRPr="00C70CBA" w:rsidRDefault="00125BBA" w:rsidP="00C8051E">
            <w:pPr>
              <w:rPr>
                <w:rFonts w:eastAsia="Malgun Gothic"/>
                <w:sz w:val="22"/>
                <w:szCs w:val="22"/>
                <w:lang w:eastAsia="ko-KR"/>
              </w:rPr>
            </w:pPr>
            <w:r w:rsidRPr="00C70CBA">
              <w:rPr>
                <w:rFonts w:eastAsia="Malgun Gothic" w:hint="eastAsia"/>
                <w:sz w:val="22"/>
                <w:szCs w:val="22"/>
                <w:lang w:eastAsia="ko-KR"/>
              </w:rPr>
              <w:t>Samsung</w:t>
            </w:r>
          </w:p>
        </w:tc>
        <w:tc>
          <w:tcPr>
            <w:tcW w:w="7371" w:type="dxa"/>
          </w:tcPr>
          <w:p w14:paraId="71161AA6" w14:textId="6DA8E73D" w:rsidR="00C70CBA" w:rsidRPr="00C70CBA" w:rsidRDefault="00C70CBA" w:rsidP="00C70CBA">
            <w:pPr>
              <w:rPr>
                <w:rFonts w:eastAsia="Malgun Gothic"/>
                <w:sz w:val="22"/>
                <w:szCs w:val="22"/>
                <w:lang w:eastAsia="ko-KR"/>
              </w:rPr>
            </w:pPr>
            <w:r w:rsidRPr="00C70CBA">
              <w:rPr>
                <w:rFonts w:eastAsia="Malgun Gothic" w:hint="eastAsia"/>
                <w:sz w:val="22"/>
                <w:szCs w:val="22"/>
                <w:lang w:eastAsia="ko-KR"/>
              </w:rPr>
              <w:t>W</w:t>
            </w:r>
            <w:r w:rsidRPr="00C70CBA">
              <w:rPr>
                <w:rFonts w:eastAsia="Malgun Gothic"/>
                <w:sz w:val="22"/>
                <w:szCs w:val="22"/>
                <w:lang w:eastAsia="ko-KR"/>
              </w:rPr>
              <w:t>e think releavant configurations for non-serving cell(s) can be provided by RRC pre-configuration:</w:t>
            </w:r>
          </w:p>
          <w:p w14:paraId="34093F5B" w14:textId="3181ABB5" w:rsidR="00C8051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t xml:space="preserve">For PUCCH/PUSCH/PDCCH/PDSCH on non-serving cell, UE needs to know the corresponding configuration (BWP, physical channel configuration, CG configurations, </w:t>
            </w:r>
            <w:r w:rsidR="00C70CBA" w:rsidRPr="00C70CBA">
              <w:rPr>
                <w:rFonts w:ascii="CG Times (WN)" w:eastAsiaTheme="minorEastAsia" w:hAnsi="CG Times (WN)"/>
                <w:lang w:eastAsia="ja-JP"/>
              </w:rPr>
              <w:t xml:space="preserve">TCI states, </w:t>
            </w:r>
            <w:r w:rsidRPr="00C70CBA">
              <w:rPr>
                <w:rFonts w:ascii="CG Times (WN)" w:eastAsiaTheme="minorEastAsia" w:hAnsi="CG Times (WN)"/>
                <w:lang w:eastAsia="ja-JP"/>
              </w:rPr>
              <w:t>etc.).</w:t>
            </w:r>
          </w:p>
          <w:p w14:paraId="335AAE19" w14:textId="46ACBCEA" w:rsidR="007540E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t>Common configuration (e.g. RACH configuration</w:t>
            </w:r>
            <w:r w:rsidR="00C70CBA" w:rsidRPr="00C70CBA">
              <w:rPr>
                <w:rFonts w:ascii="CG Times (WN)" w:eastAsiaTheme="minorEastAsia" w:hAnsi="CG Times (WN)"/>
                <w:lang w:eastAsia="ja-JP"/>
              </w:rPr>
              <w:t>, C-RNTI</w:t>
            </w:r>
            <w:r w:rsidRPr="00C70CBA">
              <w:rPr>
                <w:rFonts w:ascii="CG Times (WN)" w:eastAsiaTheme="minorEastAsia" w:hAnsi="CG Times (WN)"/>
                <w:lang w:eastAsia="ja-JP"/>
              </w:rPr>
              <w:t>) included in SIB/MIB value change upon inter PCI/TRP change is required to start transmitting RACH based on that configuration.</w:t>
            </w:r>
          </w:p>
        </w:tc>
      </w:tr>
      <w:tr w:rsidR="003D0380" w14:paraId="3B406890" w14:textId="77777777" w:rsidTr="00080F2D">
        <w:tc>
          <w:tcPr>
            <w:tcW w:w="2122" w:type="dxa"/>
          </w:tcPr>
          <w:p w14:paraId="2919F46C" w14:textId="77777777" w:rsidR="003D0380" w:rsidRPr="00791BD1" w:rsidRDefault="003D0380" w:rsidP="00080F2D">
            <w:pPr>
              <w:rPr>
                <w:rFonts w:eastAsia="DengXian"/>
                <w:bCs/>
                <w:sz w:val="22"/>
                <w:szCs w:val="22"/>
                <w:lang w:eastAsia="zh-CN"/>
              </w:rPr>
            </w:pPr>
            <w:r w:rsidRPr="00791BD1">
              <w:rPr>
                <w:rFonts w:eastAsia="DengXian" w:hint="eastAsia"/>
                <w:bCs/>
                <w:sz w:val="22"/>
                <w:szCs w:val="22"/>
                <w:lang w:eastAsia="zh-CN"/>
              </w:rPr>
              <w:t>O</w:t>
            </w:r>
            <w:r w:rsidRPr="00791BD1">
              <w:rPr>
                <w:rFonts w:eastAsia="DengXian"/>
                <w:bCs/>
                <w:sz w:val="22"/>
                <w:szCs w:val="22"/>
                <w:lang w:eastAsia="zh-CN"/>
              </w:rPr>
              <w:t>PPO</w:t>
            </w:r>
          </w:p>
        </w:tc>
        <w:tc>
          <w:tcPr>
            <w:tcW w:w="7371" w:type="dxa"/>
          </w:tcPr>
          <w:p w14:paraId="63C297A4" w14:textId="77777777" w:rsidR="003D0380" w:rsidRPr="00A132F5" w:rsidRDefault="003D0380" w:rsidP="00080F2D">
            <w:pPr>
              <w:rPr>
                <w:rFonts w:eastAsia="DengXian"/>
                <w:bCs/>
                <w:sz w:val="22"/>
                <w:szCs w:val="22"/>
                <w:lang w:eastAsia="zh-CN"/>
              </w:rPr>
            </w:pPr>
            <w:r>
              <w:rPr>
                <w:rFonts w:eastAsia="DengXian"/>
                <w:bCs/>
                <w:sz w:val="22"/>
                <w:szCs w:val="22"/>
                <w:lang w:eastAsia="zh-CN"/>
              </w:rPr>
              <w:t xml:space="preserve">As we answer to Q1, we think normal handover procedure is sufficient. Then for point 6, in Rel17 only intra-DU scenario is preferred. In this case </w:t>
            </w:r>
            <w:r>
              <w:rPr>
                <w:rFonts w:eastAsia="DengXian"/>
                <w:bCs/>
                <w:sz w:val="22"/>
                <w:szCs w:val="22"/>
                <w:lang w:eastAsia="zh-CN"/>
              </w:rPr>
              <w:lastRenderedPageBreak/>
              <w:t>SDAP/PDCP/RLC/MAC protpocol layers are shared between serving cell and non-serving cell.</w:t>
            </w:r>
          </w:p>
        </w:tc>
      </w:tr>
      <w:tr w:rsidR="00033EF0" w14:paraId="299D9F7E" w14:textId="77777777" w:rsidTr="00901EE0">
        <w:tc>
          <w:tcPr>
            <w:tcW w:w="2122" w:type="dxa"/>
          </w:tcPr>
          <w:p w14:paraId="47252A92"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7371" w:type="dxa"/>
          </w:tcPr>
          <w:p w14:paraId="77DF0019"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PxxCh configraution related:</w:t>
            </w:r>
          </w:p>
          <w:p w14:paraId="4113AFD9" w14:textId="77777777" w:rsidR="00033EF0" w:rsidRDefault="00033EF0" w:rsidP="00901EE0">
            <w:pPr>
              <w:rPr>
                <w:rFonts w:eastAsiaTheme="minorEastAsia"/>
                <w:sz w:val="22"/>
                <w:szCs w:val="22"/>
                <w:lang w:eastAsia="ja-JP"/>
              </w:rPr>
            </w:pPr>
            <w:r>
              <w:rPr>
                <w:rFonts w:eastAsiaTheme="minorEastAsia"/>
                <w:sz w:val="22"/>
                <w:szCs w:val="22"/>
                <w:lang w:eastAsia="ja-JP"/>
              </w:rPr>
              <w:t>The UE needs to have PDSCH, PDCCH, PUSCH and PUCCH configurations associated to a cell from/to which it receives/sends data. All these configurations are part of the servigng cell configuration.</w:t>
            </w:r>
          </w:p>
          <w:p w14:paraId="2B4DFFE9"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14:paraId="6A5F4C95" w14:textId="77777777" w:rsidR="00033EF0" w:rsidRDefault="00033EF0" w:rsidP="00901EE0">
            <w:pPr>
              <w:rPr>
                <w:rFonts w:eastAsiaTheme="minorEastAsia"/>
                <w:sz w:val="22"/>
                <w:szCs w:val="22"/>
                <w:lang w:eastAsia="ja-JP"/>
              </w:rPr>
            </w:pPr>
            <w:r>
              <w:rPr>
                <w:rFonts w:eastAsiaTheme="minorEastAsia"/>
                <w:sz w:val="22"/>
                <w:szCs w:val="22"/>
                <w:lang w:eastAsia="ja-JP"/>
              </w:rPr>
              <w:t>To enable the L1/L2 centric inter-cell mobility, the UE needs to be configured with the servingCellconfigCommon related parameters associated to all the PCIs amongst which the L1/L2 centric mobility can be enabled. The dedicated servingCellConfig parameters could be the same across all these PCIs or they could be different. So, it is not straightforward to say how much larger would be the new RRC message delivering all the required multiple PCI related PxxCH configurations to the UE. It is definitely larger than the legacy message but how large depends on how much thes PxxCH configurations are different amongst these PCIs.</w:t>
            </w:r>
          </w:p>
          <w:p w14:paraId="6509E025"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TCI state handling related:</w:t>
            </w:r>
          </w:p>
          <w:p w14:paraId="46E8DA7C" w14:textId="77777777" w:rsidR="00033EF0" w:rsidRDefault="00033EF0" w:rsidP="00901EE0">
            <w:pPr>
              <w:rPr>
                <w:rFonts w:eastAsiaTheme="minorEastAsia"/>
                <w:sz w:val="22"/>
                <w:szCs w:val="22"/>
                <w:lang w:eastAsia="ja-JP"/>
              </w:rPr>
            </w:pPr>
            <w:r w:rsidRPr="006228FB">
              <w:rPr>
                <w:rFonts w:eastAsiaTheme="minorEastAsia"/>
                <w:sz w:val="22"/>
                <w:szCs w:val="22"/>
                <w:lang w:eastAsia="ja-JP"/>
              </w:rPr>
              <w:t>The association between TCI states and the non-serving cell needs to be provided to the UE beforehand. There would be a list of TCI states, some associated to the original PCI and some to the non-serving cell PCI. With this, L2 signaling can change the TCI state between original serving cell SSB and added SSB that has different PCI than the original SSB.</w:t>
            </w:r>
          </w:p>
          <w:p w14:paraId="6E12A83A"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System Info related:</w:t>
            </w:r>
          </w:p>
          <w:p w14:paraId="5CCCA976" w14:textId="77777777" w:rsidR="00033EF0" w:rsidRPr="006228FB" w:rsidRDefault="00033EF0" w:rsidP="00901EE0">
            <w:pPr>
              <w:rPr>
                <w:rFonts w:eastAsiaTheme="minorEastAsia"/>
                <w:sz w:val="22"/>
                <w:szCs w:val="22"/>
                <w:lang w:eastAsia="ja-JP"/>
              </w:rPr>
            </w:pPr>
            <w:r w:rsidRPr="006228FB">
              <w:rPr>
                <w:rFonts w:eastAsiaTheme="minorEastAsia"/>
                <w:sz w:val="22"/>
                <w:szCs w:val="22"/>
                <w:lang w:eastAsia="ja-JP"/>
              </w:rPr>
              <w:t>There are different ways to enable system information acquisition upon performing the L1/L2 based switching from the current serving cell to the non-serving cell.</w:t>
            </w:r>
          </w:p>
          <w:p w14:paraId="328DFF64" w14:textId="77777777" w:rsidR="00033EF0" w:rsidRDefault="00033EF0" w:rsidP="00033EF0">
            <w:pPr>
              <w:pStyle w:val="ListParagraph"/>
              <w:numPr>
                <w:ilvl w:val="0"/>
                <w:numId w:val="45"/>
              </w:numPr>
              <w:rPr>
                <w:rFonts w:ascii="CG Times (WN)" w:eastAsiaTheme="minorEastAsia" w:hAnsi="CG Times (WN)"/>
                <w:lang w:eastAsia="ja-JP"/>
              </w:rPr>
            </w:pPr>
            <w:r w:rsidRPr="006228FB">
              <w:rPr>
                <w:rFonts w:ascii="CG Times (WN)" w:eastAsiaTheme="minorEastAsia" w:hAnsi="CG Times (WN)"/>
                <w:lang w:eastAsia="ja-JP"/>
              </w:rPr>
              <w:t>Preconfiguring the UE with the relevant system information associated to the non-serving cell.</w:t>
            </w:r>
          </w:p>
          <w:p w14:paraId="0C8B6BE9" w14:textId="77777777" w:rsidR="00033EF0" w:rsidRPr="006228FB" w:rsidRDefault="00033EF0" w:rsidP="00901EE0">
            <w:pPr>
              <w:pStyle w:val="ListParagraph"/>
              <w:rPr>
                <w:rFonts w:ascii="CG Times (WN)" w:eastAsiaTheme="minorEastAsia" w:hAnsi="CG Times (WN)"/>
                <w:lang w:eastAsia="ja-JP"/>
              </w:rPr>
            </w:pPr>
            <w:r w:rsidRPr="006228FB">
              <w:rPr>
                <w:rFonts w:ascii="CG Times (WN)" w:eastAsiaTheme="minorEastAsia" w:hAnsi="CG Times (WN)"/>
                <w:lang w:eastAsia="ja-JP"/>
              </w:rPr>
              <w:t>This method is similar to providing the servingCellConfigCommon for the SCells in the existing dedicated message or providing the servingCellConfigCommon for the SpCell in the reconfiguration with sync message.</w:t>
            </w:r>
          </w:p>
          <w:p w14:paraId="5BB76F2F" w14:textId="77777777" w:rsidR="00033EF0" w:rsidRDefault="00033EF0" w:rsidP="00033EF0">
            <w:pPr>
              <w:pStyle w:val="ListParagraph"/>
              <w:numPr>
                <w:ilvl w:val="0"/>
                <w:numId w:val="45"/>
              </w:numPr>
              <w:rPr>
                <w:rFonts w:ascii="CG Times (WN)" w:eastAsiaTheme="minorEastAsia" w:hAnsi="CG Times (WN)"/>
                <w:lang w:eastAsia="ja-JP"/>
              </w:rPr>
            </w:pPr>
            <w:r w:rsidRPr="006228FB">
              <w:rPr>
                <w:rFonts w:ascii="CG Times (WN)" w:eastAsiaTheme="minorEastAsia" w:hAnsi="CG Times (WN)"/>
                <w:lang w:eastAsia="ja-JP"/>
              </w:rPr>
              <w:t>Requiring the UE to acquire the system information upon L1/L2 switching.</w:t>
            </w:r>
          </w:p>
          <w:p w14:paraId="273137FD" w14:textId="77777777" w:rsidR="00033EF0" w:rsidRDefault="00033EF0" w:rsidP="00901EE0">
            <w:pPr>
              <w:pStyle w:val="ListParagraph"/>
              <w:rPr>
                <w:rFonts w:ascii="CG Times (WN)" w:eastAsiaTheme="minorEastAsia" w:hAnsi="CG Times (WN)"/>
                <w:lang w:eastAsia="ja-JP"/>
              </w:rPr>
            </w:pPr>
            <w:r w:rsidRPr="006228FB">
              <w:rPr>
                <w:rFonts w:ascii="CG Times (WN)" w:eastAsiaTheme="minorEastAsia" w:hAnsi="CG Times (WN)"/>
                <w:lang w:eastAsia="ja-JP"/>
              </w:rPr>
              <w:t>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w:t>
            </w:r>
            <w:r>
              <w:rPr>
                <w:rFonts w:ascii="CG Times (WN)" w:eastAsiaTheme="minorEastAsia" w:hAnsi="CG Times (WN)"/>
                <w:lang w:eastAsia="ja-JP"/>
              </w:rPr>
              <w:t xml:space="preserve"> </w:t>
            </w:r>
          </w:p>
          <w:p w14:paraId="263DBD8D" w14:textId="77777777" w:rsidR="00033EF0" w:rsidRPr="006228FB" w:rsidRDefault="00033EF0" w:rsidP="00901EE0">
            <w:pPr>
              <w:pStyle w:val="ListParagraph"/>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w:t>
            </w:r>
            <w:r>
              <w:rPr>
                <w:rFonts w:ascii="CG Times (WN)" w:eastAsiaTheme="minorEastAsia" w:hAnsi="CG Times (WN)"/>
                <w:lang w:eastAsia="ja-JP"/>
              </w:rPr>
              <w:lastRenderedPageBreak/>
              <w:t xml:space="preserve">be delivered via dedicated message and the rest needs to be acquired by the UE after completing the reconfiguration with sync procedure as they are not essential for accessing the target cell. </w:t>
            </w:r>
          </w:p>
        </w:tc>
      </w:tr>
      <w:tr w:rsidR="00773A10" w14:paraId="0F63038D" w14:textId="77777777" w:rsidTr="00FA70D2">
        <w:tc>
          <w:tcPr>
            <w:tcW w:w="2122" w:type="dxa"/>
          </w:tcPr>
          <w:p w14:paraId="79203710" w14:textId="6D4A809F" w:rsidR="00773A10" w:rsidRPr="00773A10" w:rsidRDefault="00773A10" w:rsidP="00773A10">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7371" w:type="dxa"/>
          </w:tcPr>
          <w:p w14:paraId="3592B8B2" w14:textId="151F2408" w:rsidR="00773A10" w:rsidRDefault="00773A10" w:rsidP="00773A10">
            <w:pPr>
              <w:rPr>
                <w:rFonts w:eastAsia="DengXian"/>
                <w:bCs/>
                <w:sz w:val="22"/>
                <w:szCs w:val="22"/>
                <w:lang w:eastAsia="zh-CN"/>
              </w:rPr>
            </w:pPr>
            <w:r w:rsidRPr="0019244B">
              <w:rPr>
                <w:rFonts w:eastAsia="DengXian"/>
                <w:bCs/>
                <w:sz w:val="22"/>
                <w:szCs w:val="22"/>
                <w:lang w:eastAsia="zh-CN"/>
              </w:rPr>
              <w:t>We think we probably need to first address question 1</w:t>
            </w:r>
            <w:r w:rsidR="00E31F38">
              <w:rPr>
                <w:rFonts w:eastAsia="DengXian"/>
                <w:bCs/>
                <w:sz w:val="22"/>
                <w:szCs w:val="22"/>
                <w:lang w:eastAsia="zh-CN"/>
              </w:rPr>
              <w:t>.1</w:t>
            </w:r>
            <w:r w:rsidRPr="0019244B">
              <w:rPr>
                <w:rFonts w:eastAsia="DengXian"/>
                <w:bCs/>
                <w:sz w:val="22"/>
                <w:szCs w:val="22"/>
                <w:lang w:eastAsia="zh-CN"/>
              </w:rPr>
              <w:t xml:space="preserve"> </w:t>
            </w:r>
            <w:r w:rsidR="004B74F8">
              <w:rPr>
                <w:rFonts w:eastAsia="DengXian"/>
                <w:bCs/>
                <w:sz w:val="22"/>
                <w:szCs w:val="22"/>
                <w:lang w:eastAsia="zh-CN"/>
              </w:rPr>
              <w:t xml:space="preserve">(i.e. Q1 above) </w:t>
            </w:r>
            <w:r w:rsidRPr="0019244B">
              <w:rPr>
                <w:rFonts w:eastAsia="DengXian"/>
                <w:bCs/>
                <w:sz w:val="22"/>
                <w:szCs w:val="22"/>
                <w:lang w:eastAsia="zh-CN"/>
              </w:rPr>
              <w:t xml:space="preserve">here, </w:t>
            </w:r>
            <w:r>
              <w:rPr>
                <w:rFonts w:eastAsia="DengXian"/>
                <w:bCs/>
                <w:sz w:val="22"/>
                <w:szCs w:val="22"/>
                <w:lang w:eastAsia="zh-CN"/>
              </w:rPr>
              <w:t xml:space="preserve">question </w:t>
            </w:r>
            <w:r w:rsidR="00E31F38">
              <w:rPr>
                <w:rFonts w:eastAsia="DengXian"/>
                <w:bCs/>
                <w:sz w:val="22"/>
                <w:szCs w:val="22"/>
                <w:lang w:eastAsia="zh-CN"/>
              </w:rPr>
              <w:t>1.2</w:t>
            </w:r>
            <w:r>
              <w:rPr>
                <w:rFonts w:eastAsia="DengXian"/>
                <w:bCs/>
                <w:sz w:val="22"/>
                <w:szCs w:val="22"/>
                <w:lang w:eastAsia="zh-CN"/>
              </w:rPr>
              <w:t>-</w:t>
            </w:r>
            <w:r w:rsidR="00E31F38">
              <w:rPr>
                <w:rFonts w:eastAsia="DengXian"/>
                <w:bCs/>
                <w:sz w:val="22"/>
                <w:szCs w:val="22"/>
                <w:lang w:eastAsia="zh-CN"/>
              </w:rPr>
              <w:t>1.</w:t>
            </w:r>
            <w:r>
              <w:rPr>
                <w:rFonts w:eastAsia="DengXian"/>
                <w:bCs/>
                <w:sz w:val="22"/>
                <w:szCs w:val="22"/>
                <w:lang w:eastAsia="zh-CN"/>
              </w:rPr>
              <w:t>6 are dependent on the answer of Q1.</w:t>
            </w:r>
            <w:r w:rsidR="00753E05">
              <w:rPr>
                <w:rFonts w:eastAsia="DengXian"/>
                <w:bCs/>
                <w:sz w:val="22"/>
                <w:szCs w:val="22"/>
                <w:lang w:eastAsia="zh-CN"/>
              </w:rPr>
              <w:t xml:space="preserve"> We would like to indicate some concerns on some specific issues that needs to be confirmed by RAN1.</w:t>
            </w:r>
          </w:p>
          <w:p w14:paraId="58C45656" w14:textId="30DC2308" w:rsidR="00773A10" w:rsidRPr="003B61C8" w:rsidRDefault="00130BC5" w:rsidP="003B61C8">
            <w:pPr>
              <w:rPr>
                <w:rFonts w:eastAsia="DengXian"/>
                <w:bCs/>
                <w:sz w:val="22"/>
                <w:szCs w:val="22"/>
                <w:lang w:eastAsia="zh-CN"/>
              </w:rPr>
            </w:pPr>
            <w:r>
              <w:rPr>
                <w:rFonts w:eastAsia="DengXian"/>
                <w:bCs/>
                <w:sz w:val="22"/>
                <w:szCs w:val="22"/>
                <w:lang w:eastAsia="zh-CN"/>
              </w:rPr>
              <w:t xml:space="preserve">- </w:t>
            </w:r>
            <w:r w:rsidRPr="00130BC5">
              <w:rPr>
                <w:rFonts w:eastAsia="DengXian"/>
                <w:b/>
                <w:bCs/>
                <w:sz w:val="22"/>
                <w:szCs w:val="22"/>
                <w:lang w:eastAsia="zh-CN"/>
              </w:rPr>
              <w:t>TCI state handling</w:t>
            </w:r>
            <w:r w:rsidR="00773A10">
              <w:rPr>
                <w:rFonts w:eastAsia="DengXian"/>
                <w:bCs/>
                <w:sz w:val="22"/>
                <w:szCs w:val="22"/>
                <w:lang w:eastAsia="zh-CN"/>
              </w:rPr>
              <w:t xml:space="preserve">, </w:t>
            </w:r>
            <w:r w:rsidR="00773A10" w:rsidRPr="003B61C8">
              <w:rPr>
                <w:rFonts w:eastAsia="DengXian"/>
                <w:bCs/>
                <w:sz w:val="22"/>
                <w:szCs w:val="22"/>
                <w:lang w:eastAsia="zh-CN"/>
              </w:rPr>
              <w:t xml:space="preserve">our understanding is that TCI state maintenance is not in the RAN2 scope, we are not sure what is the expected RAN2 answer and the intention by asking. From RAN2 point, we only take care of corresponding configuration and relevant signalling design. </w:t>
            </w:r>
          </w:p>
          <w:p w14:paraId="260E586D" w14:textId="2225580B" w:rsidR="00773A10" w:rsidRPr="00786FE2" w:rsidRDefault="00130BC5" w:rsidP="001C57CE">
            <w:pPr>
              <w:rPr>
                <w:rFonts w:eastAsiaTheme="minorEastAsia"/>
                <w:sz w:val="22"/>
                <w:szCs w:val="22"/>
                <w:lang w:eastAsia="ja-JP"/>
              </w:rPr>
            </w:pPr>
            <w:r>
              <w:rPr>
                <w:rFonts w:eastAsia="DengXian"/>
                <w:bCs/>
                <w:sz w:val="22"/>
                <w:szCs w:val="22"/>
                <w:lang w:eastAsia="zh-CN"/>
              </w:rPr>
              <w:t xml:space="preserve">- </w:t>
            </w:r>
            <w:r w:rsidRPr="00130BC5">
              <w:rPr>
                <w:rFonts w:eastAsia="DengXian"/>
                <w:b/>
                <w:bCs/>
                <w:sz w:val="22"/>
                <w:szCs w:val="22"/>
                <w:lang w:eastAsia="zh-CN"/>
              </w:rPr>
              <w:t>RACH</w:t>
            </w:r>
            <w:r w:rsidR="00773A10" w:rsidRPr="00130BC5">
              <w:rPr>
                <w:rFonts w:eastAsia="DengXian"/>
                <w:b/>
                <w:bCs/>
                <w:sz w:val="22"/>
                <w:szCs w:val="22"/>
                <w:lang w:eastAsia="zh-CN"/>
              </w:rPr>
              <w:t>,</w:t>
            </w:r>
            <w:r w:rsidR="00773A10" w:rsidRPr="003B61C8">
              <w:rPr>
                <w:rFonts w:eastAsia="DengXian"/>
                <w:bCs/>
                <w:sz w:val="22"/>
                <w:szCs w:val="22"/>
                <w:lang w:eastAsia="zh-CN"/>
              </w:rPr>
              <w:t xml:space="preserve"> we understand TA has to be maintained when serving cell is changed. For L1/L2 mobility, we are not sure whether it has enough time in Rel-17 to discuss all these issues, and also if RACH has to be </w:t>
            </w:r>
            <w:r w:rsidR="001C57CE">
              <w:rPr>
                <w:rFonts w:eastAsia="DengXian"/>
                <w:bCs/>
                <w:sz w:val="22"/>
                <w:szCs w:val="22"/>
                <w:lang w:eastAsia="zh-CN"/>
              </w:rPr>
              <w:t>performed</w:t>
            </w:r>
            <w:r w:rsidR="00A00E98">
              <w:rPr>
                <w:rFonts w:eastAsia="DengXian"/>
                <w:bCs/>
                <w:sz w:val="22"/>
                <w:szCs w:val="22"/>
                <w:lang w:eastAsia="zh-CN"/>
              </w:rPr>
              <w:t>,</w:t>
            </w:r>
            <w:r w:rsidR="00773A10" w:rsidRPr="003B61C8">
              <w:rPr>
                <w:rFonts w:eastAsia="DengXian"/>
                <w:bCs/>
                <w:sz w:val="22"/>
                <w:szCs w:val="22"/>
                <w:lang w:eastAsia="zh-CN"/>
              </w:rPr>
              <w:t xml:space="preserve"> the L1/L2 mobility still has the interruption </w:t>
            </w:r>
            <w:r w:rsidR="00A82EC4">
              <w:rPr>
                <w:rFonts w:eastAsia="DengXian"/>
                <w:bCs/>
                <w:sz w:val="22"/>
                <w:szCs w:val="22"/>
                <w:lang w:eastAsia="zh-CN"/>
              </w:rPr>
              <w:t xml:space="preserve">similar to </w:t>
            </w:r>
            <w:r w:rsidR="00773A10" w:rsidRPr="003B61C8">
              <w:rPr>
                <w:rFonts w:eastAsia="DengXian"/>
                <w:bCs/>
                <w:sz w:val="22"/>
                <w:szCs w:val="22"/>
                <w:lang w:eastAsia="zh-CN"/>
              </w:rPr>
              <w:t>L3 mobility.</w:t>
            </w:r>
            <w:r w:rsidR="006909D3">
              <w:rPr>
                <w:rFonts w:eastAsia="DengXian"/>
                <w:bCs/>
                <w:sz w:val="22"/>
                <w:szCs w:val="22"/>
                <w:lang w:eastAsia="zh-CN"/>
              </w:rPr>
              <w:t xml:space="preserve"> What is the point and benefit of having RACH?</w:t>
            </w:r>
          </w:p>
        </w:tc>
      </w:tr>
      <w:tr w:rsidR="00847DD5" w14:paraId="54329763" w14:textId="77777777" w:rsidTr="00FA70D2">
        <w:tc>
          <w:tcPr>
            <w:tcW w:w="2122" w:type="dxa"/>
          </w:tcPr>
          <w:p w14:paraId="648BE34E" w14:textId="1C7A4D13" w:rsidR="00847DD5" w:rsidRDefault="00847DD5" w:rsidP="00847DD5">
            <w:pPr>
              <w:rPr>
                <w:rFonts w:eastAsiaTheme="minorEastAsia"/>
                <w:sz w:val="22"/>
                <w:szCs w:val="22"/>
                <w:lang w:eastAsia="ja-JP"/>
              </w:rPr>
            </w:pPr>
            <w:r>
              <w:rPr>
                <w:rFonts w:eastAsiaTheme="minorEastAsia"/>
                <w:sz w:val="22"/>
                <w:szCs w:val="22"/>
                <w:lang w:eastAsia="ja-JP"/>
              </w:rPr>
              <w:t>Intel</w:t>
            </w:r>
          </w:p>
        </w:tc>
        <w:tc>
          <w:tcPr>
            <w:tcW w:w="7371" w:type="dxa"/>
          </w:tcPr>
          <w:p w14:paraId="1AEB9D48"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the serving cell change would be performed in RRC related configurations.  </w:t>
            </w:r>
          </w:p>
          <w:p w14:paraId="2F726FAA" w14:textId="5BFDA2A7" w:rsidR="00847DD5" w:rsidRDefault="00847DD5" w:rsidP="00847DD5">
            <w:pPr>
              <w:rPr>
                <w:rFonts w:eastAsiaTheme="minorEastAsia"/>
                <w:sz w:val="22"/>
                <w:szCs w:val="22"/>
                <w:lang w:eastAsia="ja-JP"/>
              </w:rPr>
            </w:pPr>
            <w:r>
              <w:rPr>
                <w:rFonts w:eastAsiaTheme="minorEastAsia"/>
                <w:sz w:val="22"/>
                <w:szCs w:val="22"/>
                <w:lang w:eastAsia="ja-JP"/>
              </w:rPr>
              <w:t xml:space="preserve"> </w:t>
            </w:r>
          </w:p>
        </w:tc>
      </w:tr>
      <w:tr w:rsidR="00F36D3D" w14:paraId="3DD7BBB1" w14:textId="77777777" w:rsidTr="007F24CD">
        <w:tc>
          <w:tcPr>
            <w:tcW w:w="2122" w:type="dxa"/>
          </w:tcPr>
          <w:p w14:paraId="706D7E0D" w14:textId="77777777" w:rsidR="00F36D3D" w:rsidRDefault="00F36D3D" w:rsidP="007F24CD">
            <w:pPr>
              <w:rPr>
                <w:rFonts w:eastAsiaTheme="minorEastAsia"/>
                <w:sz w:val="22"/>
                <w:szCs w:val="22"/>
                <w:lang w:eastAsia="ja-JP"/>
              </w:rPr>
            </w:pPr>
            <w:r>
              <w:rPr>
                <w:rFonts w:eastAsiaTheme="minorEastAsia"/>
                <w:sz w:val="22"/>
                <w:szCs w:val="22"/>
                <w:lang w:eastAsia="ja-JP"/>
              </w:rPr>
              <w:t>Apple</w:t>
            </w:r>
          </w:p>
        </w:tc>
        <w:tc>
          <w:tcPr>
            <w:tcW w:w="7371" w:type="dxa"/>
          </w:tcPr>
          <w:p w14:paraId="3389BC73" w14:textId="77777777" w:rsidR="00F36D3D" w:rsidRDefault="00F36D3D" w:rsidP="007F24CD">
            <w:pPr>
              <w:rPr>
                <w:rFonts w:eastAsiaTheme="minorEastAsia"/>
                <w:sz w:val="22"/>
                <w:szCs w:val="22"/>
                <w:lang w:val="en-US" w:eastAsia="zh-CN"/>
              </w:rPr>
            </w:pPr>
            <w:r>
              <w:rPr>
                <w:rFonts w:eastAsiaTheme="minorEastAsia"/>
                <w:sz w:val="22"/>
                <w:szCs w:val="22"/>
                <w:lang w:val="en-US" w:eastAsia="zh-CN"/>
              </w:rPr>
              <w:t xml:space="preserve">We have the same understanding as HW that we should first focus on Q1.1. </w:t>
            </w:r>
          </w:p>
          <w:p w14:paraId="460F47D7" w14:textId="77777777" w:rsidR="00F36D3D" w:rsidRDefault="00F36D3D" w:rsidP="007F24CD">
            <w:pPr>
              <w:rPr>
                <w:rFonts w:eastAsiaTheme="minorEastAsia"/>
                <w:sz w:val="22"/>
                <w:szCs w:val="22"/>
                <w:lang w:val="en-US" w:eastAsia="zh-CN"/>
              </w:rPr>
            </w:pPr>
            <w:r>
              <w:rPr>
                <w:rFonts w:eastAsiaTheme="minorEastAsia"/>
                <w:sz w:val="22"/>
                <w:szCs w:val="22"/>
                <w:lang w:val="en-US" w:eastAsia="zh-CN"/>
              </w:rPr>
              <w:t>We should clarify that according to the current model the</w:t>
            </w:r>
            <w:r w:rsidRPr="00E25807">
              <w:rPr>
                <w:rFonts w:eastAsiaTheme="minorEastAsia"/>
                <w:sz w:val="22"/>
                <w:szCs w:val="22"/>
                <w:lang w:val="en-US" w:eastAsia="zh-CN"/>
              </w:rPr>
              <w:t xml:space="preserve"> non serving cell has to be changed to serving cell for the UE dedicated data </w:t>
            </w:r>
            <w:r>
              <w:rPr>
                <w:rFonts w:eastAsiaTheme="minorEastAsia"/>
                <w:sz w:val="22"/>
                <w:szCs w:val="22"/>
                <w:lang w:val="en-US" w:eastAsia="zh-CN"/>
              </w:rPr>
              <w:t xml:space="preserve">transmission. </w:t>
            </w:r>
          </w:p>
          <w:p w14:paraId="5343E88F" w14:textId="77777777" w:rsidR="00F36D3D" w:rsidRDefault="00F36D3D" w:rsidP="007F24CD">
            <w:pPr>
              <w:rPr>
                <w:rFonts w:eastAsiaTheme="minorEastAsia"/>
                <w:sz w:val="22"/>
                <w:szCs w:val="22"/>
                <w:lang w:val="en-US" w:eastAsia="zh-CN"/>
              </w:rPr>
            </w:pPr>
            <w:r>
              <w:rPr>
                <w:rFonts w:eastAsiaTheme="minorEastAsia"/>
                <w:sz w:val="22"/>
                <w:szCs w:val="22"/>
                <w:lang w:val="en-US" w:eastAsia="zh-CN"/>
              </w:rPr>
              <w:t>In addition we would like to clarify the following points in the responses:</w:t>
            </w:r>
          </w:p>
          <w:p w14:paraId="6F3D8D8A" w14:textId="77777777" w:rsidR="00F36D3D" w:rsidRPr="00DE2757" w:rsidRDefault="00F36D3D" w:rsidP="007F24CD">
            <w:pPr>
              <w:pStyle w:val="ListParagraph"/>
              <w:numPr>
                <w:ilvl w:val="0"/>
                <w:numId w:val="47"/>
              </w:numPr>
              <w:rPr>
                <w:rFonts w:ascii="CG Times (WN)" w:eastAsiaTheme="minorEastAsia" w:hAnsi="CG Times (WN)"/>
              </w:rPr>
            </w:pPr>
            <w:r>
              <w:rPr>
                <w:rFonts w:ascii="CG Times (WN)" w:eastAsiaTheme="minorEastAsia" w:hAnsi="CG Times (WN)"/>
                <w:b/>
                <w:bCs/>
              </w:rPr>
              <w:t xml:space="preserve">About </w:t>
            </w:r>
            <w:r w:rsidRPr="00DE2757">
              <w:rPr>
                <w:rFonts w:ascii="CG Times (WN)" w:eastAsiaTheme="minorEastAsia" w:hAnsi="CG Times (WN)"/>
                <w:b/>
                <w:bCs/>
              </w:rPr>
              <w:t>“non-serving cell” configuration:</w:t>
            </w:r>
            <w:r>
              <w:rPr>
                <w:rFonts w:ascii="CG Times (WN)" w:eastAsiaTheme="minorEastAsia" w:hAnsi="CG Times (WN)"/>
              </w:rPr>
              <w:t xml:space="preserve"> </w:t>
            </w:r>
            <w:r w:rsidRPr="00DE2757">
              <w:rPr>
                <w:rFonts w:ascii="CG Times (WN)" w:eastAsiaTheme="minorEastAsia" w:hAnsi="CG Times (WN)"/>
              </w:rPr>
              <w:t>NW provides the candidate cell’s configuration in advance via the RRC signaling</w:t>
            </w:r>
            <w:r w:rsidRPr="00DE2757">
              <w:rPr>
                <w:rFonts w:ascii="CG Times (WN)" w:eastAsiaTheme="minorEastAsia" w:hAnsi="CG Times (WN)" w:hint="eastAsia"/>
              </w:rPr>
              <w:t>,</w:t>
            </w:r>
            <w:r w:rsidRPr="00DE2757">
              <w:rPr>
                <w:rFonts w:ascii="CG Times (WN)" w:eastAsiaTheme="minorEastAsia" w:hAnsi="CG Times (WN)"/>
              </w:rPr>
              <w:t xml:space="preserve"> and  the candidate cell can be switched </w:t>
            </w:r>
            <w:r>
              <w:rPr>
                <w:rFonts w:ascii="CG Times (WN)" w:eastAsiaTheme="minorEastAsia" w:hAnsi="CG Times (WN)"/>
              </w:rPr>
              <w:t>into serving cell when the data transmission is performed on it.</w:t>
            </w:r>
            <w:r w:rsidRPr="00DE2757">
              <w:rPr>
                <w:rFonts w:ascii="CG Times (WN)" w:eastAsiaTheme="minorEastAsia" w:hAnsi="CG Times (WN)"/>
              </w:rPr>
              <w:t xml:space="preserve"> </w:t>
            </w:r>
          </w:p>
          <w:p w14:paraId="276BCDF0" w14:textId="77777777" w:rsidR="00F36D3D" w:rsidRPr="00C07D2E" w:rsidRDefault="00F36D3D" w:rsidP="007F24CD">
            <w:pPr>
              <w:pStyle w:val="ListParagraph"/>
              <w:numPr>
                <w:ilvl w:val="0"/>
                <w:numId w:val="47"/>
              </w:numPr>
              <w:rPr>
                <w:rFonts w:ascii="CG Times (WN)" w:eastAsiaTheme="minorEastAsia" w:hAnsi="CG Times (WN)"/>
              </w:rPr>
            </w:pPr>
            <w:r>
              <w:rPr>
                <w:rFonts w:ascii="CG Times (WN)" w:eastAsiaTheme="minorEastAsia" w:hAnsi="CG Times (WN)"/>
                <w:b/>
                <w:bCs/>
              </w:rPr>
              <w:t xml:space="preserve">About the TCI state and cell association: </w:t>
            </w:r>
            <w:r w:rsidRPr="00374CDE">
              <w:rPr>
                <w:rFonts w:ascii="CG Times (WN)" w:eastAsiaTheme="minorEastAsia" w:hAnsi="CG Times (WN)"/>
              </w:rPr>
              <w:t>The association between TCI state and each serving cell/candidate cell are explicitly configured by NW.</w:t>
            </w:r>
            <w:r>
              <w:rPr>
                <w:rFonts w:ascii="CG Times (WN)" w:eastAsiaTheme="minorEastAsia" w:hAnsi="CG Times (WN)"/>
                <w:b/>
                <w:bCs/>
              </w:rPr>
              <w:t xml:space="preserve"> </w:t>
            </w:r>
          </w:p>
          <w:p w14:paraId="33437477" w14:textId="1BA402D9" w:rsidR="00F36D3D" w:rsidRPr="0018594D" w:rsidRDefault="00F36D3D" w:rsidP="007F24CD">
            <w:pPr>
              <w:pStyle w:val="ListParagraph"/>
              <w:numPr>
                <w:ilvl w:val="0"/>
                <w:numId w:val="47"/>
              </w:numPr>
              <w:rPr>
                <w:rFonts w:ascii="CG Times (WN)" w:eastAsiaTheme="minorEastAsia" w:hAnsi="CG Times (WN)"/>
              </w:rPr>
            </w:pPr>
            <w:r>
              <w:rPr>
                <w:rFonts w:ascii="CG Times (WN)" w:eastAsiaTheme="minorEastAsia" w:hAnsi="CG Times (WN)"/>
                <w:b/>
                <w:bCs/>
              </w:rPr>
              <w:t>About the impact on RACH:</w:t>
            </w:r>
            <w:r w:rsidRPr="00FF1248">
              <w:rPr>
                <w:rFonts w:ascii="Helvetica Neue Light" w:hAnsi="Helvetica Neue Light"/>
                <w:color w:val="000000"/>
                <w:sz w:val="15"/>
                <w:szCs w:val="15"/>
              </w:rPr>
              <w:t xml:space="preserve"> </w:t>
            </w:r>
            <w:r w:rsidRPr="00C07D2E">
              <w:rPr>
                <w:rFonts w:ascii="CG Times (WN)" w:eastAsiaTheme="minorEastAsia" w:hAnsi="CG Times (WN)"/>
              </w:rPr>
              <w:t>If RACH is kept during the cell change procedure as legacy handover, there is no impact on RACH and PUCCH configuration and transmission after cell change. Otherwise</w:t>
            </w:r>
            <w:r>
              <w:rPr>
                <w:rFonts w:ascii="CG Times (WN)" w:eastAsiaTheme="minorEastAsia" w:hAnsi="CG Times (WN)"/>
              </w:rPr>
              <w:t xml:space="preserve"> (if RACH is skipped)</w:t>
            </w:r>
            <w:r w:rsidRPr="00C07D2E">
              <w:rPr>
                <w:rFonts w:ascii="CG Times (WN)" w:eastAsiaTheme="minorEastAsia" w:hAnsi="CG Times (WN)"/>
              </w:rPr>
              <w:t xml:space="preserve">, RAN2 needs to discuss </w:t>
            </w:r>
            <w:r>
              <w:rPr>
                <w:rFonts w:ascii="CG Times (WN)" w:eastAsiaTheme="minorEastAsia" w:hAnsi="CG Times (WN)"/>
              </w:rPr>
              <w:t>how</w:t>
            </w:r>
            <w:r w:rsidRPr="00C07D2E">
              <w:rPr>
                <w:rFonts w:ascii="CG Times (WN)" w:eastAsiaTheme="minorEastAsia" w:hAnsi="CG Times (WN)"/>
              </w:rPr>
              <w:t xml:space="preserve"> to support it, and RAN1 is requested to provide more information.</w:t>
            </w:r>
          </w:p>
        </w:tc>
      </w:tr>
      <w:tr w:rsidR="00847DD5" w14:paraId="74CB18B3" w14:textId="77777777" w:rsidTr="00FA70D2">
        <w:tc>
          <w:tcPr>
            <w:tcW w:w="2122" w:type="dxa"/>
          </w:tcPr>
          <w:p w14:paraId="33E68782" w14:textId="44D8589F" w:rsidR="00847DD5" w:rsidRDefault="00847DD5" w:rsidP="00847DD5">
            <w:pPr>
              <w:rPr>
                <w:rFonts w:eastAsiaTheme="minorEastAsia"/>
                <w:sz w:val="22"/>
                <w:szCs w:val="22"/>
                <w:lang w:eastAsia="zh-CN"/>
              </w:rPr>
            </w:pPr>
          </w:p>
        </w:tc>
        <w:tc>
          <w:tcPr>
            <w:tcW w:w="7371" w:type="dxa"/>
          </w:tcPr>
          <w:p w14:paraId="6BE96B6D" w14:textId="34268566" w:rsidR="00847DD5" w:rsidRDefault="00847DD5" w:rsidP="00847DD5">
            <w:pPr>
              <w:rPr>
                <w:rFonts w:eastAsiaTheme="minorEastAsia"/>
                <w:sz w:val="22"/>
                <w:szCs w:val="22"/>
                <w:lang w:eastAsia="zh-CN"/>
              </w:rPr>
            </w:pPr>
          </w:p>
        </w:tc>
      </w:tr>
      <w:tr w:rsidR="00847DD5" w14:paraId="7AEB0C56" w14:textId="77777777" w:rsidTr="00FA70D2">
        <w:tc>
          <w:tcPr>
            <w:tcW w:w="2122" w:type="dxa"/>
          </w:tcPr>
          <w:p w14:paraId="724D0569" w14:textId="5A2F5D44" w:rsidR="00847DD5" w:rsidRPr="00BE4474" w:rsidRDefault="00847DD5" w:rsidP="00847DD5">
            <w:pPr>
              <w:rPr>
                <w:rFonts w:eastAsia="Malgun Gothic"/>
                <w:sz w:val="22"/>
                <w:szCs w:val="22"/>
                <w:lang w:eastAsia="ko-KR"/>
              </w:rPr>
            </w:pPr>
          </w:p>
        </w:tc>
        <w:tc>
          <w:tcPr>
            <w:tcW w:w="7371" w:type="dxa"/>
          </w:tcPr>
          <w:p w14:paraId="0E3AA57B" w14:textId="3ACC98F0" w:rsidR="00847DD5" w:rsidRDefault="00847DD5" w:rsidP="00847DD5">
            <w:pPr>
              <w:rPr>
                <w:rFonts w:eastAsiaTheme="minorEastAsia"/>
                <w:sz w:val="22"/>
                <w:szCs w:val="22"/>
                <w:lang w:eastAsia="zh-CN"/>
              </w:rPr>
            </w:pPr>
          </w:p>
        </w:tc>
      </w:tr>
      <w:tr w:rsidR="00847DD5" w14:paraId="2F4D65FC" w14:textId="77777777" w:rsidTr="00FA70D2">
        <w:tc>
          <w:tcPr>
            <w:tcW w:w="2122" w:type="dxa"/>
          </w:tcPr>
          <w:p w14:paraId="7F429246" w14:textId="081A4A11" w:rsidR="00847DD5" w:rsidRDefault="00847DD5" w:rsidP="00847DD5">
            <w:pPr>
              <w:rPr>
                <w:rFonts w:eastAsia="Malgun Gothic"/>
                <w:sz w:val="22"/>
                <w:szCs w:val="22"/>
                <w:lang w:eastAsia="ko-KR"/>
              </w:rPr>
            </w:pPr>
          </w:p>
        </w:tc>
        <w:tc>
          <w:tcPr>
            <w:tcW w:w="7371" w:type="dxa"/>
          </w:tcPr>
          <w:p w14:paraId="6DF6C76C" w14:textId="77777777" w:rsidR="00847DD5" w:rsidRPr="00BE4474" w:rsidRDefault="00847DD5" w:rsidP="00847DD5">
            <w:pPr>
              <w:rPr>
                <w:rFonts w:eastAsiaTheme="minorEastAsia"/>
                <w:sz w:val="22"/>
                <w:szCs w:val="22"/>
                <w:lang w:eastAsia="zh-CN"/>
              </w:rPr>
            </w:pPr>
          </w:p>
        </w:tc>
      </w:tr>
      <w:tr w:rsidR="00847DD5" w14:paraId="6D994C10" w14:textId="77777777" w:rsidTr="00FA70D2">
        <w:tc>
          <w:tcPr>
            <w:tcW w:w="2122" w:type="dxa"/>
          </w:tcPr>
          <w:p w14:paraId="112533FA" w14:textId="30AB7A2F" w:rsidR="00847DD5" w:rsidRDefault="00847DD5" w:rsidP="00847DD5">
            <w:pPr>
              <w:rPr>
                <w:rFonts w:eastAsia="DengXian"/>
                <w:sz w:val="22"/>
                <w:szCs w:val="22"/>
                <w:lang w:eastAsia="zh-CN"/>
              </w:rPr>
            </w:pPr>
          </w:p>
        </w:tc>
        <w:tc>
          <w:tcPr>
            <w:tcW w:w="7371" w:type="dxa"/>
          </w:tcPr>
          <w:p w14:paraId="699754B3" w14:textId="77777777" w:rsidR="00847DD5" w:rsidRPr="00BE4474" w:rsidRDefault="00847DD5" w:rsidP="00847DD5">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Malgun Gothic"/>
          <w:sz w:val="22"/>
          <w:szCs w:val="22"/>
          <w:lang w:val="en-US" w:eastAsia="ko-KR"/>
        </w:rPr>
      </w:pP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should be considered</w:t>
      </w:r>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w:t>
      </w:r>
      <w:r w:rsidRPr="00C8051E">
        <w:rPr>
          <w:rFonts w:eastAsia="Malgun Gothic"/>
          <w:sz w:val="22"/>
          <w:szCs w:val="22"/>
          <w:lang w:val="en-US" w:eastAsia="ko-KR"/>
        </w:rPr>
        <w:t>MAC CE and/or DCI, potentially selecting pre-configured values)</w:t>
      </w:r>
      <w:r>
        <w:rPr>
          <w:rFonts w:eastAsia="Malgun Gothic"/>
          <w:sz w:val="22"/>
          <w:szCs w:val="22"/>
          <w:lang w:val="en-US" w:eastAsia="ko-KR"/>
        </w:rPr>
        <w:t xml:space="preserve"> could be possible so it can be introduced if needed.</w:t>
      </w:r>
    </w:p>
    <w:tbl>
      <w:tblPr>
        <w:tblStyle w:val="TableGrid"/>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8" w:name="_Hlk42238486"/>
            <w:r w:rsidRPr="00C8051E">
              <w:rPr>
                <w:rFonts w:ascii="Times New Roman" w:hAnsi="Times New Roman"/>
                <w:b/>
                <w:bCs/>
                <w:sz w:val="22"/>
                <w:szCs w:val="22"/>
                <w:lang w:eastAsia="zh-CN"/>
              </w:rPr>
              <w:t>Question 2</w:t>
            </w:r>
            <w:r w:rsidRPr="00C8051E">
              <w:rPr>
                <w:rFonts w:ascii="Times New Roman" w:hAnsi="Times New Roman"/>
                <w:sz w:val="22"/>
                <w:szCs w:val="22"/>
                <w:lang w:eastAsia="zh-CN"/>
              </w:rPr>
              <w:t xml:space="preserve">: In regard of RRC configuration, RAN1 is discussing whether to allow a UE to be configured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common configurations, etc) by pre-configuration?</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C8051E" w14:paraId="6FDA393B" w14:textId="77777777" w:rsidTr="003462A0">
        <w:tc>
          <w:tcPr>
            <w:tcW w:w="2122" w:type="dxa"/>
          </w:tcPr>
          <w:p w14:paraId="464F752C"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3462A0">
        <w:tc>
          <w:tcPr>
            <w:tcW w:w="2122" w:type="dxa"/>
          </w:tcPr>
          <w:p w14:paraId="21D28EE3" w14:textId="5DD3F02B" w:rsidR="00C8051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C05715" w14:textId="734308FC" w:rsidR="00C8051E" w:rsidRDefault="008443A6"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34400B10" w14:textId="10311CB0" w:rsidR="005A6CC5" w:rsidRDefault="005A6CC5" w:rsidP="003462A0">
            <w:pPr>
              <w:rPr>
                <w:rFonts w:eastAsiaTheme="minorEastAsia"/>
                <w:sz w:val="22"/>
                <w:szCs w:val="22"/>
                <w:lang w:eastAsia="ja-JP"/>
              </w:rPr>
            </w:pPr>
            <w:r>
              <w:rPr>
                <w:rFonts w:eastAsiaTheme="minorEastAsia"/>
                <w:sz w:val="22"/>
                <w:szCs w:val="22"/>
                <w:lang w:eastAsia="ja-JP"/>
              </w:rPr>
              <w:t>We are not sure what "preconfiguration" means here: Is this now implicitly accepting all the complexity that comes up with having to handle multiple non-serving cells? We have seen all of this before</w:t>
            </w:r>
            <w:r w:rsidR="00F468A5">
              <w:rPr>
                <w:rFonts w:eastAsiaTheme="minorEastAsia"/>
                <w:sz w:val="22"/>
                <w:szCs w:val="22"/>
                <w:lang w:eastAsia="ja-JP"/>
              </w:rPr>
              <w:t xml:space="preserve"> and it's sensible to limit</w:t>
            </w:r>
            <w:r w:rsidR="00B36981">
              <w:rPr>
                <w:rFonts w:eastAsiaTheme="minorEastAsia"/>
                <w:sz w:val="22"/>
                <w:szCs w:val="22"/>
                <w:lang w:eastAsia="ja-JP"/>
              </w:rPr>
              <w:t xml:space="preserve"> </w:t>
            </w:r>
            <w:r w:rsidR="00F468A5">
              <w:rPr>
                <w:rFonts w:eastAsiaTheme="minorEastAsia"/>
                <w:sz w:val="22"/>
                <w:szCs w:val="22"/>
                <w:lang w:eastAsia="ja-JP"/>
              </w:rPr>
              <w:t xml:space="preserve">to the essentials in the first release. </w:t>
            </w:r>
            <w:r w:rsidR="00B36981">
              <w:rPr>
                <w:rFonts w:eastAsiaTheme="minorEastAsia"/>
                <w:sz w:val="22"/>
                <w:szCs w:val="22"/>
                <w:lang w:eastAsia="ja-JP"/>
              </w:rPr>
              <w:t>Otherwise there's a risk that what is specified in Rel-17 is both incomplete and needless</w:t>
            </w:r>
            <w:r w:rsidR="00414AE8">
              <w:rPr>
                <w:rFonts w:eastAsiaTheme="minorEastAsia"/>
                <w:sz w:val="22"/>
                <w:szCs w:val="22"/>
                <w:lang w:eastAsia="ja-JP"/>
              </w:rPr>
              <w:t>ly complicated</w:t>
            </w:r>
            <w:r w:rsidR="007F30A6">
              <w:rPr>
                <w:rFonts w:eastAsiaTheme="minorEastAsia"/>
                <w:sz w:val="22"/>
                <w:szCs w:val="22"/>
                <w:lang w:eastAsia="ja-JP"/>
              </w:rPr>
              <w:t>, making it difficult to implement and/or deploy the feature.</w:t>
            </w:r>
            <w:r w:rsidR="007F30A6" w:rsidDel="007F30A6">
              <w:rPr>
                <w:rFonts w:eastAsiaTheme="minorEastAsia"/>
                <w:sz w:val="22"/>
                <w:szCs w:val="22"/>
                <w:lang w:eastAsia="ja-JP"/>
              </w:rPr>
              <w:t xml:space="preserve"> </w:t>
            </w:r>
          </w:p>
          <w:p w14:paraId="335A5CFC" w14:textId="6D0A80D8" w:rsidR="00C8051E" w:rsidRDefault="005A6CC5" w:rsidP="003462A0">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14:paraId="5ED99871" w14:textId="4CB73F7D" w:rsidR="005A6CC5" w:rsidRDefault="005A6CC5" w:rsidP="003462A0">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w:t>
            </w:r>
            <w:r w:rsidR="00FC559D">
              <w:rPr>
                <w:rFonts w:eastAsiaTheme="minorEastAsia"/>
                <w:sz w:val="22"/>
                <w:szCs w:val="22"/>
                <w:lang w:eastAsia="ja-JP"/>
              </w:rPr>
              <w:t xml:space="preserve"> is important: Once a stable baseline is established, </w:t>
            </w:r>
            <w:r>
              <w:rPr>
                <w:rFonts w:eastAsiaTheme="minorEastAsia"/>
                <w:sz w:val="22"/>
                <w:szCs w:val="22"/>
                <w:lang w:eastAsia="ja-JP"/>
              </w:rPr>
              <w:t>further functionality can be built on top of that in later releases</w:t>
            </w:r>
            <w:r w:rsidR="00F468A5">
              <w:rPr>
                <w:rFonts w:eastAsiaTheme="minorEastAsia"/>
                <w:sz w:val="22"/>
                <w:szCs w:val="22"/>
                <w:lang w:eastAsia="ja-JP"/>
              </w:rPr>
              <w:t xml:space="preserve">. </w:t>
            </w:r>
            <w:r>
              <w:rPr>
                <w:rFonts w:eastAsiaTheme="minorEastAsia"/>
                <w:sz w:val="22"/>
                <w:szCs w:val="22"/>
                <w:lang w:eastAsia="ja-JP"/>
              </w:rPr>
              <w:t xml:space="preserve">We really should learn from the past and first create </w:t>
            </w:r>
            <w:r w:rsidR="00AB0F0A">
              <w:rPr>
                <w:rFonts w:eastAsiaTheme="minorEastAsia"/>
                <w:sz w:val="22"/>
                <w:szCs w:val="22"/>
                <w:lang w:eastAsia="ja-JP"/>
              </w:rPr>
              <w:t xml:space="preserve">a simple baseline (with few capabilities) </w:t>
            </w:r>
            <w:r>
              <w:rPr>
                <w:rFonts w:eastAsiaTheme="minorEastAsia"/>
                <w:sz w:val="22"/>
                <w:szCs w:val="22"/>
                <w:lang w:eastAsia="ja-JP"/>
              </w:rPr>
              <w:t xml:space="preserve">before </w:t>
            </w:r>
            <w:r w:rsidR="00AB0F0A">
              <w:rPr>
                <w:rFonts w:eastAsiaTheme="minorEastAsia"/>
                <w:sz w:val="22"/>
                <w:szCs w:val="22"/>
                <w:lang w:eastAsia="ja-JP"/>
              </w:rPr>
              <w:t xml:space="preserve">heavy </w:t>
            </w:r>
            <w:r>
              <w:rPr>
                <w:rFonts w:eastAsiaTheme="minorEastAsia"/>
                <w:sz w:val="22"/>
                <w:szCs w:val="22"/>
                <w:lang w:eastAsia="ja-JP"/>
              </w:rPr>
              <w:t>optimization</w:t>
            </w:r>
            <w:r w:rsidR="00F468A5">
              <w:rPr>
                <w:rFonts w:eastAsiaTheme="minorEastAsia"/>
                <w:sz w:val="22"/>
                <w:szCs w:val="22"/>
                <w:lang w:eastAsia="ja-JP"/>
              </w:rPr>
              <w:t xml:space="preserve">s: </w:t>
            </w:r>
            <w:r w:rsidR="00AB0F0A">
              <w:rPr>
                <w:rFonts w:eastAsiaTheme="minorEastAsia"/>
                <w:sz w:val="22"/>
                <w:szCs w:val="22"/>
                <w:lang w:eastAsia="ja-JP"/>
              </w:rPr>
              <w:t xml:space="preserve">Otherwise we risk having </w:t>
            </w:r>
            <w:r w:rsidR="00C338EF">
              <w:rPr>
                <w:rFonts w:eastAsiaTheme="minorEastAsia"/>
                <w:sz w:val="22"/>
                <w:szCs w:val="22"/>
                <w:lang w:eastAsia="ja-JP"/>
              </w:rPr>
              <w:t>a large set of very fragmented capabilities that are difficult to implement, test and deploy</w:t>
            </w:r>
            <w:r w:rsidR="00ED3E2D">
              <w:rPr>
                <w:rFonts w:eastAsiaTheme="minorEastAsia"/>
                <w:sz w:val="22"/>
                <w:szCs w:val="22"/>
                <w:lang w:eastAsia="ja-JP"/>
              </w:rPr>
              <w:t xml:space="preserve">, which is why we think the </w:t>
            </w:r>
            <w:r w:rsidR="00527C05">
              <w:rPr>
                <w:rFonts w:eastAsiaTheme="minorEastAsia"/>
                <w:sz w:val="22"/>
                <w:szCs w:val="22"/>
                <w:lang w:eastAsia="ja-JP"/>
              </w:rPr>
              <w:t xml:space="preserve">Rel-17 </w:t>
            </w:r>
            <w:r w:rsidR="00ED3E2D">
              <w:rPr>
                <w:rFonts w:eastAsiaTheme="minorEastAsia"/>
                <w:sz w:val="22"/>
                <w:szCs w:val="22"/>
                <w:lang w:eastAsia="ja-JP"/>
              </w:rPr>
              <w:t>scope should be made clear</w:t>
            </w:r>
            <w:r w:rsidR="00F468A5">
              <w:rPr>
                <w:rFonts w:eastAsiaTheme="minorEastAsia"/>
                <w:sz w:val="22"/>
                <w:szCs w:val="22"/>
                <w:lang w:eastAsia="ja-JP"/>
              </w:rPr>
              <w:t>.</w:t>
            </w:r>
          </w:p>
        </w:tc>
      </w:tr>
      <w:tr w:rsidR="00C8051E" w14:paraId="4D09E77F" w14:textId="77777777" w:rsidTr="003462A0">
        <w:tc>
          <w:tcPr>
            <w:tcW w:w="2122" w:type="dxa"/>
          </w:tcPr>
          <w:p w14:paraId="6BD4420B" w14:textId="7CB84857" w:rsidR="00C8051E" w:rsidRPr="00C70CBA" w:rsidRDefault="00C70CBA" w:rsidP="003462A0">
            <w:pPr>
              <w:rPr>
                <w:rFonts w:eastAsia="Malgun Gothic"/>
                <w:szCs w:val="22"/>
                <w:lang w:eastAsia="ko-KR"/>
              </w:rPr>
            </w:pPr>
            <w:r w:rsidRPr="00C70CBA">
              <w:rPr>
                <w:rFonts w:eastAsia="Malgun Gothic" w:hint="eastAsia"/>
                <w:szCs w:val="22"/>
                <w:lang w:eastAsia="ko-KR"/>
              </w:rPr>
              <w:t>Samsung</w:t>
            </w:r>
          </w:p>
        </w:tc>
        <w:tc>
          <w:tcPr>
            <w:tcW w:w="1559" w:type="dxa"/>
          </w:tcPr>
          <w:p w14:paraId="48F68A78" w14:textId="6E1E7E7E" w:rsidR="00C8051E" w:rsidRPr="00C70CBA" w:rsidRDefault="00C70CBA" w:rsidP="003462A0">
            <w:pPr>
              <w:rPr>
                <w:rFonts w:eastAsia="Malgun Gothic"/>
                <w:szCs w:val="22"/>
                <w:lang w:eastAsia="ko-KR"/>
              </w:rPr>
            </w:pPr>
            <w:r w:rsidRPr="00C70CBA">
              <w:rPr>
                <w:rFonts w:eastAsia="Malgun Gothic" w:hint="eastAsia"/>
                <w:szCs w:val="22"/>
                <w:lang w:eastAsia="ko-KR"/>
              </w:rPr>
              <w:t>Yes</w:t>
            </w:r>
          </w:p>
        </w:tc>
        <w:tc>
          <w:tcPr>
            <w:tcW w:w="5950" w:type="dxa"/>
          </w:tcPr>
          <w:p w14:paraId="352AFBC8" w14:textId="4CCDC001" w:rsidR="00C8051E" w:rsidRPr="00310B92" w:rsidRDefault="00310B92" w:rsidP="00310B92">
            <w:pPr>
              <w:rPr>
                <w:rFonts w:eastAsia="Malgun Gothic"/>
                <w:szCs w:val="22"/>
                <w:lang w:eastAsia="ko-KR"/>
              </w:rPr>
            </w:pPr>
            <w:r>
              <w:rPr>
                <w:rFonts w:eastAsia="Malgun Gothic" w:hint="eastAsia"/>
                <w:szCs w:val="22"/>
                <w:lang w:eastAsia="ko-KR"/>
              </w:rPr>
              <w:t>Agree with Nokia t</w:t>
            </w:r>
            <w:r>
              <w:rPr>
                <w:rFonts w:eastAsia="Malgun Gothic"/>
                <w:szCs w:val="22"/>
                <w:lang w:eastAsia="ko-KR"/>
              </w:rPr>
              <w:t xml:space="preserve">hat dynamic switching of pre-configured value by L1/L2 is feasible but it requires many burden to RRC </w:t>
            </w:r>
            <w:r>
              <w:rPr>
                <w:rFonts w:eastAsia="Malgun Gothic"/>
                <w:szCs w:val="22"/>
                <w:lang w:eastAsia="ko-KR"/>
              </w:rPr>
              <w:lastRenderedPageBreak/>
              <w:t>configuration. This could be just the extension of the main function so we first focus on the simple design in Rel-17.</w:t>
            </w:r>
          </w:p>
        </w:tc>
      </w:tr>
      <w:tr w:rsidR="003D0380" w14:paraId="6472AEFC" w14:textId="77777777" w:rsidTr="00080F2D">
        <w:tc>
          <w:tcPr>
            <w:tcW w:w="2122" w:type="dxa"/>
          </w:tcPr>
          <w:p w14:paraId="2425B2EE" w14:textId="77777777" w:rsidR="003D0380" w:rsidRPr="00A132F5" w:rsidRDefault="003D0380" w:rsidP="00080F2D">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14:paraId="554E0CF5" w14:textId="77777777" w:rsidR="003D0380" w:rsidRPr="00A132F5" w:rsidRDefault="003D0380"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E53EB32" w14:textId="0AA20A2B" w:rsidR="003D0380" w:rsidRPr="00A132F5" w:rsidRDefault="003D0380" w:rsidP="00080F2D">
            <w:pPr>
              <w:rPr>
                <w:rFonts w:eastAsia="DengXian"/>
                <w:sz w:val="22"/>
                <w:szCs w:val="22"/>
                <w:lang w:eastAsia="zh-CN"/>
              </w:rPr>
            </w:pPr>
            <w:r>
              <w:rPr>
                <w:rFonts w:eastAsia="DengXian"/>
                <w:sz w:val="22"/>
                <w:szCs w:val="22"/>
                <w:lang w:eastAsia="zh-CN"/>
              </w:rPr>
              <w:t>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w:t>
            </w:r>
            <w:r w:rsidR="00A63340">
              <w:rPr>
                <w:rFonts w:eastAsia="DengXian"/>
                <w:sz w:val="22"/>
                <w:szCs w:val="22"/>
                <w:lang w:eastAsia="zh-CN"/>
              </w:rPr>
              <w:t>ys re</w:t>
            </w:r>
            <w:r>
              <w:rPr>
                <w:rFonts w:eastAsia="DengXian"/>
                <w:sz w:val="22"/>
                <w:szCs w:val="22"/>
                <w:lang w:eastAsia="zh-CN"/>
              </w:rPr>
              <w:t>tained.</w:t>
            </w:r>
          </w:p>
        </w:tc>
      </w:tr>
      <w:tr w:rsidR="00033EF0" w14:paraId="54B8B3C3" w14:textId="77777777" w:rsidTr="00901EE0">
        <w:tc>
          <w:tcPr>
            <w:tcW w:w="2122" w:type="dxa"/>
          </w:tcPr>
          <w:p w14:paraId="4F5858F8"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0B59FC76" w14:textId="77777777" w:rsidR="00033EF0" w:rsidRDefault="00033EF0" w:rsidP="00901EE0">
            <w:pPr>
              <w:rPr>
                <w:rFonts w:eastAsiaTheme="minorEastAsia"/>
                <w:sz w:val="22"/>
                <w:szCs w:val="22"/>
                <w:lang w:eastAsia="ja-JP"/>
              </w:rPr>
            </w:pPr>
            <w:r>
              <w:rPr>
                <w:rFonts w:eastAsiaTheme="minorEastAsia"/>
                <w:sz w:val="22"/>
                <w:szCs w:val="22"/>
                <w:lang w:eastAsia="ja-JP"/>
              </w:rPr>
              <w:t>Yes but..</w:t>
            </w:r>
          </w:p>
        </w:tc>
        <w:tc>
          <w:tcPr>
            <w:tcW w:w="5950" w:type="dxa"/>
          </w:tcPr>
          <w:p w14:paraId="1636F098" w14:textId="77777777" w:rsidR="00033EF0" w:rsidRDefault="00033EF0" w:rsidP="00901EE0">
            <w:pPr>
              <w:rPr>
                <w:rFonts w:eastAsiaTheme="minorEastAsia"/>
                <w:sz w:val="22"/>
                <w:szCs w:val="22"/>
                <w:lang w:eastAsia="ja-JP"/>
              </w:rPr>
            </w:pPr>
            <w:r>
              <w:rPr>
                <w:rFonts w:eastAsiaTheme="minorEastAsia"/>
                <w:sz w:val="22"/>
                <w:szCs w:val="22"/>
                <w:lang w:eastAsia="ja-JP"/>
              </w:rPr>
              <w:t>We agree in general that the UE needs to be aware of the PxxCH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conffigurations need to change at L1-L2 centric inter-cell mobility.</w:t>
            </w:r>
          </w:p>
        </w:tc>
      </w:tr>
      <w:tr w:rsidR="00C8051E" w14:paraId="6775B356" w14:textId="77777777" w:rsidTr="003462A0">
        <w:tc>
          <w:tcPr>
            <w:tcW w:w="2122" w:type="dxa"/>
          </w:tcPr>
          <w:p w14:paraId="1002C3B0" w14:textId="2F9586F0" w:rsidR="00C8051E" w:rsidRPr="0013476D" w:rsidRDefault="0013476D" w:rsidP="003462A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5519F487" w14:textId="7910574A" w:rsidR="00C8051E" w:rsidRPr="00821C10" w:rsidRDefault="00821C10" w:rsidP="003462A0">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0991184B" w14:textId="77777777" w:rsidR="002A417D" w:rsidRDefault="002A417D" w:rsidP="002A417D">
            <w:pPr>
              <w:rPr>
                <w:rFonts w:eastAsia="DengXian"/>
                <w:sz w:val="22"/>
                <w:szCs w:val="22"/>
                <w:lang w:eastAsia="zh-CN"/>
              </w:rPr>
            </w:pPr>
            <w:r>
              <w:rPr>
                <w:rFonts w:eastAsia="DengXian"/>
                <w:sz w:val="22"/>
                <w:szCs w:val="22"/>
                <w:lang w:eastAsia="zh-CN"/>
              </w:rPr>
              <w:t>This is somewhat dependent on what is called serving cell. So we prefer to avoid using “non-serving cell” term here. This also applies to the subsequent questions.</w:t>
            </w:r>
          </w:p>
          <w:p w14:paraId="23829833" w14:textId="5412EA3B" w:rsidR="00815A7A" w:rsidRDefault="000518C4" w:rsidP="00815A7A">
            <w:pPr>
              <w:rPr>
                <w:rFonts w:eastAsia="DengXian"/>
                <w:sz w:val="22"/>
                <w:szCs w:val="22"/>
                <w:lang w:eastAsia="zh-CN"/>
              </w:rPr>
            </w:pPr>
            <w:r>
              <w:rPr>
                <w:rFonts w:eastAsia="DengXian"/>
                <w:sz w:val="22"/>
                <w:szCs w:val="22"/>
                <w:lang w:eastAsia="zh-CN"/>
              </w:rPr>
              <w:t>R</w:t>
            </w:r>
            <w:r w:rsidR="0034786B">
              <w:rPr>
                <w:rFonts w:eastAsia="DengXian"/>
                <w:sz w:val="22"/>
                <w:szCs w:val="22"/>
                <w:lang w:eastAsia="zh-CN"/>
              </w:rPr>
              <w:t xml:space="preserve">egardless of scenarios, </w:t>
            </w:r>
            <w:r w:rsidR="000F71C6" w:rsidRPr="000F71C6">
              <w:rPr>
                <w:rFonts w:eastAsia="DengXian"/>
                <w:sz w:val="22"/>
                <w:szCs w:val="22"/>
                <w:lang w:eastAsia="zh-CN"/>
              </w:rPr>
              <w:t xml:space="preserve">one of the key points is measurement on beams of </w:t>
            </w:r>
            <w:r w:rsidR="00505C8A">
              <w:rPr>
                <w:rFonts w:eastAsia="DengXian"/>
                <w:sz w:val="22"/>
                <w:szCs w:val="22"/>
                <w:lang w:eastAsia="zh-CN"/>
              </w:rPr>
              <w:t>concerned cells</w:t>
            </w:r>
            <w:r w:rsidR="000F71C6">
              <w:rPr>
                <w:rFonts w:eastAsia="DengXian"/>
                <w:sz w:val="22"/>
                <w:szCs w:val="22"/>
                <w:lang w:eastAsia="zh-CN"/>
              </w:rPr>
              <w:t xml:space="preserve">, </w:t>
            </w:r>
            <w:r w:rsidR="002A417D">
              <w:rPr>
                <w:rFonts w:eastAsia="DengXian"/>
                <w:sz w:val="22"/>
                <w:szCs w:val="22"/>
                <w:lang w:eastAsia="zh-CN"/>
              </w:rPr>
              <w:t xml:space="preserve">we think the </w:t>
            </w:r>
            <w:r w:rsidR="002A417D" w:rsidRPr="00C944E3">
              <w:rPr>
                <w:rFonts w:eastAsia="DengXian"/>
                <w:b/>
                <w:sz w:val="22"/>
                <w:szCs w:val="22"/>
                <w:lang w:eastAsia="zh-CN"/>
              </w:rPr>
              <w:t>inter-cell beam management parameters</w:t>
            </w:r>
            <w:r w:rsidR="002A417D">
              <w:rPr>
                <w:rFonts w:eastAsia="DengXian"/>
                <w:sz w:val="22"/>
                <w:szCs w:val="22"/>
                <w:lang w:eastAsia="zh-CN"/>
              </w:rPr>
              <w:t xml:space="preserve"> associated with </w:t>
            </w:r>
            <w:r w:rsidR="00651C9C">
              <w:rPr>
                <w:rFonts w:eastAsia="DengXian"/>
                <w:sz w:val="22"/>
                <w:szCs w:val="22"/>
                <w:lang w:eastAsia="zh-CN"/>
              </w:rPr>
              <w:t xml:space="preserve">concerned </w:t>
            </w:r>
            <w:r w:rsidR="002A417D">
              <w:rPr>
                <w:rFonts w:eastAsia="DengXian"/>
                <w:sz w:val="22"/>
                <w:szCs w:val="22"/>
                <w:lang w:eastAsia="zh-CN"/>
              </w:rPr>
              <w:t>cells need be pre-configured by RRC, and for other RRC parameters, and whether they should be common among cells can be discussed later.</w:t>
            </w:r>
            <w:r w:rsidR="00232EE1">
              <w:rPr>
                <w:rFonts w:eastAsia="DengXian"/>
                <w:sz w:val="22"/>
                <w:szCs w:val="22"/>
                <w:lang w:eastAsia="zh-CN"/>
              </w:rPr>
              <w:t xml:space="preserve"> </w:t>
            </w:r>
          </w:p>
          <w:p w14:paraId="14496AB4" w14:textId="6505245E" w:rsidR="004B3048" w:rsidRPr="00C944E3" w:rsidRDefault="005B78D9" w:rsidP="00815A7A">
            <w:pPr>
              <w:rPr>
                <w:rFonts w:eastAsia="DengXian"/>
                <w:sz w:val="22"/>
                <w:szCs w:val="22"/>
                <w:lang w:eastAsia="zh-CN"/>
              </w:rPr>
            </w:pPr>
            <w:r w:rsidRPr="00C944E3">
              <w:rPr>
                <w:rFonts w:eastAsia="DengXian"/>
                <w:sz w:val="22"/>
                <w:szCs w:val="22"/>
                <w:lang w:eastAsia="zh-CN"/>
              </w:rPr>
              <w:t xml:space="preserve">Basically, </w:t>
            </w:r>
            <w:r w:rsidR="00F227AF" w:rsidRPr="00C944E3">
              <w:rPr>
                <w:rFonts w:eastAsia="DengXian"/>
                <w:sz w:val="22"/>
                <w:szCs w:val="22"/>
                <w:lang w:eastAsia="zh-CN"/>
              </w:rPr>
              <w:t xml:space="preserve">as </w:t>
            </w:r>
            <w:r w:rsidRPr="00C944E3">
              <w:rPr>
                <w:rFonts w:eastAsia="DengXian"/>
                <w:sz w:val="22"/>
                <w:szCs w:val="22"/>
                <w:lang w:eastAsia="zh-CN"/>
              </w:rPr>
              <w:t>f</w:t>
            </w:r>
            <w:r w:rsidR="00C810FD" w:rsidRPr="00C944E3">
              <w:rPr>
                <w:rFonts w:eastAsia="DengXian"/>
                <w:sz w:val="22"/>
                <w:szCs w:val="22"/>
                <w:lang w:eastAsia="zh-CN"/>
              </w:rPr>
              <w:t xml:space="preserve">or the </w:t>
            </w:r>
            <w:r w:rsidR="00C810FD" w:rsidRPr="00C944E3">
              <w:rPr>
                <w:rFonts w:eastAsia="DengXian"/>
                <w:b/>
                <w:sz w:val="22"/>
                <w:szCs w:val="22"/>
                <w:lang w:eastAsia="zh-CN"/>
              </w:rPr>
              <w:t>control/data channel</w:t>
            </w:r>
            <w:r w:rsidR="00C810FD" w:rsidRPr="00B53D89">
              <w:rPr>
                <w:rFonts w:eastAsia="DengXian"/>
                <w:sz w:val="22"/>
                <w:szCs w:val="22"/>
                <w:lang w:eastAsia="zh-CN"/>
              </w:rPr>
              <w:t>,</w:t>
            </w:r>
            <w:r w:rsidR="00C810FD" w:rsidRPr="00C944E3">
              <w:rPr>
                <w:rFonts w:eastAsia="DengXian"/>
                <w:sz w:val="22"/>
                <w:szCs w:val="22"/>
                <w:lang w:eastAsia="zh-CN"/>
              </w:rPr>
              <w:t xml:space="preserve"> </w:t>
            </w:r>
            <w:r w:rsidR="00591BAC" w:rsidRPr="00C944E3">
              <w:rPr>
                <w:rFonts w:eastAsia="DengXian"/>
                <w:sz w:val="22"/>
                <w:szCs w:val="22"/>
                <w:lang w:eastAsia="zh-CN"/>
              </w:rPr>
              <w:t xml:space="preserve">we think </w:t>
            </w:r>
            <w:r w:rsidR="00C810FD" w:rsidRPr="00C944E3">
              <w:rPr>
                <w:rFonts w:eastAsia="DengXian"/>
                <w:sz w:val="22"/>
                <w:szCs w:val="22"/>
                <w:lang w:eastAsia="zh-CN"/>
              </w:rPr>
              <w:t xml:space="preserve">the </w:t>
            </w:r>
            <w:r w:rsidR="006F27A1" w:rsidRPr="00C944E3">
              <w:rPr>
                <w:rFonts w:eastAsia="DengXian"/>
                <w:sz w:val="22"/>
                <w:szCs w:val="22"/>
                <w:lang w:eastAsia="zh-CN"/>
              </w:rPr>
              <w:t xml:space="preserve">relevant RRC parameters associated with </w:t>
            </w:r>
            <w:r w:rsidR="00C810FD" w:rsidRPr="00C944E3">
              <w:rPr>
                <w:rFonts w:eastAsia="DengXian"/>
                <w:sz w:val="22"/>
                <w:szCs w:val="22"/>
                <w:lang w:eastAsia="zh-CN"/>
              </w:rPr>
              <w:t xml:space="preserve">concerned </w:t>
            </w:r>
            <w:r w:rsidR="006F27A1" w:rsidRPr="00C944E3">
              <w:rPr>
                <w:rFonts w:eastAsia="DengXian"/>
                <w:sz w:val="22"/>
                <w:szCs w:val="22"/>
                <w:lang w:eastAsia="zh-CN"/>
              </w:rPr>
              <w:t xml:space="preserve">cells need to be pre-configured to the UE, </w:t>
            </w:r>
            <w:r w:rsidR="004B3048" w:rsidRPr="00C944E3">
              <w:rPr>
                <w:rFonts w:eastAsia="DengXian"/>
                <w:sz w:val="22"/>
                <w:szCs w:val="22"/>
                <w:lang w:eastAsia="zh-CN"/>
              </w:rPr>
              <w:t xml:space="preserve">and NW uses dynamic signalling (e.g. TCI associated </w:t>
            </w:r>
            <w:r w:rsidR="00F30797" w:rsidRPr="00C944E3">
              <w:rPr>
                <w:rFonts w:eastAsia="DengXian"/>
                <w:sz w:val="22"/>
                <w:szCs w:val="22"/>
                <w:lang w:eastAsia="zh-CN"/>
              </w:rPr>
              <w:t xml:space="preserve">with </w:t>
            </w:r>
            <w:r w:rsidR="004B3048" w:rsidRPr="00C944E3">
              <w:rPr>
                <w:rFonts w:eastAsia="DengXian"/>
                <w:sz w:val="22"/>
                <w:szCs w:val="22"/>
                <w:lang w:eastAsia="zh-CN"/>
              </w:rPr>
              <w:t xml:space="preserve">a PCI) to indicate the corresponding RRC configurations to apply. And we understand that is the key principle </w:t>
            </w:r>
            <w:r w:rsidR="000838F7" w:rsidRPr="00C944E3">
              <w:rPr>
                <w:rFonts w:eastAsia="DengXian"/>
                <w:sz w:val="22"/>
                <w:szCs w:val="22"/>
                <w:lang w:eastAsia="zh-CN"/>
              </w:rPr>
              <w:t>for</w:t>
            </w:r>
            <w:r w:rsidR="004B3048" w:rsidRPr="00C944E3">
              <w:rPr>
                <w:rFonts w:eastAsia="DengXian"/>
                <w:sz w:val="22"/>
                <w:szCs w:val="22"/>
                <w:lang w:eastAsia="zh-CN"/>
              </w:rPr>
              <w:t xml:space="preserve"> L1/L2-centric mobility and </w:t>
            </w:r>
            <w:r w:rsidR="00282630" w:rsidRPr="00C944E3">
              <w:rPr>
                <w:rFonts w:eastAsia="DengXian"/>
                <w:sz w:val="22"/>
                <w:szCs w:val="22"/>
                <w:lang w:eastAsia="zh-CN"/>
              </w:rPr>
              <w:t xml:space="preserve">also </w:t>
            </w:r>
            <w:r w:rsidR="004B3048" w:rsidRPr="00C944E3">
              <w:rPr>
                <w:rFonts w:eastAsia="DengXian"/>
                <w:sz w:val="22"/>
                <w:szCs w:val="22"/>
                <w:lang w:eastAsia="zh-CN"/>
              </w:rPr>
              <w:t xml:space="preserve">in line with the WID objective as follows. </w:t>
            </w:r>
          </w:p>
          <w:p w14:paraId="03390F57" w14:textId="77777777" w:rsidR="00C8051E" w:rsidRDefault="009550CD" w:rsidP="00815A7A">
            <w:pPr>
              <w:rPr>
                <w:rFonts w:eastAsia="Malgun Gothic"/>
                <w:color w:val="FF0000"/>
              </w:rPr>
            </w:pPr>
            <w:r>
              <w:rPr>
                <w:rFonts w:eastAsia="Malgun Gothic"/>
              </w:rPr>
              <w:t xml:space="preserve">iii. </w:t>
            </w:r>
            <w:r w:rsidRPr="009550CD">
              <w:rPr>
                <w:rFonts w:eastAsia="Malgun Gothic"/>
              </w:rPr>
              <w:t xml:space="preserve">Enhancement on signaling mechanisms for the above features to improve latency and efficiency </w:t>
            </w:r>
            <w:r w:rsidRPr="00C944E3">
              <w:rPr>
                <w:rFonts w:eastAsia="Malgun Gothic"/>
              </w:rPr>
              <w:t>with more usage of dynamic control signaling (as opposed to RRC)</w:t>
            </w:r>
          </w:p>
          <w:p w14:paraId="5FC6C4B8" w14:textId="5A615D89" w:rsidR="000A2163" w:rsidRPr="000A2163" w:rsidRDefault="000A2163" w:rsidP="00815A7A">
            <w:pPr>
              <w:rPr>
                <w:color w:val="1F497D"/>
                <w:sz w:val="22"/>
                <w:szCs w:val="22"/>
              </w:rPr>
            </w:pPr>
            <w:r w:rsidRPr="00632B0F">
              <w:rPr>
                <w:rFonts w:eastAsia="DengXian"/>
                <w:sz w:val="22"/>
                <w:szCs w:val="22"/>
                <w:lang w:eastAsia="zh-CN"/>
              </w:rPr>
              <w:t xml:space="preserve">In addition, to reduce the RRC signalling burden from multiple cells, we think most RRC </w:t>
            </w:r>
            <w:r w:rsidR="009F1D2A" w:rsidRPr="00632B0F">
              <w:rPr>
                <w:rFonts w:eastAsia="DengXian"/>
                <w:sz w:val="22"/>
                <w:szCs w:val="22"/>
                <w:lang w:eastAsia="zh-CN"/>
              </w:rPr>
              <w:t>parameter values</w:t>
            </w:r>
            <w:r w:rsidRPr="00632B0F">
              <w:rPr>
                <w:rFonts w:eastAsia="DengXian"/>
                <w:sz w:val="22"/>
                <w:szCs w:val="22"/>
                <w:lang w:eastAsia="zh-CN"/>
              </w:rPr>
              <w:t xml:space="preserve"> can be reused across cells by default for intra-DU case, and this should be the baseline for the signalling design in RAN2.</w:t>
            </w:r>
          </w:p>
        </w:tc>
      </w:tr>
      <w:tr w:rsidR="00847DD5" w14:paraId="32D46186" w14:textId="77777777" w:rsidTr="003462A0">
        <w:tc>
          <w:tcPr>
            <w:tcW w:w="2122" w:type="dxa"/>
          </w:tcPr>
          <w:p w14:paraId="296DEB0C" w14:textId="5F0A4BC2"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78DEE80C" w14:textId="2909434B" w:rsidR="00847DD5" w:rsidRPr="00BE4474" w:rsidRDefault="00847DD5" w:rsidP="00847DD5">
            <w:pPr>
              <w:rPr>
                <w:rFonts w:eastAsia="Malgun Gothic"/>
                <w:sz w:val="22"/>
                <w:szCs w:val="22"/>
                <w:lang w:eastAsia="ko-KR"/>
              </w:rPr>
            </w:pPr>
            <w:r>
              <w:rPr>
                <w:rFonts w:eastAsiaTheme="minorEastAsia"/>
                <w:sz w:val="22"/>
                <w:szCs w:val="22"/>
                <w:lang w:eastAsia="ja-JP"/>
              </w:rPr>
              <w:t xml:space="preserve">Yes </w:t>
            </w:r>
          </w:p>
        </w:tc>
        <w:tc>
          <w:tcPr>
            <w:tcW w:w="5950" w:type="dxa"/>
          </w:tcPr>
          <w:p w14:paraId="63676AB6"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We agree with Nokia that we should target 1 non-serving cell in Rel-17. Just to clarify, dynamic switching (beam </w:t>
            </w:r>
            <w:r>
              <w:rPr>
                <w:rFonts w:eastAsiaTheme="minorEastAsia"/>
                <w:sz w:val="22"/>
                <w:szCs w:val="22"/>
                <w:lang w:eastAsia="ja-JP"/>
              </w:rPr>
              <w:lastRenderedPageBreak/>
              <w:t xml:space="preserve">switching) between serving cell and non-serving cell is already assumed in Scenario 1. </w:t>
            </w:r>
          </w:p>
          <w:p w14:paraId="1175B97D" w14:textId="366249A5" w:rsidR="00847DD5" w:rsidRDefault="00847DD5" w:rsidP="00847DD5">
            <w:pPr>
              <w:rPr>
                <w:rFonts w:eastAsiaTheme="minorEastAsia"/>
                <w:sz w:val="22"/>
                <w:szCs w:val="22"/>
                <w:lang w:eastAsia="ja-JP"/>
              </w:rPr>
            </w:pPr>
            <w:r>
              <w:rPr>
                <w:rFonts w:eastAsiaTheme="minorEastAsia"/>
                <w:sz w:val="22"/>
                <w:szCs w:val="22"/>
                <w:lang w:eastAsia="ja-JP"/>
              </w:rPr>
              <w:t xml:space="preserve">For scenario 2, it can be FFS whether serving cell would change back-and-forth frequently or change one-time (similar to HO). </w:t>
            </w:r>
          </w:p>
          <w:p w14:paraId="1A791982" w14:textId="77777777" w:rsidR="00847DD5" w:rsidRDefault="00847DD5" w:rsidP="00847DD5">
            <w:pPr>
              <w:rPr>
                <w:rFonts w:eastAsiaTheme="minorEastAsia"/>
                <w:sz w:val="22"/>
                <w:szCs w:val="22"/>
                <w:lang w:eastAsia="ja-JP"/>
              </w:rPr>
            </w:pPr>
          </w:p>
        </w:tc>
      </w:tr>
      <w:tr w:rsidR="00BD602F" w14:paraId="34878494" w14:textId="77777777" w:rsidTr="007F24CD">
        <w:tc>
          <w:tcPr>
            <w:tcW w:w="2122" w:type="dxa"/>
          </w:tcPr>
          <w:p w14:paraId="3552195E" w14:textId="77777777" w:rsidR="00BD602F" w:rsidRPr="00BE4474" w:rsidRDefault="00BD602F" w:rsidP="007F24CD">
            <w:pPr>
              <w:rPr>
                <w:rFonts w:eastAsiaTheme="minorEastAsia"/>
                <w:sz w:val="22"/>
                <w:szCs w:val="22"/>
                <w:lang w:eastAsia="ja-JP"/>
              </w:rPr>
            </w:pPr>
            <w:r>
              <w:rPr>
                <w:rFonts w:eastAsiaTheme="minorEastAsia"/>
                <w:sz w:val="22"/>
                <w:szCs w:val="22"/>
                <w:lang w:eastAsia="ja-JP"/>
              </w:rPr>
              <w:lastRenderedPageBreak/>
              <w:t>Apple</w:t>
            </w:r>
          </w:p>
        </w:tc>
        <w:tc>
          <w:tcPr>
            <w:tcW w:w="1559" w:type="dxa"/>
          </w:tcPr>
          <w:p w14:paraId="29A3F04F" w14:textId="77777777" w:rsidR="00BD602F" w:rsidRPr="00BE4474" w:rsidRDefault="00BD602F" w:rsidP="007F24CD">
            <w:pPr>
              <w:rPr>
                <w:rFonts w:eastAsia="Malgun Gothic"/>
                <w:sz w:val="22"/>
                <w:szCs w:val="22"/>
                <w:lang w:eastAsia="ko-KR"/>
              </w:rPr>
            </w:pPr>
            <w:r>
              <w:rPr>
                <w:rFonts w:eastAsia="Malgun Gothic"/>
                <w:sz w:val="22"/>
                <w:szCs w:val="22"/>
                <w:lang w:eastAsia="ko-KR"/>
              </w:rPr>
              <w:t>Yes, but</w:t>
            </w:r>
          </w:p>
        </w:tc>
        <w:tc>
          <w:tcPr>
            <w:tcW w:w="5950" w:type="dxa"/>
          </w:tcPr>
          <w:p w14:paraId="1146D347" w14:textId="77777777" w:rsidR="00BD602F" w:rsidRDefault="00BD602F" w:rsidP="007F24CD">
            <w:pPr>
              <w:rPr>
                <w:rFonts w:eastAsia="Malgun Gothic"/>
                <w:sz w:val="22"/>
                <w:szCs w:val="22"/>
                <w:lang w:eastAsia="ko-KR"/>
              </w:rPr>
            </w:pPr>
            <w:r>
              <w:rPr>
                <w:rFonts w:eastAsia="Malgun Gothic"/>
                <w:sz w:val="22"/>
                <w:szCs w:val="22"/>
                <w:lang w:eastAsia="ko-KR"/>
              </w:rPr>
              <w:t xml:space="preserve">We agree with other companies that the feasible way is for RRC to provide the pre-configured configuration of “candidate transmission cells”, and L1/L2 siganling is used for the dynamic switching of the </w:t>
            </w:r>
            <w:r w:rsidRPr="007609BE">
              <w:rPr>
                <w:rFonts w:eastAsia="Malgun Gothic"/>
                <w:sz w:val="22"/>
                <w:szCs w:val="22"/>
                <w:lang w:eastAsia="ko-KR"/>
              </w:rPr>
              <w:t>pre-configured value</w:t>
            </w:r>
            <w:r>
              <w:rPr>
                <w:rFonts w:eastAsia="Malgun Gothic"/>
                <w:sz w:val="22"/>
                <w:szCs w:val="22"/>
                <w:lang w:eastAsia="ko-KR"/>
              </w:rPr>
              <w:t xml:space="preserve">. </w:t>
            </w:r>
          </w:p>
          <w:p w14:paraId="652416B2" w14:textId="77777777" w:rsidR="00BD602F" w:rsidRPr="006B320C" w:rsidRDefault="00BD602F" w:rsidP="007F24CD">
            <w:pPr>
              <w:rPr>
                <w:rFonts w:eastAsia="Malgun Gothic"/>
                <w:sz w:val="22"/>
                <w:szCs w:val="22"/>
                <w:lang w:eastAsia="ko-KR"/>
              </w:rPr>
            </w:pPr>
            <w:r>
              <w:rPr>
                <w:rFonts w:eastAsia="Malgun Gothic"/>
                <w:sz w:val="22"/>
                <w:szCs w:val="22"/>
                <w:lang w:eastAsia="ko-KR"/>
              </w:rPr>
              <w:t xml:space="preserve">To minimize the RRC signaling overload for the pre-configuration part, NW can configure the common part amongst all the cells or only configure the the minimum configuration for UE to access and perform transmission in the candidate cells via RRC signaling. </w:t>
            </w:r>
          </w:p>
        </w:tc>
      </w:tr>
      <w:tr w:rsidR="00847DD5" w14:paraId="056BD5AA" w14:textId="77777777" w:rsidTr="003462A0">
        <w:tc>
          <w:tcPr>
            <w:tcW w:w="2122" w:type="dxa"/>
          </w:tcPr>
          <w:p w14:paraId="18AE2E98" w14:textId="77777777" w:rsidR="00847DD5" w:rsidRDefault="00847DD5" w:rsidP="00847DD5">
            <w:pPr>
              <w:rPr>
                <w:rFonts w:eastAsiaTheme="minorEastAsia"/>
                <w:sz w:val="22"/>
                <w:szCs w:val="22"/>
                <w:lang w:eastAsia="ja-JP"/>
              </w:rPr>
            </w:pPr>
          </w:p>
        </w:tc>
        <w:tc>
          <w:tcPr>
            <w:tcW w:w="1559" w:type="dxa"/>
          </w:tcPr>
          <w:p w14:paraId="6D3E39AF" w14:textId="77777777" w:rsidR="00847DD5" w:rsidRPr="007A4A40" w:rsidRDefault="00847DD5" w:rsidP="00847DD5">
            <w:pPr>
              <w:rPr>
                <w:rFonts w:eastAsia="Malgun Gothic"/>
                <w:sz w:val="22"/>
                <w:szCs w:val="22"/>
                <w:lang w:eastAsia="ko-KR"/>
              </w:rPr>
            </w:pPr>
          </w:p>
        </w:tc>
        <w:tc>
          <w:tcPr>
            <w:tcW w:w="5950" w:type="dxa"/>
          </w:tcPr>
          <w:p w14:paraId="0737DED2" w14:textId="77777777" w:rsidR="00847DD5" w:rsidRPr="00BE4474" w:rsidRDefault="00847DD5" w:rsidP="00847DD5">
            <w:pPr>
              <w:rPr>
                <w:rFonts w:eastAsiaTheme="minorEastAsia"/>
                <w:sz w:val="22"/>
                <w:szCs w:val="22"/>
                <w:lang w:eastAsia="ja-JP"/>
              </w:rPr>
            </w:pPr>
          </w:p>
        </w:tc>
      </w:tr>
      <w:tr w:rsidR="00847DD5" w14:paraId="41EC2AE7" w14:textId="77777777" w:rsidTr="003462A0">
        <w:tc>
          <w:tcPr>
            <w:tcW w:w="2122" w:type="dxa"/>
          </w:tcPr>
          <w:p w14:paraId="14F09727" w14:textId="77777777" w:rsidR="00847DD5" w:rsidRPr="0094732D" w:rsidRDefault="00847DD5" w:rsidP="00847DD5">
            <w:pPr>
              <w:rPr>
                <w:rFonts w:eastAsia="DengXian"/>
                <w:sz w:val="22"/>
                <w:szCs w:val="22"/>
                <w:lang w:eastAsia="zh-CN"/>
              </w:rPr>
            </w:pPr>
          </w:p>
        </w:tc>
        <w:tc>
          <w:tcPr>
            <w:tcW w:w="1559" w:type="dxa"/>
          </w:tcPr>
          <w:p w14:paraId="6CE37614" w14:textId="77777777" w:rsidR="00847DD5" w:rsidRPr="0094732D" w:rsidRDefault="00847DD5" w:rsidP="00847DD5">
            <w:pPr>
              <w:rPr>
                <w:rFonts w:eastAsia="DengXian"/>
                <w:sz w:val="22"/>
                <w:szCs w:val="22"/>
                <w:lang w:eastAsia="zh-CN"/>
              </w:rPr>
            </w:pPr>
          </w:p>
        </w:tc>
        <w:tc>
          <w:tcPr>
            <w:tcW w:w="5950" w:type="dxa"/>
          </w:tcPr>
          <w:p w14:paraId="6D35BEF8" w14:textId="77777777" w:rsidR="00847DD5" w:rsidRDefault="00847DD5" w:rsidP="00847DD5">
            <w:pPr>
              <w:rPr>
                <w:rFonts w:eastAsiaTheme="minorEastAsia"/>
                <w:sz w:val="22"/>
                <w:szCs w:val="22"/>
                <w:lang w:eastAsia="ja-JP"/>
              </w:rPr>
            </w:pPr>
          </w:p>
        </w:tc>
      </w:tr>
      <w:tr w:rsidR="00847DD5" w14:paraId="6F260E74" w14:textId="77777777" w:rsidTr="003462A0">
        <w:tc>
          <w:tcPr>
            <w:tcW w:w="2122" w:type="dxa"/>
          </w:tcPr>
          <w:p w14:paraId="1C36AEAC" w14:textId="77777777" w:rsidR="00847DD5" w:rsidRDefault="00847DD5" w:rsidP="00847DD5">
            <w:pPr>
              <w:rPr>
                <w:rFonts w:eastAsia="DengXian"/>
                <w:sz w:val="22"/>
                <w:szCs w:val="22"/>
                <w:lang w:eastAsia="zh-CN"/>
              </w:rPr>
            </w:pPr>
          </w:p>
        </w:tc>
        <w:tc>
          <w:tcPr>
            <w:tcW w:w="1559" w:type="dxa"/>
          </w:tcPr>
          <w:p w14:paraId="78D7AC49" w14:textId="77777777" w:rsidR="00847DD5" w:rsidRDefault="00847DD5" w:rsidP="00847DD5">
            <w:pPr>
              <w:rPr>
                <w:rFonts w:eastAsia="DengXian"/>
                <w:sz w:val="22"/>
                <w:szCs w:val="22"/>
                <w:lang w:eastAsia="zh-CN"/>
              </w:rPr>
            </w:pPr>
          </w:p>
        </w:tc>
        <w:tc>
          <w:tcPr>
            <w:tcW w:w="5950" w:type="dxa"/>
          </w:tcPr>
          <w:p w14:paraId="04F96861" w14:textId="77777777" w:rsidR="00847DD5" w:rsidRDefault="00847DD5" w:rsidP="00847DD5">
            <w:pPr>
              <w:rPr>
                <w:rFonts w:eastAsia="DengXian"/>
                <w:sz w:val="22"/>
                <w:szCs w:val="22"/>
                <w:lang w:eastAsia="zh-CN"/>
              </w:rPr>
            </w:pPr>
          </w:p>
        </w:tc>
      </w:tr>
      <w:tr w:rsidR="00847DD5" w14:paraId="22512712" w14:textId="77777777" w:rsidTr="003462A0">
        <w:tc>
          <w:tcPr>
            <w:tcW w:w="2122" w:type="dxa"/>
          </w:tcPr>
          <w:p w14:paraId="22056158" w14:textId="77777777" w:rsidR="00847DD5" w:rsidRPr="002F776D" w:rsidRDefault="00847DD5" w:rsidP="00847DD5">
            <w:pPr>
              <w:rPr>
                <w:rFonts w:eastAsia="DengXian"/>
                <w:sz w:val="22"/>
                <w:szCs w:val="22"/>
                <w:lang w:eastAsia="zh-CN"/>
              </w:rPr>
            </w:pPr>
          </w:p>
        </w:tc>
        <w:tc>
          <w:tcPr>
            <w:tcW w:w="1559" w:type="dxa"/>
          </w:tcPr>
          <w:p w14:paraId="43742158" w14:textId="77777777" w:rsidR="00847DD5" w:rsidRPr="0094732D" w:rsidRDefault="00847DD5" w:rsidP="00847DD5">
            <w:pPr>
              <w:rPr>
                <w:rFonts w:eastAsiaTheme="minorEastAsia"/>
                <w:sz w:val="22"/>
                <w:szCs w:val="22"/>
                <w:lang w:eastAsia="ja-JP"/>
              </w:rPr>
            </w:pPr>
          </w:p>
        </w:tc>
        <w:tc>
          <w:tcPr>
            <w:tcW w:w="5950" w:type="dxa"/>
          </w:tcPr>
          <w:p w14:paraId="59300588" w14:textId="77777777" w:rsidR="00847DD5" w:rsidRPr="0094732D" w:rsidRDefault="00847DD5" w:rsidP="00847DD5">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131438B5" w:rsidR="00C8051E" w:rsidRPr="003504BE" w:rsidRDefault="003504BE" w:rsidP="00C8051E">
      <w:pPr>
        <w:rPr>
          <w:rFonts w:eastAsia="Malgun Gothic"/>
          <w:sz w:val="22"/>
          <w:szCs w:val="22"/>
          <w:lang w:eastAsia="ko-KR"/>
        </w:rPr>
      </w:pPr>
      <w:r>
        <w:rPr>
          <w:rFonts w:eastAsia="Malgun Gothic" w:hint="eastAsia"/>
          <w:sz w:val="22"/>
          <w:szCs w:val="22"/>
          <w:lang w:eastAsia="ko-KR"/>
        </w:rPr>
        <w:t>For C-RNTI handling</w:t>
      </w:r>
      <w:r w:rsidRPr="00B87AFE">
        <w:rPr>
          <w:rFonts w:eastAsia="Malgun Gothic" w:hint="eastAsia"/>
          <w:sz w:val="22"/>
          <w:szCs w:val="22"/>
          <w:lang w:eastAsia="ko-KR"/>
        </w:rPr>
        <w:t xml:space="preserve">, </w:t>
      </w:r>
      <w:r w:rsidR="00A367F3">
        <w:rPr>
          <w:sz w:val="22"/>
          <w:szCs w:val="22"/>
        </w:rPr>
        <w:t>i</w:t>
      </w:r>
      <w:r w:rsidR="00B87AFE" w:rsidRPr="00B87AFE">
        <w:rPr>
          <w:sz w:val="22"/>
          <w:szCs w:val="22"/>
        </w:rPr>
        <w:t>t's also not at all clear what is the motivation of taking away the per-cell C-RNTI assignment: C-RNTI is just the identifier used to address UE via PDCCH.</w:t>
      </w:r>
      <w:r w:rsidR="00B87AFE" w:rsidRPr="00B87AFE">
        <w:rPr>
          <w:sz w:val="22"/>
        </w:rPr>
        <w:t xml:space="preserve"> In addition, </w:t>
      </w:r>
      <w:r>
        <w:rPr>
          <w:rFonts w:eastAsia="Malgun Gothic" w:hint="eastAsia"/>
          <w:sz w:val="22"/>
          <w:szCs w:val="22"/>
          <w:lang w:eastAsia="ko-KR"/>
        </w:rPr>
        <w:t xml:space="preserve">it is </w:t>
      </w:r>
      <w:r w:rsidR="00B87AFE">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x-none"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is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1642A4AF" w14:textId="77777777" w:rsidTr="003462A0">
        <w:tc>
          <w:tcPr>
            <w:tcW w:w="2122" w:type="dxa"/>
          </w:tcPr>
          <w:p w14:paraId="075AE26E"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3462A0">
        <w:tc>
          <w:tcPr>
            <w:tcW w:w="2122" w:type="dxa"/>
          </w:tcPr>
          <w:p w14:paraId="15B48F37" w14:textId="26B18F52"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AE6E8F4" w14:textId="6D9008F6"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1783A66B" w14:textId="09D038F2" w:rsidR="008443A6" w:rsidRDefault="008443A6" w:rsidP="003462A0">
            <w:pPr>
              <w:rPr>
                <w:rFonts w:eastAsiaTheme="minorEastAsia"/>
                <w:sz w:val="22"/>
                <w:szCs w:val="22"/>
                <w:lang w:eastAsia="ja-JP"/>
              </w:rPr>
            </w:pPr>
            <w:r>
              <w:rPr>
                <w:rFonts w:eastAsiaTheme="minorEastAsia"/>
                <w:sz w:val="22"/>
                <w:szCs w:val="22"/>
                <w:lang w:eastAsia="ja-JP"/>
              </w:rPr>
              <w:t xml:space="preserve">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w:t>
            </w:r>
            <w:r w:rsidR="00A6793D">
              <w:rPr>
                <w:rFonts w:eastAsiaTheme="minorEastAsia"/>
                <w:sz w:val="22"/>
                <w:szCs w:val="22"/>
                <w:lang w:eastAsia="ja-JP"/>
              </w:rPr>
              <w:t xml:space="preserve">another </w:t>
            </w:r>
            <w:r>
              <w:rPr>
                <w:rFonts w:eastAsiaTheme="minorEastAsia"/>
                <w:sz w:val="22"/>
                <w:szCs w:val="22"/>
                <w:lang w:eastAsia="ja-JP"/>
              </w:rPr>
              <w:t>one for the "non-serving cell".</w:t>
            </w:r>
          </w:p>
        </w:tc>
      </w:tr>
      <w:tr w:rsidR="003504BE" w14:paraId="5BA47116" w14:textId="77777777" w:rsidTr="003462A0">
        <w:tc>
          <w:tcPr>
            <w:tcW w:w="2122" w:type="dxa"/>
          </w:tcPr>
          <w:p w14:paraId="3D7CE60D" w14:textId="3AE73FBC" w:rsidR="003504BE" w:rsidRPr="00310B92" w:rsidRDefault="00310B92" w:rsidP="003462A0">
            <w:pPr>
              <w:rPr>
                <w:rFonts w:eastAsia="Malgun Gothic"/>
                <w:sz w:val="22"/>
                <w:szCs w:val="22"/>
                <w:lang w:eastAsia="ko-KR"/>
              </w:rPr>
            </w:pPr>
            <w:r>
              <w:rPr>
                <w:rFonts w:eastAsiaTheme="minorEastAsia"/>
                <w:sz w:val="22"/>
                <w:szCs w:val="22"/>
                <w:lang w:eastAsia="ja-JP"/>
              </w:rPr>
              <w:lastRenderedPageBreak/>
              <w:t>Samsung</w:t>
            </w:r>
          </w:p>
        </w:tc>
        <w:tc>
          <w:tcPr>
            <w:tcW w:w="1559" w:type="dxa"/>
          </w:tcPr>
          <w:p w14:paraId="7B925F5B" w14:textId="2B65FAD0"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39610FB5" w14:textId="3F55DA68" w:rsidR="003504BE" w:rsidRDefault="00310B92" w:rsidP="00310B92">
            <w:pPr>
              <w:rPr>
                <w:rFonts w:eastAsiaTheme="minorEastAsia"/>
                <w:sz w:val="22"/>
                <w:szCs w:val="22"/>
                <w:lang w:eastAsia="ja-JP"/>
              </w:rPr>
            </w:pPr>
            <w:r w:rsidRPr="00310B92">
              <w:rPr>
                <w:rFonts w:eastAsiaTheme="minorEastAsia"/>
                <w:sz w:val="22"/>
                <w:szCs w:val="22"/>
                <w:lang w:eastAsia="ja-JP"/>
              </w:rPr>
              <w:t>In general, C-RNTI would be different between serving cells to identify each cell but it can be assigned the same value by implementation for some cases</w:t>
            </w:r>
            <w:r>
              <w:rPr>
                <w:rFonts w:eastAsiaTheme="minorEastAsia"/>
                <w:sz w:val="22"/>
                <w:szCs w:val="22"/>
                <w:lang w:eastAsia="ja-JP"/>
              </w:rPr>
              <w:t xml:space="preserve"> e.g. </w:t>
            </w:r>
            <w:r w:rsidRPr="00310B92">
              <w:rPr>
                <w:rFonts w:eastAsiaTheme="minorEastAsia"/>
                <w:sz w:val="22"/>
                <w:szCs w:val="22"/>
                <w:lang w:eastAsia="ja-JP"/>
              </w:rPr>
              <w:t>if the CU is same for the serving and non-serving cell</w:t>
            </w:r>
            <w:r>
              <w:rPr>
                <w:rFonts w:eastAsiaTheme="minorEastAsia"/>
                <w:sz w:val="22"/>
                <w:szCs w:val="22"/>
                <w:lang w:eastAsia="ja-JP"/>
              </w:rPr>
              <w:t>(s). then</w:t>
            </w:r>
            <w:r w:rsidRPr="00310B92">
              <w:rPr>
                <w:rFonts w:eastAsiaTheme="minorEastAsia"/>
                <w:sz w:val="22"/>
                <w:szCs w:val="22"/>
                <w:lang w:eastAsia="ja-JP"/>
              </w:rPr>
              <w:t xml:space="preserve"> CU can assign same value.</w:t>
            </w:r>
          </w:p>
        </w:tc>
      </w:tr>
      <w:tr w:rsidR="008544CE" w14:paraId="3ECE2960" w14:textId="77777777" w:rsidTr="00080F2D">
        <w:tc>
          <w:tcPr>
            <w:tcW w:w="2122" w:type="dxa"/>
          </w:tcPr>
          <w:p w14:paraId="667BDA7B" w14:textId="77777777" w:rsidR="008544CE" w:rsidRPr="00703E9D"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8798B75" w14:textId="77777777" w:rsidR="008544CE" w:rsidRPr="00703E9D"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9E7DB20" w14:textId="77777777" w:rsidR="008544CE" w:rsidRPr="00703E9D" w:rsidRDefault="008544CE" w:rsidP="00080F2D">
            <w:pPr>
              <w:rPr>
                <w:rFonts w:eastAsia="DengXian"/>
                <w:sz w:val="22"/>
                <w:szCs w:val="22"/>
                <w:lang w:eastAsia="zh-CN"/>
              </w:rPr>
            </w:pPr>
            <w:r>
              <w:rPr>
                <w:rFonts w:eastAsia="DengXia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033EF0" w14:paraId="055D55AB" w14:textId="77777777" w:rsidTr="00901EE0">
        <w:tc>
          <w:tcPr>
            <w:tcW w:w="2122" w:type="dxa"/>
          </w:tcPr>
          <w:p w14:paraId="1F2BD7B5"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FFEEBE7"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21AD031E" w14:textId="77777777" w:rsidR="00033EF0" w:rsidRDefault="00033EF0" w:rsidP="00901EE0">
            <w:pPr>
              <w:rPr>
                <w:rFonts w:eastAsiaTheme="minorEastAsia"/>
                <w:sz w:val="22"/>
                <w:szCs w:val="22"/>
                <w:lang w:eastAsia="ja-JP"/>
              </w:rPr>
            </w:pPr>
            <w:r>
              <w:rPr>
                <w:rFonts w:eastAsiaTheme="minorEastAsia"/>
                <w:sz w:val="22"/>
                <w:szCs w:val="22"/>
                <w:lang w:eastAsia="ja-JP"/>
              </w:rPr>
              <w:t>This is upto the implementation. This is already the case in the RRC based reconfiguration with sync procedure and we can keep the same principles for L1/L2-centric inter-cell mobility procedure.</w:t>
            </w:r>
          </w:p>
        </w:tc>
      </w:tr>
      <w:tr w:rsidR="003504BE" w14:paraId="45F498EE" w14:textId="77777777" w:rsidTr="003462A0">
        <w:tc>
          <w:tcPr>
            <w:tcW w:w="2122" w:type="dxa"/>
          </w:tcPr>
          <w:p w14:paraId="4E934D21" w14:textId="0C33E179" w:rsidR="003504BE" w:rsidRPr="00203B19" w:rsidRDefault="00203B19" w:rsidP="003462A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0402D9A9" w14:textId="5782DC65" w:rsidR="003504BE" w:rsidRPr="009D34B7" w:rsidRDefault="009D34B7" w:rsidP="003462A0">
            <w:pPr>
              <w:rPr>
                <w:rFonts w:eastAsia="DengXian"/>
                <w:sz w:val="22"/>
                <w:szCs w:val="22"/>
                <w:lang w:eastAsia="zh-CN"/>
              </w:rPr>
            </w:pPr>
            <w:r>
              <w:rPr>
                <w:rFonts w:eastAsia="DengXian"/>
                <w:sz w:val="22"/>
                <w:szCs w:val="22"/>
                <w:lang w:eastAsia="zh-CN"/>
              </w:rPr>
              <w:t>Same C-RNTI should be baseline</w:t>
            </w:r>
          </w:p>
        </w:tc>
        <w:tc>
          <w:tcPr>
            <w:tcW w:w="5950" w:type="dxa"/>
          </w:tcPr>
          <w:p w14:paraId="502F1090" w14:textId="3DB196A4" w:rsidR="00704DC2" w:rsidRDefault="002F1423" w:rsidP="00704DC2">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 xml:space="preserve">s we mentioned above, RAN2 should strike for a common procedure to cover both scenarios as much as possible. </w:t>
            </w:r>
            <w:r w:rsidR="00D30BFE">
              <w:rPr>
                <w:rFonts w:eastAsia="DengXian"/>
                <w:sz w:val="22"/>
                <w:szCs w:val="22"/>
                <w:lang w:eastAsia="zh-CN"/>
              </w:rPr>
              <w:t>For inter-cell M-TRP case, we do see the necessity of tight coordination b</w:t>
            </w:r>
            <w:r w:rsidR="004C728D">
              <w:rPr>
                <w:rFonts w:eastAsia="DengXian"/>
                <w:sz w:val="22"/>
                <w:szCs w:val="22"/>
                <w:lang w:eastAsia="zh-CN"/>
              </w:rPr>
              <w:t xml:space="preserve">etween TRPs. With the </w:t>
            </w:r>
            <w:r w:rsidR="004C728D">
              <w:rPr>
                <w:rFonts w:eastAsia="DengXian" w:hint="eastAsia"/>
                <w:sz w:val="22"/>
                <w:szCs w:val="22"/>
                <w:lang w:eastAsia="zh-CN"/>
              </w:rPr>
              <w:t>spirit</w:t>
            </w:r>
            <w:r w:rsidR="004C728D">
              <w:rPr>
                <w:rFonts w:eastAsia="DengXian"/>
                <w:sz w:val="22"/>
                <w:szCs w:val="22"/>
                <w:lang w:eastAsia="zh-CN"/>
              </w:rPr>
              <w:t xml:space="preserve"> of </w:t>
            </w:r>
            <w:r w:rsidR="000E262C">
              <w:rPr>
                <w:rFonts w:eastAsia="DengXian"/>
                <w:sz w:val="22"/>
                <w:szCs w:val="22"/>
                <w:lang w:eastAsia="zh-CN"/>
              </w:rPr>
              <w:t>reusing RRC parameters across cells</w:t>
            </w:r>
            <w:r w:rsidR="004C728D">
              <w:rPr>
                <w:rFonts w:eastAsia="DengXian"/>
                <w:sz w:val="22"/>
                <w:szCs w:val="22"/>
                <w:lang w:eastAsia="zh-CN"/>
              </w:rPr>
              <w:t xml:space="preserve">, </w:t>
            </w:r>
            <w:r w:rsidR="00704DC2">
              <w:rPr>
                <w:rFonts w:eastAsia="DengXian"/>
                <w:sz w:val="22"/>
                <w:szCs w:val="22"/>
                <w:lang w:eastAsia="zh-CN"/>
              </w:rPr>
              <w:t xml:space="preserve">we tend to </w:t>
            </w:r>
            <w:r w:rsidR="00D30BFE">
              <w:rPr>
                <w:rFonts w:eastAsia="DengXian"/>
                <w:sz w:val="22"/>
                <w:szCs w:val="22"/>
                <w:lang w:eastAsia="zh-CN"/>
              </w:rPr>
              <w:t>think</w:t>
            </w:r>
            <w:r w:rsidR="00704DC2">
              <w:rPr>
                <w:rFonts w:eastAsia="DengXian"/>
                <w:sz w:val="22"/>
                <w:szCs w:val="22"/>
                <w:lang w:eastAsia="zh-CN"/>
              </w:rPr>
              <w:t xml:space="preserve"> that C-RNTI can be ass</w:t>
            </w:r>
            <w:r w:rsidR="00D30BFE">
              <w:rPr>
                <w:rFonts w:eastAsia="DengXian"/>
                <w:sz w:val="22"/>
                <w:szCs w:val="22"/>
                <w:lang w:eastAsia="zh-CN"/>
              </w:rPr>
              <w:t xml:space="preserve">igned to the same values among </w:t>
            </w:r>
            <w:r w:rsidR="00704DC2">
              <w:rPr>
                <w:rFonts w:eastAsia="DengXian"/>
                <w:sz w:val="22"/>
                <w:szCs w:val="22"/>
                <w:lang w:eastAsia="zh-CN"/>
              </w:rPr>
              <w:t xml:space="preserve">associated cells. </w:t>
            </w:r>
            <w:r w:rsidR="00704DC2" w:rsidRPr="0016458F">
              <w:rPr>
                <w:rFonts w:eastAsia="DengXian"/>
                <w:sz w:val="22"/>
                <w:szCs w:val="22"/>
                <w:lang w:eastAsia="zh-CN"/>
              </w:rPr>
              <w:t>Note that the principle could be also applied for other RRC configured RNTI values.</w:t>
            </w:r>
            <w:r w:rsidR="00704DC2">
              <w:rPr>
                <w:rFonts w:eastAsia="DengXian"/>
                <w:sz w:val="22"/>
                <w:szCs w:val="22"/>
                <w:lang w:eastAsia="zh-CN"/>
              </w:rPr>
              <w:t xml:space="preserve"> </w:t>
            </w:r>
          </w:p>
          <w:p w14:paraId="7C64E6BB" w14:textId="389B4CB0" w:rsidR="003504BE" w:rsidRPr="00F000F9" w:rsidRDefault="00704DC2" w:rsidP="00704DC2">
            <w:pPr>
              <w:rPr>
                <w:rFonts w:eastAsia="DengXian"/>
                <w:sz w:val="22"/>
                <w:szCs w:val="22"/>
                <w:lang w:eastAsia="zh-CN"/>
              </w:rPr>
            </w:pPr>
            <w:r>
              <w:rPr>
                <w:rFonts w:eastAsia="DengXian"/>
                <w:sz w:val="22"/>
                <w:szCs w:val="22"/>
                <w:lang w:eastAsia="zh-CN"/>
              </w:rPr>
              <w:t>In general we do not think this is the most critical thing to discuss right now, this can be left to a later phase discussion.</w:t>
            </w:r>
          </w:p>
        </w:tc>
      </w:tr>
      <w:tr w:rsidR="00847DD5" w14:paraId="2DFD7C18" w14:textId="77777777" w:rsidTr="003462A0">
        <w:tc>
          <w:tcPr>
            <w:tcW w:w="2122" w:type="dxa"/>
          </w:tcPr>
          <w:p w14:paraId="539BCC2F" w14:textId="1F81D953"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1AF50C3B" w14:textId="537B195F"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45E2EF27" w14:textId="348931A5" w:rsidR="00847DD5" w:rsidRDefault="00847DD5" w:rsidP="00847DD5">
            <w:pPr>
              <w:rPr>
                <w:rFonts w:eastAsiaTheme="minorEastAsia"/>
                <w:sz w:val="22"/>
                <w:szCs w:val="22"/>
                <w:lang w:eastAsia="ja-JP"/>
              </w:rPr>
            </w:pPr>
            <w:r w:rsidRPr="0026042B">
              <w:rPr>
                <w:rFonts w:eastAsiaTheme="minorEastAsia"/>
                <w:sz w:val="22"/>
                <w:szCs w:val="22"/>
                <w:lang w:val="en-US" w:eastAsia="ja-JP"/>
              </w:rPr>
              <w:t>If</w:t>
            </w:r>
            <w:r>
              <w:rPr>
                <w:rFonts w:eastAsiaTheme="minorEastAsia"/>
                <w:sz w:val="22"/>
                <w:szCs w:val="22"/>
                <w:lang w:val="en-US" w:eastAsia="ja-JP"/>
              </w:rPr>
              <w:t xml:space="preserve"> C-RNTI provided by</w:t>
            </w:r>
            <w:r w:rsidRPr="0026042B">
              <w:rPr>
                <w:rFonts w:eastAsiaTheme="minorEastAsia"/>
                <w:sz w:val="22"/>
                <w:szCs w:val="22"/>
                <w:lang w:val="en-US" w:eastAsia="ja-JP"/>
              </w:rPr>
              <w:t xml:space="preserve"> the serving cell is reserved in the non-serving cell for this UE, </w:t>
            </w:r>
            <w:r>
              <w:rPr>
                <w:rFonts w:eastAsiaTheme="minorEastAsia"/>
                <w:sz w:val="22"/>
                <w:szCs w:val="22"/>
                <w:lang w:val="en-US" w:eastAsia="ja-JP"/>
              </w:rPr>
              <w:t xml:space="preserve">the same C-RNTI value can be assigned. </w:t>
            </w:r>
          </w:p>
        </w:tc>
      </w:tr>
      <w:tr w:rsidR="005B4DE5" w14:paraId="68F4B711" w14:textId="77777777" w:rsidTr="007F24CD">
        <w:tc>
          <w:tcPr>
            <w:tcW w:w="2122" w:type="dxa"/>
          </w:tcPr>
          <w:p w14:paraId="24258F44" w14:textId="77777777" w:rsidR="005B4DE5" w:rsidRPr="00BE4474" w:rsidRDefault="005B4DE5" w:rsidP="007F24CD">
            <w:pPr>
              <w:rPr>
                <w:rFonts w:eastAsiaTheme="minorEastAsia"/>
                <w:sz w:val="22"/>
                <w:szCs w:val="22"/>
                <w:lang w:eastAsia="ja-JP"/>
              </w:rPr>
            </w:pPr>
            <w:r>
              <w:rPr>
                <w:rFonts w:eastAsiaTheme="minorEastAsia"/>
                <w:sz w:val="22"/>
                <w:szCs w:val="22"/>
                <w:lang w:eastAsia="ja-JP"/>
              </w:rPr>
              <w:t>Apple</w:t>
            </w:r>
          </w:p>
        </w:tc>
        <w:tc>
          <w:tcPr>
            <w:tcW w:w="1559" w:type="dxa"/>
          </w:tcPr>
          <w:p w14:paraId="4FF5F1DA" w14:textId="77777777" w:rsidR="005B4DE5" w:rsidRPr="00BE4474" w:rsidRDefault="005B4DE5" w:rsidP="007F24CD">
            <w:pPr>
              <w:rPr>
                <w:rFonts w:eastAsia="Malgun Gothic"/>
                <w:sz w:val="22"/>
                <w:szCs w:val="22"/>
                <w:lang w:eastAsia="ko-KR"/>
              </w:rPr>
            </w:pPr>
            <w:r>
              <w:rPr>
                <w:rFonts w:eastAsia="Malgun Gothic"/>
                <w:sz w:val="22"/>
                <w:szCs w:val="22"/>
                <w:lang w:eastAsia="ko-KR"/>
              </w:rPr>
              <w:t>Yes</w:t>
            </w:r>
          </w:p>
        </w:tc>
        <w:tc>
          <w:tcPr>
            <w:tcW w:w="5950" w:type="dxa"/>
          </w:tcPr>
          <w:p w14:paraId="294C2358" w14:textId="77777777" w:rsidR="005B4DE5" w:rsidRPr="00CC0720" w:rsidRDefault="005B4DE5" w:rsidP="007F24CD">
            <w:pPr>
              <w:rPr>
                <w:rFonts w:eastAsia="Malgun Gothic"/>
                <w:sz w:val="22"/>
                <w:szCs w:val="22"/>
                <w:lang w:eastAsia="ko-KR"/>
              </w:rPr>
            </w:pPr>
            <w:r w:rsidRPr="00CC0720">
              <w:rPr>
                <w:rFonts w:eastAsia="Malgun Gothic"/>
                <w:sz w:val="22"/>
                <w:szCs w:val="22"/>
                <w:lang w:eastAsia="ko-KR"/>
              </w:rPr>
              <w:t xml:space="preserve">NW should be able to allocate the separate C-RNTI for the serving cell and each candidate </w:t>
            </w:r>
            <w:r>
              <w:rPr>
                <w:rFonts w:eastAsia="Malgun Gothic"/>
                <w:sz w:val="22"/>
                <w:szCs w:val="22"/>
                <w:lang w:eastAsia="ko-KR"/>
              </w:rPr>
              <w:t xml:space="preserve">transmission </w:t>
            </w:r>
            <w:r w:rsidRPr="00CC0720">
              <w:rPr>
                <w:rFonts w:eastAsia="Malgun Gothic"/>
                <w:sz w:val="22"/>
                <w:szCs w:val="22"/>
                <w:lang w:eastAsia="ko-KR"/>
              </w:rPr>
              <w:t>cell.</w:t>
            </w:r>
            <w:r>
              <w:rPr>
                <w:rFonts w:eastAsia="Malgun Gothic"/>
                <w:sz w:val="22"/>
                <w:szCs w:val="22"/>
                <w:lang w:eastAsia="ko-KR"/>
              </w:rPr>
              <w:t xml:space="preserve"> It’s up to NW implementation. </w:t>
            </w:r>
          </w:p>
        </w:tc>
      </w:tr>
      <w:tr w:rsidR="00847DD5" w14:paraId="69535629" w14:textId="77777777" w:rsidTr="003462A0">
        <w:tc>
          <w:tcPr>
            <w:tcW w:w="2122" w:type="dxa"/>
          </w:tcPr>
          <w:p w14:paraId="708E5EC9" w14:textId="77777777" w:rsidR="00847DD5" w:rsidRDefault="00847DD5" w:rsidP="00847DD5">
            <w:pPr>
              <w:rPr>
                <w:rFonts w:eastAsiaTheme="minorEastAsia"/>
                <w:sz w:val="22"/>
                <w:szCs w:val="22"/>
                <w:lang w:eastAsia="ja-JP"/>
              </w:rPr>
            </w:pPr>
          </w:p>
        </w:tc>
        <w:tc>
          <w:tcPr>
            <w:tcW w:w="1559" w:type="dxa"/>
          </w:tcPr>
          <w:p w14:paraId="20D73C75" w14:textId="77777777" w:rsidR="00847DD5" w:rsidRPr="007A4A40" w:rsidRDefault="00847DD5" w:rsidP="00847DD5">
            <w:pPr>
              <w:rPr>
                <w:rFonts w:eastAsia="Malgun Gothic"/>
                <w:sz w:val="22"/>
                <w:szCs w:val="22"/>
                <w:lang w:eastAsia="ko-KR"/>
              </w:rPr>
            </w:pPr>
          </w:p>
        </w:tc>
        <w:tc>
          <w:tcPr>
            <w:tcW w:w="5950" w:type="dxa"/>
          </w:tcPr>
          <w:p w14:paraId="7C371CA8" w14:textId="77777777" w:rsidR="00847DD5" w:rsidRPr="00BE4474" w:rsidRDefault="00847DD5" w:rsidP="00847DD5">
            <w:pPr>
              <w:rPr>
                <w:rFonts w:eastAsiaTheme="minorEastAsia"/>
                <w:sz w:val="22"/>
                <w:szCs w:val="22"/>
                <w:lang w:eastAsia="ja-JP"/>
              </w:rPr>
            </w:pPr>
          </w:p>
        </w:tc>
      </w:tr>
      <w:tr w:rsidR="00847DD5" w14:paraId="029D6EF7" w14:textId="77777777" w:rsidTr="003462A0">
        <w:tc>
          <w:tcPr>
            <w:tcW w:w="2122" w:type="dxa"/>
          </w:tcPr>
          <w:p w14:paraId="3D1D49EC" w14:textId="77777777" w:rsidR="00847DD5" w:rsidRPr="0094732D" w:rsidRDefault="00847DD5" w:rsidP="00847DD5">
            <w:pPr>
              <w:rPr>
                <w:rFonts w:eastAsia="DengXian"/>
                <w:sz w:val="22"/>
                <w:szCs w:val="22"/>
                <w:lang w:eastAsia="zh-CN"/>
              </w:rPr>
            </w:pPr>
          </w:p>
        </w:tc>
        <w:tc>
          <w:tcPr>
            <w:tcW w:w="1559" w:type="dxa"/>
          </w:tcPr>
          <w:p w14:paraId="27A9B336" w14:textId="77777777" w:rsidR="00847DD5" w:rsidRPr="0094732D" w:rsidRDefault="00847DD5" w:rsidP="00847DD5">
            <w:pPr>
              <w:rPr>
                <w:rFonts w:eastAsia="DengXian"/>
                <w:sz w:val="22"/>
                <w:szCs w:val="22"/>
                <w:lang w:eastAsia="zh-CN"/>
              </w:rPr>
            </w:pPr>
          </w:p>
        </w:tc>
        <w:tc>
          <w:tcPr>
            <w:tcW w:w="5950" w:type="dxa"/>
          </w:tcPr>
          <w:p w14:paraId="344CD53E" w14:textId="77777777" w:rsidR="00847DD5" w:rsidRDefault="00847DD5" w:rsidP="00847DD5">
            <w:pPr>
              <w:rPr>
                <w:rFonts w:eastAsiaTheme="minorEastAsia"/>
                <w:sz w:val="22"/>
                <w:szCs w:val="22"/>
                <w:lang w:eastAsia="ja-JP"/>
              </w:rPr>
            </w:pPr>
          </w:p>
        </w:tc>
      </w:tr>
      <w:tr w:rsidR="00847DD5" w14:paraId="7B506775" w14:textId="77777777" w:rsidTr="003462A0">
        <w:tc>
          <w:tcPr>
            <w:tcW w:w="2122" w:type="dxa"/>
          </w:tcPr>
          <w:p w14:paraId="6CB6991F" w14:textId="77777777" w:rsidR="00847DD5" w:rsidRDefault="00847DD5" w:rsidP="00847DD5">
            <w:pPr>
              <w:rPr>
                <w:rFonts w:eastAsia="DengXian"/>
                <w:sz w:val="22"/>
                <w:szCs w:val="22"/>
                <w:lang w:eastAsia="zh-CN"/>
              </w:rPr>
            </w:pPr>
          </w:p>
        </w:tc>
        <w:tc>
          <w:tcPr>
            <w:tcW w:w="1559" w:type="dxa"/>
          </w:tcPr>
          <w:p w14:paraId="341D3E97" w14:textId="77777777" w:rsidR="00847DD5" w:rsidRDefault="00847DD5" w:rsidP="00847DD5">
            <w:pPr>
              <w:rPr>
                <w:rFonts w:eastAsia="DengXian"/>
                <w:sz w:val="22"/>
                <w:szCs w:val="22"/>
                <w:lang w:eastAsia="zh-CN"/>
              </w:rPr>
            </w:pPr>
          </w:p>
        </w:tc>
        <w:tc>
          <w:tcPr>
            <w:tcW w:w="5950" w:type="dxa"/>
          </w:tcPr>
          <w:p w14:paraId="60F6E8DE" w14:textId="77777777" w:rsidR="00847DD5" w:rsidRDefault="00847DD5" w:rsidP="00847DD5">
            <w:pPr>
              <w:rPr>
                <w:rFonts w:eastAsia="DengXian"/>
                <w:sz w:val="22"/>
                <w:szCs w:val="22"/>
                <w:lang w:eastAsia="zh-CN"/>
              </w:rPr>
            </w:pPr>
          </w:p>
        </w:tc>
      </w:tr>
      <w:tr w:rsidR="00847DD5" w14:paraId="30C59F70" w14:textId="77777777" w:rsidTr="003462A0">
        <w:tc>
          <w:tcPr>
            <w:tcW w:w="2122" w:type="dxa"/>
          </w:tcPr>
          <w:p w14:paraId="569DF966" w14:textId="77777777" w:rsidR="00847DD5" w:rsidRPr="002F776D" w:rsidRDefault="00847DD5" w:rsidP="00847DD5">
            <w:pPr>
              <w:rPr>
                <w:rFonts w:eastAsia="DengXian"/>
                <w:sz w:val="22"/>
                <w:szCs w:val="22"/>
                <w:lang w:eastAsia="zh-CN"/>
              </w:rPr>
            </w:pPr>
          </w:p>
        </w:tc>
        <w:tc>
          <w:tcPr>
            <w:tcW w:w="1559" w:type="dxa"/>
          </w:tcPr>
          <w:p w14:paraId="0575AEAD" w14:textId="77777777" w:rsidR="00847DD5" w:rsidRPr="0094732D" w:rsidRDefault="00847DD5" w:rsidP="00847DD5">
            <w:pPr>
              <w:rPr>
                <w:rFonts w:eastAsiaTheme="minorEastAsia"/>
                <w:sz w:val="22"/>
                <w:szCs w:val="22"/>
                <w:lang w:eastAsia="ja-JP"/>
              </w:rPr>
            </w:pPr>
          </w:p>
        </w:tc>
        <w:tc>
          <w:tcPr>
            <w:tcW w:w="5950" w:type="dxa"/>
          </w:tcPr>
          <w:p w14:paraId="0EBAD68D" w14:textId="77777777" w:rsidR="00847DD5" w:rsidRPr="0094732D" w:rsidRDefault="00847DD5" w:rsidP="00847DD5">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sz w:val="22"/>
          <w:szCs w:val="22"/>
          <w:lang w:eastAsia="ja-JP"/>
        </w:rPr>
      </w:pPr>
      <w:r w:rsidRPr="00B87AFE">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lastRenderedPageBreak/>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562D967D" w14:textId="77777777" w:rsidTr="003462A0">
        <w:tc>
          <w:tcPr>
            <w:tcW w:w="2122" w:type="dxa"/>
          </w:tcPr>
          <w:p w14:paraId="26E790C8"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3462A0">
        <w:tc>
          <w:tcPr>
            <w:tcW w:w="2122" w:type="dxa"/>
          </w:tcPr>
          <w:p w14:paraId="2DF32828" w14:textId="04D40446"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4584BD7" w14:textId="5ADF3A84"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2A62519F" w14:textId="282C62DF" w:rsidR="003504BE" w:rsidRDefault="008443A6" w:rsidP="003462A0">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3504BE" w14:paraId="4FE6F733" w14:textId="77777777" w:rsidTr="003462A0">
        <w:tc>
          <w:tcPr>
            <w:tcW w:w="2122" w:type="dxa"/>
          </w:tcPr>
          <w:p w14:paraId="31D07DE6" w14:textId="7AEA4F71" w:rsidR="003504BE"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267AB227" w14:textId="6E146858"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4C115497" w14:textId="3B7CCDA8" w:rsidR="003504BE" w:rsidRPr="00310B92" w:rsidRDefault="00310B92" w:rsidP="003462A0">
            <w:pPr>
              <w:rPr>
                <w:rFonts w:eastAsia="Malgun Gothic"/>
                <w:sz w:val="22"/>
                <w:szCs w:val="22"/>
                <w:lang w:eastAsia="ko-KR"/>
              </w:rPr>
            </w:pPr>
            <w:r>
              <w:rPr>
                <w:rFonts w:eastAsia="Malgun Gothic" w:hint="eastAsia"/>
                <w:sz w:val="22"/>
                <w:szCs w:val="22"/>
                <w:lang w:eastAsia="ko-KR"/>
              </w:rPr>
              <w:t>Agree with Nokia.</w:t>
            </w:r>
          </w:p>
        </w:tc>
      </w:tr>
      <w:tr w:rsidR="008544CE" w14:paraId="573804D6" w14:textId="77777777" w:rsidTr="00080F2D">
        <w:tc>
          <w:tcPr>
            <w:tcW w:w="2122" w:type="dxa"/>
          </w:tcPr>
          <w:p w14:paraId="758D3D04" w14:textId="77777777" w:rsidR="008544CE" w:rsidRPr="00F40EEC"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66AC128" w14:textId="77777777" w:rsidR="008544CE" w:rsidRPr="00F40EEC"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80FB5E" w14:textId="1B1E6EB8" w:rsidR="008544CE" w:rsidRPr="00F40EEC" w:rsidRDefault="008544CE" w:rsidP="00080F2D">
            <w:pPr>
              <w:rPr>
                <w:rFonts w:eastAsia="DengXian"/>
                <w:sz w:val="22"/>
                <w:szCs w:val="22"/>
                <w:lang w:eastAsia="zh-CN"/>
              </w:rPr>
            </w:pPr>
            <w:r>
              <w:rPr>
                <w:rFonts w:eastAsia="DengXian"/>
                <w:sz w:val="22"/>
                <w:szCs w:val="22"/>
                <w:lang w:eastAsia="zh-CN"/>
              </w:rPr>
              <w:t>RRC procedure is sufficient.</w:t>
            </w:r>
          </w:p>
        </w:tc>
      </w:tr>
      <w:tr w:rsidR="00033EF0" w14:paraId="449524E4" w14:textId="77777777" w:rsidTr="00901EE0">
        <w:tc>
          <w:tcPr>
            <w:tcW w:w="2122" w:type="dxa"/>
          </w:tcPr>
          <w:p w14:paraId="41850097" w14:textId="77777777" w:rsidR="00033EF0" w:rsidRDefault="00033EF0" w:rsidP="00901EE0">
            <w:pPr>
              <w:rPr>
                <w:rFonts w:eastAsiaTheme="minorEastAsia"/>
                <w:sz w:val="22"/>
                <w:szCs w:val="22"/>
                <w:lang w:eastAsia="ja-JP"/>
              </w:rPr>
            </w:pPr>
            <w:r>
              <w:rPr>
                <w:rFonts w:eastAsiaTheme="minorEastAsia"/>
                <w:sz w:val="22"/>
                <w:szCs w:val="22"/>
                <w:lang w:eastAsia="ja-JP"/>
              </w:rPr>
              <w:t>Ericcson</w:t>
            </w:r>
          </w:p>
        </w:tc>
        <w:tc>
          <w:tcPr>
            <w:tcW w:w="1559" w:type="dxa"/>
          </w:tcPr>
          <w:p w14:paraId="26747048"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5C044250"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14:paraId="2A70CDD5" w14:textId="77777777" w:rsidR="00033EF0" w:rsidRDefault="00033EF0" w:rsidP="00901EE0">
            <w:pPr>
              <w:rPr>
                <w:rFonts w:eastAsiaTheme="minorEastAsia"/>
                <w:sz w:val="22"/>
                <w:szCs w:val="22"/>
                <w:lang w:eastAsia="ja-JP"/>
              </w:rPr>
            </w:pPr>
            <w:r>
              <w:rPr>
                <w:rFonts w:eastAsiaTheme="minorEastAsia"/>
                <w:sz w:val="22"/>
                <w:szCs w:val="22"/>
                <w:lang w:eastAsia="ja-JP"/>
              </w:rPr>
              <w:t>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F8002D" w14:paraId="14CFBB1F" w14:textId="77777777" w:rsidTr="003462A0">
        <w:tc>
          <w:tcPr>
            <w:tcW w:w="2122" w:type="dxa"/>
          </w:tcPr>
          <w:p w14:paraId="6AA65144" w14:textId="6D34F135" w:rsidR="00F8002D" w:rsidRPr="00F8002D" w:rsidRDefault="00F8002D" w:rsidP="00F800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09889392" w14:textId="5EE829CB" w:rsidR="00F8002D" w:rsidRPr="005F7EBC" w:rsidRDefault="005F7EBC" w:rsidP="00613764">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7C6878C" w14:textId="77777777" w:rsidR="00EC2BB1" w:rsidRDefault="00F8002D" w:rsidP="00F8002D">
            <w:pPr>
              <w:rPr>
                <w:rFonts w:eastAsia="DengXian"/>
                <w:sz w:val="22"/>
                <w:szCs w:val="22"/>
                <w:lang w:eastAsia="zh-CN"/>
              </w:rPr>
            </w:pPr>
            <w:r>
              <w:rPr>
                <w:rFonts w:eastAsia="DengXian"/>
                <w:sz w:val="22"/>
                <w:szCs w:val="22"/>
                <w:lang w:eastAsia="zh-CN"/>
              </w:rPr>
              <w:t>Again we do not think this is the most critical thing to discuss right now, this can be left to a later phase discussion.</w:t>
            </w:r>
          </w:p>
          <w:p w14:paraId="5791F0CD" w14:textId="764AE192" w:rsidR="00F8002D" w:rsidRPr="00F000F9" w:rsidRDefault="00F8002D" w:rsidP="00F8002D">
            <w:pPr>
              <w:rPr>
                <w:rFonts w:eastAsia="DengXian"/>
                <w:sz w:val="22"/>
                <w:szCs w:val="22"/>
                <w:lang w:eastAsia="zh-CN"/>
              </w:rPr>
            </w:pPr>
            <w:r>
              <w:rPr>
                <w:rFonts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847DD5" w14:paraId="2ACF6CF9" w14:textId="77777777" w:rsidTr="003462A0">
        <w:tc>
          <w:tcPr>
            <w:tcW w:w="2122" w:type="dxa"/>
          </w:tcPr>
          <w:p w14:paraId="004A5527" w14:textId="7553078D"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3EB1782F" w14:textId="0D55B545"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395C73B3" w14:textId="4D31E2C9" w:rsidR="00847DD5" w:rsidRDefault="00847DD5" w:rsidP="00847DD5">
            <w:pPr>
              <w:rPr>
                <w:rFonts w:eastAsiaTheme="minorEastAsia"/>
                <w:sz w:val="22"/>
                <w:szCs w:val="22"/>
                <w:lang w:eastAsia="ja-JP"/>
              </w:rPr>
            </w:pPr>
            <w:r>
              <w:rPr>
                <w:rFonts w:eastAsiaTheme="minorEastAsia"/>
                <w:sz w:val="22"/>
                <w:szCs w:val="22"/>
                <w:lang w:eastAsia="ja-JP"/>
              </w:rPr>
              <w:t>Agree with Nokia.</w:t>
            </w:r>
          </w:p>
        </w:tc>
      </w:tr>
      <w:tr w:rsidR="00000E57" w14:paraId="31BBFB30" w14:textId="77777777" w:rsidTr="007F24CD">
        <w:tc>
          <w:tcPr>
            <w:tcW w:w="2122" w:type="dxa"/>
          </w:tcPr>
          <w:p w14:paraId="27566D2C" w14:textId="77777777" w:rsidR="00000E57" w:rsidRPr="00BE4474" w:rsidRDefault="00000E57" w:rsidP="007F24CD">
            <w:pPr>
              <w:rPr>
                <w:rFonts w:eastAsiaTheme="minorEastAsia"/>
                <w:sz w:val="22"/>
                <w:szCs w:val="22"/>
                <w:lang w:eastAsia="ja-JP"/>
              </w:rPr>
            </w:pPr>
            <w:r>
              <w:rPr>
                <w:rFonts w:eastAsiaTheme="minorEastAsia"/>
                <w:sz w:val="22"/>
                <w:szCs w:val="22"/>
                <w:lang w:eastAsia="ja-JP"/>
              </w:rPr>
              <w:t>Apple</w:t>
            </w:r>
          </w:p>
        </w:tc>
        <w:tc>
          <w:tcPr>
            <w:tcW w:w="1559" w:type="dxa"/>
          </w:tcPr>
          <w:p w14:paraId="39A6F266" w14:textId="77777777" w:rsidR="00000E57" w:rsidRPr="00BE4474" w:rsidRDefault="00000E57" w:rsidP="007F24CD">
            <w:pPr>
              <w:rPr>
                <w:rFonts w:eastAsia="Malgun Gothic"/>
                <w:sz w:val="22"/>
                <w:szCs w:val="22"/>
                <w:lang w:eastAsia="ko-KR"/>
              </w:rPr>
            </w:pPr>
            <w:r>
              <w:rPr>
                <w:rFonts w:eastAsia="Malgun Gothic"/>
                <w:sz w:val="22"/>
                <w:szCs w:val="22"/>
                <w:lang w:eastAsia="ko-KR"/>
              </w:rPr>
              <w:t>Yes</w:t>
            </w:r>
          </w:p>
        </w:tc>
        <w:tc>
          <w:tcPr>
            <w:tcW w:w="5950" w:type="dxa"/>
          </w:tcPr>
          <w:p w14:paraId="54ADFC7C" w14:textId="77777777" w:rsidR="00000E57" w:rsidRDefault="00000E57" w:rsidP="007F24CD">
            <w:pPr>
              <w:rPr>
                <w:rFonts w:eastAsiaTheme="minorEastAsia"/>
                <w:sz w:val="22"/>
                <w:szCs w:val="22"/>
                <w:lang w:eastAsia="ja-JP"/>
              </w:rPr>
            </w:pPr>
            <w:r>
              <w:rPr>
                <w:rFonts w:eastAsiaTheme="minorEastAsia"/>
                <w:sz w:val="22"/>
                <w:szCs w:val="22"/>
                <w:lang w:eastAsia="ja-JP"/>
              </w:rPr>
              <w:t xml:space="preserve">C-RNTI allocation could be follow the legacy HO principle, i.e. via RRC signaling. </w:t>
            </w:r>
          </w:p>
        </w:tc>
      </w:tr>
      <w:tr w:rsidR="00847DD5" w14:paraId="6445B2DC" w14:textId="77777777" w:rsidTr="003462A0">
        <w:tc>
          <w:tcPr>
            <w:tcW w:w="2122" w:type="dxa"/>
          </w:tcPr>
          <w:p w14:paraId="72946937" w14:textId="77777777" w:rsidR="00847DD5" w:rsidRDefault="00847DD5" w:rsidP="00847DD5">
            <w:pPr>
              <w:rPr>
                <w:rFonts w:eastAsiaTheme="minorEastAsia"/>
                <w:sz w:val="22"/>
                <w:szCs w:val="22"/>
                <w:lang w:eastAsia="ja-JP"/>
              </w:rPr>
            </w:pPr>
          </w:p>
        </w:tc>
        <w:tc>
          <w:tcPr>
            <w:tcW w:w="1559" w:type="dxa"/>
          </w:tcPr>
          <w:p w14:paraId="42955E3D" w14:textId="77777777" w:rsidR="00847DD5" w:rsidRPr="007A4A40" w:rsidRDefault="00847DD5" w:rsidP="00847DD5">
            <w:pPr>
              <w:rPr>
                <w:rFonts w:eastAsia="Malgun Gothic"/>
                <w:sz w:val="22"/>
                <w:szCs w:val="22"/>
                <w:lang w:eastAsia="ko-KR"/>
              </w:rPr>
            </w:pPr>
          </w:p>
        </w:tc>
        <w:tc>
          <w:tcPr>
            <w:tcW w:w="5950" w:type="dxa"/>
          </w:tcPr>
          <w:p w14:paraId="774D1C5A" w14:textId="77777777" w:rsidR="00847DD5" w:rsidRPr="00BE4474" w:rsidRDefault="00847DD5" w:rsidP="00847DD5">
            <w:pPr>
              <w:rPr>
                <w:rFonts w:eastAsiaTheme="minorEastAsia"/>
                <w:sz w:val="22"/>
                <w:szCs w:val="22"/>
                <w:lang w:eastAsia="ja-JP"/>
              </w:rPr>
            </w:pPr>
          </w:p>
        </w:tc>
      </w:tr>
      <w:tr w:rsidR="00847DD5" w14:paraId="1577A08D" w14:textId="77777777" w:rsidTr="003462A0">
        <w:tc>
          <w:tcPr>
            <w:tcW w:w="2122" w:type="dxa"/>
          </w:tcPr>
          <w:p w14:paraId="60EBA006" w14:textId="77777777" w:rsidR="00847DD5" w:rsidRPr="0094732D" w:rsidRDefault="00847DD5" w:rsidP="00847DD5">
            <w:pPr>
              <w:rPr>
                <w:rFonts w:eastAsia="DengXian"/>
                <w:sz w:val="22"/>
                <w:szCs w:val="22"/>
                <w:lang w:eastAsia="zh-CN"/>
              </w:rPr>
            </w:pPr>
          </w:p>
        </w:tc>
        <w:tc>
          <w:tcPr>
            <w:tcW w:w="1559" w:type="dxa"/>
          </w:tcPr>
          <w:p w14:paraId="4A66FAEB" w14:textId="77777777" w:rsidR="00847DD5" w:rsidRPr="0094732D" w:rsidRDefault="00847DD5" w:rsidP="00847DD5">
            <w:pPr>
              <w:rPr>
                <w:rFonts w:eastAsia="DengXian"/>
                <w:sz w:val="22"/>
                <w:szCs w:val="22"/>
                <w:lang w:eastAsia="zh-CN"/>
              </w:rPr>
            </w:pPr>
          </w:p>
        </w:tc>
        <w:tc>
          <w:tcPr>
            <w:tcW w:w="5950" w:type="dxa"/>
          </w:tcPr>
          <w:p w14:paraId="6BB4E30F" w14:textId="77777777" w:rsidR="00847DD5" w:rsidRDefault="00847DD5" w:rsidP="00847DD5">
            <w:pPr>
              <w:rPr>
                <w:rFonts w:eastAsiaTheme="minorEastAsia"/>
                <w:sz w:val="22"/>
                <w:szCs w:val="22"/>
                <w:lang w:eastAsia="ja-JP"/>
              </w:rPr>
            </w:pPr>
          </w:p>
        </w:tc>
      </w:tr>
      <w:tr w:rsidR="00847DD5" w14:paraId="7E95702E" w14:textId="77777777" w:rsidTr="003462A0">
        <w:tc>
          <w:tcPr>
            <w:tcW w:w="2122" w:type="dxa"/>
          </w:tcPr>
          <w:p w14:paraId="2956FC7E" w14:textId="77777777" w:rsidR="00847DD5" w:rsidRDefault="00847DD5" w:rsidP="00847DD5">
            <w:pPr>
              <w:rPr>
                <w:rFonts w:eastAsia="DengXian"/>
                <w:sz w:val="22"/>
                <w:szCs w:val="22"/>
                <w:lang w:eastAsia="zh-CN"/>
              </w:rPr>
            </w:pPr>
          </w:p>
        </w:tc>
        <w:tc>
          <w:tcPr>
            <w:tcW w:w="1559" w:type="dxa"/>
          </w:tcPr>
          <w:p w14:paraId="09213B41" w14:textId="77777777" w:rsidR="00847DD5" w:rsidRDefault="00847DD5" w:rsidP="00847DD5">
            <w:pPr>
              <w:rPr>
                <w:rFonts w:eastAsia="DengXian"/>
                <w:sz w:val="22"/>
                <w:szCs w:val="22"/>
                <w:lang w:eastAsia="zh-CN"/>
              </w:rPr>
            </w:pPr>
          </w:p>
        </w:tc>
        <w:tc>
          <w:tcPr>
            <w:tcW w:w="5950" w:type="dxa"/>
          </w:tcPr>
          <w:p w14:paraId="5AEAD90B" w14:textId="77777777" w:rsidR="00847DD5" w:rsidRDefault="00847DD5" w:rsidP="00847DD5">
            <w:pPr>
              <w:rPr>
                <w:rFonts w:eastAsia="DengXian"/>
                <w:sz w:val="22"/>
                <w:szCs w:val="22"/>
                <w:lang w:eastAsia="zh-CN"/>
              </w:rPr>
            </w:pPr>
          </w:p>
        </w:tc>
      </w:tr>
      <w:tr w:rsidR="00847DD5" w14:paraId="04BA26FD" w14:textId="77777777" w:rsidTr="003462A0">
        <w:tc>
          <w:tcPr>
            <w:tcW w:w="2122" w:type="dxa"/>
          </w:tcPr>
          <w:p w14:paraId="45FD9836" w14:textId="77777777" w:rsidR="00847DD5" w:rsidRPr="002F776D" w:rsidRDefault="00847DD5" w:rsidP="00847DD5">
            <w:pPr>
              <w:rPr>
                <w:rFonts w:eastAsia="DengXian"/>
                <w:sz w:val="22"/>
                <w:szCs w:val="22"/>
                <w:lang w:eastAsia="zh-CN"/>
              </w:rPr>
            </w:pPr>
          </w:p>
        </w:tc>
        <w:tc>
          <w:tcPr>
            <w:tcW w:w="1559" w:type="dxa"/>
          </w:tcPr>
          <w:p w14:paraId="2CC52111" w14:textId="77777777" w:rsidR="00847DD5" w:rsidRPr="0094732D" w:rsidRDefault="00847DD5" w:rsidP="00847DD5">
            <w:pPr>
              <w:rPr>
                <w:rFonts w:eastAsiaTheme="minorEastAsia"/>
                <w:sz w:val="22"/>
                <w:szCs w:val="22"/>
                <w:lang w:eastAsia="ja-JP"/>
              </w:rPr>
            </w:pPr>
          </w:p>
        </w:tc>
        <w:tc>
          <w:tcPr>
            <w:tcW w:w="5950" w:type="dxa"/>
          </w:tcPr>
          <w:p w14:paraId="21924DAA" w14:textId="77777777" w:rsidR="00847DD5" w:rsidRPr="0094732D" w:rsidRDefault="00847DD5" w:rsidP="00847DD5">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3ECC11B6" w:rsidR="00B87AFE" w:rsidRPr="00B87AFE" w:rsidRDefault="00B87AFE" w:rsidP="003504BE">
      <w:pPr>
        <w:rPr>
          <w:rFonts w:eastAsia="Malgun Gothic"/>
          <w:sz w:val="22"/>
          <w:szCs w:val="22"/>
          <w:lang w:eastAsia="ko-KR"/>
        </w:rPr>
      </w:pPr>
      <w:r>
        <w:rPr>
          <w:rFonts w:eastAsia="Malgun Gothic" w:hint="eastAsia"/>
          <w:sz w:val="22"/>
          <w:szCs w:val="22"/>
          <w:lang w:eastAsia="ko-KR"/>
        </w:rPr>
        <w:t xml:space="preserve">For CU/DU split </w:t>
      </w:r>
      <w:r w:rsidRPr="00B87AFE">
        <w:rPr>
          <w:rFonts w:eastAsia="Malgun Gothic" w:hint="eastAsia"/>
          <w:sz w:val="22"/>
          <w:szCs w:val="22"/>
          <w:lang w:eastAsia="ko-KR"/>
        </w:rPr>
        <w:t xml:space="preserve">question, </w:t>
      </w:r>
      <w:r w:rsidR="00EB724A">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reduce the complexity of the Rel-17 work</w:t>
      </w:r>
      <w:r w:rsidR="00EB724A">
        <w:rPr>
          <w:sz w:val="22"/>
          <w:szCs w:val="22"/>
        </w:rPr>
        <w:t>. Meanwhile, other companies proposed to apply this feature for general deployment scenarios including inter-D</w:t>
      </w:r>
      <w:ins w:id="9" w:author="Nokia, Nokia Shanghai Bell" w:date="2021-04-14T15:25:00Z">
        <w:r w:rsidR="008443A6">
          <w:rPr>
            <w:sz w:val="22"/>
            <w:szCs w:val="22"/>
          </w:rPr>
          <w:t>U</w:t>
        </w:r>
      </w:ins>
      <w:del w:id="10" w:author="Nokia, Nokia Shanghai Bell" w:date="2021-04-14T15:25:00Z">
        <w:r w:rsidR="00EB724A" w:rsidDel="008443A6">
          <w:rPr>
            <w:sz w:val="22"/>
            <w:szCs w:val="22"/>
          </w:rPr>
          <w:delText>C</w:delText>
        </w:r>
      </w:del>
      <w:r w:rsidR="00EB724A">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lastRenderedPageBreak/>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Network inter-operability (e.g. across different gNB vendors)</w:t>
            </w:r>
          </w:p>
        </w:tc>
      </w:tr>
    </w:tbl>
    <w:p w14:paraId="53381291" w14:textId="77777777" w:rsidR="003504BE" w:rsidRPr="00C8051E" w:rsidRDefault="003504BE" w:rsidP="00C8051E">
      <w:pPr>
        <w:rPr>
          <w:rFonts w:eastAsiaTheme="minorEastAsia"/>
          <w:sz w:val="22"/>
          <w:szCs w:val="22"/>
          <w:lang w:val="en-US" w:eastAsia="ja-JP"/>
        </w:rPr>
      </w:pPr>
    </w:p>
    <w:p w14:paraId="132D8B34" w14:textId="45332F48" w:rsidR="00EB724A" w:rsidRPr="00E43B31" w:rsidRDefault="00EB724A" w:rsidP="00EB724A">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w:t>
      </w:r>
      <w:ins w:id="11" w:author="Nokia, Nokia Shanghai Bell" w:date="2021-04-14T15:24:00Z">
        <w:r w:rsidR="008443A6">
          <w:rPr>
            <w:rFonts w:eastAsiaTheme="minorEastAsia"/>
            <w:b/>
            <w:sz w:val="22"/>
            <w:szCs w:val="22"/>
            <w:lang w:eastAsia="ja-JP"/>
          </w:rPr>
          <w:t>U</w:t>
        </w:r>
      </w:ins>
      <w:del w:id="12" w:author="Nokia, Nokia Shanghai Bell" w:date="2021-04-14T15:24:00Z">
        <w:r w:rsidR="00F042A2" w:rsidDel="008443A6">
          <w:rPr>
            <w:rFonts w:eastAsiaTheme="minorEastAsia"/>
            <w:b/>
            <w:sz w:val="22"/>
            <w:szCs w:val="22"/>
            <w:lang w:eastAsia="ja-JP"/>
          </w:rPr>
          <w:delText>C</w:delText>
        </w:r>
      </w:del>
      <w:r w:rsidR="00F042A2">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EB724A" w14:paraId="5B34F6C9" w14:textId="77777777" w:rsidTr="003462A0">
        <w:tc>
          <w:tcPr>
            <w:tcW w:w="2122" w:type="dxa"/>
          </w:tcPr>
          <w:p w14:paraId="55420C47"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3462A0">
        <w:tc>
          <w:tcPr>
            <w:tcW w:w="2122" w:type="dxa"/>
          </w:tcPr>
          <w:p w14:paraId="19EC64DF" w14:textId="54B4AFD8" w:rsidR="00EB724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CE68F6A" w14:textId="12D9BCBB" w:rsidR="00EB724A"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54188529" w14:textId="2C19A089" w:rsidR="00432F53" w:rsidRDefault="008443A6" w:rsidP="003462A0">
            <w:pPr>
              <w:rPr>
                <w:rFonts w:eastAsiaTheme="minorEastAsia"/>
                <w:sz w:val="22"/>
                <w:szCs w:val="22"/>
                <w:lang w:eastAsia="ja-JP"/>
              </w:rPr>
            </w:pPr>
            <w:r>
              <w:rPr>
                <w:rFonts w:eastAsiaTheme="minorEastAsia"/>
                <w:sz w:val="22"/>
                <w:szCs w:val="22"/>
                <w:lang w:eastAsia="ja-JP"/>
              </w:rPr>
              <w:t xml:space="preserve">Since the MAC configuration is contained within on DU, doing inter-DU would require different approach for the RRC configuration itself. </w:t>
            </w:r>
            <w:r w:rsidR="00272A2A">
              <w:rPr>
                <w:rFonts w:eastAsiaTheme="minorEastAsia"/>
                <w:sz w:val="22"/>
                <w:szCs w:val="22"/>
                <w:lang w:eastAsia="ja-JP"/>
              </w:rPr>
              <w:t xml:space="preserve">Supporting inter-DU might also imply different CU-UP, which would complicate CU handling. And even if we restrict to only one CU-UP and CU-CP, </w:t>
            </w:r>
            <w:r w:rsidR="00241131">
              <w:rPr>
                <w:rFonts w:eastAsiaTheme="minorEastAsia"/>
                <w:sz w:val="22"/>
                <w:szCs w:val="22"/>
                <w:lang w:eastAsia="ja-JP"/>
              </w:rPr>
              <w:t xml:space="preserve">that </w:t>
            </w:r>
            <w:r>
              <w:rPr>
                <w:rFonts w:eastAsiaTheme="minorEastAsia"/>
                <w:sz w:val="22"/>
                <w:szCs w:val="22"/>
                <w:lang w:eastAsia="ja-JP"/>
              </w:rPr>
              <w:t>would both require extra inter-node signalling but also significant changes in RAN2 configuration, so it would be simpler to limit to intra-DU cases.</w:t>
            </w:r>
          </w:p>
        </w:tc>
      </w:tr>
      <w:tr w:rsidR="00EB724A" w14:paraId="67948212" w14:textId="77777777" w:rsidTr="003462A0">
        <w:tc>
          <w:tcPr>
            <w:tcW w:w="2122" w:type="dxa"/>
          </w:tcPr>
          <w:p w14:paraId="22370E50" w14:textId="439081BE" w:rsidR="00EB724A"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352CCE2F" w14:textId="177652CB" w:rsidR="00EB724A" w:rsidRPr="00310B92" w:rsidRDefault="00310B92"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FEFAE68" w14:textId="696F2021" w:rsidR="00BC2C20" w:rsidRDefault="00BC2C20" w:rsidP="003462A0">
            <w:pPr>
              <w:rPr>
                <w:rFonts w:eastAsia="Malgun Gothic"/>
                <w:sz w:val="22"/>
                <w:szCs w:val="22"/>
                <w:lang w:eastAsia="ko-KR"/>
              </w:rPr>
            </w:pPr>
            <w:r>
              <w:rPr>
                <w:rFonts w:eastAsia="Malgun Gothic" w:hint="eastAsia"/>
                <w:sz w:val="22"/>
                <w:szCs w:val="22"/>
                <w:lang w:eastAsia="ko-KR"/>
              </w:rPr>
              <w:t xml:space="preserve">It is too early to determine the restricions on deployment scenarios before RAN2 </w:t>
            </w:r>
            <w:r>
              <w:rPr>
                <w:rFonts w:eastAsia="Malgun Gothic"/>
                <w:sz w:val="22"/>
                <w:szCs w:val="22"/>
                <w:lang w:eastAsia="ko-KR"/>
              </w:rPr>
              <w:t xml:space="preserve">start to study details. We tend to agree supporting inter-DU (for both same CU or different CU) requires additional inter-node signalling but we already have structure to sharing the configuration between nodes. </w:t>
            </w:r>
          </w:p>
          <w:p w14:paraId="12EEA09E" w14:textId="4CF353AA" w:rsidR="00BC2C20" w:rsidRPr="00BC2C20" w:rsidRDefault="00BC2C20" w:rsidP="00BC2C20">
            <w:pPr>
              <w:rPr>
                <w:rFonts w:eastAsia="Malgun Gothic"/>
                <w:sz w:val="22"/>
                <w:szCs w:val="22"/>
                <w:lang w:eastAsia="ko-KR"/>
              </w:rPr>
            </w:pPr>
            <w:r>
              <w:rPr>
                <w:rFonts w:eastAsia="Malgun Gothic"/>
                <w:sz w:val="22"/>
                <w:szCs w:val="22"/>
                <w:lang w:eastAsia="ko-KR"/>
              </w:rPr>
              <w:t>RAN2 should target to support this functionality for general deployment scenario if possible, complexity should not be the reason to determine the applicable deployment scenario.</w:t>
            </w:r>
          </w:p>
        </w:tc>
      </w:tr>
      <w:tr w:rsidR="008544CE" w14:paraId="592A397E" w14:textId="77777777" w:rsidTr="00080F2D">
        <w:tc>
          <w:tcPr>
            <w:tcW w:w="2122" w:type="dxa"/>
          </w:tcPr>
          <w:p w14:paraId="21E91317" w14:textId="77777777" w:rsidR="008544CE" w:rsidRPr="00F40EEC"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58E1D05" w14:textId="77777777" w:rsidR="008544CE" w:rsidRPr="00F40EEC"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37FBFD1E" w14:textId="3BA15632" w:rsidR="008544CE" w:rsidRPr="00F40EEC" w:rsidRDefault="008544CE" w:rsidP="008544CE">
            <w:pPr>
              <w:rPr>
                <w:rFonts w:eastAsia="DengXian"/>
                <w:sz w:val="22"/>
                <w:szCs w:val="22"/>
                <w:lang w:eastAsia="zh-CN"/>
              </w:rPr>
            </w:pPr>
            <w:r>
              <w:rPr>
                <w:rFonts w:eastAsia="DengXian"/>
                <w:sz w:val="22"/>
                <w:szCs w:val="22"/>
                <w:lang w:eastAsia="zh-CN"/>
              </w:rPr>
              <w:t>If serving cell and non-serving cell are not in same DU, it basically means only SDAP and PDCP are shared for same DRB and RLC/MAC layer protocols need be split. when link between UE and non-serving cell is added or released it means concerned LCHs will be also added or released. This results in buffer flush of RLC , MAC layer and PDCP recovery. In addition it is also possible that non-serving cell belongs to another TA group, then it also means RACH procedure will be triggered every time. In short the procotol stacks will looks like NR-DC which can’t serve the L1/L2 centric mobility scheme well since it supposes to be softer than carrier aggregation.</w:t>
            </w:r>
          </w:p>
        </w:tc>
      </w:tr>
      <w:tr w:rsidR="00033EF0" w14:paraId="5F5D8ABB" w14:textId="77777777" w:rsidTr="00901EE0">
        <w:tc>
          <w:tcPr>
            <w:tcW w:w="2122" w:type="dxa"/>
          </w:tcPr>
          <w:p w14:paraId="01AF3FFF"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B36BDFA"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3E22FD5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A73FD" w14:paraId="66791B7A" w14:textId="77777777" w:rsidTr="003462A0">
        <w:tc>
          <w:tcPr>
            <w:tcW w:w="2122" w:type="dxa"/>
          </w:tcPr>
          <w:p w14:paraId="474EE0FA" w14:textId="1408B388" w:rsidR="00FA73FD" w:rsidRPr="00FA73FD" w:rsidRDefault="00FA73FD" w:rsidP="00FA73F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3819BB00" w14:textId="467CF400" w:rsidR="00FA73FD" w:rsidRPr="00FA73FD" w:rsidRDefault="00FA73FD" w:rsidP="00FA73F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4E27C338" w14:textId="1BFA6073" w:rsidR="00FA73FD" w:rsidRPr="00F000F9" w:rsidRDefault="00FA73FD" w:rsidP="00FA73FD">
            <w:pPr>
              <w:rPr>
                <w:rFonts w:eastAsia="DengXian"/>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847DD5" w14:paraId="52DB2E10" w14:textId="77777777" w:rsidTr="003462A0">
        <w:tc>
          <w:tcPr>
            <w:tcW w:w="2122" w:type="dxa"/>
          </w:tcPr>
          <w:p w14:paraId="4F1FF2E2" w14:textId="7582EF97" w:rsidR="00847DD5" w:rsidRPr="00BE4474" w:rsidRDefault="00847DD5" w:rsidP="00847DD5">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17B5A098" w14:textId="3B2E5D6E"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2DDEAE8D" w14:textId="7CC31C40" w:rsidR="00847DD5" w:rsidRDefault="00847DD5" w:rsidP="00847DD5">
            <w:pPr>
              <w:rPr>
                <w:rFonts w:eastAsiaTheme="minorEastAsia"/>
                <w:sz w:val="22"/>
                <w:szCs w:val="22"/>
                <w:lang w:eastAsia="ja-JP"/>
              </w:rPr>
            </w:pPr>
            <w:r w:rsidRPr="007E0F83">
              <w:rPr>
                <w:rFonts w:eastAsiaTheme="minorEastAsia"/>
                <w:sz w:val="22"/>
                <w:szCs w:val="22"/>
                <w:lang w:eastAsia="ja-JP"/>
              </w:rPr>
              <w:t>If DU is different, MAC/RLC cannot be shared. It should be re-established and HO like procedure is necessary to switch the serving cell. Furthermore, there is no standardized inter-DU interface.</w:t>
            </w:r>
            <w:r>
              <w:rPr>
                <w:rFonts w:eastAsiaTheme="minorEastAsia"/>
                <w:sz w:val="22"/>
                <w:szCs w:val="22"/>
                <w:lang w:eastAsia="ja-JP"/>
              </w:rPr>
              <w:t xml:space="preserve"> So, it is hard to support dynamic/fast coordination for multi-TRP operation. </w:t>
            </w:r>
            <w:r w:rsidRPr="007E0F83">
              <w:rPr>
                <w:rFonts w:eastAsiaTheme="minorEastAsia"/>
                <w:sz w:val="22"/>
                <w:szCs w:val="22"/>
                <w:lang w:eastAsia="ja-JP"/>
              </w:rPr>
              <w:t xml:space="preserve">  </w:t>
            </w:r>
          </w:p>
        </w:tc>
      </w:tr>
      <w:tr w:rsidR="0013742C" w14:paraId="2CE1E3A4" w14:textId="77777777" w:rsidTr="007F24CD">
        <w:tc>
          <w:tcPr>
            <w:tcW w:w="2122" w:type="dxa"/>
          </w:tcPr>
          <w:p w14:paraId="07BDCC30" w14:textId="77777777" w:rsidR="0013742C" w:rsidRPr="00BE4474" w:rsidRDefault="0013742C" w:rsidP="007F24CD">
            <w:pPr>
              <w:rPr>
                <w:rFonts w:eastAsiaTheme="minorEastAsia"/>
                <w:sz w:val="22"/>
                <w:szCs w:val="22"/>
                <w:lang w:eastAsia="ja-JP"/>
              </w:rPr>
            </w:pPr>
            <w:r>
              <w:rPr>
                <w:rFonts w:eastAsiaTheme="minorEastAsia"/>
                <w:sz w:val="22"/>
                <w:szCs w:val="22"/>
                <w:lang w:eastAsia="ja-JP"/>
              </w:rPr>
              <w:t>Apple</w:t>
            </w:r>
          </w:p>
        </w:tc>
        <w:tc>
          <w:tcPr>
            <w:tcW w:w="1559" w:type="dxa"/>
          </w:tcPr>
          <w:p w14:paraId="174F10A7" w14:textId="77777777" w:rsidR="0013742C" w:rsidRPr="00BE4474" w:rsidRDefault="0013742C" w:rsidP="007F24CD">
            <w:pPr>
              <w:rPr>
                <w:rFonts w:eastAsia="Malgun Gothic"/>
                <w:sz w:val="22"/>
                <w:szCs w:val="22"/>
                <w:lang w:eastAsia="ko-KR"/>
              </w:rPr>
            </w:pPr>
          </w:p>
        </w:tc>
        <w:tc>
          <w:tcPr>
            <w:tcW w:w="5950" w:type="dxa"/>
          </w:tcPr>
          <w:p w14:paraId="4F3E8785" w14:textId="77777777" w:rsidR="0013742C" w:rsidRDefault="0013742C" w:rsidP="007F24CD">
            <w:pPr>
              <w:rPr>
                <w:rFonts w:eastAsiaTheme="minorEastAsia"/>
                <w:sz w:val="22"/>
                <w:szCs w:val="22"/>
                <w:lang w:eastAsia="ja-JP"/>
              </w:rPr>
            </w:pPr>
            <w:r>
              <w:rPr>
                <w:rFonts w:eastAsiaTheme="minorEastAsia"/>
                <w:sz w:val="22"/>
                <w:szCs w:val="22"/>
                <w:lang w:eastAsia="ja-JP"/>
              </w:rPr>
              <w:t xml:space="preserve">We have no strong view. But from UP interruption reduction perspective, intra-DU scenario can avoid L2 reset. </w:t>
            </w:r>
          </w:p>
        </w:tc>
      </w:tr>
      <w:tr w:rsidR="00847DD5" w14:paraId="16E32601" w14:textId="77777777" w:rsidTr="003462A0">
        <w:tc>
          <w:tcPr>
            <w:tcW w:w="2122" w:type="dxa"/>
          </w:tcPr>
          <w:p w14:paraId="3D8309A8" w14:textId="77777777" w:rsidR="00847DD5" w:rsidRDefault="00847DD5" w:rsidP="00847DD5">
            <w:pPr>
              <w:rPr>
                <w:rFonts w:eastAsiaTheme="minorEastAsia"/>
                <w:sz w:val="22"/>
                <w:szCs w:val="22"/>
                <w:lang w:eastAsia="ja-JP"/>
              </w:rPr>
            </w:pPr>
          </w:p>
        </w:tc>
        <w:tc>
          <w:tcPr>
            <w:tcW w:w="1559" w:type="dxa"/>
          </w:tcPr>
          <w:p w14:paraId="671656CF" w14:textId="77777777" w:rsidR="00847DD5" w:rsidRPr="007A4A40" w:rsidRDefault="00847DD5" w:rsidP="00847DD5">
            <w:pPr>
              <w:rPr>
                <w:rFonts w:eastAsia="Malgun Gothic"/>
                <w:sz w:val="22"/>
                <w:szCs w:val="22"/>
                <w:lang w:eastAsia="ko-KR"/>
              </w:rPr>
            </w:pPr>
          </w:p>
        </w:tc>
        <w:tc>
          <w:tcPr>
            <w:tcW w:w="5950" w:type="dxa"/>
          </w:tcPr>
          <w:p w14:paraId="5F0D28CD" w14:textId="77777777" w:rsidR="00847DD5" w:rsidRPr="00BE4474" w:rsidRDefault="00847DD5" w:rsidP="00847DD5">
            <w:pPr>
              <w:rPr>
                <w:rFonts w:eastAsiaTheme="minorEastAsia"/>
                <w:sz w:val="22"/>
                <w:szCs w:val="22"/>
                <w:lang w:eastAsia="ja-JP"/>
              </w:rPr>
            </w:pPr>
          </w:p>
        </w:tc>
      </w:tr>
      <w:tr w:rsidR="00847DD5" w14:paraId="2B563793" w14:textId="77777777" w:rsidTr="003462A0">
        <w:tc>
          <w:tcPr>
            <w:tcW w:w="2122" w:type="dxa"/>
          </w:tcPr>
          <w:p w14:paraId="2335AC90" w14:textId="77777777" w:rsidR="00847DD5" w:rsidRPr="0094732D" w:rsidRDefault="00847DD5" w:rsidP="00847DD5">
            <w:pPr>
              <w:rPr>
                <w:rFonts w:eastAsia="DengXian"/>
                <w:sz w:val="22"/>
                <w:szCs w:val="22"/>
                <w:lang w:eastAsia="zh-CN"/>
              </w:rPr>
            </w:pPr>
          </w:p>
        </w:tc>
        <w:tc>
          <w:tcPr>
            <w:tcW w:w="1559" w:type="dxa"/>
          </w:tcPr>
          <w:p w14:paraId="5D29CCA1" w14:textId="77777777" w:rsidR="00847DD5" w:rsidRPr="0094732D" w:rsidRDefault="00847DD5" w:rsidP="00847DD5">
            <w:pPr>
              <w:rPr>
                <w:rFonts w:eastAsia="DengXian"/>
                <w:sz w:val="22"/>
                <w:szCs w:val="22"/>
                <w:lang w:eastAsia="zh-CN"/>
              </w:rPr>
            </w:pPr>
          </w:p>
        </w:tc>
        <w:tc>
          <w:tcPr>
            <w:tcW w:w="5950" w:type="dxa"/>
          </w:tcPr>
          <w:p w14:paraId="279C1ECC" w14:textId="77777777" w:rsidR="00847DD5" w:rsidRDefault="00847DD5" w:rsidP="00847DD5">
            <w:pPr>
              <w:rPr>
                <w:rFonts w:eastAsiaTheme="minorEastAsia"/>
                <w:sz w:val="22"/>
                <w:szCs w:val="22"/>
                <w:lang w:eastAsia="ja-JP"/>
              </w:rPr>
            </w:pPr>
          </w:p>
        </w:tc>
      </w:tr>
      <w:tr w:rsidR="00847DD5" w14:paraId="1F7DD933" w14:textId="77777777" w:rsidTr="003462A0">
        <w:tc>
          <w:tcPr>
            <w:tcW w:w="2122" w:type="dxa"/>
          </w:tcPr>
          <w:p w14:paraId="259ED679" w14:textId="77777777" w:rsidR="00847DD5" w:rsidRDefault="00847DD5" w:rsidP="00847DD5">
            <w:pPr>
              <w:rPr>
                <w:rFonts w:eastAsia="DengXian"/>
                <w:sz w:val="22"/>
                <w:szCs w:val="22"/>
                <w:lang w:eastAsia="zh-CN"/>
              </w:rPr>
            </w:pPr>
          </w:p>
        </w:tc>
        <w:tc>
          <w:tcPr>
            <w:tcW w:w="1559" w:type="dxa"/>
          </w:tcPr>
          <w:p w14:paraId="5996B227" w14:textId="77777777" w:rsidR="00847DD5" w:rsidRDefault="00847DD5" w:rsidP="00847DD5">
            <w:pPr>
              <w:rPr>
                <w:rFonts w:eastAsia="DengXian"/>
                <w:sz w:val="22"/>
                <w:szCs w:val="22"/>
                <w:lang w:eastAsia="zh-CN"/>
              </w:rPr>
            </w:pPr>
          </w:p>
        </w:tc>
        <w:tc>
          <w:tcPr>
            <w:tcW w:w="5950" w:type="dxa"/>
          </w:tcPr>
          <w:p w14:paraId="053D65FA" w14:textId="77777777" w:rsidR="00847DD5" w:rsidRDefault="00847DD5" w:rsidP="00847DD5">
            <w:pPr>
              <w:rPr>
                <w:rFonts w:eastAsia="DengXian"/>
                <w:sz w:val="22"/>
                <w:szCs w:val="22"/>
                <w:lang w:eastAsia="zh-CN"/>
              </w:rPr>
            </w:pPr>
          </w:p>
        </w:tc>
      </w:tr>
      <w:tr w:rsidR="00847DD5" w14:paraId="6F385D69" w14:textId="77777777" w:rsidTr="003462A0">
        <w:tc>
          <w:tcPr>
            <w:tcW w:w="2122" w:type="dxa"/>
          </w:tcPr>
          <w:p w14:paraId="3A0247E7" w14:textId="77777777" w:rsidR="00847DD5" w:rsidRPr="002F776D" w:rsidRDefault="00847DD5" w:rsidP="00847DD5">
            <w:pPr>
              <w:rPr>
                <w:rFonts w:eastAsia="DengXian"/>
                <w:sz w:val="22"/>
                <w:szCs w:val="22"/>
                <w:lang w:eastAsia="zh-CN"/>
              </w:rPr>
            </w:pPr>
          </w:p>
        </w:tc>
        <w:tc>
          <w:tcPr>
            <w:tcW w:w="1559" w:type="dxa"/>
          </w:tcPr>
          <w:p w14:paraId="048D429C" w14:textId="77777777" w:rsidR="00847DD5" w:rsidRPr="0094732D" w:rsidRDefault="00847DD5" w:rsidP="00847DD5">
            <w:pPr>
              <w:rPr>
                <w:rFonts w:eastAsiaTheme="minorEastAsia"/>
                <w:sz w:val="22"/>
                <w:szCs w:val="22"/>
                <w:lang w:eastAsia="ja-JP"/>
              </w:rPr>
            </w:pPr>
          </w:p>
        </w:tc>
        <w:tc>
          <w:tcPr>
            <w:tcW w:w="5950" w:type="dxa"/>
          </w:tcPr>
          <w:p w14:paraId="3A411E68" w14:textId="77777777" w:rsidR="00847DD5" w:rsidRPr="0094732D" w:rsidRDefault="00847DD5" w:rsidP="00847DD5">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35D05A85" w:rsidR="00F042A2" w:rsidRPr="00F042A2" w:rsidRDefault="00F042A2" w:rsidP="00EB724A">
      <w:pPr>
        <w:rPr>
          <w:rFonts w:eastAsia="Malgun Gothic"/>
          <w:sz w:val="22"/>
          <w:szCs w:val="22"/>
          <w:lang w:eastAsia="ko-KR"/>
        </w:rPr>
      </w:pPr>
      <w:r>
        <w:rPr>
          <w:rFonts w:eastAsia="Malgun Gothic" w:hint="eastAsia"/>
          <w:sz w:val="22"/>
          <w:szCs w:val="22"/>
          <w:lang w:eastAsia="ko-KR"/>
        </w:rPr>
        <w:t>Accordi</w:t>
      </w:r>
      <w:del w:id="13" w:author="Nokia, Nokia Shanghai Bell" w:date="2021-04-14T15:25:00Z">
        <w:r w:rsidDel="008443A6">
          <w:rPr>
            <w:rFonts w:eastAsia="Malgun Gothic" w:hint="eastAsia"/>
            <w:sz w:val="22"/>
            <w:szCs w:val="22"/>
            <w:lang w:eastAsia="ko-KR"/>
          </w:rPr>
          <w:delText>i</w:delText>
        </w:r>
      </w:del>
      <w:r>
        <w:rPr>
          <w:rFonts w:eastAsia="Malgun Gothic" w:hint="eastAsia"/>
          <w:sz w:val="22"/>
          <w:szCs w:val="22"/>
          <w:lang w:eastAsia="ko-KR"/>
        </w:rPr>
        <w:t>ng to the companies contributions,</w:t>
      </w:r>
      <w:r>
        <w:rPr>
          <w:rFonts w:eastAsia="Malgun Gothic"/>
          <w:sz w:val="22"/>
          <w:szCs w:val="22"/>
          <w:lang w:eastAsia="ko-KR"/>
        </w:rPr>
        <w:t xml:space="preserve"> companies think the RAN2 impact on </w:t>
      </w:r>
      <w:r w:rsidRPr="00F042A2">
        <w:rPr>
          <w:rFonts w:eastAsia="Malgun Gothic"/>
          <w:sz w:val="22"/>
          <w:szCs w:val="22"/>
          <w:lang w:eastAsia="ko-KR"/>
        </w:rPr>
        <w:t>CA and RF impacts of L1/L2 mobility</w:t>
      </w:r>
      <w:r>
        <w:rPr>
          <w:rFonts w:eastAsia="Malgun Gothic"/>
          <w:sz w:val="22"/>
          <w:szCs w:val="22"/>
          <w:lang w:eastAsia="ko-KR"/>
        </w:rPr>
        <w:t xml:space="preserve"> is quite limited i.e. only UE capability issues will be expected. RAN1 seem to support </w:t>
      </w:r>
      <w:r w:rsidRPr="00F042A2">
        <w:rPr>
          <w:rFonts w:eastAsia="Malgun Gothic"/>
          <w:sz w:val="22"/>
          <w:szCs w:val="22"/>
          <w:lang w:eastAsia="ko-KR"/>
        </w:rPr>
        <w:t>intra-frequency scenarios (i.e. serving and non-serving cells share the same SSB frequency)</w:t>
      </w:r>
      <w:r>
        <w:rPr>
          <w:rFonts w:eastAsia="Malgun Gothic"/>
          <w:sz w:val="22"/>
          <w:szCs w:val="22"/>
          <w:lang w:eastAsia="ko-KR"/>
        </w:rPr>
        <w:t xml:space="preserve"> but </w:t>
      </w:r>
      <w:r w:rsidRPr="00F042A2">
        <w:rPr>
          <w:rFonts w:eastAsia="Malgun Gothic"/>
          <w:sz w:val="22"/>
          <w:szCs w:val="22"/>
          <w:lang w:eastAsia="ko-KR"/>
        </w:rPr>
        <w:t>inter-frequency cases (i.e. serving and non-serving cells have different SSB frequency)</w:t>
      </w:r>
      <w:r>
        <w:rPr>
          <w:rFonts w:eastAsia="Malgun Gothic"/>
          <w:sz w:val="22"/>
          <w:szCs w:val="22"/>
          <w:lang w:eastAsia="ko-KR"/>
        </w:rPr>
        <w:t xml:space="preserve"> </w:t>
      </w:r>
      <w:r w:rsidR="00E1331A">
        <w:rPr>
          <w:rFonts w:eastAsia="Malgun Gothic"/>
          <w:sz w:val="22"/>
          <w:szCs w:val="22"/>
          <w:lang w:eastAsia="ko-KR"/>
        </w:rPr>
        <w:t>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one common TCI state ID associated with a non-serving cell, if supported, may be optionally applied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as opposed to intra-frequency scenarios? For intra-frequency scenario, it is assumed that SSBs of non-serving cells have the same center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E1331A" w14:paraId="2E570A06" w14:textId="77777777" w:rsidTr="003462A0">
        <w:tc>
          <w:tcPr>
            <w:tcW w:w="2122" w:type="dxa"/>
          </w:tcPr>
          <w:p w14:paraId="104F3081"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Malgun Gothic"/>
                <w:b/>
                <w:bCs/>
                <w:sz w:val="22"/>
                <w:szCs w:val="22"/>
                <w:lang w:eastAsia="ko-KR"/>
              </w:rPr>
            </w:pPr>
            <w:r>
              <w:rPr>
                <w:rFonts w:eastAsia="Malgun Gothic"/>
                <w:b/>
                <w:bCs/>
                <w:sz w:val="22"/>
                <w:szCs w:val="22"/>
                <w:lang w:eastAsia="ko-KR"/>
              </w:rPr>
              <w:t>I</w:t>
            </w:r>
            <w:r>
              <w:rPr>
                <w:rFonts w:eastAsia="Malgun Gothic" w:hint="eastAsia"/>
                <w:b/>
                <w:bCs/>
                <w:sz w:val="22"/>
                <w:szCs w:val="22"/>
                <w:lang w:eastAsia="ko-KR"/>
              </w:rPr>
              <w:t>ntra-</w:t>
            </w:r>
            <w:r>
              <w:rPr>
                <w:rFonts w:eastAsia="Malgun Gothic"/>
                <w:b/>
                <w:bCs/>
                <w:sz w:val="22"/>
                <w:szCs w:val="22"/>
                <w:lang w:eastAsia="ko-KR"/>
              </w:rPr>
              <w:t>freq/ Inter-freq/ Up to RAN4</w:t>
            </w:r>
          </w:p>
        </w:tc>
        <w:tc>
          <w:tcPr>
            <w:tcW w:w="5950" w:type="dxa"/>
          </w:tcPr>
          <w:p w14:paraId="4A86BEEB"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3462A0">
        <w:tc>
          <w:tcPr>
            <w:tcW w:w="2122" w:type="dxa"/>
          </w:tcPr>
          <w:p w14:paraId="5C285B0D" w14:textId="32CAD713" w:rsidR="00E1331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339D785" w14:textId="705F5553" w:rsidR="00E1331A" w:rsidRDefault="00F22679" w:rsidP="003462A0">
            <w:pPr>
              <w:rPr>
                <w:rFonts w:eastAsiaTheme="minorEastAsia"/>
                <w:sz w:val="22"/>
                <w:szCs w:val="22"/>
                <w:lang w:eastAsia="ja-JP"/>
              </w:rPr>
            </w:pPr>
            <w:r>
              <w:rPr>
                <w:rFonts w:eastAsiaTheme="minorEastAsia"/>
                <w:sz w:val="22"/>
                <w:szCs w:val="22"/>
                <w:lang w:eastAsia="ja-JP"/>
              </w:rPr>
              <w:t xml:space="preserve">At least </w:t>
            </w:r>
            <w:r w:rsidR="008443A6">
              <w:rPr>
                <w:rFonts w:eastAsiaTheme="minorEastAsia"/>
                <w:sz w:val="22"/>
                <w:szCs w:val="22"/>
                <w:lang w:eastAsia="ja-JP"/>
              </w:rPr>
              <w:t>Intra-freq but Up to RAN4</w:t>
            </w:r>
          </w:p>
        </w:tc>
        <w:tc>
          <w:tcPr>
            <w:tcW w:w="5950" w:type="dxa"/>
          </w:tcPr>
          <w:p w14:paraId="2D0DBBF8" w14:textId="5479F6A8" w:rsidR="00E1331A" w:rsidRDefault="008443A6" w:rsidP="003462A0">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sidRPr="008443A6">
              <w:rPr>
                <w:rFonts w:eastAsiaTheme="minorEastAsia"/>
                <w:b/>
                <w:bCs/>
                <w:sz w:val="22"/>
                <w:szCs w:val="22"/>
                <w:lang w:eastAsia="ja-JP"/>
              </w:rPr>
              <w:t>mobility</w:t>
            </w:r>
            <w:r>
              <w:rPr>
                <w:rFonts w:eastAsiaTheme="minorEastAsia"/>
                <w:sz w:val="22"/>
                <w:szCs w:val="22"/>
                <w:lang w:eastAsia="ja-JP"/>
              </w:rPr>
              <w:t xml:space="preserve">", this implies it would be working with similar cases as mobility, for which intra-frequency is the most useful case. So this question also ties to the question on expected use cases and scenarios - RAN1 should provide more information on </w:t>
            </w:r>
            <w:r>
              <w:rPr>
                <w:rFonts w:eastAsiaTheme="minorEastAsia"/>
                <w:sz w:val="22"/>
                <w:szCs w:val="22"/>
                <w:lang w:eastAsia="ja-JP"/>
              </w:rPr>
              <w:lastRenderedPageBreak/>
              <w:t>those, and RAN4 should evaluate what is possible based on those.</w:t>
            </w:r>
          </w:p>
        </w:tc>
      </w:tr>
      <w:tr w:rsidR="00E1331A" w14:paraId="6DC06956" w14:textId="77777777" w:rsidTr="003462A0">
        <w:tc>
          <w:tcPr>
            <w:tcW w:w="2122" w:type="dxa"/>
          </w:tcPr>
          <w:p w14:paraId="6F6E1A76" w14:textId="7C865330" w:rsidR="00E1331A" w:rsidRPr="00BC2C20" w:rsidRDefault="00BC2C20" w:rsidP="003462A0">
            <w:pPr>
              <w:rPr>
                <w:rFonts w:eastAsia="Malgun Gothic"/>
                <w:sz w:val="22"/>
                <w:szCs w:val="22"/>
                <w:lang w:eastAsia="ko-KR"/>
              </w:rPr>
            </w:pPr>
            <w:r>
              <w:rPr>
                <w:rFonts w:eastAsia="Malgun Gothic" w:hint="eastAsia"/>
                <w:sz w:val="22"/>
                <w:szCs w:val="22"/>
                <w:lang w:eastAsia="ko-KR"/>
              </w:rPr>
              <w:lastRenderedPageBreak/>
              <w:t>Samsung</w:t>
            </w:r>
          </w:p>
        </w:tc>
        <w:tc>
          <w:tcPr>
            <w:tcW w:w="1559" w:type="dxa"/>
          </w:tcPr>
          <w:p w14:paraId="6DFA1156" w14:textId="114CFF3D" w:rsidR="00E1331A" w:rsidRDefault="00BC2C20" w:rsidP="003462A0">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14:paraId="2D77F360" w14:textId="0214DCDF" w:rsidR="00E1331A" w:rsidRPr="00BC2C20" w:rsidRDefault="00BC2C20" w:rsidP="00BC2C20">
            <w:pPr>
              <w:rPr>
                <w:rFonts w:eastAsia="Malgun Gothic"/>
                <w:sz w:val="22"/>
                <w:szCs w:val="22"/>
                <w:lang w:eastAsia="ko-KR"/>
              </w:rPr>
            </w:pPr>
            <w:r>
              <w:rPr>
                <w:rFonts w:eastAsia="Malgun Gothic"/>
                <w:sz w:val="22"/>
                <w:szCs w:val="22"/>
                <w:lang w:eastAsia="ko-KR"/>
              </w:rPr>
              <w:t>Agree with Nokia. S</w:t>
            </w:r>
            <w:r>
              <w:rPr>
                <w:rFonts w:ascii="Arial" w:eastAsia="BatangChe" w:hAnsi="Arial" w:cs="Arial"/>
                <w:sz w:val="22"/>
                <w:lang w:eastAsia="ko-KR"/>
              </w:rPr>
              <w:t>ignalling support would be possible from the RAN2 perspective but the actual functionality may be determined by RAN1/RAN4 from our understading</w:t>
            </w:r>
            <w:r>
              <w:rPr>
                <w:rFonts w:eastAsia="Malgun Gothic"/>
                <w:sz w:val="22"/>
                <w:szCs w:val="22"/>
                <w:lang w:eastAsia="ko-KR"/>
              </w:rPr>
              <w:t>.</w:t>
            </w:r>
          </w:p>
        </w:tc>
      </w:tr>
      <w:tr w:rsidR="00DB2128" w14:paraId="62F71687" w14:textId="77777777" w:rsidTr="00080F2D">
        <w:tc>
          <w:tcPr>
            <w:tcW w:w="2122" w:type="dxa"/>
          </w:tcPr>
          <w:p w14:paraId="78F353E9" w14:textId="77777777" w:rsidR="00DB2128" w:rsidRPr="0069156D" w:rsidRDefault="00DB2128"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9E6F97F" w14:textId="77777777" w:rsidR="00DB2128" w:rsidRPr="0069156D" w:rsidRDefault="00DB2128" w:rsidP="00080F2D">
            <w:pPr>
              <w:rPr>
                <w:rFonts w:eastAsia="DengXian"/>
                <w:sz w:val="22"/>
                <w:szCs w:val="22"/>
                <w:lang w:eastAsia="zh-CN"/>
              </w:rPr>
            </w:pPr>
            <w:r>
              <w:rPr>
                <w:rFonts w:eastAsia="DengXian"/>
                <w:sz w:val="22"/>
                <w:szCs w:val="22"/>
                <w:lang w:eastAsia="zh-CN"/>
              </w:rPr>
              <w:t>Intra-freq</w:t>
            </w:r>
          </w:p>
        </w:tc>
        <w:tc>
          <w:tcPr>
            <w:tcW w:w="5950" w:type="dxa"/>
          </w:tcPr>
          <w:p w14:paraId="1CFE4DB0" w14:textId="77777777" w:rsidR="00DB2128" w:rsidRPr="0069156D" w:rsidRDefault="00DB2128" w:rsidP="00080F2D">
            <w:pPr>
              <w:rPr>
                <w:rFonts w:eastAsia="DengXian"/>
                <w:sz w:val="22"/>
                <w:szCs w:val="22"/>
                <w:lang w:eastAsia="zh-CN"/>
              </w:rPr>
            </w:pPr>
            <w:r>
              <w:rPr>
                <w:rFonts w:eastAsia="DengXian"/>
                <w:sz w:val="22"/>
                <w:szCs w:val="22"/>
                <w:lang w:eastAsia="zh-CN"/>
              </w:rPr>
              <w:t>We think in Rel-17 intra-freq case is enough</w:t>
            </w:r>
          </w:p>
        </w:tc>
      </w:tr>
      <w:tr w:rsidR="00033EF0" w14:paraId="224DBFF9" w14:textId="77777777" w:rsidTr="00901EE0">
        <w:tc>
          <w:tcPr>
            <w:tcW w:w="2122" w:type="dxa"/>
          </w:tcPr>
          <w:p w14:paraId="7857CB23"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5B18F693" w14:textId="77777777" w:rsidR="00033EF0" w:rsidRDefault="00033EF0" w:rsidP="00901EE0">
            <w:pPr>
              <w:rPr>
                <w:rFonts w:eastAsiaTheme="minorEastAsia"/>
                <w:sz w:val="22"/>
                <w:szCs w:val="22"/>
                <w:lang w:eastAsia="ja-JP"/>
              </w:rPr>
            </w:pPr>
            <w:r>
              <w:rPr>
                <w:rFonts w:eastAsiaTheme="minorEastAsia"/>
                <w:sz w:val="22"/>
                <w:szCs w:val="22"/>
                <w:lang w:eastAsia="ja-JP"/>
              </w:rPr>
              <w:t>Intra-freq in Rel-17</w:t>
            </w:r>
          </w:p>
        </w:tc>
        <w:tc>
          <w:tcPr>
            <w:tcW w:w="5950" w:type="dxa"/>
          </w:tcPr>
          <w:p w14:paraId="67B83ECA" w14:textId="77777777" w:rsidR="00033EF0" w:rsidRDefault="00033EF0" w:rsidP="00901EE0">
            <w:pPr>
              <w:rPr>
                <w:rFonts w:eastAsiaTheme="minorEastAsia"/>
                <w:sz w:val="22"/>
                <w:szCs w:val="22"/>
                <w:lang w:eastAsia="ja-JP"/>
              </w:rPr>
            </w:pPr>
            <w:r>
              <w:rPr>
                <w:rFonts w:eastAsiaTheme="minorEastAsia"/>
                <w:sz w:val="22"/>
                <w:szCs w:val="22"/>
                <w:lang w:eastAsia="ja-JP"/>
              </w:rPr>
              <w:t>Inter-freq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E1331A" w14:paraId="694329FE" w14:textId="77777777" w:rsidTr="003462A0">
        <w:tc>
          <w:tcPr>
            <w:tcW w:w="2122" w:type="dxa"/>
          </w:tcPr>
          <w:p w14:paraId="099602AE" w14:textId="4C715D4F" w:rsidR="00E1331A" w:rsidRPr="00FA73FD" w:rsidRDefault="00FA73FD" w:rsidP="003462A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5AF17931" w14:textId="50C45BC1" w:rsidR="00E1331A" w:rsidRPr="00FA73FD" w:rsidRDefault="00FA73FD" w:rsidP="003462A0">
            <w:pPr>
              <w:rPr>
                <w:rFonts w:eastAsia="DengXian"/>
                <w:sz w:val="22"/>
                <w:szCs w:val="22"/>
                <w:lang w:eastAsia="zh-CN"/>
              </w:rPr>
            </w:pPr>
            <w:r>
              <w:rPr>
                <w:rFonts w:eastAsia="DengXian" w:hint="eastAsia"/>
                <w:sz w:val="22"/>
                <w:szCs w:val="22"/>
                <w:lang w:eastAsia="zh-CN"/>
              </w:rPr>
              <w:t>I</w:t>
            </w:r>
            <w:r>
              <w:rPr>
                <w:rFonts w:eastAsia="DengXian"/>
                <w:sz w:val="22"/>
                <w:szCs w:val="22"/>
                <w:lang w:eastAsia="zh-CN"/>
              </w:rPr>
              <w:t>ntra-freq</w:t>
            </w:r>
          </w:p>
        </w:tc>
        <w:tc>
          <w:tcPr>
            <w:tcW w:w="5950" w:type="dxa"/>
          </w:tcPr>
          <w:p w14:paraId="7CC33E8A" w14:textId="53F5F4C7" w:rsidR="00E1331A" w:rsidRPr="00F000F9" w:rsidRDefault="00FA73FD" w:rsidP="003462A0">
            <w:pPr>
              <w:rPr>
                <w:rFonts w:eastAsia="DengXian"/>
                <w:sz w:val="22"/>
                <w:szCs w:val="22"/>
                <w:lang w:eastAsia="zh-CN"/>
              </w:rPr>
            </w:pPr>
            <w:r>
              <w:rPr>
                <w:rFonts w:eastAsia="DengXian"/>
                <w:sz w:val="22"/>
                <w:szCs w:val="22"/>
                <w:lang w:eastAsia="zh-CN"/>
              </w:rPr>
              <w:t>This mainly relies on RAN4 decision and better to leave to RAN4. From RAN2 perspective, we are fine to prioritize intra-frequency case in Rel-17.</w:t>
            </w:r>
          </w:p>
        </w:tc>
      </w:tr>
      <w:tr w:rsidR="00847DD5" w14:paraId="5098DA30" w14:textId="77777777" w:rsidTr="003462A0">
        <w:tc>
          <w:tcPr>
            <w:tcW w:w="2122" w:type="dxa"/>
          </w:tcPr>
          <w:p w14:paraId="50AEEAD6" w14:textId="145295DC"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6173ED5B" w14:textId="3F4BD2FE" w:rsidR="00847DD5" w:rsidRPr="00BE4474" w:rsidRDefault="00847DD5" w:rsidP="00847DD5">
            <w:pPr>
              <w:rPr>
                <w:rFonts w:eastAsia="Malgun Gothic"/>
                <w:sz w:val="22"/>
                <w:szCs w:val="22"/>
                <w:lang w:eastAsia="ko-KR"/>
              </w:rPr>
            </w:pPr>
            <w:r>
              <w:rPr>
                <w:rFonts w:eastAsiaTheme="minorEastAsia"/>
                <w:sz w:val="22"/>
                <w:szCs w:val="22"/>
                <w:lang w:eastAsia="ja-JP"/>
              </w:rPr>
              <w:t>Up to RAN4</w:t>
            </w:r>
          </w:p>
        </w:tc>
        <w:tc>
          <w:tcPr>
            <w:tcW w:w="5950" w:type="dxa"/>
          </w:tcPr>
          <w:p w14:paraId="37659F31" w14:textId="5AEA2B58" w:rsidR="00847DD5" w:rsidRDefault="00847DD5" w:rsidP="00847DD5">
            <w:pPr>
              <w:rPr>
                <w:rFonts w:eastAsiaTheme="minorEastAsia"/>
                <w:sz w:val="22"/>
                <w:szCs w:val="22"/>
                <w:lang w:eastAsia="ja-JP"/>
              </w:rPr>
            </w:pPr>
            <w:r>
              <w:rPr>
                <w:rFonts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rsidR="00F15BDD" w14:paraId="1C6825AB" w14:textId="77777777" w:rsidTr="007F24CD">
        <w:tc>
          <w:tcPr>
            <w:tcW w:w="2122" w:type="dxa"/>
          </w:tcPr>
          <w:p w14:paraId="22DD7833" w14:textId="77777777" w:rsidR="00F15BDD" w:rsidRPr="00BE4474" w:rsidRDefault="00F15BDD" w:rsidP="007F24CD">
            <w:pPr>
              <w:rPr>
                <w:rFonts w:eastAsiaTheme="minorEastAsia"/>
                <w:sz w:val="22"/>
                <w:szCs w:val="22"/>
                <w:lang w:eastAsia="ja-JP"/>
              </w:rPr>
            </w:pPr>
            <w:r>
              <w:rPr>
                <w:rFonts w:eastAsiaTheme="minorEastAsia"/>
                <w:sz w:val="22"/>
                <w:szCs w:val="22"/>
                <w:lang w:eastAsia="ja-JP"/>
              </w:rPr>
              <w:t>Apple</w:t>
            </w:r>
          </w:p>
        </w:tc>
        <w:tc>
          <w:tcPr>
            <w:tcW w:w="1559" w:type="dxa"/>
          </w:tcPr>
          <w:p w14:paraId="2558FE64" w14:textId="77777777" w:rsidR="00F15BDD" w:rsidRPr="00BE4474" w:rsidRDefault="00F15BDD" w:rsidP="007F24CD">
            <w:pPr>
              <w:rPr>
                <w:rFonts w:eastAsia="Malgun Gothic"/>
                <w:sz w:val="22"/>
                <w:szCs w:val="22"/>
                <w:lang w:eastAsia="ko-KR"/>
              </w:rPr>
            </w:pPr>
            <w:r>
              <w:rPr>
                <w:rFonts w:eastAsia="Malgun Gothic"/>
                <w:sz w:val="22"/>
                <w:szCs w:val="22"/>
                <w:lang w:eastAsia="ko-KR"/>
              </w:rPr>
              <w:t>Up to RAN4</w:t>
            </w:r>
          </w:p>
        </w:tc>
        <w:tc>
          <w:tcPr>
            <w:tcW w:w="5950" w:type="dxa"/>
          </w:tcPr>
          <w:p w14:paraId="62240F34" w14:textId="2D47C727" w:rsidR="00F15BDD" w:rsidRDefault="00F15BDD" w:rsidP="007F24CD">
            <w:pPr>
              <w:rPr>
                <w:rFonts w:eastAsiaTheme="minorEastAsia"/>
                <w:sz w:val="22"/>
                <w:szCs w:val="22"/>
                <w:lang w:eastAsia="ja-JP"/>
              </w:rPr>
            </w:pPr>
            <w:r>
              <w:rPr>
                <w:rFonts w:eastAsia="DengXian"/>
                <w:sz w:val="22"/>
                <w:szCs w:val="22"/>
                <w:lang w:eastAsia="zh-CN"/>
              </w:rPr>
              <w:t>The</w:t>
            </w:r>
            <w:r w:rsidRPr="00743E33">
              <w:rPr>
                <w:rFonts w:eastAsia="DengXian"/>
                <w:sz w:val="22"/>
                <w:szCs w:val="22"/>
                <w:lang w:eastAsia="zh-CN"/>
              </w:rPr>
              <w:t xml:space="preserve"> support of intra-frequency and inter-frequency scenario may have the different impact on the RRM measurement on the neighbor cells, i.e. the need of the measurement gap.</w:t>
            </w:r>
            <w:r>
              <w:rPr>
                <w:rFonts w:eastAsia="DengXian"/>
                <w:sz w:val="22"/>
                <w:szCs w:val="22"/>
                <w:lang w:eastAsia="zh-CN"/>
              </w:rPr>
              <w:t xml:space="preserve"> </w:t>
            </w:r>
            <w:r w:rsidR="00607DFE">
              <w:rPr>
                <w:rFonts w:eastAsia="DengXian"/>
                <w:sz w:val="22"/>
                <w:szCs w:val="22"/>
                <w:lang w:eastAsia="zh-CN"/>
              </w:rPr>
              <w:t>But it</w:t>
            </w:r>
            <w:r>
              <w:rPr>
                <w:rFonts w:eastAsia="DengXian"/>
                <w:sz w:val="22"/>
                <w:szCs w:val="22"/>
                <w:lang w:eastAsia="zh-CN"/>
              </w:rPr>
              <w:t xml:space="preserve"> should be discussed in RAN4. </w:t>
            </w:r>
          </w:p>
        </w:tc>
      </w:tr>
      <w:tr w:rsidR="00847DD5" w14:paraId="1A590B56" w14:textId="77777777" w:rsidTr="003462A0">
        <w:tc>
          <w:tcPr>
            <w:tcW w:w="2122" w:type="dxa"/>
          </w:tcPr>
          <w:p w14:paraId="12F756E8" w14:textId="77777777" w:rsidR="00847DD5" w:rsidRDefault="00847DD5" w:rsidP="00847DD5">
            <w:pPr>
              <w:rPr>
                <w:rFonts w:eastAsiaTheme="minorEastAsia"/>
                <w:sz w:val="22"/>
                <w:szCs w:val="22"/>
                <w:lang w:eastAsia="ja-JP"/>
              </w:rPr>
            </w:pPr>
          </w:p>
        </w:tc>
        <w:tc>
          <w:tcPr>
            <w:tcW w:w="1559" w:type="dxa"/>
          </w:tcPr>
          <w:p w14:paraId="35CDB23C" w14:textId="77777777" w:rsidR="00847DD5" w:rsidRPr="007A4A40" w:rsidRDefault="00847DD5" w:rsidP="00847DD5">
            <w:pPr>
              <w:rPr>
                <w:rFonts w:eastAsia="Malgun Gothic"/>
                <w:sz w:val="22"/>
                <w:szCs w:val="22"/>
                <w:lang w:eastAsia="ko-KR"/>
              </w:rPr>
            </w:pPr>
          </w:p>
        </w:tc>
        <w:tc>
          <w:tcPr>
            <w:tcW w:w="5950" w:type="dxa"/>
          </w:tcPr>
          <w:p w14:paraId="2F3B8B3A" w14:textId="77777777" w:rsidR="00847DD5" w:rsidRPr="00BE4474" w:rsidRDefault="00847DD5" w:rsidP="00847DD5">
            <w:pPr>
              <w:rPr>
                <w:rFonts w:eastAsiaTheme="minorEastAsia"/>
                <w:sz w:val="22"/>
                <w:szCs w:val="22"/>
                <w:lang w:eastAsia="ja-JP"/>
              </w:rPr>
            </w:pPr>
          </w:p>
        </w:tc>
      </w:tr>
      <w:tr w:rsidR="00847DD5" w14:paraId="7D9220EE" w14:textId="77777777" w:rsidTr="003462A0">
        <w:tc>
          <w:tcPr>
            <w:tcW w:w="2122" w:type="dxa"/>
          </w:tcPr>
          <w:p w14:paraId="65149EDB" w14:textId="77777777" w:rsidR="00847DD5" w:rsidRPr="0094732D" w:rsidRDefault="00847DD5" w:rsidP="00847DD5">
            <w:pPr>
              <w:rPr>
                <w:rFonts w:eastAsia="DengXian"/>
                <w:sz w:val="22"/>
                <w:szCs w:val="22"/>
                <w:lang w:eastAsia="zh-CN"/>
              </w:rPr>
            </w:pPr>
          </w:p>
        </w:tc>
        <w:tc>
          <w:tcPr>
            <w:tcW w:w="1559" w:type="dxa"/>
          </w:tcPr>
          <w:p w14:paraId="631F35BC" w14:textId="77777777" w:rsidR="00847DD5" w:rsidRPr="0094732D" w:rsidRDefault="00847DD5" w:rsidP="00847DD5">
            <w:pPr>
              <w:rPr>
                <w:rFonts w:eastAsia="DengXian"/>
                <w:sz w:val="22"/>
                <w:szCs w:val="22"/>
                <w:lang w:eastAsia="zh-CN"/>
              </w:rPr>
            </w:pPr>
          </w:p>
        </w:tc>
        <w:tc>
          <w:tcPr>
            <w:tcW w:w="5950" w:type="dxa"/>
          </w:tcPr>
          <w:p w14:paraId="3F5D6901" w14:textId="77777777" w:rsidR="00847DD5" w:rsidRDefault="00847DD5" w:rsidP="00847DD5">
            <w:pPr>
              <w:rPr>
                <w:rFonts w:eastAsiaTheme="minorEastAsia"/>
                <w:sz w:val="22"/>
                <w:szCs w:val="22"/>
                <w:lang w:eastAsia="ja-JP"/>
              </w:rPr>
            </w:pPr>
          </w:p>
        </w:tc>
      </w:tr>
      <w:tr w:rsidR="00847DD5" w14:paraId="06931003" w14:textId="77777777" w:rsidTr="003462A0">
        <w:tc>
          <w:tcPr>
            <w:tcW w:w="2122" w:type="dxa"/>
          </w:tcPr>
          <w:p w14:paraId="6A0634EF" w14:textId="77777777" w:rsidR="00847DD5" w:rsidRDefault="00847DD5" w:rsidP="00847DD5">
            <w:pPr>
              <w:rPr>
                <w:rFonts w:eastAsia="DengXian"/>
                <w:sz w:val="22"/>
                <w:szCs w:val="22"/>
                <w:lang w:eastAsia="zh-CN"/>
              </w:rPr>
            </w:pPr>
          </w:p>
        </w:tc>
        <w:tc>
          <w:tcPr>
            <w:tcW w:w="1559" w:type="dxa"/>
          </w:tcPr>
          <w:p w14:paraId="0B299303" w14:textId="77777777" w:rsidR="00847DD5" w:rsidRDefault="00847DD5" w:rsidP="00847DD5">
            <w:pPr>
              <w:rPr>
                <w:rFonts w:eastAsia="DengXian"/>
                <w:sz w:val="22"/>
                <w:szCs w:val="22"/>
                <w:lang w:eastAsia="zh-CN"/>
              </w:rPr>
            </w:pPr>
          </w:p>
        </w:tc>
        <w:tc>
          <w:tcPr>
            <w:tcW w:w="5950" w:type="dxa"/>
          </w:tcPr>
          <w:p w14:paraId="54F999EE" w14:textId="77777777" w:rsidR="00847DD5" w:rsidRDefault="00847DD5" w:rsidP="00847DD5">
            <w:pPr>
              <w:rPr>
                <w:rFonts w:eastAsia="DengXian"/>
                <w:sz w:val="22"/>
                <w:szCs w:val="22"/>
                <w:lang w:eastAsia="zh-CN"/>
              </w:rPr>
            </w:pPr>
          </w:p>
        </w:tc>
      </w:tr>
      <w:tr w:rsidR="00847DD5" w14:paraId="7FD19FCD" w14:textId="77777777" w:rsidTr="003462A0">
        <w:tc>
          <w:tcPr>
            <w:tcW w:w="2122" w:type="dxa"/>
          </w:tcPr>
          <w:p w14:paraId="52DA00AE" w14:textId="77777777" w:rsidR="00847DD5" w:rsidRPr="002F776D" w:rsidRDefault="00847DD5" w:rsidP="00847DD5">
            <w:pPr>
              <w:rPr>
                <w:rFonts w:eastAsia="DengXian"/>
                <w:sz w:val="22"/>
                <w:szCs w:val="22"/>
                <w:lang w:eastAsia="zh-CN"/>
              </w:rPr>
            </w:pPr>
          </w:p>
        </w:tc>
        <w:tc>
          <w:tcPr>
            <w:tcW w:w="1559" w:type="dxa"/>
          </w:tcPr>
          <w:p w14:paraId="1058F8E4" w14:textId="77777777" w:rsidR="00847DD5" w:rsidRPr="0094732D" w:rsidRDefault="00847DD5" w:rsidP="00847DD5">
            <w:pPr>
              <w:rPr>
                <w:rFonts w:eastAsiaTheme="minorEastAsia"/>
                <w:sz w:val="22"/>
                <w:szCs w:val="22"/>
                <w:lang w:eastAsia="ja-JP"/>
              </w:rPr>
            </w:pPr>
          </w:p>
        </w:tc>
        <w:tc>
          <w:tcPr>
            <w:tcW w:w="5950" w:type="dxa"/>
          </w:tcPr>
          <w:p w14:paraId="405108F6" w14:textId="77777777" w:rsidR="00847DD5" w:rsidRPr="0094732D" w:rsidRDefault="00847DD5" w:rsidP="00847DD5">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2AA9B312" w:rsidR="00762D71"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7AB5FD0" w14:textId="53FD8575" w:rsidR="00762D71" w:rsidRDefault="00BD488F" w:rsidP="003462A0">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w:t>
            </w:r>
            <w:r w:rsidR="005E0C74">
              <w:rPr>
                <w:rFonts w:eastAsiaTheme="minorEastAsia"/>
                <w:sz w:val="22"/>
                <w:szCs w:val="22"/>
                <w:lang w:eastAsia="ja-JP"/>
              </w:rPr>
              <w:t xml:space="preserve">RAN2 could be proactive and define the terminology for this topic, including the used acronym (e.g. </w:t>
            </w:r>
            <w:r w:rsidR="005E0C74" w:rsidRPr="005E0C74">
              <w:rPr>
                <w:rFonts w:eastAsiaTheme="minorEastAsia"/>
                <w:sz w:val="22"/>
                <w:szCs w:val="22"/>
                <w:lang w:eastAsia="ja-JP"/>
              </w:rPr>
              <w:t xml:space="preserve">"Seamless beam switch (SBS)", "Lower Layer Mobility (LLM)" or something </w:t>
            </w:r>
            <w:r w:rsidR="005E0C74">
              <w:rPr>
                <w:rFonts w:eastAsiaTheme="minorEastAsia"/>
                <w:sz w:val="22"/>
                <w:szCs w:val="22"/>
                <w:lang w:eastAsia="ja-JP"/>
              </w:rPr>
              <w:t xml:space="preserve">similar). </w:t>
            </w:r>
            <w:r>
              <w:rPr>
                <w:rFonts w:eastAsiaTheme="minorEastAsia"/>
                <w:sz w:val="22"/>
                <w:szCs w:val="22"/>
                <w:lang w:eastAsia="ja-JP"/>
              </w:rPr>
              <w:t xml:space="preserve">This could help also </w:t>
            </w:r>
            <w:r w:rsidR="005E0C74">
              <w:rPr>
                <w:rFonts w:eastAsiaTheme="minorEastAsia"/>
                <w:sz w:val="22"/>
                <w:szCs w:val="22"/>
                <w:lang w:eastAsia="ja-JP"/>
              </w:rPr>
              <w:t xml:space="preserve">RAN1 </w:t>
            </w:r>
            <w:r>
              <w:rPr>
                <w:rFonts w:eastAsiaTheme="minorEastAsia"/>
                <w:sz w:val="22"/>
                <w:szCs w:val="22"/>
                <w:lang w:eastAsia="ja-JP"/>
              </w:rPr>
              <w:t xml:space="preserve">and RAN2 tends to anyway view the overall functionality more so is in better position to consider such aspects. </w:t>
            </w:r>
          </w:p>
        </w:tc>
      </w:tr>
      <w:tr w:rsidR="00762D71" w14:paraId="42EA293C" w14:textId="77777777" w:rsidTr="00762D71">
        <w:tc>
          <w:tcPr>
            <w:tcW w:w="2122" w:type="dxa"/>
          </w:tcPr>
          <w:p w14:paraId="52235F93" w14:textId="489E7728" w:rsidR="00762D71" w:rsidRPr="00EA06B3" w:rsidRDefault="00EA06B3" w:rsidP="003462A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7512" w:type="dxa"/>
          </w:tcPr>
          <w:p w14:paraId="22F8EEB4" w14:textId="74B0CED5" w:rsidR="00762D71" w:rsidRPr="00237C32" w:rsidRDefault="00237C32" w:rsidP="00BB4BDC">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he terminology of this feature is not the key factor, but the “non-serving cell” causes the confusion to RAN2.</w:t>
            </w:r>
            <w:r w:rsidR="009D29F4">
              <w:rPr>
                <w:rFonts w:eastAsia="DengXian"/>
                <w:sz w:val="22"/>
                <w:szCs w:val="22"/>
                <w:lang w:eastAsia="zh-CN"/>
              </w:rPr>
              <w:t xml:space="preserve"> </w:t>
            </w:r>
            <w:r>
              <w:rPr>
                <w:rFonts w:eastAsia="DengXian"/>
                <w:sz w:val="22"/>
                <w:szCs w:val="22"/>
                <w:lang w:eastAsia="zh-CN"/>
              </w:rPr>
              <w:t>So we think the most crucial issue is to tell RAN1 of RAN2 understandings and definitions of “serving cell”. Thinking of another fancy terminology doesn't work to remove the confusion.</w:t>
            </w:r>
          </w:p>
        </w:tc>
      </w:tr>
      <w:tr w:rsidR="00847DD5" w14:paraId="43A99A4E" w14:textId="77777777" w:rsidTr="00762D71">
        <w:tc>
          <w:tcPr>
            <w:tcW w:w="2122" w:type="dxa"/>
          </w:tcPr>
          <w:p w14:paraId="2C3CC554" w14:textId="05405ED3" w:rsidR="00847DD5" w:rsidRDefault="00847DD5" w:rsidP="00847DD5">
            <w:pPr>
              <w:rPr>
                <w:rFonts w:eastAsiaTheme="minorEastAsia"/>
                <w:sz w:val="22"/>
                <w:szCs w:val="22"/>
                <w:lang w:eastAsia="ja-JP"/>
              </w:rPr>
            </w:pPr>
            <w:r>
              <w:rPr>
                <w:rFonts w:eastAsiaTheme="minorEastAsia"/>
                <w:sz w:val="22"/>
                <w:szCs w:val="22"/>
                <w:lang w:eastAsia="ja-JP"/>
              </w:rPr>
              <w:lastRenderedPageBreak/>
              <w:t>Intel</w:t>
            </w:r>
          </w:p>
        </w:tc>
        <w:tc>
          <w:tcPr>
            <w:tcW w:w="7512" w:type="dxa"/>
          </w:tcPr>
          <w:p w14:paraId="5594F82B" w14:textId="03AF6989" w:rsidR="00847DD5" w:rsidRDefault="00847DD5" w:rsidP="00847DD5">
            <w:pPr>
              <w:rPr>
                <w:rFonts w:eastAsiaTheme="minorEastAsia"/>
                <w:sz w:val="22"/>
                <w:szCs w:val="22"/>
                <w:lang w:eastAsia="ja-JP"/>
              </w:rPr>
            </w:pPr>
            <w:r>
              <w:rPr>
                <w:rFonts w:eastAsiaTheme="minorEastAsia"/>
                <w:sz w:val="22"/>
                <w:szCs w:val="22"/>
                <w:lang w:eastAsia="ja-JP"/>
              </w:rPr>
              <w:t xml:space="preserve">We are supportive to have </w:t>
            </w:r>
            <w:r w:rsidR="001B722B">
              <w:rPr>
                <w:rFonts w:eastAsiaTheme="minorEastAsia"/>
                <w:sz w:val="22"/>
                <w:szCs w:val="22"/>
                <w:lang w:eastAsia="ja-JP"/>
              </w:rPr>
              <w:t xml:space="preserve">a </w:t>
            </w:r>
            <w:r>
              <w:rPr>
                <w:rFonts w:eastAsiaTheme="minorEastAsia"/>
                <w:sz w:val="22"/>
                <w:szCs w:val="22"/>
                <w:lang w:eastAsia="ja-JP"/>
              </w:rPr>
              <w:t>clear terminology</w:t>
            </w:r>
            <w:r w:rsidR="00E75ACE">
              <w:rPr>
                <w:rFonts w:eastAsiaTheme="minorEastAsia"/>
                <w:sz w:val="22"/>
                <w:szCs w:val="22"/>
                <w:lang w:eastAsia="ja-JP"/>
              </w:rPr>
              <w:t xml:space="preserve"> especially for scenario 2</w:t>
            </w:r>
            <w:r>
              <w:rPr>
                <w:rFonts w:eastAsiaTheme="minorEastAsia"/>
                <w:sz w:val="22"/>
                <w:szCs w:val="22"/>
                <w:lang w:eastAsia="ja-JP"/>
              </w:rPr>
              <w:t>. But, during Rel-15 NR discussion, we categorized beam switching as L1 mobiltiy. In addition, we can say scenario 1</w:t>
            </w:r>
            <w:r w:rsidR="001B722B">
              <w:rPr>
                <w:rFonts w:eastAsiaTheme="minorEastAsia"/>
                <w:sz w:val="22"/>
                <w:szCs w:val="22"/>
                <w:lang w:eastAsia="ja-JP"/>
              </w:rPr>
              <w:t xml:space="preserve"> as beam switching, </w:t>
            </w:r>
            <w:r>
              <w:rPr>
                <w:rFonts w:eastAsiaTheme="minorEastAsia"/>
                <w:sz w:val="22"/>
                <w:szCs w:val="22"/>
                <w:lang w:eastAsia="ja-JP"/>
              </w:rPr>
              <w:t>which is the same as beam switching in MIMO framework</w:t>
            </w:r>
            <w:r w:rsidR="00E75ACE">
              <w:rPr>
                <w:rFonts w:eastAsiaTheme="minorEastAsia"/>
                <w:sz w:val="22"/>
                <w:szCs w:val="22"/>
                <w:lang w:eastAsia="ja-JP"/>
              </w:rPr>
              <w:t xml:space="preserve">. </w:t>
            </w:r>
            <w:r>
              <w:rPr>
                <w:rFonts w:eastAsiaTheme="minorEastAsia"/>
                <w:sz w:val="22"/>
                <w:szCs w:val="22"/>
                <w:lang w:val="en-US" w:eastAsia="ja-JP"/>
              </w:rPr>
              <w:t xml:space="preserve">Therefore, the </w:t>
            </w:r>
            <w:r>
              <w:rPr>
                <w:rFonts w:eastAsiaTheme="minorEastAsia"/>
                <w:sz w:val="22"/>
                <w:szCs w:val="22"/>
                <w:lang w:eastAsia="ja-JP"/>
              </w:rPr>
              <w:t xml:space="preserve">suggested Lower Layer Mobility would be confusing to know which mechanism is referred. In case of scenario 2, we </w:t>
            </w:r>
            <w:r w:rsidR="00E75ACE">
              <w:rPr>
                <w:rFonts w:eastAsiaTheme="minorEastAsia"/>
                <w:sz w:val="22"/>
                <w:szCs w:val="22"/>
                <w:lang w:eastAsia="ja-JP"/>
              </w:rPr>
              <w:t xml:space="preserve">will </w:t>
            </w:r>
            <w:r>
              <w:rPr>
                <w:rFonts w:eastAsiaTheme="minorEastAsia"/>
                <w:sz w:val="22"/>
                <w:szCs w:val="22"/>
                <w:lang w:eastAsia="ja-JP"/>
              </w:rPr>
              <w:t xml:space="preserve">need the change of serving cell from RRC pov rather than limiting to lower layer mobiltiy. Our preference would be L1/L2 based serving cell switch for scenario 2 where serving cell change is required but no L2 reset is required. </w:t>
            </w:r>
          </w:p>
          <w:p w14:paraId="4D4DFB2C" w14:textId="77777777" w:rsidR="00847DD5" w:rsidRPr="00F000F9" w:rsidRDefault="00847DD5" w:rsidP="00847DD5">
            <w:pPr>
              <w:rPr>
                <w:rFonts w:eastAsia="DengXian"/>
                <w:sz w:val="22"/>
                <w:szCs w:val="22"/>
                <w:lang w:eastAsia="zh-CN"/>
              </w:rPr>
            </w:pPr>
          </w:p>
        </w:tc>
      </w:tr>
      <w:tr w:rsidR="00847DD5" w14:paraId="28BC4EDC" w14:textId="77777777" w:rsidTr="00762D71">
        <w:tc>
          <w:tcPr>
            <w:tcW w:w="2122" w:type="dxa"/>
          </w:tcPr>
          <w:p w14:paraId="5C917B93" w14:textId="77777777" w:rsidR="00847DD5" w:rsidRPr="00BE4474" w:rsidRDefault="00847DD5" w:rsidP="00847DD5">
            <w:pPr>
              <w:rPr>
                <w:rFonts w:eastAsiaTheme="minorEastAsia"/>
                <w:sz w:val="22"/>
                <w:szCs w:val="22"/>
                <w:lang w:eastAsia="ja-JP"/>
              </w:rPr>
            </w:pPr>
          </w:p>
        </w:tc>
        <w:tc>
          <w:tcPr>
            <w:tcW w:w="7512" w:type="dxa"/>
          </w:tcPr>
          <w:p w14:paraId="011BF616" w14:textId="77777777" w:rsidR="00847DD5" w:rsidRDefault="00847DD5" w:rsidP="00847DD5">
            <w:pPr>
              <w:rPr>
                <w:rFonts w:eastAsiaTheme="minorEastAsia"/>
                <w:sz w:val="22"/>
                <w:szCs w:val="22"/>
                <w:lang w:eastAsia="ja-JP"/>
              </w:rPr>
            </w:pPr>
          </w:p>
        </w:tc>
      </w:tr>
      <w:tr w:rsidR="00847DD5" w14:paraId="696AE6FE" w14:textId="77777777" w:rsidTr="00762D71">
        <w:tc>
          <w:tcPr>
            <w:tcW w:w="2122" w:type="dxa"/>
          </w:tcPr>
          <w:p w14:paraId="5B2A0F7C" w14:textId="77777777" w:rsidR="00847DD5" w:rsidRDefault="00847DD5" w:rsidP="00847DD5">
            <w:pPr>
              <w:rPr>
                <w:rFonts w:eastAsiaTheme="minorEastAsia"/>
                <w:sz w:val="22"/>
                <w:szCs w:val="22"/>
                <w:lang w:eastAsia="ja-JP"/>
              </w:rPr>
            </w:pPr>
          </w:p>
        </w:tc>
        <w:tc>
          <w:tcPr>
            <w:tcW w:w="7512" w:type="dxa"/>
          </w:tcPr>
          <w:p w14:paraId="7360F383" w14:textId="77777777" w:rsidR="00847DD5" w:rsidRPr="00BE4474" w:rsidRDefault="00847DD5" w:rsidP="00847DD5">
            <w:pPr>
              <w:rPr>
                <w:rFonts w:eastAsiaTheme="minorEastAsia"/>
                <w:sz w:val="22"/>
                <w:szCs w:val="22"/>
                <w:lang w:eastAsia="ja-JP"/>
              </w:rPr>
            </w:pPr>
          </w:p>
        </w:tc>
      </w:tr>
      <w:tr w:rsidR="00847DD5" w14:paraId="1F5E28C7" w14:textId="77777777" w:rsidTr="00762D71">
        <w:tc>
          <w:tcPr>
            <w:tcW w:w="2122" w:type="dxa"/>
          </w:tcPr>
          <w:p w14:paraId="452C8899" w14:textId="77777777" w:rsidR="00847DD5" w:rsidRPr="0094732D" w:rsidRDefault="00847DD5" w:rsidP="00847DD5">
            <w:pPr>
              <w:rPr>
                <w:rFonts w:eastAsia="DengXian"/>
                <w:sz w:val="22"/>
                <w:szCs w:val="22"/>
                <w:lang w:eastAsia="zh-CN"/>
              </w:rPr>
            </w:pPr>
          </w:p>
        </w:tc>
        <w:tc>
          <w:tcPr>
            <w:tcW w:w="7512" w:type="dxa"/>
          </w:tcPr>
          <w:p w14:paraId="6D924496" w14:textId="77777777" w:rsidR="00847DD5" w:rsidRDefault="00847DD5" w:rsidP="00847DD5">
            <w:pPr>
              <w:rPr>
                <w:rFonts w:eastAsiaTheme="minorEastAsia"/>
                <w:sz w:val="22"/>
                <w:szCs w:val="22"/>
                <w:lang w:eastAsia="ja-JP"/>
              </w:rPr>
            </w:pPr>
          </w:p>
        </w:tc>
      </w:tr>
      <w:tr w:rsidR="00847DD5" w14:paraId="74A5559B" w14:textId="77777777" w:rsidTr="00762D71">
        <w:tc>
          <w:tcPr>
            <w:tcW w:w="2122" w:type="dxa"/>
          </w:tcPr>
          <w:p w14:paraId="7A4F1E8D" w14:textId="77777777" w:rsidR="00847DD5" w:rsidRDefault="00847DD5" w:rsidP="00847DD5">
            <w:pPr>
              <w:rPr>
                <w:rFonts w:eastAsia="DengXian"/>
                <w:sz w:val="22"/>
                <w:szCs w:val="22"/>
                <w:lang w:eastAsia="zh-CN"/>
              </w:rPr>
            </w:pPr>
          </w:p>
        </w:tc>
        <w:tc>
          <w:tcPr>
            <w:tcW w:w="7512" w:type="dxa"/>
          </w:tcPr>
          <w:p w14:paraId="57A87535" w14:textId="77777777" w:rsidR="00847DD5" w:rsidRDefault="00847DD5" w:rsidP="00847DD5">
            <w:pPr>
              <w:rPr>
                <w:rFonts w:eastAsia="DengXian"/>
                <w:sz w:val="22"/>
                <w:szCs w:val="22"/>
                <w:lang w:eastAsia="zh-CN"/>
              </w:rPr>
            </w:pPr>
          </w:p>
        </w:tc>
      </w:tr>
      <w:tr w:rsidR="00847DD5" w14:paraId="63F6580B" w14:textId="77777777" w:rsidTr="00762D71">
        <w:tc>
          <w:tcPr>
            <w:tcW w:w="2122" w:type="dxa"/>
          </w:tcPr>
          <w:p w14:paraId="05D215F8" w14:textId="77777777" w:rsidR="00847DD5" w:rsidRPr="002F776D" w:rsidRDefault="00847DD5" w:rsidP="00847DD5">
            <w:pPr>
              <w:rPr>
                <w:rFonts w:eastAsia="DengXian"/>
                <w:sz w:val="22"/>
                <w:szCs w:val="22"/>
                <w:lang w:eastAsia="zh-CN"/>
              </w:rPr>
            </w:pPr>
          </w:p>
        </w:tc>
        <w:tc>
          <w:tcPr>
            <w:tcW w:w="7512" w:type="dxa"/>
          </w:tcPr>
          <w:p w14:paraId="3B8121B1" w14:textId="77777777" w:rsidR="00847DD5" w:rsidRPr="0094732D" w:rsidRDefault="00847DD5" w:rsidP="00847DD5">
            <w:pPr>
              <w:rPr>
                <w:rFonts w:eastAsiaTheme="minorEastAsia"/>
                <w:sz w:val="22"/>
                <w:szCs w:val="22"/>
                <w:lang w:eastAsia="ja-JP"/>
              </w:rPr>
            </w:pPr>
          </w:p>
        </w:tc>
      </w:tr>
    </w:tbl>
    <w:p w14:paraId="05E8A019" w14:textId="77777777" w:rsidR="00762D71" w:rsidRPr="00A066A6" w:rsidRDefault="00762D71" w:rsidP="00C8051E">
      <w:pPr>
        <w:rPr>
          <w:sz w:val="22"/>
          <w:szCs w:val="22"/>
          <w:lang w:eastAsia="zh-CN"/>
        </w:rPr>
      </w:pPr>
    </w:p>
    <w:bookmarkEnd w:id="8"/>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581F2A49" w14:textId="5A3367B9" w:rsidR="009D3BA0" w:rsidRDefault="009D3BA0" w:rsidP="00B8759E">
      <w:pPr>
        <w:pStyle w:val="Reference"/>
      </w:pPr>
      <w:r w:rsidRPr="009D3BA0">
        <w:rPr>
          <w:lang w:val="en-US"/>
        </w:rPr>
        <w:t>R2-2102625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t>NR_feMIMO-Core</w:t>
      </w:r>
      <w:r w:rsidRPr="00260650">
        <w:tab/>
        <w:t>To:RAN2</w:t>
      </w:r>
      <w:r w:rsidRPr="00260650">
        <w:tab/>
        <w:t>Cc:RAN3, RAN4</w:t>
      </w:r>
    </w:p>
    <w:p w14:paraId="0291033C" w14:textId="011F1401" w:rsidR="009D3BA0" w:rsidRDefault="009D3BA0" w:rsidP="00B8759E">
      <w:pPr>
        <w:pStyle w:val="Reference"/>
      </w:pPr>
      <w:r w:rsidRPr="009D3BA0">
        <w:rPr>
          <w:lang w:val="en-US"/>
        </w:rPr>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t>NR_feMIMO-Core</w:t>
      </w:r>
      <w:r w:rsidRPr="00260650">
        <w:tab/>
        <w:t>To:RAN2, RAN3, RAN4</w:t>
      </w:r>
      <w:r w:rsidRPr="00260650">
        <w:tab/>
        <w:t>Cc:RAN</w:t>
      </w:r>
    </w:p>
    <w:p w14:paraId="4FE674BC" w14:textId="204F1E24" w:rsidR="00B8759E" w:rsidRPr="00B8759E" w:rsidRDefault="00B8759E" w:rsidP="003462A0">
      <w:pPr>
        <w:pStyle w:val="Reference"/>
        <w:rPr>
          <w:lang w:val="en-US"/>
        </w:rPr>
      </w:pPr>
      <w:r w:rsidRPr="00B8759E">
        <w:rPr>
          <w:lang w:val="en-US"/>
        </w:rPr>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t>NR_feMIMO-Core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t>NR_feMIMO-Core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t>MediaTek Inc.</w:t>
      </w:r>
      <w:r w:rsidRPr="00260650">
        <w:tab/>
        <w:t>discussion</w:t>
      </w:r>
    </w:p>
    <w:p w14:paraId="2603C9EF" w14:textId="1B802BDE" w:rsidR="00B8759E" w:rsidRPr="00260650" w:rsidRDefault="00B8759E" w:rsidP="00B8759E">
      <w:pPr>
        <w:pStyle w:val="Reference"/>
      </w:pPr>
      <w:r w:rsidRPr="00B8759E">
        <w:rPr>
          <w:lang w:val="en-US"/>
        </w:rPr>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t>NR_feMIMO-Core</w:t>
      </w:r>
    </w:p>
    <w:p w14:paraId="7A66A971" w14:textId="1F1FA80F" w:rsidR="00B8759E" w:rsidRPr="00260650" w:rsidRDefault="00B8759E" w:rsidP="00B8759E">
      <w:pPr>
        <w:pStyle w:val="Reference"/>
      </w:pPr>
      <w:r w:rsidRPr="00B8759E">
        <w:rPr>
          <w:lang w:val="en-US"/>
        </w:rPr>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t>NR_feMIMO-Core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Huawei, HiSilicon</w:t>
      </w:r>
      <w:r w:rsidRPr="00260650">
        <w:tab/>
        <w:t>discussion</w:t>
      </w:r>
    </w:p>
    <w:p w14:paraId="22CE58F7" w14:textId="189AFD0E" w:rsidR="00B8759E" w:rsidRPr="00260650" w:rsidRDefault="00B8759E" w:rsidP="00B8759E">
      <w:pPr>
        <w:pStyle w:val="Reference"/>
      </w:pPr>
      <w:r w:rsidRPr="00B8759E">
        <w:rPr>
          <w:lang w:val="en-US"/>
        </w:rPr>
        <w:lastRenderedPageBreak/>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t>NR_feMIMO-Core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547AF" w14:textId="77777777" w:rsidR="00C80343" w:rsidRDefault="00C80343">
      <w:r>
        <w:separator/>
      </w:r>
    </w:p>
  </w:endnote>
  <w:endnote w:type="continuationSeparator" w:id="0">
    <w:p w14:paraId="5300D24E" w14:textId="77777777" w:rsidR="00C80343" w:rsidRDefault="00C80343">
      <w:r>
        <w:continuationSeparator/>
      </w:r>
    </w:p>
  </w:endnote>
  <w:endnote w:type="continuationNotice" w:id="1">
    <w:p w14:paraId="0FA96BAC" w14:textId="77777777" w:rsidR="00C80343" w:rsidRDefault="00C803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altName w:val="Times"/>
    <w:panose1 w:val="0200050000000000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A58C1" w14:textId="77777777" w:rsidR="00847DD5" w:rsidRDefault="008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B7500" w14:textId="77777777" w:rsidR="00847DD5" w:rsidRDefault="008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CB597" w14:textId="77777777" w:rsidR="00C80343" w:rsidRDefault="00C80343">
      <w:r>
        <w:separator/>
      </w:r>
    </w:p>
  </w:footnote>
  <w:footnote w:type="continuationSeparator" w:id="0">
    <w:p w14:paraId="2133DAE6" w14:textId="77777777" w:rsidR="00C80343" w:rsidRDefault="00C80343">
      <w:r>
        <w:continuationSeparator/>
      </w:r>
    </w:p>
  </w:footnote>
  <w:footnote w:type="continuationNotice" w:id="1">
    <w:p w14:paraId="00766852" w14:textId="77777777" w:rsidR="00C80343" w:rsidRDefault="00C803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2857" w14:textId="77777777" w:rsidR="00847DD5" w:rsidRDefault="008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8BAC3" w14:textId="77777777" w:rsidR="00847DD5" w:rsidRDefault="008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3B333" w14:textId="77777777" w:rsidR="00847DD5" w:rsidRDefault="008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1C56837"/>
    <w:multiLevelType w:val="hybridMultilevel"/>
    <w:tmpl w:val="871CD006"/>
    <w:lvl w:ilvl="0" w:tplc="11D47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86B7105"/>
    <w:multiLevelType w:val="hybridMultilevel"/>
    <w:tmpl w:val="5B14A9B8"/>
    <w:lvl w:ilvl="0" w:tplc="00EA84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72E11"/>
    <w:multiLevelType w:val="hybridMultilevel"/>
    <w:tmpl w:val="1C36B9D2"/>
    <w:lvl w:ilvl="0" w:tplc="E14848E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2" w15:restartNumberingAfterBreak="0">
    <w:nsid w:val="39343C78"/>
    <w:multiLevelType w:val="hybridMultilevel"/>
    <w:tmpl w:val="24E4C756"/>
    <w:lvl w:ilvl="0" w:tplc="09D0DA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33"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6"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9"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3"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44"/>
  </w:num>
  <w:num w:numId="4">
    <w:abstractNumId w:val="45"/>
  </w:num>
  <w:num w:numId="5">
    <w:abstractNumId w:val="33"/>
  </w:num>
  <w:num w:numId="6">
    <w:abstractNumId w:val="4"/>
  </w:num>
  <w:num w:numId="7">
    <w:abstractNumId w:val="9"/>
  </w:num>
  <w:num w:numId="8">
    <w:abstractNumId w:val="27"/>
  </w:num>
  <w:num w:numId="9">
    <w:abstractNumId w:val="29"/>
  </w:num>
  <w:num w:numId="10">
    <w:abstractNumId w:val="10"/>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7"/>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7"/>
  </w:num>
  <w:num w:numId="18">
    <w:abstractNumId w:val="42"/>
  </w:num>
  <w:num w:numId="19">
    <w:abstractNumId w:val="36"/>
  </w:num>
  <w:num w:numId="20">
    <w:abstractNumId w:val="21"/>
  </w:num>
  <w:num w:numId="21">
    <w:abstractNumId w:val="35"/>
  </w:num>
  <w:num w:numId="22">
    <w:abstractNumId w:val="32"/>
  </w:num>
  <w:num w:numId="23">
    <w:abstractNumId w:val="43"/>
  </w:num>
  <w:num w:numId="24">
    <w:abstractNumId w:val="26"/>
  </w:num>
  <w:num w:numId="25">
    <w:abstractNumId w:val="20"/>
  </w:num>
  <w:num w:numId="26">
    <w:abstractNumId w:val="39"/>
  </w:num>
  <w:num w:numId="27">
    <w:abstractNumId w:val="6"/>
  </w:num>
  <w:num w:numId="28">
    <w:abstractNumId w:val="40"/>
  </w:num>
  <w:num w:numId="29">
    <w:abstractNumId w:val="38"/>
  </w:num>
  <w:num w:numId="30">
    <w:abstractNumId w:val="41"/>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34"/>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2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8"/>
  </w:num>
  <w:num w:numId="44">
    <w:abstractNumId w:val="22"/>
  </w:num>
  <w:num w:numId="45">
    <w:abstractNumId w:val="13"/>
  </w:num>
  <w:num w:numId="46">
    <w:abstractNumId w:val="25"/>
  </w:num>
  <w:num w:numId="47">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6430"/>
    <w:rsid w:val="00BB6A53"/>
    <w:rsid w:val="00BB6B31"/>
    <w:rsid w:val="00BB79CA"/>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F54E2CA-495E-4E91-B9CC-EB9C33BE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목록단락"/>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Normal"/>
    <w:next w:val="Doc-text2"/>
    <w:rsid w:val="009D3BA0"/>
    <w:pPr>
      <w:numPr>
        <w:numId w:val="30"/>
      </w:numPr>
      <w:spacing w:before="60" w:after="0"/>
    </w:pPr>
    <w:rPr>
      <w:rFonts w:ascii="Arial" w:eastAsia="MS Mincho" w:hAnsi="Arial"/>
      <w:b/>
      <w:szCs w:val="24"/>
      <w:lang w:eastAsia="en-GB"/>
    </w:rPr>
  </w:style>
  <w:style w:type="paragraph" w:customStyle="1" w:styleId="ZchnZchn00">
    <w:name w:val="Zchn Zchn0"/>
    <w:semiHidden/>
    <w:rsid w:val="006B585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0">
    <w:name w:val="Zchn Zchn00"/>
    <w:semiHidden/>
    <w:rsid w:val="00F311A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4048732">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09375280">
      <w:bodyDiv w:val="1"/>
      <w:marLeft w:val="0"/>
      <w:marRight w:val="0"/>
      <w:marTop w:val="0"/>
      <w:marBottom w:val="0"/>
      <w:divBdr>
        <w:top w:val="none" w:sz="0" w:space="0" w:color="auto"/>
        <w:left w:val="none" w:sz="0" w:space="0" w:color="auto"/>
        <w:bottom w:val="none" w:sz="0" w:space="0" w:color="auto"/>
        <w:right w:val="none" w:sz="0" w:space="0" w:color="auto"/>
      </w:divBdr>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698116118">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03755550">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627.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330.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CAC3D4-D7F5-4652-BB60-117878D09D18}">
  <ds:schemaRefs>
    <ds:schemaRef ds:uri="http://schemas.openxmlformats.org/officeDocument/2006/bibliography"/>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8037</Words>
  <Characters>45813</Characters>
  <Application>Microsoft Office Word</Application>
  <DocSecurity>0</DocSecurity>
  <Lines>381</Lines>
  <Paragraphs>107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53743</CharactersWithSpaces>
  <SharedDoc>false</SharedDoc>
  <HLinks>
    <vt:vector size="12" baseType="variant">
      <vt:variant>
        <vt:i4>65596</vt:i4>
      </vt:variant>
      <vt:variant>
        <vt:i4>3</vt:i4>
      </vt:variant>
      <vt:variant>
        <vt:i4>0</vt:i4>
      </vt:variant>
      <vt:variant>
        <vt:i4>5</vt:i4>
      </vt:variant>
      <vt:variant>
        <vt:lpwstr>D:\Documents\3GPP\tsg_ran\WG2\TSGR2_113bis-e\Docs\R2-2103330.zip</vt:lpwstr>
      </vt:variant>
      <vt:variant>
        <vt:lpwstr/>
      </vt:variant>
      <vt:variant>
        <vt:i4>196668</vt:i4>
      </vt:variant>
      <vt:variant>
        <vt:i4>0</vt:i4>
      </vt:variant>
      <vt:variant>
        <vt:i4>0</vt:i4>
      </vt:variant>
      <vt:variant>
        <vt:i4>5</vt:i4>
      </vt:variant>
      <vt:variant>
        <vt:lpwstr>D:\Documents\3GPP\tsg_ran\WG2\TSGR2_113bis-e\Docs\R2-2102627.zip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Apple - Fangli</cp:lastModifiedBy>
  <cp:revision>17</cp:revision>
  <cp:lastPrinted>2009-04-21T14:01:00Z</cp:lastPrinted>
  <dcterms:created xsi:type="dcterms:W3CDTF">2021-04-19T02:05:00Z</dcterms:created>
  <dcterms:modified xsi:type="dcterms:W3CDTF">2021-04-19T03:19:00Z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ies>
</file>