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w:t>
      </w:r>
      <w:proofErr w:type="gramStart"/>
      <w:r w:rsidR="000F4B71">
        <w:rPr>
          <w:rFonts w:ascii="Arial" w:hAnsi="Arial" w:cs="Arial"/>
          <w:b/>
          <w:sz w:val="22"/>
        </w:rPr>
        <w:t>][</w:t>
      </w:r>
      <w:proofErr w:type="gramEnd"/>
      <w:r w:rsidR="000F4B71">
        <w:rPr>
          <w:rFonts w:ascii="Arial" w:hAnsi="Arial" w:cs="Arial"/>
          <w:b/>
          <w:sz w:val="22"/>
        </w:rPr>
        <w:t>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proofErr w:type="spellStart"/>
      <w:r w:rsidR="000F4B71">
        <w:rPr>
          <w:rFonts w:ascii="Arial" w:hAnsi="Arial" w:cs="Arial"/>
          <w:b/>
          <w:sz w:val="22"/>
        </w:rPr>
        <w:t>feMIMO</w:t>
      </w:r>
      <w:proofErr w:type="spellEnd"/>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proofErr w:type="spellStart"/>
      <w:r>
        <w:t>feMIMO</w:t>
      </w:r>
      <w:proofErr w:type="spellEnd"/>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E147A5" w:rsidP="009D3BA0">
      <w:pPr>
        <w:pStyle w:val="Doc-title"/>
      </w:pPr>
      <w:hyperlink r:id="rId13" w:tooltip="D:Documents3GPPtsg_ranWG2TSGR2_113bis-eDocsR2-2102627.zip" w:history="1">
        <w:r w:rsidR="009D3BA0" w:rsidRPr="00260650">
          <w:rPr>
            <w:rStyle w:val="ab"/>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w:t>
      </w:r>
      <w:proofErr w:type="spellStart"/>
      <w:r>
        <w:t>eMIMO</w:t>
      </w:r>
      <w:proofErr w:type="spellEnd"/>
      <w:r>
        <w:t xml:space="preserve">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 xml:space="preserve">Huawei think that we should start with a simple scenario. Think we </w:t>
      </w:r>
      <w:proofErr w:type="spellStart"/>
      <w:r>
        <w:t>shold</w:t>
      </w:r>
      <w:proofErr w:type="spellEnd"/>
      <w:r>
        <w:t xml:space="preserve">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E147A5" w:rsidP="009D3BA0">
      <w:pPr>
        <w:pStyle w:val="Doc-title"/>
      </w:pPr>
      <w:hyperlink r:id="rId14" w:tooltip="D:Documents3GPPtsg_ranWG2TSGR2_113bis-eDocsR2-2103330.zip" w:history="1">
        <w:r w:rsidR="009D3BA0" w:rsidRPr="00260650">
          <w:rPr>
            <w:rStyle w:val="ab"/>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w:t>
      </w:r>
      <w:proofErr w:type="gramStart"/>
      <w:r>
        <w:rPr>
          <w:lang w:val="en-US"/>
        </w:rPr>
        <w:t>Isn’t</w:t>
      </w:r>
      <w:proofErr w:type="gramEnd"/>
      <w:r>
        <w:rPr>
          <w:lang w:val="en-US"/>
        </w:rPr>
        <w:t xml:space="preserve">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w:t>
      </w:r>
      <w:proofErr w:type="spellStart"/>
      <w:r>
        <w:rPr>
          <w:lang w:val="en-US"/>
        </w:rPr>
        <w:t>Pcell</w:t>
      </w:r>
      <w:proofErr w:type="spellEnd"/>
      <w:r>
        <w:rPr>
          <w:lang w:val="en-US"/>
        </w:rPr>
        <w:t xml:space="preserve">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10"/>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2B3516E0" w:rsidR="00B113E1" w:rsidRPr="00F3396A" w:rsidRDefault="00F77C8E" w:rsidP="003462A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3B7169" w14:textId="4987B666" w:rsidR="00B113E1" w:rsidRPr="00F3396A" w:rsidRDefault="00F77C8E" w:rsidP="003462A0">
            <w:pPr>
              <w:pStyle w:val="TAC"/>
              <w:spacing w:before="20" w:after="20"/>
              <w:ind w:left="57" w:right="57"/>
              <w:jc w:val="left"/>
              <w:rPr>
                <w:lang w:eastAsia="zh-CN"/>
              </w:rPr>
            </w:pPr>
            <w:r>
              <w:rPr>
                <w:lang w:eastAsia="zh-CN"/>
              </w:rPr>
              <w:t>Du Zhongda</w:t>
            </w:r>
          </w:p>
        </w:tc>
        <w:tc>
          <w:tcPr>
            <w:tcW w:w="4391" w:type="dxa"/>
            <w:tcBorders>
              <w:top w:val="single" w:sz="4" w:space="0" w:color="auto"/>
              <w:left w:val="single" w:sz="4" w:space="0" w:color="auto"/>
              <w:bottom w:val="single" w:sz="4" w:space="0" w:color="auto"/>
              <w:right w:val="single" w:sz="4" w:space="0" w:color="auto"/>
            </w:tcBorders>
          </w:tcPr>
          <w:p w14:paraId="1C7AAA7B" w14:textId="6D9D8BC9" w:rsidR="00B113E1" w:rsidRPr="00504AF6" w:rsidRDefault="00F77C8E" w:rsidP="003462A0">
            <w:pPr>
              <w:pStyle w:val="TAC"/>
              <w:spacing w:before="20" w:after="20"/>
              <w:ind w:left="57" w:right="57"/>
              <w:jc w:val="left"/>
              <w:rPr>
                <w:lang w:eastAsia="zh-CN"/>
              </w:rPr>
            </w:pPr>
            <w:r>
              <w:rPr>
                <w:rFonts w:hint="eastAsia"/>
                <w:lang w:eastAsia="zh-CN"/>
              </w:rPr>
              <w:t>d</w:t>
            </w:r>
            <w:r>
              <w:rPr>
                <w:lang w:eastAsia="zh-CN"/>
              </w:rPr>
              <w:t>uzhongda@oppo.com</w:t>
            </w:r>
          </w:p>
        </w:tc>
      </w:tr>
      <w:tr w:rsidR="00033EF0"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6DF35B2D" w:rsidR="00033EF0" w:rsidRDefault="00033EF0" w:rsidP="00033EF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B108B1" w14:textId="2BFDB786" w:rsidR="00033EF0" w:rsidRDefault="00033EF0" w:rsidP="00033EF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FA73389" w14:textId="3F7651FE" w:rsidR="00033EF0" w:rsidRDefault="00033EF0" w:rsidP="00033EF0">
            <w:pPr>
              <w:pStyle w:val="TAC"/>
              <w:spacing w:before="20" w:after="20"/>
              <w:ind w:left="57" w:right="57"/>
              <w:jc w:val="left"/>
              <w:rPr>
                <w:lang w:eastAsia="zh-CN"/>
              </w:rPr>
            </w:pPr>
            <w:r>
              <w:rPr>
                <w:lang w:eastAsia="zh-CN"/>
              </w:rPr>
              <w:t>pradeepa.ramachandra@ericsson.com</w:t>
            </w:r>
          </w:p>
        </w:tc>
      </w:tr>
      <w:tr w:rsidR="00033EF0"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1E7A8EEE" w:rsidR="00033EF0" w:rsidRDefault="002B61AC" w:rsidP="00033EF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F7F9C8B" w14:textId="6015973F" w:rsidR="00033EF0" w:rsidRDefault="002B61AC" w:rsidP="00033EF0">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4DA555B0" w14:textId="2B9297DC" w:rsidR="00033EF0" w:rsidRDefault="002B61AC" w:rsidP="00033EF0">
            <w:pPr>
              <w:pStyle w:val="TAC"/>
              <w:spacing w:before="20" w:after="20"/>
              <w:ind w:left="57" w:right="57"/>
              <w:jc w:val="left"/>
              <w:rPr>
                <w:lang w:eastAsia="zh-CN"/>
              </w:rPr>
            </w:pPr>
            <w:r>
              <w:rPr>
                <w:rFonts w:hint="eastAsia"/>
                <w:lang w:eastAsia="zh-CN"/>
              </w:rPr>
              <w:t>l</w:t>
            </w:r>
            <w:r>
              <w:rPr>
                <w:lang w:eastAsia="zh-CN"/>
              </w:rPr>
              <w:t>ouchong@huawei.com</w:t>
            </w:r>
          </w:p>
        </w:tc>
      </w:tr>
      <w:tr w:rsidR="00033EF0"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033EF0" w:rsidRDefault="00033EF0" w:rsidP="00033EF0">
            <w:pPr>
              <w:pStyle w:val="TAC"/>
              <w:spacing w:before="20" w:after="20"/>
              <w:ind w:left="57" w:right="57"/>
              <w:jc w:val="left"/>
              <w:rPr>
                <w:lang w:eastAsia="zh-CN"/>
              </w:rPr>
            </w:pPr>
          </w:p>
        </w:tc>
      </w:tr>
      <w:tr w:rsidR="00033EF0"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033EF0" w:rsidRPr="00EF1F0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033EF0" w:rsidRDefault="00033EF0" w:rsidP="00033EF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033EF0" w:rsidRDefault="00033EF0" w:rsidP="00033EF0">
            <w:pPr>
              <w:pStyle w:val="TAC"/>
              <w:spacing w:before="20" w:after="20"/>
              <w:ind w:left="57" w:right="57"/>
              <w:jc w:val="left"/>
              <w:rPr>
                <w:lang w:eastAsia="ko-KR"/>
              </w:rPr>
            </w:pPr>
          </w:p>
        </w:tc>
      </w:tr>
      <w:tr w:rsidR="00033EF0"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033EF0" w:rsidRDefault="00033EF0" w:rsidP="00033EF0">
            <w:pPr>
              <w:pStyle w:val="TAC"/>
              <w:spacing w:before="20" w:after="20"/>
              <w:ind w:left="57" w:right="57"/>
              <w:jc w:val="left"/>
              <w:rPr>
                <w:lang w:eastAsia="zh-CN"/>
              </w:rPr>
            </w:pPr>
          </w:p>
        </w:tc>
      </w:tr>
      <w:tr w:rsidR="00033EF0"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033EF0" w:rsidRDefault="00033EF0" w:rsidP="00033EF0">
            <w:pPr>
              <w:pStyle w:val="TAC"/>
              <w:spacing w:before="20" w:after="20"/>
              <w:ind w:left="57" w:right="57"/>
              <w:jc w:val="left"/>
              <w:rPr>
                <w:lang w:eastAsia="zh-CN"/>
              </w:rPr>
            </w:pPr>
          </w:p>
        </w:tc>
      </w:tr>
      <w:tr w:rsidR="00033EF0"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033EF0" w:rsidRDefault="00033EF0" w:rsidP="00033EF0">
            <w:pPr>
              <w:pStyle w:val="TAC"/>
              <w:spacing w:before="20" w:after="20"/>
              <w:ind w:left="57" w:right="57"/>
              <w:jc w:val="left"/>
              <w:rPr>
                <w:lang w:eastAsia="zh-CN"/>
              </w:rPr>
            </w:pPr>
          </w:p>
        </w:tc>
      </w:tr>
      <w:tr w:rsidR="00033EF0"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033EF0" w:rsidRDefault="00033EF0" w:rsidP="00033EF0">
            <w:pPr>
              <w:pStyle w:val="TAC"/>
              <w:spacing w:before="20" w:after="20"/>
              <w:ind w:left="57" w:right="57"/>
              <w:jc w:val="left"/>
              <w:rPr>
                <w:lang w:eastAsia="zh-CN"/>
              </w:rPr>
            </w:pPr>
          </w:p>
        </w:tc>
      </w:tr>
      <w:tr w:rsidR="00033EF0"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033EF0" w:rsidRDefault="00033EF0" w:rsidP="00033EF0">
            <w:pPr>
              <w:pStyle w:val="TAC"/>
              <w:spacing w:before="20" w:after="20"/>
              <w:ind w:left="57" w:right="57"/>
              <w:jc w:val="left"/>
              <w:rPr>
                <w:lang w:eastAsia="zh-CN"/>
              </w:rPr>
            </w:pPr>
          </w:p>
        </w:tc>
      </w:tr>
      <w:tr w:rsidR="00033EF0"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033EF0" w:rsidRDefault="00033EF0" w:rsidP="00033EF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033EF0" w:rsidRDefault="00033EF0" w:rsidP="00033EF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033EF0" w:rsidRDefault="00033EF0" w:rsidP="00033EF0">
            <w:pPr>
              <w:pStyle w:val="TAC"/>
              <w:spacing w:before="20" w:after="20"/>
              <w:ind w:left="57" w:right="57"/>
              <w:jc w:val="left"/>
              <w:rPr>
                <w:lang w:eastAsia="zh-CN"/>
              </w:rPr>
            </w:pPr>
          </w:p>
        </w:tc>
      </w:tr>
    </w:tbl>
    <w:p w14:paraId="044081AF" w14:textId="4E672A46"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proofErr w:type="gramStart"/>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w:t>
      </w:r>
      <w:proofErr w:type="spellStart"/>
      <w:r w:rsidR="00C61DFF">
        <w:rPr>
          <w:sz w:val="22"/>
          <w:szCs w:val="22"/>
          <w:lang w:val="en-US" w:eastAsia="zh-CN"/>
        </w:rPr>
        <w:t>mTRP</w:t>
      </w:r>
      <w:proofErr w:type="spellEnd"/>
      <w:r w:rsidR="00C61DFF">
        <w:rPr>
          <w:sz w:val="22"/>
          <w:szCs w:val="22"/>
          <w:lang w:val="en-US" w:eastAsia="zh-CN"/>
        </w:rPr>
        <w:t xml:space="preserve">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afd"/>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receives from serving cell, configuration of SSBs/CSI-RSs of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 for beam measurement.</w:t>
      </w:r>
    </w:p>
    <w:p w14:paraId="65AA32F5" w14:textId="5E4A0D09" w:rsidR="00A23F56" w:rsidRPr="00A23F56" w:rsidRDefault="00A23F56" w:rsidP="00A23F56">
      <w:pPr>
        <w:pStyle w:val="afd"/>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afd"/>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afd"/>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afd"/>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receiving UE-dedicated PDSCH, PDCCH from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42DF969" w14:textId="77777777" w:rsidR="00A23F56" w:rsidRPr="00A23F56" w:rsidRDefault="00A23F56" w:rsidP="00A23F56">
      <w:pPr>
        <w:pStyle w:val="afd"/>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 xml:space="preserve">UE starts transmitting UE-dedicated PUSCH, and PUCCH to </w:t>
      </w:r>
      <w:proofErr w:type="spellStart"/>
      <w:r w:rsidRPr="00A23F56">
        <w:rPr>
          <w:rFonts w:ascii="Times New Roman" w:hAnsi="Times New Roman"/>
          <w:color w:val="000000"/>
          <w:lang w:eastAsia="ko-KR"/>
        </w:rPr>
        <w:t>non serving</w:t>
      </w:r>
      <w:proofErr w:type="spellEnd"/>
      <w:r w:rsidRPr="00A23F56">
        <w:rPr>
          <w:rFonts w:ascii="Times New Roman" w:hAnsi="Times New Roman"/>
          <w:color w:val="000000"/>
          <w:lang w:eastAsia="ko-KR"/>
        </w:rPr>
        <w:t xml:space="preserve"> cell</w:t>
      </w:r>
    </w:p>
    <w:p w14:paraId="6674B181" w14:textId="77777777" w:rsidR="0049713E" w:rsidRDefault="0049713E" w:rsidP="007A4DBF">
      <w:pPr>
        <w:rPr>
          <w:rFonts w:eastAsia="Malgun Gothic"/>
          <w:sz w:val="22"/>
          <w:szCs w:val="22"/>
          <w:lang w:val="en-US" w:eastAsia="ko-KR"/>
        </w:rPr>
      </w:pPr>
    </w:p>
    <w:tbl>
      <w:tblPr>
        <w:tblStyle w:val="af2"/>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w:t>
            </w:r>
            <w:proofErr w:type="spellStart"/>
            <w:r w:rsidRPr="008E0262">
              <w:rPr>
                <w:rFonts w:eastAsia="Batang"/>
                <w:highlight w:val="green"/>
              </w:rPr>
              <w:t>signaling</w:t>
            </w:r>
            <w:proofErr w:type="spellEnd"/>
            <w:r w:rsidRPr="008E0262">
              <w:rPr>
                <w:rFonts w:eastAsia="Batang"/>
                <w:highlight w:val="green"/>
              </w:rPr>
              <w:t xml:space="preserve">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 xml:space="preserve">Whether some RRC parameters need to be updated without additional RRC </w:t>
            </w:r>
            <w:proofErr w:type="spellStart"/>
            <w:r w:rsidRPr="008E0262">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21"/>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zh-CN"/>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afd"/>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afd"/>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 xml:space="preserve">es it can be introduced.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lang w:val="en-US" w:eastAsia="zh-CN"/>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5E228987" w:rsidR="008A0C5A" w:rsidRPr="00C70CBA" w:rsidRDefault="005F0275" w:rsidP="009663B3">
            <w:pPr>
              <w:rPr>
                <w:rFonts w:eastAsiaTheme="minorEastAsia"/>
                <w:sz w:val="22"/>
                <w:szCs w:val="22"/>
                <w:lang w:eastAsia="ja-JP"/>
              </w:rPr>
            </w:pPr>
            <w:r w:rsidRPr="00C70CBA">
              <w:rPr>
                <w:rFonts w:eastAsiaTheme="minorEastAsia" w:hint="eastAsia"/>
                <w:sz w:val="22"/>
                <w:szCs w:val="22"/>
                <w:lang w:eastAsia="ja-JP"/>
              </w:rPr>
              <w:t>S</w:t>
            </w:r>
            <w:r w:rsidRPr="00C70CBA">
              <w:rPr>
                <w:rFonts w:eastAsiaTheme="minorEastAsia"/>
                <w:sz w:val="22"/>
                <w:szCs w:val="22"/>
                <w:lang w:eastAsia="ja-JP"/>
              </w:rPr>
              <w:t>amsung</w:t>
            </w:r>
          </w:p>
        </w:tc>
        <w:tc>
          <w:tcPr>
            <w:tcW w:w="1559" w:type="dxa"/>
          </w:tcPr>
          <w:p w14:paraId="151AAACC" w14:textId="0C87E024" w:rsidR="008A0C5A" w:rsidRPr="00C70CBA" w:rsidRDefault="00125BBA" w:rsidP="007540EE">
            <w:pPr>
              <w:rPr>
                <w:rFonts w:eastAsia="Malgun Gothic"/>
                <w:sz w:val="22"/>
                <w:szCs w:val="22"/>
                <w:lang w:eastAsia="ko-KR"/>
              </w:rPr>
            </w:pPr>
            <w:r w:rsidRPr="00C70CBA">
              <w:rPr>
                <w:rFonts w:eastAsia="Malgun Gothic"/>
                <w:sz w:val="22"/>
                <w:szCs w:val="22"/>
                <w:lang w:eastAsia="ko-KR"/>
              </w:rPr>
              <w:t xml:space="preserve">Both, but should focus on </w:t>
            </w:r>
            <w:r w:rsidR="005F0275" w:rsidRPr="00C70CBA">
              <w:rPr>
                <w:rFonts w:eastAsia="Malgun Gothic"/>
                <w:sz w:val="22"/>
                <w:szCs w:val="22"/>
                <w:lang w:eastAsia="ko-KR"/>
              </w:rPr>
              <w:t>Scenario 1</w:t>
            </w:r>
          </w:p>
        </w:tc>
        <w:tc>
          <w:tcPr>
            <w:tcW w:w="5950" w:type="dxa"/>
          </w:tcPr>
          <w:p w14:paraId="4D16F344" w14:textId="77777777" w:rsidR="008A0C5A" w:rsidRPr="00C70CBA" w:rsidRDefault="005F0275" w:rsidP="009663B3">
            <w:pPr>
              <w:rPr>
                <w:rFonts w:eastAsia="Malgun Gothic"/>
                <w:sz w:val="22"/>
                <w:szCs w:val="22"/>
                <w:lang w:eastAsia="ko-KR"/>
              </w:rPr>
            </w:pPr>
            <w:r w:rsidRPr="00C70CBA">
              <w:rPr>
                <w:rFonts w:eastAsia="Malgun Gothic" w:hint="eastAsia"/>
                <w:sz w:val="22"/>
                <w:szCs w:val="22"/>
                <w:lang w:eastAsia="ko-KR"/>
              </w:rPr>
              <w:t>F</w:t>
            </w:r>
            <w:r w:rsidRPr="00C70CBA">
              <w:rPr>
                <w:rFonts w:eastAsia="Malgun Gothic"/>
                <w:sz w:val="22"/>
                <w:szCs w:val="22"/>
                <w:lang w:eastAsia="ko-KR"/>
              </w:rPr>
              <w:t>rom our understanding, “serving cell change” is not the main objective based on what RAN1 agreed above. The key factor RAN1 tried to introduce is:</w:t>
            </w:r>
          </w:p>
          <w:p w14:paraId="41127614" w14:textId="0A9C2C5B" w:rsidR="005F0275" w:rsidRPr="00C70CBA" w:rsidRDefault="005F0275" w:rsidP="005F0275">
            <w:pPr>
              <w:pStyle w:val="afd"/>
              <w:numPr>
                <w:ilvl w:val="0"/>
                <w:numId w:val="34"/>
              </w:numPr>
              <w:rPr>
                <w:rFonts w:ascii="CG Times (WN)" w:eastAsia="Malgun Gothic" w:hAnsi="CG Times (WN)"/>
                <w:lang w:eastAsia="ko-KR"/>
              </w:rPr>
            </w:pPr>
            <w:r w:rsidRPr="00C70CBA">
              <w:rPr>
                <w:rFonts w:ascii="CG Times (WN)" w:eastAsia="Malgun Gothic" w:hAnsi="CG Times (WN)" w:hint="eastAsia"/>
                <w:lang w:eastAsia="ko-KR"/>
              </w:rPr>
              <w:t>D</w:t>
            </w:r>
            <w:r w:rsidRPr="00C70CBA">
              <w:rPr>
                <w:rFonts w:ascii="CG Times (WN)" w:eastAsia="Malgun Gothic" w:hAnsi="CG Times (WN)"/>
                <w:lang w:eastAsia="ko-KR"/>
              </w:rPr>
              <w:t>L RX from and UL TX to non-serving cell(s) along with TCI state update (beam indication)</w:t>
            </w:r>
          </w:p>
          <w:p w14:paraId="0A0430AC" w14:textId="77777777" w:rsidR="005F0275" w:rsidRPr="00C70CBA" w:rsidRDefault="005F0275" w:rsidP="005F0275">
            <w:pPr>
              <w:pStyle w:val="afd"/>
              <w:numPr>
                <w:ilvl w:val="0"/>
                <w:numId w:val="34"/>
              </w:numPr>
              <w:rPr>
                <w:rFonts w:ascii="CG Times (WN)" w:eastAsia="Malgun Gothic" w:hAnsi="CG Times (WN)"/>
                <w:lang w:eastAsia="ko-KR"/>
              </w:rPr>
            </w:pPr>
            <w:r w:rsidRPr="00C70CBA">
              <w:rPr>
                <w:rFonts w:ascii="CG Times (WN)" w:eastAsia="Malgun Gothic" w:hAnsi="CG Times (WN)"/>
                <w:lang w:eastAsia="ko-KR"/>
              </w:rPr>
              <w:t>Beam measurement/reporting for non-serving cell(s) for that purpose</w:t>
            </w:r>
          </w:p>
          <w:p w14:paraId="4F31E1A1" w14:textId="11ED334F" w:rsidR="005F0275" w:rsidRPr="00C70CBA" w:rsidRDefault="005F0275" w:rsidP="005F0275">
            <w:pPr>
              <w:rPr>
                <w:rFonts w:eastAsiaTheme="minorEastAsia"/>
                <w:sz w:val="22"/>
                <w:szCs w:val="22"/>
                <w:lang w:eastAsia="ja-JP"/>
              </w:rPr>
            </w:pPr>
            <w:r w:rsidRPr="00C70CBA">
              <w:rPr>
                <w:rFonts w:eastAsia="Malgun Gothic" w:hint="eastAsia"/>
                <w:sz w:val="22"/>
                <w:szCs w:val="22"/>
                <w:lang w:eastAsia="ko-KR"/>
              </w:rPr>
              <w:t xml:space="preserve">I </w:t>
            </w:r>
            <w:r w:rsidRPr="00C70CBA">
              <w:rPr>
                <w:rFonts w:eastAsia="Malgun Gothic"/>
                <w:sz w:val="22"/>
                <w:szCs w:val="22"/>
                <w:lang w:eastAsia="ko-KR"/>
              </w:rPr>
              <w:t xml:space="preserve">agree that it could be the extension of Rel-16 </w:t>
            </w:r>
            <w:r w:rsidRPr="00C70CBA">
              <w:rPr>
                <w:rFonts w:eastAsiaTheme="minorEastAsia"/>
                <w:sz w:val="22"/>
                <w:szCs w:val="22"/>
                <w:lang w:eastAsia="ja-JP"/>
              </w:rPr>
              <w:t>multi-TRP operation but one difference is that the</w:t>
            </w:r>
            <w:r w:rsidR="006A42DE" w:rsidRPr="00C70CBA">
              <w:rPr>
                <w:rFonts w:eastAsiaTheme="minorEastAsia"/>
                <w:sz w:val="22"/>
                <w:szCs w:val="22"/>
                <w:lang w:eastAsia="ja-JP"/>
              </w:rPr>
              <w:t xml:space="preserve"> configuration of “non-serving cell(s), i.e. some TRP(s) is configured in non-serving cell(s)”. We have also curious about the motivation </w:t>
            </w:r>
            <w:r w:rsidR="006A42DE" w:rsidRPr="00C70CBA">
              <w:rPr>
                <w:rFonts w:eastAsiaTheme="minorEastAsia"/>
                <w:sz w:val="22"/>
                <w:szCs w:val="22"/>
                <w:lang w:eastAsia="ja-JP"/>
              </w:rPr>
              <w:lastRenderedPageBreak/>
              <w:t xml:space="preserve">why RAN1 tried to support multi-TRP operation for non-serving cells, we assume that they want to enhance </w:t>
            </w:r>
            <w:proofErr w:type="spellStart"/>
            <w:r w:rsidR="006A42DE" w:rsidRPr="00C70CBA">
              <w:rPr>
                <w:rFonts w:eastAsiaTheme="minorEastAsia"/>
                <w:sz w:val="22"/>
                <w:szCs w:val="22"/>
                <w:lang w:eastAsia="ja-JP"/>
              </w:rPr>
              <w:t>mTRP</w:t>
            </w:r>
            <w:proofErr w:type="spellEnd"/>
            <w:r w:rsidR="006A42DE" w:rsidRPr="00C70CBA">
              <w:rPr>
                <w:rFonts w:eastAsiaTheme="minorEastAsia"/>
                <w:sz w:val="22"/>
                <w:szCs w:val="22"/>
                <w:lang w:eastAsia="ja-JP"/>
              </w:rPr>
              <w:t xml:space="preserve"> operation for the different PCI which were not supported in Rel-16.</w:t>
            </w:r>
          </w:p>
          <w:p w14:paraId="5C788512" w14:textId="77777777" w:rsidR="006A42DE" w:rsidRPr="00C70CBA" w:rsidRDefault="006A42DE" w:rsidP="006A42DE">
            <w:pPr>
              <w:rPr>
                <w:rFonts w:eastAsia="Malgun Gothic"/>
                <w:sz w:val="22"/>
                <w:szCs w:val="22"/>
                <w:lang w:eastAsia="ko-KR"/>
              </w:rPr>
            </w:pPr>
            <w:r w:rsidRPr="00C70CBA">
              <w:rPr>
                <w:rFonts w:eastAsia="Malgun Gothic" w:hint="eastAsia"/>
                <w:sz w:val="22"/>
                <w:szCs w:val="22"/>
                <w:lang w:eastAsia="ko-KR"/>
              </w:rPr>
              <w:t xml:space="preserve">In short, we </w:t>
            </w:r>
            <w:r w:rsidRPr="00C70CBA">
              <w:rPr>
                <w:rFonts w:eastAsia="Malgun Gothic"/>
                <w:sz w:val="22"/>
                <w:szCs w:val="22"/>
                <w:lang w:eastAsia="ko-KR"/>
              </w:rPr>
              <w:t>believe</w:t>
            </w:r>
            <w:r w:rsidRPr="00C70CBA">
              <w:rPr>
                <w:rFonts w:eastAsia="Malgun Gothic" w:hint="eastAsia"/>
                <w:sz w:val="22"/>
                <w:szCs w:val="22"/>
                <w:lang w:eastAsia="ko-KR"/>
              </w:rPr>
              <w:t xml:space="preserve"> </w:t>
            </w:r>
            <w:r w:rsidRPr="00C70CBA">
              <w:rPr>
                <w:rFonts w:eastAsia="Malgun Gothic"/>
                <w:sz w:val="22"/>
                <w:szCs w:val="22"/>
                <w:lang w:eastAsia="ko-KR"/>
              </w:rPr>
              <w:t>this issue would be more like inter-PCI TRP switch where the new beam happens to be on the non-serving cell rather than L3 HO.</w:t>
            </w:r>
            <w:r w:rsidRPr="00C70CBA">
              <w:rPr>
                <w:sz w:val="22"/>
                <w:szCs w:val="22"/>
              </w:rPr>
              <w:t xml:space="preserve"> </w:t>
            </w:r>
            <w:r w:rsidRPr="00C70CBA">
              <w:rPr>
                <w:rFonts w:eastAsia="Malgun Gothic"/>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14:paraId="3B171107" w14:textId="365ACD9B" w:rsidR="006A42DE" w:rsidRPr="00C70CBA" w:rsidRDefault="006A42DE" w:rsidP="006A42DE">
            <w:pPr>
              <w:rPr>
                <w:rFonts w:eastAsia="Malgun Gothic"/>
                <w:sz w:val="22"/>
                <w:szCs w:val="22"/>
                <w:lang w:val="en-US" w:eastAsia="ko-KR"/>
              </w:rPr>
            </w:pPr>
            <w:r w:rsidRPr="00C70CBA">
              <w:rPr>
                <w:rFonts w:eastAsia="Malgun Gothic"/>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3D0380" w14:paraId="549A5699" w14:textId="77777777" w:rsidTr="00080F2D">
        <w:tc>
          <w:tcPr>
            <w:tcW w:w="2122" w:type="dxa"/>
          </w:tcPr>
          <w:p w14:paraId="329D4655" w14:textId="77777777" w:rsidR="003D0380" w:rsidRPr="00104773" w:rsidRDefault="003D0380" w:rsidP="00080F2D">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1559" w:type="dxa"/>
          </w:tcPr>
          <w:p w14:paraId="56A009D0" w14:textId="77777777" w:rsidR="003D0380" w:rsidRPr="00104773" w:rsidRDefault="003D0380" w:rsidP="00080F2D">
            <w:pPr>
              <w:rPr>
                <w:rFonts w:eastAsia="等线"/>
                <w:sz w:val="22"/>
                <w:szCs w:val="22"/>
                <w:lang w:eastAsia="zh-CN"/>
              </w:rPr>
            </w:pPr>
            <w:r>
              <w:rPr>
                <w:rFonts w:eastAsia="等线"/>
                <w:sz w:val="22"/>
                <w:szCs w:val="22"/>
                <w:lang w:eastAsia="zh-CN"/>
              </w:rPr>
              <w:t>Scenario1</w:t>
            </w:r>
          </w:p>
        </w:tc>
        <w:tc>
          <w:tcPr>
            <w:tcW w:w="5950" w:type="dxa"/>
          </w:tcPr>
          <w:p w14:paraId="54A54FB8" w14:textId="77777777" w:rsidR="003D0380" w:rsidRDefault="003D0380" w:rsidP="00080F2D">
            <w:pPr>
              <w:rPr>
                <w:rFonts w:eastAsia="等线"/>
                <w:sz w:val="22"/>
                <w:szCs w:val="22"/>
                <w:lang w:eastAsia="zh-CN"/>
              </w:rPr>
            </w:pPr>
            <w:r>
              <w:rPr>
                <w:rFonts w:eastAsia="等线"/>
                <w:sz w:val="22"/>
                <w:szCs w:val="22"/>
                <w:lang w:eastAsia="zh-CN"/>
              </w:rPr>
              <w:t>There are some difference between serving cell and non-serving cell in terms of:</w:t>
            </w:r>
          </w:p>
          <w:p w14:paraId="64F039E8" w14:textId="77777777" w:rsidR="003D0380" w:rsidRDefault="003D0380" w:rsidP="00080F2D">
            <w:pPr>
              <w:rPr>
                <w:rFonts w:eastAsia="等线"/>
                <w:sz w:val="22"/>
                <w:szCs w:val="22"/>
                <w:lang w:eastAsia="zh-CN"/>
              </w:rPr>
            </w:pPr>
            <w:r>
              <w:rPr>
                <w:rFonts w:eastAsia="等线"/>
                <w:sz w:val="22"/>
                <w:szCs w:val="22"/>
                <w:lang w:eastAsia="zh-CN"/>
              </w:rPr>
              <w:t>NAS layer: the GCI is different. TA could be also different. It is not clear about PLMN</w:t>
            </w:r>
          </w:p>
          <w:p w14:paraId="6EEA60FB" w14:textId="77777777" w:rsidR="003D0380" w:rsidRDefault="003D0380" w:rsidP="00080F2D">
            <w:pPr>
              <w:rPr>
                <w:rFonts w:eastAsia="等线"/>
                <w:sz w:val="22"/>
                <w:szCs w:val="22"/>
                <w:lang w:eastAsia="zh-CN"/>
              </w:rPr>
            </w:pPr>
            <w:r>
              <w:rPr>
                <w:rFonts w:eastAsia="等线"/>
                <w:sz w:val="22"/>
                <w:szCs w:val="22"/>
                <w:lang w:eastAsia="zh-CN"/>
              </w:rPr>
              <w:t>AS CP: content and procedure related to common channel, namely BCCH, PCCH and RACH; RLM/RLF; RRM measurement and relevant mobility procedures</w:t>
            </w:r>
          </w:p>
          <w:p w14:paraId="30976602" w14:textId="77777777" w:rsidR="003D0380" w:rsidRDefault="003D0380" w:rsidP="00080F2D">
            <w:pPr>
              <w:rPr>
                <w:rFonts w:eastAsia="等线"/>
                <w:sz w:val="22"/>
                <w:szCs w:val="22"/>
                <w:lang w:eastAsia="zh-CN"/>
              </w:rPr>
            </w:pPr>
            <w:r>
              <w:rPr>
                <w:rFonts w:eastAsia="等线"/>
                <w:sz w:val="22"/>
                <w:szCs w:val="22"/>
                <w:lang w:eastAsia="zh-CN"/>
              </w:rPr>
              <w:t>AS UP: RLC/MAC layer could be not co-located hence their configuration could be different. PHY layer configuration as well as beam management are separated. It is assumed at least SDAP and PDCP can be shared between serving cell and non-serving cell</w:t>
            </w:r>
          </w:p>
          <w:p w14:paraId="3B313910" w14:textId="77777777" w:rsidR="003D0380" w:rsidRDefault="003D0380" w:rsidP="00080F2D">
            <w:pPr>
              <w:rPr>
                <w:rFonts w:eastAsia="等线"/>
                <w:sz w:val="22"/>
                <w:szCs w:val="22"/>
                <w:lang w:eastAsia="zh-CN"/>
              </w:rPr>
            </w:pPr>
            <w:r>
              <w:rPr>
                <w:rFonts w:eastAsia="等线"/>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eastAsia="等线" w:hint="eastAsia"/>
                <w:sz w:val="22"/>
                <w:szCs w:val="22"/>
                <w:lang w:eastAsia="zh-CN"/>
              </w:rPr>
              <w:t xml:space="preserve"> </w:t>
            </w:r>
            <w:r>
              <w:rPr>
                <w:rFonts w:eastAsia="等线"/>
                <w:sz w:val="22"/>
                <w:szCs w:val="22"/>
                <w:lang w:eastAsia="zh-CN"/>
              </w:rPr>
              <w:t>If cell A and cell B belongs to different frequency, then it looks more like split bearer of NR-DC architecture. Otherwise it looks like something between NR-DC and CA but for same frequency.</w:t>
            </w:r>
          </w:p>
          <w:p w14:paraId="6A66E896" w14:textId="77777777" w:rsidR="003D0380" w:rsidRDefault="003D0380" w:rsidP="00080F2D">
            <w:pPr>
              <w:rPr>
                <w:rFonts w:eastAsia="等线"/>
                <w:sz w:val="22"/>
                <w:szCs w:val="22"/>
                <w:lang w:eastAsia="zh-CN"/>
              </w:rPr>
            </w:pPr>
            <w:r>
              <w:rPr>
                <w:rFonts w:eastAsia="等线"/>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w:t>
            </w:r>
            <w:r>
              <w:rPr>
                <w:rFonts w:eastAsia="等线"/>
                <w:sz w:val="22"/>
                <w:szCs w:val="22"/>
                <w:lang w:eastAsia="zh-CN"/>
              </w:rPr>
              <w:lastRenderedPageBreak/>
              <w:t xml:space="preserve">then it results in misalignment between network and UE w.r.t. to above mentioned NAS layer, AS CP layer aspects. </w:t>
            </w:r>
            <w:r>
              <w:rPr>
                <w:rFonts w:eastAsia="等线" w:hint="eastAsia"/>
                <w:sz w:val="22"/>
                <w:szCs w:val="22"/>
                <w:lang w:eastAsia="zh-CN"/>
              </w:rPr>
              <w:t xml:space="preserve"> </w:t>
            </w:r>
            <w:r>
              <w:rPr>
                <w:rFonts w:eastAsia="等线"/>
                <w:sz w:val="22"/>
                <w:szCs w:val="22"/>
                <w:lang w:eastAsia="zh-CN"/>
              </w:rPr>
              <w:t>For AS UP layer aspects, for intra-DU scenario it is feasible to switch the role for cell A and cell B from L2/L3 point of view. But it doesn’t work for the case that cell A and cell B is not co-located.</w:t>
            </w:r>
          </w:p>
          <w:p w14:paraId="08F5B12A" w14:textId="77777777" w:rsidR="003D0380" w:rsidRPr="00104773" w:rsidRDefault="003D0380" w:rsidP="00080F2D">
            <w:pPr>
              <w:rPr>
                <w:rFonts w:eastAsia="等线"/>
                <w:sz w:val="22"/>
                <w:szCs w:val="22"/>
                <w:lang w:eastAsia="zh-CN"/>
              </w:rPr>
            </w:pPr>
            <w:r>
              <w:rPr>
                <w:rFonts w:eastAsia="等线"/>
                <w:sz w:val="22"/>
                <w:szCs w:val="22"/>
                <w:lang w:eastAsia="zh-CN"/>
              </w:rPr>
              <w:t>Overall, we think serving cell should not be changed unless it is done via normal handover procedure.</w:t>
            </w:r>
          </w:p>
        </w:tc>
      </w:tr>
      <w:tr w:rsidR="00033EF0" w14:paraId="6F4FAA65" w14:textId="77777777" w:rsidTr="00901EE0">
        <w:tc>
          <w:tcPr>
            <w:tcW w:w="2122" w:type="dxa"/>
          </w:tcPr>
          <w:p w14:paraId="177CC677"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D67C8D" w14:textId="77777777" w:rsidR="00033EF0" w:rsidRDefault="00033EF0" w:rsidP="00901EE0">
            <w:pPr>
              <w:rPr>
                <w:rFonts w:eastAsiaTheme="minorEastAsia"/>
                <w:sz w:val="22"/>
                <w:szCs w:val="22"/>
                <w:lang w:eastAsia="ja-JP"/>
              </w:rPr>
            </w:pPr>
            <w:r>
              <w:rPr>
                <w:rFonts w:eastAsiaTheme="minorEastAsia"/>
                <w:sz w:val="22"/>
                <w:szCs w:val="22"/>
                <w:lang w:eastAsia="ja-JP"/>
              </w:rPr>
              <w:t>Scenario 2 is most relevant</w:t>
            </w:r>
          </w:p>
        </w:tc>
        <w:tc>
          <w:tcPr>
            <w:tcW w:w="5950" w:type="dxa"/>
          </w:tcPr>
          <w:p w14:paraId="47750557"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question clearly states that it is about L1/L2 centric inter-cell </w:t>
            </w:r>
            <w:r w:rsidRPr="00E35BF5">
              <w:rPr>
                <w:rFonts w:eastAsiaTheme="minorEastAsia"/>
                <w:b/>
                <w:bCs/>
                <w:sz w:val="22"/>
                <w:szCs w:val="22"/>
                <w:u w:val="single"/>
                <w:lang w:eastAsia="ja-JP"/>
              </w:rPr>
              <w:t>mobility</w:t>
            </w:r>
            <w:r>
              <w:rPr>
                <w:rFonts w:eastAsiaTheme="minorEastAsia"/>
                <w:sz w:val="22"/>
                <w:szCs w:val="22"/>
                <w:lang w:eastAsia="ja-JP"/>
              </w:rPr>
              <w:t xml:space="preserve">. Scenario-2 is the most relevant scenario from the mobility point of view. </w:t>
            </w:r>
          </w:p>
          <w:p w14:paraId="6F5AA57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Scenario-1 is more of inter-cell multi-TRP related scenario wherein the serving cell is </w:t>
            </w:r>
            <w:proofErr w:type="spellStart"/>
            <w:r>
              <w:rPr>
                <w:rFonts w:eastAsiaTheme="minorEastAsia"/>
                <w:sz w:val="22"/>
                <w:szCs w:val="22"/>
                <w:lang w:eastAsia="ja-JP"/>
              </w:rPr>
              <w:t>kep</w:t>
            </w:r>
            <w:proofErr w:type="spellEnd"/>
            <w:r>
              <w:rPr>
                <w:rFonts w:eastAsiaTheme="minorEastAsia"/>
                <w:sz w:val="22"/>
                <w:szCs w:val="22"/>
                <w:lang w:eastAsia="ja-JP"/>
              </w:rPr>
              <w:t xml:space="preserve"> constant but the UE can received/transmit data from/to a non-serving cell as we well. This is an expansion of the multi-TRP work done in Rel-16. But it is important to note that there is no ‘mobility’ here as the serving PCI is always the same.</w:t>
            </w:r>
          </w:p>
          <w:p w14:paraId="038A64F5" w14:textId="77777777" w:rsidR="00033EF0" w:rsidRDefault="00033EF0" w:rsidP="00901EE0">
            <w:pPr>
              <w:rPr>
                <w:rFonts w:eastAsiaTheme="minorEastAsia"/>
                <w:sz w:val="22"/>
                <w:szCs w:val="22"/>
                <w:lang w:eastAsia="ja-JP"/>
              </w:rPr>
            </w:pPr>
            <w:r>
              <w:rPr>
                <w:rFonts w:eastAsiaTheme="minorEastAsia"/>
                <w:sz w:val="22"/>
                <w:szCs w:val="22"/>
                <w:lang w:eastAsia="ja-JP"/>
              </w:rPr>
              <w:t>We believe the scenario-2 is about the mobility and RAN2 should consider this scenario as the baseline scenario for L1/L2-centric inter-cell mobility.</w:t>
            </w:r>
          </w:p>
        </w:tc>
      </w:tr>
      <w:tr w:rsidR="00F14D18" w14:paraId="49CF7AF9" w14:textId="77777777" w:rsidTr="008A0C5A">
        <w:tc>
          <w:tcPr>
            <w:tcW w:w="2122" w:type="dxa"/>
          </w:tcPr>
          <w:p w14:paraId="19155DE0" w14:textId="5ACD09B7" w:rsidR="00F14D18" w:rsidRPr="00747118" w:rsidRDefault="00F14D18" w:rsidP="00F14D18">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63BF0B27" w14:textId="485B187E" w:rsidR="00F14D18" w:rsidRPr="0022276D" w:rsidRDefault="00F14D18" w:rsidP="00F14D18">
            <w:pPr>
              <w:rPr>
                <w:rFonts w:eastAsia="等线"/>
                <w:sz w:val="22"/>
                <w:szCs w:val="22"/>
                <w:lang w:eastAsia="zh-CN"/>
              </w:rPr>
            </w:pPr>
            <w:r>
              <w:rPr>
                <w:rFonts w:eastAsia="等线" w:hint="eastAsia"/>
                <w:sz w:val="22"/>
                <w:szCs w:val="22"/>
                <w:lang w:eastAsia="zh-CN"/>
              </w:rPr>
              <w:t>B</w:t>
            </w:r>
            <w:r>
              <w:rPr>
                <w:rFonts w:eastAsia="等线"/>
                <w:sz w:val="22"/>
                <w:szCs w:val="22"/>
                <w:lang w:eastAsia="zh-CN"/>
              </w:rPr>
              <w:t>oth, but</w:t>
            </w:r>
          </w:p>
        </w:tc>
        <w:tc>
          <w:tcPr>
            <w:tcW w:w="5950" w:type="dxa"/>
          </w:tcPr>
          <w:p w14:paraId="2BB8E34C" w14:textId="357EA862" w:rsidR="00F14D18" w:rsidRDefault="00C84883" w:rsidP="00C84883">
            <w:pPr>
              <w:rPr>
                <w:rFonts w:eastAsiaTheme="minorEastAsia"/>
                <w:sz w:val="22"/>
                <w:szCs w:val="22"/>
                <w:lang w:eastAsia="ja-JP"/>
              </w:rPr>
            </w:pPr>
            <w:r>
              <w:rPr>
                <w:rFonts w:eastAsiaTheme="minorEastAsia"/>
                <w:sz w:val="22"/>
                <w:szCs w:val="22"/>
                <w:lang w:eastAsia="ja-JP"/>
              </w:rPr>
              <w:t>T</w:t>
            </w:r>
            <w:r w:rsidR="00F14D18">
              <w:rPr>
                <w:rFonts w:eastAsiaTheme="minorEastAsia"/>
                <w:sz w:val="22"/>
                <w:szCs w:val="22"/>
                <w:lang w:eastAsia="ja-JP"/>
              </w:rPr>
              <w:t xml:space="preserve">hat the key question here is not whether the UE is in the coverage of serving cell or not, we understand the question is </w:t>
            </w:r>
            <w:r>
              <w:rPr>
                <w:rFonts w:eastAsiaTheme="minorEastAsia"/>
                <w:sz w:val="22"/>
                <w:szCs w:val="22"/>
                <w:lang w:eastAsia="ja-JP"/>
              </w:rPr>
              <w:t>when</w:t>
            </w:r>
            <w:r w:rsidR="00F14D18">
              <w:rPr>
                <w:rFonts w:eastAsiaTheme="minorEastAsia"/>
                <w:sz w:val="22"/>
                <w:szCs w:val="22"/>
                <w:lang w:eastAsia="ja-JP"/>
              </w:rPr>
              <w:t xml:space="preserve"> the UE moves between Cell A and Cell B, </w:t>
            </w:r>
            <w:r w:rsidRPr="00533BBB">
              <w:rPr>
                <w:rFonts w:eastAsiaTheme="minorEastAsia"/>
                <w:sz w:val="22"/>
                <w:szCs w:val="22"/>
                <w:highlight w:val="yellow"/>
                <w:lang w:eastAsia="ja-JP"/>
              </w:rPr>
              <w:t xml:space="preserve">whether </w:t>
            </w:r>
            <w:r w:rsidR="00F14D18" w:rsidRPr="00533BBB">
              <w:rPr>
                <w:rFonts w:eastAsiaTheme="minorEastAsia"/>
                <w:sz w:val="22"/>
                <w:szCs w:val="22"/>
                <w:highlight w:val="yellow"/>
                <w:lang w:eastAsia="ja-JP"/>
              </w:rPr>
              <w:t>the serving cell should be changed</w:t>
            </w:r>
            <w:r w:rsidR="00F14D18">
              <w:rPr>
                <w:rFonts w:eastAsiaTheme="minorEastAsia"/>
                <w:sz w:val="22"/>
                <w:szCs w:val="22"/>
                <w:lang w:eastAsia="ja-JP"/>
              </w:rPr>
              <w:t>. In our view, serving cell has clear definition in RAN2 spec and only serving cell can transmit/receive data, and this concept should not be changed.</w:t>
            </w:r>
            <w:r>
              <w:rPr>
                <w:rFonts w:eastAsiaTheme="minorEastAsia"/>
                <w:sz w:val="22"/>
                <w:szCs w:val="22"/>
                <w:lang w:eastAsia="ja-JP"/>
              </w:rPr>
              <w:t xml:space="preserve"> </w:t>
            </w:r>
            <w:r w:rsidR="005038B0">
              <w:rPr>
                <w:rFonts w:eastAsiaTheme="minorEastAsia"/>
                <w:sz w:val="22"/>
                <w:szCs w:val="22"/>
                <w:lang w:eastAsia="ja-JP"/>
              </w:rPr>
              <w:t>Note that t</w:t>
            </w:r>
            <w:r w:rsidR="00C34F3C">
              <w:rPr>
                <w:rFonts w:eastAsiaTheme="minorEastAsia"/>
                <w:sz w:val="22"/>
                <w:szCs w:val="22"/>
                <w:lang w:eastAsia="ja-JP"/>
              </w:rPr>
              <w:t xml:space="preserve">he terminology of “non-serving cell” is widely used </w:t>
            </w:r>
            <w:r w:rsidR="005A31D1">
              <w:rPr>
                <w:rFonts w:eastAsiaTheme="minorEastAsia"/>
                <w:sz w:val="22"/>
                <w:szCs w:val="22"/>
                <w:lang w:eastAsia="ja-JP"/>
              </w:rPr>
              <w:t xml:space="preserve">in this LS </w:t>
            </w:r>
            <w:r w:rsidR="00097B50">
              <w:rPr>
                <w:rFonts w:eastAsiaTheme="minorEastAsia"/>
                <w:sz w:val="22"/>
                <w:szCs w:val="22"/>
                <w:lang w:eastAsia="ja-JP"/>
              </w:rPr>
              <w:t xml:space="preserve">and RAN1 agreements </w:t>
            </w:r>
            <w:r w:rsidR="00C34F3C">
              <w:rPr>
                <w:rFonts w:eastAsiaTheme="minorEastAsia"/>
                <w:sz w:val="22"/>
                <w:szCs w:val="22"/>
                <w:lang w:eastAsia="ja-JP"/>
              </w:rPr>
              <w:t xml:space="preserve">which is </w:t>
            </w:r>
            <w:r w:rsidR="00C77A32">
              <w:rPr>
                <w:rFonts w:eastAsiaTheme="minorEastAsia"/>
                <w:sz w:val="22"/>
                <w:szCs w:val="22"/>
                <w:lang w:eastAsia="ja-JP"/>
              </w:rPr>
              <w:t xml:space="preserve">somehow </w:t>
            </w:r>
            <w:r w:rsidR="00C34F3C">
              <w:rPr>
                <w:rFonts w:eastAsiaTheme="minorEastAsia"/>
                <w:sz w:val="22"/>
                <w:szCs w:val="22"/>
                <w:lang w:eastAsia="ja-JP"/>
              </w:rPr>
              <w:t xml:space="preserve">misled, so we should not mess up “serving cell” and “non-serving cell” and the definition of “serving cell” should be consistent </w:t>
            </w:r>
            <w:r w:rsidR="0051212D">
              <w:rPr>
                <w:rFonts w:eastAsiaTheme="minorEastAsia"/>
                <w:sz w:val="22"/>
                <w:szCs w:val="22"/>
                <w:lang w:eastAsia="ja-JP"/>
              </w:rPr>
              <w:t xml:space="preserve">across WGs. </w:t>
            </w:r>
          </w:p>
          <w:p w14:paraId="5965DD3A" w14:textId="17E92DA4" w:rsidR="00BA58D0" w:rsidRDefault="0051212D" w:rsidP="002F2DB8">
            <w:pPr>
              <w:rPr>
                <w:rFonts w:eastAsia="等线"/>
                <w:sz w:val="22"/>
                <w:szCs w:val="22"/>
                <w:lang w:eastAsia="zh-CN"/>
              </w:rPr>
            </w:pPr>
            <w:r>
              <w:rPr>
                <w:rFonts w:eastAsia="等线"/>
                <w:sz w:val="22"/>
                <w:szCs w:val="22"/>
                <w:lang w:eastAsia="zh-CN"/>
              </w:rPr>
              <w:t xml:space="preserve">More specifically, </w:t>
            </w:r>
            <w:r w:rsidR="00E17276">
              <w:rPr>
                <w:rFonts w:eastAsia="等线"/>
                <w:sz w:val="22"/>
                <w:szCs w:val="22"/>
                <w:lang w:eastAsia="zh-CN"/>
              </w:rPr>
              <w:t xml:space="preserve">in scenario 1, the </w:t>
            </w:r>
            <w:r w:rsidR="00BA58D0">
              <w:rPr>
                <w:rFonts w:eastAsia="等线"/>
                <w:sz w:val="22"/>
                <w:szCs w:val="22"/>
                <w:lang w:eastAsia="zh-CN"/>
              </w:rPr>
              <w:t>serving cell (cell A)</w:t>
            </w:r>
            <w:r w:rsidR="00E17276">
              <w:rPr>
                <w:rFonts w:eastAsia="等线"/>
                <w:sz w:val="22"/>
                <w:szCs w:val="22"/>
                <w:lang w:eastAsia="zh-CN"/>
              </w:rPr>
              <w:t xml:space="preserve"> configures the UE to use TCI2 to receive </w:t>
            </w:r>
            <w:r w:rsidR="00040096">
              <w:rPr>
                <w:rFonts w:eastAsia="等线"/>
                <w:sz w:val="22"/>
                <w:szCs w:val="22"/>
                <w:lang w:eastAsia="zh-CN"/>
              </w:rPr>
              <w:t>data</w:t>
            </w:r>
            <w:r w:rsidR="00E17276">
              <w:rPr>
                <w:rFonts w:eastAsia="等线"/>
                <w:sz w:val="22"/>
                <w:szCs w:val="22"/>
                <w:lang w:eastAsia="zh-CN"/>
              </w:rPr>
              <w:t xml:space="preserve"> from non-serving cell (cell B) even though the UE is still camped on cell A</w:t>
            </w:r>
            <w:r w:rsidR="00DB621A">
              <w:rPr>
                <w:rFonts w:eastAsia="等线"/>
                <w:sz w:val="22"/>
                <w:szCs w:val="22"/>
                <w:lang w:eastAsia="zh-CN"/>
              </w:rPr>
              <w:t xml:space="preserve"> (e.g. receiving SI)</w:t>
            </w:r>
            <w:r w:rsidR="00E17276">
              <w:rPr>
                <w:rFonts w:eastAsia="等线"/>
                <w:sz w:val="22"/>
                <w:szCs w:val="22"/>
                <w:lang w:eastAsia="zh-CN"/>
              </w:rPr>
              <w:t xml:space="preserve"> and only knows of cell A as the “serving cell”. </w:t>
            </w:r>
            <w:r w:rsidR="002F2DB8">
              <w:rPr>
                <w:rFonts w:eastAsia="等线"/>
                <w:sz w:val="22"/>
                <w:szCs w:val="22"/>
                <w:lang w:eastAsia="zh-CN"/>
              </w:rPr>
              <w:t>Otherwise, it should fall in</w:t>
            </w:r>
            <w:r w:rsidR="00615E13">
              <w:rPr>
                <w:rFonts w:eastAsia="等线"/>
                <w:sz w:val="22"/>
                <w:szCs w:val="22"/>
                <w:lang w:eastAsia="zh-CN"/>
              </w:rPr>
              <w:t>to</w:t>
            </w:r>
            <w:r w:rsidR="002F2DB8">
              <w:rPr>
                <w:rFonts w:eastAsia="等线"/>
                <w:sz w:val="22"/>
                <w:szCs w:val="22"/>
                <w:lang w:eastAsia="zh-CN"/>
              </w:rPr>
              <w:t xml:space="preserve"> the scope CA/DC, not inter-cell MTRP.</w:t>
            </w:r>
            <w:r w:rsidR="00040096">
              <w:rPr>
                <w:rFonts w:eastAsia="等线"/>
                <w:sz w:val="22"/>
                <w:szCs w:val="22"/>
                <w:lang w:eastAsia="zh-CN"/>
              </w:rPr>
              <w:t xml:space="preserve"> While in scenario 2, the UE is now in Point B </w:t>
            </w:r>
            <w:r w:rsidR="00BA58D0">
              <w:rPr>
                <w:rFonts w:eastAsia="等线"/>
                <w:sz w:val="22"/>
                <w:szCs w:val="22"/>
                <w:lang w:eastAsia="zh-CN"/>
              </w:rPr>
              <w:t xml:space="preserve">and left the coverage of cell A, the serving cell (cell A) configures the UE to use TCI3, now cell B becomes the “serving cell” and cell A becomes the “non-serving cell”, so there is still only one serving cell. </w:t>
            </w:r>
          </w:p>
          <w:p w14:paraId="331BBA86" w14:textId="5E7596DE" w:rsidR="002F2DB8" w:rsidRPr="00BB79CA" w:rsidRDefault="0024718E" w:rsidP="00364E55">
            <w:pPr>
              <w:rPr>
                <w:rFonts w:eastAsia="等线"/>
                <w:sz w:val="22"/>
                <w:szCs w:val="22"/>
                <w:lang w:eastAsia="zh-CN"/>
              </w:rPr>
            </w:pPr>
            <w:r>
              <w:rPr>
                <w:rFonts w:eastAsia="等线" w:hint="eastAsia"/>
                <w:sz w:val="22"/>
                <w:szCs w:val="22"/>
                <w:lang w:eastAsia="zh-CN"/>
              </w:rPr>
              <w:t>F</w:t>
            </w:r>
            <w:r>
              <w:rPr>
                <w:rFonts w:eastAsia="等线"/>
                <w:sz w:val="22"/>
                <w:szCs w:val="22"/>
                <w:lang w:eastAsia="zh-CN"/>
              </w:rPr>
              <w:t xml:space="preserve">rom RAN2 perspective, both scenarios have some </w:t>
            </w:r>
            <w:r w:rsidRPr="0024718E">
              <w:rPr>
                <w:rFonts w:eastAsia="等线"/>
                <w:sz w:val="22"/>
                <w:szCs w:val="22"/>
                <w:lang w:eastAsia="zh-CN"/>
              </w:rPr>
              <w:t>commonalities</w:t>
            </w:r>
            <w:r>
              <w:rPr>
                <w:rFonts w:eastAsia="等线"/>
                <w:sz w:val="22"/>
                <w:szCs w:val="22"/>
                <w:lang w:eastAsia="zh-CN"/>
              </w:rPr>
              <w:t xml:space="preserve"> in terms of inter-cell beam management and relevant configurations. If both </w:t>
            </w:r>
            <w:r w:rsidR="00EB1144">
              <w:rPr>
                <w:rFonts w:eastAsia="等线"/>
                <w:sz w:val="22"/>
                <w:szCs w:val="22"/>
                <w:lang w:eastAsia="zh-CN"/>
              </w:rPr>
              <w:t xml:space="preserve">scenarios </w:t>
            </w:r>
            <w:r>
              <w:rPr>
                <w:rFonts w:eastAsia="等线"/>
                <w:sz w:val="22"/>
                <w:szCs w:val="22"/>
                <w:lang w:eastAsia="zh-CN"/>
              </w:rPr>
              <w:t>are included</w:t>
            </w:r>
            <w:r w:rsidR="0053434F">
              <w:rPr>
                <w:rFonts w:eastAsia="等线"/>
                <w:sz w:val="22"/>
                <w:szCs w:val="22"/>
                <w:lang w:eastAsia="zh-CN"/>
              </w:rPr>
              <w:t xml:space="preserve"> in the scope of Rel-17</w:t>
            </w:r>
            <w:r>
              <w:rPr>
                <w:rFonts w:eastAsia="等线"/>
                <w:sz w:val="22"/>
                <w:szCs w:val="22"/>
                <w:lang w:eastAsia="zh-CN"/>
              </w:rPr>
              <w:t>, we should strike to alig</w:t>
            </w:r>
            <w:r w:rsidR="00347A49">
              <w:rPr>
                <w:rFonts w:eastAsia="等线"/>
                <w:sz w:val="22"/>
                <w:szCs w:val="22"/>
                <w:lang w:eastAsia="zh-CN"/>
              </w:rPr>
              <w:t>n the procedures</w:t>
            </w:r>
            <w:r>
              <w:rPr>
                <w:rFonts w:eastAsia="等线"/>
                <w:sz w:val="22"/>
                <w:szCs w:val="22"/>
                <w:lang w:eastAsia="zh-CN"/>
              </w:rPr>
              <w:t xml:space="preserve"> as much as possible</w:t>
            </w:r>
            <w:r w:rsidR="00ED4ED9">
              <w:rPr>
                <w:rFonts w:eastAsia="等线"/>
                <w:sz w:val="22"/>
                <w:szCs w:val="22"/>
                <w:lang w:eastAsia="zh-CN"/>
              </w:rPr>
              <w:t>.</w:t>
            </w:r>
          </w:p>
        </w:tc>
      </w:tr>
      <w:tr w:rsidR="00F14D18" w14:paraId="40137CF9" w14:textId="77777777" w:rsidTr="008A0C5A">
        <w:tc>
          <w:tcPr>
            <w:tcW w:w="2122" w:type="dxa"/>
          </w:tcPr>
          <w:p w14:paraId="37AD898F" w14:textId="5BD8A835" w:rsidR="00F14D18" w:rsidRPr="00BE4474" w:rsidRDefault="00F14D18" w:rsidP="00F14D18">
            <w:pPr>
              <w:rPr>
                <w:rFonts w:eastAsiaTheme="minorEastAsia"/>
                <w:sz w:val="22"/>
                <w:szCs w:val="22"/>
                <w:lang w:eastAsia="ja-JP"/>
              </w:rPr>
            </w:pPr>
          </w:p>
        </w:tc>
        <w:tc>
          <w:tcPr>
            <w:tcW w:w="1559" w:type="dxa"/>
          </w:tcPr>
          <w:p w14:paraId="17830A65" w14:textId="7A06397F" w:rsidR="00F14D18" w:rsidRPr="00BE4474" w:rsidRDefault="00F14D18" w:rsidP="00F14D18">
            <w:pPr>
              <w:rPr>
                <w:rFonts w:eastAsia="Malgun Gothic"/>
                <w:sz w:val="22"/>
                <w:szCs w:val="22"/>
                <w:lang w:eastAsia="ko-KR"/>
              </w:rPr>
            </w:pPr>
          </w:p>
        </w:tc>
        <w:tc>
          <w:tcPr>
            <w:tcW w:w="5950" w:type="dxa"/>
          </w:tcPr>
          <w:p w14:paraId="19327732" w14:textId="476EA03E" w:rsidR="00F14D18" w:rsidRPr="002F2DB8" w:rsidRDefault="00F14D18" w:rsidP="00F14D18">
            <w:pPr>
              <w:rPr>
                <w:rFonts w:eastAsiaTheme="minorEastAsia"/>
                <w:sz w:val="22"/>
                <w:szCs w:val="22"/>
                <w:lang w:eastAsia="ja-JP"/>
              </w:rPr>
            </w:pPr>
          </w:p>
        </w:tc>
      </w:tr>
      <w:tr w:rsidR="00F14D18" w14:paraId="5F9BA2E6" w14:textId="77777777" w:rsidTr="008A0C5A">
        <w:tc>
          <w:tcPr>
            <w:tcW w:w="2122" w:type="dxa"/>
          </w:tcPr>
          <w:p w14:paraId="38D0C8F6" w14:textId="643FF702" w:rsidR="00F14D18" w:rsidRDefault="00F14D18" w:rsidP="00F14D18">
            <w:pPr>
              <w:rPr>
                <w:rFonts w:eastAsiaTheme="minorEastAsia"/>
                <w:sz w:val="22"/>
                <w:szCs w:val="22"/>
                <w:lang w:eastAsia="ja-JP"/>
              </w:rPr>
            </w:pPr>
          </w:p>
        </w:tc>
        <w:tc>
          <w:tcPr>
            <w:tcW w:w="1559" w:type="dxa"/>
          </w:tcPr>
          <w:p w14:paraId="3CBA4FD9" w14:textId="7425ABE2" w:rsidR="00F14D18" w:rsidRPr="007A4A40" w:rsidRDefault="00F14D18" w:rsidP="00F14D18">
            <w:pPr>
              <w:rPr>
                <w:rFonts w:eastAsia="Malgun Gothic"/>
                <w:sz w:val="22"/>
                <w:szCs w:val="22"/>
                <w:lang w:eastAsia="ko-KR"/>
              </w:rPr>
            </w:pPr>
          </w:p>
        </w:tc>
        <w:tc>
          <w:tcPr>
            <w:tcW w:w="5950" w:type="dxa"/>
          </w:tcPr>
          <w:p w14:paraId="52960070" w14:textId="21B9E8D3" w:rsidR="00F14D18" w:rsidRPr="00BE4474" w:rsidRDefault="00F14D18" w:rsidP="00F14D18">
            <w:pPr>
              <w:rPr>
                <w:rFonts w:eastAsiaTheme="minorEastAsia"/>
                <w:sz w:val="22"/>
                <w:szCs w:val="22"/>
                <w:lang w:eastAsia="ja-JP"/>
              </w:rPr>
            </w:pPr>
          </w:p>
        </w:tc>
      </w:tr>
      <w:tr w:rsidR="00F14D18" w14:paraId="5993BA83" w14:textId="77777777" w:rsidTr="008A0C5A">
        <w:tc>
          <w:tcPr>
            <w:tcW w:w="2122" w:type="dxa"/>
          </w:tcPr>
          <w:p w14:paraId="0C98582F" w14:textId="11D836FC" w:rsidR="00F14D18" w:rsidRPr="0094732D" w:rsidRDefault="00F14D18" w:rsidP="00F14D18">
            <w:pPr>
              <w:rPr>
                <w:rFonts w:eastAsia="等线"/>
                <w:sz w:val="22"/>
                <w:szCs w:val="22"/>
                <w:lang w:eastAsia="zh-CN"/>
              </w:rPr>
            </w:pPr>
          </w:p>
        </w:tc>
        <w:tc>
          <w:tcPr>
            <w:tcW w:w="1559" w:type="dxa"/>
          </w:tcPr>
          <w:p w14:paraId="4B7BCB28" w14:textId="1E2F262C" w:rsidR="00F14D18" w:rsidRPr="0094732D" w:rsidRDefault="00F14D18" w:rsidP="00F14D18">
            <w:pPr>
              <w:rPr>
                <w:rFonts w:eastAsia="等线"/>
                <w:sz w:val="22"/>
                <w:szCs w:val="22"/>
                <w:lang w:eastAsia="zh-CN"/>
              </w:rPr>
            </w:pPr>
          </w:p>
        </w:tc>
        <w:tc>
          <w:tcPr>
            <w:tcW w:w="5950" w:type="dxa"/>
          </w:tcPr>
          <w:p w14:paraId="672D8D54" w14:textId="04F3F5F3" w:rsidR="00F14D18" w:rsidRDefault="00F14D18" w:rsidP="00F14D18">
            <w:pPr>
              <w:rPr>
                <w:rFonts w:eastAsiaTheme="minorEastAsia"/>
                <w:sz w:val="22"/>
                <w:szCs w:val="22"/>
                <w:lang w:eastAsia="ja-JP"/>
              </w:rPr>
            </w:pPr>
          </w:p>
        </w:tc>
      </w:tr>
      <w:tr w:rsidR="00F14D18" w14:paraId="33FF36A4" w14:textId="77777777" w:rsidTr="008A0C5A">
        <w:tc>
          <w:tcPr>
            <w:tcW w:w="2122" w:type="dxa"/>
          </w:tcPr>
          <w:p w14:paraId="3D334BA3" w14:textId="1AFF5ACC" w:rsidR="00F14D18" w:rsidRDefault="00F14D18" w:rsidP="00F14D18">
            <w:pPr>
              <w:rPr>
                <w:rFonts w:eastAsia="等线"/>
                <w:sz w:val="22"/>
                <w:szCs w:val="22"/>
                <w:lang w:eastAsia="zh-CN"/>
              </w:rPr>
            </w:pPr>
          </w:p>
        </w:tc>
        <w:tc>
          <w:tcPr>
            <w:tcW w:w="1559" w:type="dxa"/>
          </w:tcPr>
          <w:p w14:paraId="73E98441" w14:textId="68B5A171" w:rsidR="00F14D18" w:rsidRDefault="00F14D18" w:rsidP="00F14D18">
            <w:pPr>
              <w:rPr>
                <w:rFonts w:eastAsia="等线"/>
                <w:sz w:val="22"/>
                <w:szCs w:val="22"/>
                <w:lang w:eastAsia="zh-CN"/>
              </w:rPr>
            </w:pPr>
          </w:p>
        </w:tc>
        <w:tc>
          <w:tcPr>
            <w:tcW w:w="5950" w:type="dxa"/>
          </w:tcPr>
          <w:p w14:paraId="60839BDC" w14:textId="2EC22296" w:rsidR="00F14D18" w:rsidRDefault="00F14D18" w:rsidP="00F14D18">
            <w:pPr>
              <w:rPr>
                <w:rFonts w:eastAsia="等线"/>
                <w:sz w:val="22"/>
                <w:szCs w:val="22"/>
                <w:lang w:eastAsia="zh-CN"/>
              </w:rPr>
            </w:pPr>
          </w:p>
        </w:tc>
      </w:tr>
      <w:tr w:rsidR="00F14D18" w14:paraId="605562BF" w14:textId="77777777" w:rsidTr="008A0C5A">
        <w:tc>
          <w:tcPr>
            <w:tcW w:w="2122" w:type="dxa"/>
          </w:tcPr>
          <w:p w14:paraId="3A5F7972" w14:textId="2EDB21A0" w:rsidR="00F14D18" w:rsidRPr="002F776D" w:rsidRDefault="00F14D18" w:rsidP="00F14D18">
            <w:pPr>
              <w:rPr>
                <w:rFonts w:eastAsia="等线"/>
                <w:sz w:val="22"/>
                <w:szCs w:val="22"/>
                <w:lang w:eastAsia="zh-CN"/>
              </w:rPr>
            </w:pPr>
          </w:p>
        </w:tc>
        <w:tc>
          <w:tcPr>
            <w:tcW w:w="1559" w:type="dxa"/>
          </w:tcPr>
          <w:p w14:paraId="7BC2DEEE" w14:textId="46B52862" w:rsidR="00F14D18" w:rsidRPr="0094732D" w:rsidRDefault="00F14D18" w:rsidP="00F14D18">
            <w:pPr>
              <w:rPr>
                <w:rFonts w:eastAsiaTheme="minorEastAsia"/>
                <w:sz w:val="22"/>
                <w:szCs w:val="22"/>
                <w:lang w:eastAsia="ja-JP"/>
              </w:rPr>
            </w:pPr>
          </w:p>
        </w:tc>
        <w:tc>
          <w:tcPr>
            <w:tcW w:w="5950" w:type="dxa"/>
          </w:tcPr>
          <w:p w14:paraId="7DEF4C77" w14:textId="514B096B" w:rsidR="00F14D18" w:rsidRPr="0094732D" w:rsidRDefault="00F14D18" w:rsidP="00F14D18">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af2"/>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610AB823" w:rsidR="008A0C5A" w:rsidRPr="00E43B09" w:rsidRDefault="00E43B09"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4C58B481" w14:textId="20A5B971" w:rsidR="008A0C5A" w:rsidRPr="00E43B09" w:rsidRDefault="00E43B09"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2118C6A" w14:textId="4CD9F910" w:rsidR="001C3742" w:rsidRPr="001C3742" w:rsidRDefault="001C3742" w:rsidP="003462A0">
            <w:pPr>
              <w:rPr>
                <w:rFonts w:eastAsia="Malgun Gothic"/>
                <w:sz w:val="22"/>
                <w:szCs w:val="22"/>
                <w:lang w:eastAsia="ko-KR"/>
              </w:rPr>
            </w:pPr>
            <w:r>
              <w:rPr>
                <w:rFonts w:eastAsia="Malgun Gothic" w:hint="eastAsia"/>
                <w:sz w:val="22"/>
                <w:szCs w:val="22"/>
                <w:lang w:eastAsia="ko-KR"/>
              </w:rPr>
              <w:t xml:space="preserve">We think RAN2 first focus on how to reply the RAN1 LS, they already provide many questions with agreements. </w:t>
            </w:r>
            <w:r>
              <w:rPr>
                <w:rFonts w:eastAsia="Malgun Gothic"/>
                <w:sz w:val="22"/>
                <w:szCs w:val="22"/>
                <w:lang w:eastAsia="ko-KR"/>
              </w:rPr>
              <w:t xml:space="preserve">This kind of </w:t>
            </w:r>
            <w:r w:rsidR="00125BBA">
              <w:rPr>
                <w:rFonts w:eastAsia="Malgun Gothic" w:hint="eastAsia"/>
                <w:sz w:val="22"/>
                <w:szCs w:val="22"/>
                <w:lang w:eastAsia="ko-KR"/>
              </w:rPr>
              <w:t xml:space="preserve">asking for </w:t>
            </w:r>
            <w:r>
              <w:rPr>
                <w:rFonts w:eastAsia="Malgun Gothic"/>
                <w:sz w:val="22"/>
                <w:szCs w:val="22"/>
                <w:lang w:eastAsia="ko-KR"/>
              </w:rPr>
              <w:t>clarification e.g. needs of serving cell change, should be internally done to reduce the redundant time loss.</w:t>
            </w:r>
          </w:p>
        </w:tc>
      </w:tr>
      <w:tr w:rsidR="003D0380" w14:paraId="263B983D" w14:textId="77777777" w:rsidTr="00080F2D">
        <w:tc>
          <w:tcPr>
            <w:tcW w:w="2122" w:type="dxa"/>
          </w:tcPr>
          <w:p w14:paraId="3786077C" w14:textId="77777777" w:rsidR="003D0380" w:rsidRPr="00791BD1" w:rsidRDefault="003D0380"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BDA0414" w14:textId="77777777" w:rsidR="003D0380" w:rsidRPr="00791BD1" w:rsidRDefault="003D0380" w:rsidP="00080F2D">
            <w:pPr>
              <w:rPr>
                <w:rFonts w:eastAsia="等线"/>
                <w:sz w:val="22"/>
                <w:szCs w:val="22"/>
                <w:lang w:eastAsia="zh-CN"/>
              </w:rPr>
            </w:pPr>
            <w:r>
              <w:rPr>
                <w:rFonts w:eastAsia="等线"/>
                <w:sz w:val="22"/>
                <w:szCs w:val="22"/>
                <w:lang w:eastAsia="zh-CN"/>
              </w:rPr>
              <w:t>No</w:t>
            </w:r>
          </w:p>
        </w:tc>
        <w:tc>
          <w:tcPr>
            <w:tcW w:w="5950" w:type="dxa"/>
          </w:tcPr>
          <w:p w14:paraId="65DB398C" w14:textId="77777777" w:rsidR="003D0380" w:rsidRPr="00791BD1" w:rsidRDefault="003D0380" w:rsidP="00080F2D">
            <w:pPr>
              <w:rPr>
                <w:rFonts w:eastAsia="等线"/>
                <w:bCs/>
                <w:sz w:val="22"/>
                <w:szCs w:val="22"/>
                <w:lang w:eastAsia="zh-CN"/>
              </w:rPr>
            </w:pPr>
            <w:r w:rsidRPr="00791BD1">
              <w:rPr>
                <w:rFonts w:eastAsia="等线"/>
                <w:bCs/>
                <w:sz w:val="22"/>
                <w:szCs w:val="22"/>
                <w:lang w:eastAsia="zh-CN"/>
              </w:rPr>
              <w:t xml:space="preserve">we </w:t>
            </w:r>
            <w:r>
              <w:rPr>
                <w:rFonts w:eastAsia="等线"/>
                <w:bCs/>
                <w:sz w:val="22"/>
                <w:szCs w:val="22"/>
                <w:lang w:eastAsia="zh-CN"/>
              </w:rPr>
              <w:t>think RAN2 should digest the questions from RAN1 first and give RAN2’s preference. After that we can discuss whether any questions to RAN1 is necessary.</w:t>
            </w:r>
          </w:p>
        </w:tc>
      </w:tr>
      <w:tr w:rsidR="00033EF0" w14:paraId="5A6217ED" w14:textId="77777777" w:rsidTr="00901EE0">
        <w:tc>
          <w:tcPr>
            <w:tcW w:w="2122" w:type="dxa"/>
          </w:tcPr>
          <w:p w14:paraId="0DD63B4B"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EAD560E" w14:textId="77777777" w:rsidR="00033EF0" w:rsidRDefault="00033EF0" w:rsidP="00901EE0">
            <w:pPr>
              <w:rPr>
                <w:rFonts w:eastAsiaTheme="minorEastAsia"/>
                <w:sz w:val="22"/>
                <w:szCs w:val="22"/>
                <w:lang w:eastAsia="ja-JP"/>
              </w:rPr>
            </w:pPr>
            <w:r>
              <w:rPr>
                <w:rFonts w:eastAsiaTheme="minorEastAsia"/>
                <w:sz w:val="22"/>
                <w:szCs w:val="22"/>
                <w:lang w:eastAsia="ja-JP"/>
              </w:rPr>
              <w:t>No (avoid back and forth LSs with questions)</w:t>
            </w:r>
          </w:p>
        </w:tc>
        <w:tc>
          <w:tcPr>
            <w:tcW w:w="5950" w:type="dxa"/>
          </w:tcPr>
          <w:p w14:paraId="0ACB3E91" w14:textId="77777777" w:rsidR="00033EF0" w:rsidRDefault="00033EF0" w:rsidP="00901EE0">
            <w:pPr>
              <w:rPr>
                <w:rFonts w:eastAsiaTheme="minorEastAsia"/>
                <w:sz w:val="22"/>
                <w:szCs w:val="22"/>
                <w:lang w:eastAsia="ja-JP"/>
              </w:rPr>
            </w:pPr>
            <w:r w:rsidRPr="0024320E">
              <w:rPr>
                <w:rFonts w:eastAsiaTheme="minorEastAsia"/>
                <w:sz w:val="22"/>
                <w:szCs w:val="22"/>
                <w:lang w:eastAsia="ja-JP"/>
              </w:rPr>
              <w:t>Sending back and forth LSs</w:t>
            </w:r>
            <w:r>
              <w:rPr>
                <w:rFonts w:eastAsiaTheme="minorEastAsia"/>
                <w:sz w:val="22"/>
                <w:szCs w:val="22"/>
                <w:lang w:eastAsia="ja-JP"/>
              </w:rPr>
              <w:t xml:space="preserve"> on questions is not beneficial. From RAN2, we can provide our views on the scenarios and the way certain configurations are handled. RAN1 can get back to us if they are not happy with our answers.</w:t>
            </w:r>
          </w:p>
          <w:p w14:paraId="322BEE4F" w14:textId="77777777" w:rsidR="00033EF0" w:rsidRPr="00786FE2" w:rsidRDefault="00033EF0" w:rsidP="00901EE0">
            <w:pPr>
              <w:rPr>
                <w:rFonts w:eastAsiaTheme="minorEastAsia"/>
                <w:sz w:val="22"/>
                <w:szCs w:val="22"/>
                <w:lang w:eastAsia="ja-JP"/>
              </w:rPr>
            </w:pPr>
            <w:r>
              <w:rPr>
                <w:rFonts w:eastAsiaTheme="minorEastAsia"/>
                <w:sz w:val="22"/>
                <w:szCs w:val="22"/>
                <w:lang w:eastAsia="ja-JP"/>
              </w:rPr>
              <w:t xml:space="preserve">Mobility involves changing of the serving cell as per RAN2’s understanding. We can mention in our reply LS </w:t>
            </w:r>
            <w:r>
              <w:rPr>
                <w:rFonts w:eastAsiaTheme="minorEastAsia"/>
                <w:sz w:val="22"/>
                <w:szCs w:val="22"/>
                <w:lang w:eastAsia="ja-JP"/>
              </w:rPr>
              <w:lastRenderedPageBreak/>
              <w:t xml:space="preserve">that the UE needs to have the PDCCH, PDSCH, PUCCH and PUSCH configurations of a cell in order to receive/transmit data from/to that cell. The RAN2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enables the UE to be configured with these configurations via serving cell configuration and therefore, in RAN2’s understanding, there is a serving cell change during L1/L2-centric inter-cell mobility.</w:t>
            </w:r>
          </w:p>
        </w:tc>
      </w:tr>
      <w:tr w:rsidR="008E6D7A" w14:paraId="1697FDF1" w14:textId="77777777" w:rsidTr="003462A0">
        <w:tc>
          <w:tcPr>
            <w:tcW w:w="2122" w:type="dxa"/>
          </w:tcPr>
          <w:p w14:paraId="3820E164" w14:textId="2AB7D693" w:rsidR="008E6D7A" w:rsidRPr="00BC772B" w:rsidRDefault="008E6D7A" w:rsidP="008E6D7A">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60737F16" w14:textId="413C2D58" w:rsidR="008E6D7A" w:rsidRPr="00BC772B" w:rsidRDefault="008E6D7A" w:rsidP="008E6D7A">
            <w:pPr>
              <w:rPr>
                <w:rFonts w:eastAsia="等线"/>
                <w:sz w:val="22"/>
                <w:szCs w:val="22"/>
                <w:lang w:eastAsia="zh-CN"/>
              </w:rPr>
            </w:pPr>
            <w:r>
              <w:rPr>
                <w:rFonts w:eastAsia="等线" w:hint="eastAsia"/>
                <w:sz w:val="22"/>
                <w:szCs w:val="22"/>
                <w:lang w:eastAsia="zh-CN"/>
              </w:rPr>
              <w:t>Y</w:t>
            </w:r>
            <w:r>
              <w:rPr>
                <w:rFonts w:eastAsia="等线"/>
                <w:sz w:val="22"/>
                <w:szCs w:val="22"/>
                <w:lang w:eastAsia="zh-CN"/>
              </w:rPr>
              <w:t>es (this is RAN1-led objective in WID)</w:t>
            </w:r>
          </w:p>
        </w:tc>
        <w:tc>
          <w:tcPr>
            <w:tcW w:w="5950" w:type="dxa"/>
          </w:tcPr>
          <w:p w14:paraId="5D71B0A6" w14:textId="77777777" w:rsidR="00CC4F27" w:rsidRDefault="008E6D7A" w:rsidP="001D6060">
            <w:pPr>
              <w:rPr>
                <w:rFonts w:eastAsia="等线"/>
                <w:bCs/>
                <w:sz w:val="22"/>
                <w:szCs w:val="22"/>
                <w:lang w:eastAsia="zh-CN"/>
              </w:rPr>
            </w:pPr>
            <w:r w:rsidRPr="0019244B">
              <w:rPr>
                <w:rFonts w:eastAsia="等线"/>
                <w:bCs/>
                <w:sz w:val="22"/>
                <w:szCs w:val="22"/>
                <w:lang w:eastAsia="zh-CN"/>
              </w:rPr>
              <w:t xml:space="preserve">We understand </w:t>
            </w:r>
            <w:r>
              <w:rPr>
                <w:rFonts w:eastAsia="等线"/>
                <w:bCs/>
                <w:sz w:val="22"/>
                <w:szCs w:val="22"/>
                <w:lang w:eastAsia="zh-CN"/>
              </w:rPr>
              <w:t xml:space="preserve">we should first inform RAN1 of the definition of “serving cell” already existing in RAN2 spec and the meaning of it. </w:t>
            </w:r>
          </w:p>
          <w:p w14:paraId="49DF4CF4" w14:textId="080CE30B" w:rsidR="00CC7A05" w:rsidRPr="00A04705" w:rsidRDefault="00CC4F27" w:rsidP="000C3B5C">
            <w:pPr>
              <w:rPr>
                <w:rFonts w:eastAsia="等线"/>
                <w:bCs/>
                <w:sz w:val="22"/>
                <w:szCs w:val="22"/>
                <w:lang w:eastAsia="zh-CN"/>
              </w:rPr>
            </w:pPr>
            <w:r w:rsidRPr="00274796">
              <w:rPr>
                <w:rFonts w:eastAsia="等线"/>
                <w:bCs/>
                <w:sz w:val="22"/>
                <w:szCs w:val="22"/>
                <w:lang w:eastAsia="zh-CN"/>
              </w:rPr>
              <w:t>Many of the questions in the LS from RAN1 stem from the possible impacts to higher layers from L1/L2-mobility, but RAN1 mixed up inter-cell M-TRP and L1/L2-mobility together which makes the LS pretty hard to read.</w:t>
            </w:r>
            <w:r>
              <w:rPr>
                <w:rFonts w:eastAsia="等线"/>
                <w:bCs/>
                <w:sz w:val="22"/>
                <w:szCs w:val="22"/>
                <w:lang w:eastAsia="zh-CN"/>
              </w:rPr>
              <w:t xml:space="preserve"> So it is reasonable to </w:t>
            </w:r>
            <w:r w:rsidR="00F2402B">
              <w:rPr>
                <w:rFonts w:eastAsia="等线"/>
                <w:bCs/>
                <w:sz w:val="22"/>
                <w:szCs w:val="22"/>
                <w:lang w:eastAsia="zh-CN"/>
              </w:rPr>
              <w:t>confirm with RAN1</w:t>
            </w:r>
            <w:r>
              <w:rPr>
                <w:rFonts w:eastAsia="等线"/>
                <w:bCs/>
                <w:sz w:val="22"/>
                <w:szCs w:val="22"/>
                <w:lang w:eastAsia="zh-CN"/>
              </w:rPr>
              <w:t xml:space="preserve"> so that RAN1 could further describe the scenarios they want to solve</w:t>
            </w:r>
            <w:r w:rsidR="004F75BB">
              <w:rPr>
                <w:rFonts w:eastAsia="等线"/>
                <w:bCs/>
                <w:sz w:val="22"/>
                <w:szCs w:val="22"/>
                <w:lang w:eastAsia="zh-CN"/>
              </w:rPr>
              <w:t xml:space="preserve"> for a clarity</w:t>
            </w:r>
            <w:r>
              <w:rPr>
                <w:rFonts w:eastAsia="等线"/>
                <w:bCs/>
                <w:sz w:val="22"/>
                <w:szCs w:val="22"/>
                <w:lang w:eastAsia="zh-CN"/>
              </w:rPr>
              <w:t>, but the detailed solution and terminology used should be discussed jointly with RAN2, RAN4 etc.</w:t>
            </w:r>
            <w:r w:rsidR="007401C0">
              <w:rPr>
                <w:rFonts w:eastAsia="等线" w:hint="eastAsia"/>
                <w:bCs/>
                <w:sz w:val="22"/>
                <w:szCs w:val="22"/>
                <w:lang w:eastAsia="zh-CN"/>
              </w:rPr>
              <w:t xml:space="preserve"> </w:t>
            </w:r>
            <w:r w:rsidR="007401C0">
              <w:rPr>
                <w:rFonts w:eastAsia="等线"/>
                <w:bCs/>
                <w:sz w:val="22"/>
                <w:szCs w:val="22"/>
                <w:lang w:eastAsia="zh-CN"/>
              </w:rPr>
              <w:t xml:space="preserve">Otherwise, we have concerns on the understanding </w:t>
            </w:r>
            <w:r w:rsidR="000C3B5C">
              <w:rPr>
                <w:rFonts w:eastAsia="等线"/>
                <w:bCs/>
                <w:sz w:val="22"/>
                <w:szCs w:val="22"/>
                <w:lang w:eastAsia="zh-CN"/>
              </w:rPr>
              <w:t>gaps</w:t>
            </w:r>
            <w:r w:rsidR="007401C0">
              <w:rPr>
                <w:rFonts w:eastAsia="等线"/>
                <w:bCs/>
                <w:sz w:val="22"/>
                <w:szCs w:val="22"/>
                <w:lang w:eastAsia="zh-CN"/>
              </w:rPr>
              <w:t xml:space="preserve"> when going further for procedure design. </w:t>
            </w:r>
          </w:p>
        </w:tc>
      </w:tr>
      <w:tr w:rsidR="008E6D7A" w14:paraId="5E4D2E33" w14:textId="77777777" w:rsidTr="003462A0">
        <w:tc>
          <w:tcPr>
            <w:tcW w:w="2122" w:type="dxa"/>
          </w:tcPr>
          <w:p w14:paraId="5FF5BD19" w14:textId="632BCA26" w:rsidR="008E6D7A" w:rsidRDefault="008E6D7A" w:rsidP="008E6D7A">
            <w:pPr>
              <w:rPr>
                <w:rFonts w:eastAsiaTheme="minorEastAsia"/>
                <w:sz w:val="22"/>
                <w:szCs w:val="22"/>
                <w:lang w:eastAsia="zh-CN"/>
              </w:rPr>
            </w:pPr>
          </w:p>
        </w:tc>
        <w:tc>
          <w:tcPr>
            <w:tcW w:w="1559" w:type="dxa"/>
          </w:tcPr>
          <w:p w14:paraId="71644AE9" w14:textId="5ED9C372" w:rsidR="008E6D7A" w:rsidRDefault="008E6D7A" w:rsidP="008E6D7A">
            <w:pPr>
              <w:rPr>
                <w:rFonts w:eastAsiaTheme="minorEastAsia"/>
                <w:sz w:val="22"/>
                <w:szCs w:val="22"/>
                <w:lang w:eastAsia="zh-CN"/>
              </w:rPr>
            </w:pPr>
          </w:p>
        </w:tc>
        <w:tc>
          <w:tcPr>
            <w:tcW w:w="5950" w:type="dxa"/>
          </w:tcPr>
          <w:p w14:paraId="2F9ABCE3" w14:textId="7861E6A2" w:rsidR="008E6D7A" w:rsidRDefault="008E6D7A" w:rsidP="008E6D7A">
            <w:pPr>
              <w:rPr>
                <w:rFonts w:eastAsiaTheme="minorEastAsia"/>
                <w:sz w:val="22"/>
                <w:szCs w:val="22"/>
                <w:lang w:eastAsia="zh-CN"/>
              </w:rPr>
            </w:pPr>
          </w:p>
        </w:tc>
      </w:tr>
      <w:tr w:rsidR="008E6D7A" w14:paraId="2722C044" w14:textId="77777777" w:rsidTr="003462A0">
        <w:tc>
          <w:tcPr>
            <w:tcW w:w="2122" w:type="dxa"/>
          </w:tcPr>
          <w:p w14:paraId="5B0EF3B9" w14:textId="17FE2D6B" w:rsidR="008E6D7A" w:rsidRPr="00BE4474" w:rsidRDefault="008E6D7A" w:rsidP="008E6D7A">
            <w:pPr>
              <w:rPr>
                <w:rFonts w:eastAsia="Malgun Gothic"/>
                <w:sz w:val="22"/>
                <w:szCs w:val="22"/>
                <w:lang w:eastAsia="ko-KR"/>
              </w:rPr>
            </w:pPr>
          </w:p>
        </w:tc>
        <w:tc>
          <w:tcPr>
            <w:tcW w:w="1559" w:type="dxa"/>
          </w:tcPr>
          <w:p w14:paraId="67A8F997" w14:textId="1A5DB53A" w:rsidR="008E6D7A" w:rsidRPr="00BE4474" w:rsidRDefault="008E6D7A" w:rsidP="008E6D7A">
            <w:pPr>
              <w:rPr>
                <w:rFonts w:eastAsia="Malgun Gothic"/>
                <w:sz w:val="22"/>
                <w:szCs w:val="22"/>
                <w:lang w:eastAsia="ko-KR"/>
              </w:rPr>
            </w:pPr>
          </w:p>
        </w:tc>
        <w:tc>
          <w:tcPr>
            <w:tcW w:w="5950" w:type="dxa"/>
          </w:tcPr>
          <w:p w14:paraId="587BF995" w14:textId="21F6F690" w:rsidR="008E6D7A" w:rsidRDefault="008E6D7A" w:rsidP="008E6D7A">
            <w:pPr>
              <w:rPr>
                <w:rFonts w:eastAsiaTheme="minorEastAsia"/>
                <w:sz w:val="22"/>
                <w:szCs w:val="22"/>
                <w:lang w:eastAsia="zh-CN"/>
              </w:rPr>
            </w:pPr>
          </w:p>
        </w:tc>
      </w:tr>
      <w:tr w:rsidR="008E6D7A" w14:paraId="0631DAF0" w14:textId="77777777" w:rsidTr="003462A0">
        <w:tc>
          <w:tcPr>
            <w:tcW w:w="2122" w:type="dxa"/>
          </w:tcPr>
          <w:p w14:paraId="5B69E344" w14:textId="382A3CA0" w:rsidR="008E6D7A" w:rsidRPr="00146BFA" w:rsidRDefault="008E6D7A" w:rsidP="008E6D7A">
            <w:pPr>
              <w:rPr>
                <w:rFonts w:eastAsia="Malgun Gothic"/>
                <w:sz w:val="22"/>
                <w:szCs w:val="22"/>
                <w:lang w:eastAsia="ko-KR"/>
              </w:rPr>
            </w:pPr>
          </w:p>
        </w:tc>
        <w:tc>
          <w:tcPr>
            <w:tcW w:w="1559" w:type="dxa"/>
          </w:tcPr>
          <w:p w14:paraId="08409F11" w14:textId="486DD251" w:rsidR="008E6D7A" w:rsidRPr="00146BFA" w:rsidRDefault="008E6D7A" w:rsidP="008E6D7A">
            <w:pPr>
              <w:rPr>
                <w:rFonts w:eastAsia="Malgun Gothic"/>
                <w:sz w:val="22"/>
                <w:szCs w:val="22"/>
                <w:lang w:eastAsia="ko-KR"/>
              </w:rPr>
            </w:pPr>
          </w:p>
        </w:tc>
        <w:tc>
          <w:tcPr>
            <w:tcW w:w="5950" w:type="dxa"/>
          </w:tcPr>
          <w:p w14:paraId="32231037" w14:textId="0D210FF5" w:rsidR="008E6D7A" w:rsidRPr="00BE4474" w:rsidRDefault="008E6D7A" w:rsidP="008E6D7A">
            <w:pPr>
              <w:rPr>
                <w:rFonts w:eastAsiaTheme="minorEastAsia"/>
                <w:sz w:val="22"/>
                <w:szCs w:val="22"/>
                <w:lang w:eastAsia="ja-JP"/>
              </w:rPr>
            </w:pPr>
          </w:p>
        </w:tc>
      </w:tr>
      <w:tr w:rsidR="008E6D7A" w14:paraId="2CA7A292" w14:textId="77777777" w:rsidTr="003462A0">
        <w:tc>
          <w:tcPr>
            <w:tcW w:w="2122" w:type="dxa"/>
          </w:tcPr>
          <w:p w14:paraId="4B9F9314" w14:textId="7A50F8C9" w:rsidR="008E6D7A" w:rsidRDefault="008E6D7A" w:rsidP="008E6D7A">
            <w:pPr>
              <w:rPr>
                <w:rFonts w:eastAsiaTheme="minorEastAsia"/>
                <w:sz w:val="22"/>
                <w:szCs w:val="22"/>
                <w:lang w:eastAsia="ja-JP"/>
              </w:rPr>
            </w:pPr>
          </w:p>
        </w:tc>
        <w:tc>
          <w:tcPr>
            <w:tcW w:w="1559" w:type="dxa"/>
          </w:tcPr>
          <w:p w14:paraId="43DA341E" w14:textId="47649FBD" w:rsidR="008E6D7A" w:rsidRDefault="008E6D7A" w:rsidP="008E6D7A">
            <w:pPr>
              <w:rPr>
                <w:rFonts w:eastAsiaTheme="minorEastAsia"/>
                <w:sz w:val="22"/>
                <w:szCs w:val="22"/>
                <w:lang w:eastAsia="ja-JP"/>
              </w:rPr>
            </w:pPr>
          </w:p>
        </w:tc>
        <w:tc>
          <w:tcPr>
            <w:tcW w:w="5950" w:type="dxa"/>
          </w:tcPr>
          <w:p w14:paraId="250E322D" w14:textId="77777777" w:rsidR="008E6D7A" w:rsidRDefault="008E6D7A" w:rsidP="008E6D7A">
            <w:pPr>
              <w:rPr>
                <w:rFonts w:eastAsiaTheme="minorEastAsia"/>
                <w:sz w:val="22"/>
                <w:szCs w:val="22"/>
                <w:lang w:eastAsia="ja-JP"/>
              </w:rPr>
            </w:pPr>
          </w:p>
        </w:tc>
      </w:tr>
      <w:tr w:rsidR="008E6D7A" w14:paraId="5A41E44D" w14:textId="77777777" w:rsidTr="00E95F88">
        <w:tc>
          <w:tcPr>
            <w:tcW w:w="2122" w:type="dxa"/>
          </w:tcPr>
          <w:p w14:paraId="268934D0" w14:textId="745A81FB" w:rsidR="008E6D7A" w:rsidRDefault="008E6D7A" w:rsidP="008E6D7A">
            <w:pPr>
              <w:rPr>
                <w:rFonts w:eastAsiaTheme="minorEastAsia"/>
                <w:sz w:val="22"/>
                <w:szCs w:val="22"/>
                <w:lang w:eastAsia="ja-JP"/>
              </w:rPr>
            </w:pPr>
          </w:p>
        </w:tc>
        <w:tc>
          <w:tcPr>
            <w:tcW w:w="1559" w:type="dxa"/>
          </w:tcPr>
          <w:p w14:paraId="78BBE654" w14:textId="3ACD62F7" w:rsidR="008E6D7A" w:rsidRDefault="008E6D7A" w:rsidP="008E6D7A">
            <w:pPr>
              <w:rPr>
                <w:rFonts w:eastAsiaTheme="minorEastAsia"/>
                <w:sz w:val="22"/>
                <w:szCs w:val="22"/>
                <w:lang w:eastAsia="ja-JP"/>
              </w:rPr>
            </w:pPr>
          </w:p>
        </w:tc>
        <w:tc>
          <w:tcPr>
            <w:tcW w:w="5950" w:type="dxa"/>
          </w:tcPr>
          <w:p w14:paraId="5B800B64" w14:textId="0F654324" w:rsidR="008E6D7A" w:rsidRDefault="008E6D7A" w:rsidP="008E6D7A">
            <w:pPr>
              <w:jc w:val="both"/>
              <w:rPr>
                <w:rFonts w:eastAsiaTheme="minorEastAsia"/>
                <w:sz w:val="22"/>
                <w:szCs w:val="22"/>
                <w:lang w:eastAsia="ja-JP"/>
              </w:rPr>
            </w:pPr>
          </w:p>
        </w:tc>
      </w:tr>
      <w:tr w:rsidR="008E6D7A" w14:paraId="1B3CEF66" w14:textId="77777777" w:rsidTr="00E95F88">
        <w:tc>
          <w:tcPr>
            <w:tcW w:w="2122" w:type="dxa"/>
          </w:tcPr>
          <w:p w14:paraId="2AFB17A0" w14:textId="6B4CB762" w:rsidR="008E6D7A" w:rsidRPr="0094732D" w:rsidRDefault="008E6D7A" w:rsidP="008E6D7A">
            <w:pPr>
              <w:rPr>
                <w:rFonts w:eastAsiaTheme="minorEastAsia"/>
                <w:sz w:val="22"/>
                <w:szCs w:val="22"/>
                <w:lang w:eastAsia="ja-JP"/>
              </w:rPr>
            </w:pPr>
          </w:p>
        </w:tc>
        <w:tc>
          <w:tcPr>
            <w:tcW w:w="1559" w:type="dxa"/>
          </w:tcPr>
          <w:p w14:paraId="7DC62705" w14:textId="4F397BBC" w:rsidR="008E6D7A" w:rsidRPr="0094732D" w:rsidRDefault="008E6D7A" w:rsidP="008E6D7A">
            <w:pPr>
              <w:rPr>
                <w:rFonts w:eastAsiaTheme="minorEastAsia"/>
                <w:sz w:val="22"/>
                <w:szCs w:val="22"/>
                <w:lang w:eastAsia="ja-JP"/>
              </w:rPr>
            </w:pPr>
          </w:p>
        </w:tc>
        <w:tc>
          <w:tcPr>
            <w:tcW w:w="5950" w:type="dxa"/>
          </w:tcPr>
          <w:p w14:paraId="35D3D91D" w14:textId="77777777" w:rsidR="008E6D7A" w:rsidRDefault="008E6D7A" w:rsidP="008E6D7A">
            <w:pPr>
              <w:jc w:val="both"/>
              <w:rPr>
                <w:rFonts w:eastAsia="等线"/>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21"/>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w:t>
      </w:r>
      <w:proofErr w:type="spellStart"/>
      <w:r w:rsidR="00F56F2B">
        <w:rPr>
          <w:rFonts w:eastAsiaTheme="minorEastAsia"/>
          <w:sz w:val="22"/>
          <w:szCs w:val="22"/>
          <w:lang w:eastAsia="ja-JP"/>
        </w:rPr>
        <w:t>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w:t>
      </w:r>
      <w:proofErr w:type="spellEnd"/>
      <w:r>
        <w:rPr>
          <w:rFonts w:eastAsiaTheme="minorEastAsia"/>
          <w:sz w:val="22"/>
          <w:szCs w:val="22"/>
          <w:lang w:eastAsia="ja-JP"/>
        </w:rPr>
        <w:t xml:space="preserve">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af2"/>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lastRenderedPageBreak/>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af2"/>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afd"/>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afd"/>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afd"/>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it's quite likely that the configuration size will be large for most typical cases.</w:t>
            </w:r>
          </w:p>
          <w:p w14:paraId="1DC20352" w14:textId="69809210" w:rsidR="005E0C74" w:rsidRDefault="005E0C74" w:rsidP="00550FD3">
            <w:pPr>
              <w:pStyle w:val="afd"/>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afd"/>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30EA6E79" w:rsidR="00C8051E" w:rsidRPr="00C70CBA" w:rsidRDefault="00125BBA" w:rsidP="00C8051E">
            <w:pPr>
              <w:rPr>
                <w:rFonts w:eastAsia="Malgun Gothic"/>
                <w:sz w:val="22"/>
                <w:szCs w:val="22"/>
                <w:lang w:eastAsia="ko-KR"/>
              </w:rPr>
            </w:pPr>
            <w:r w:rsidRPr="00C70CBA">
              <w:rPr>
                <w:rFonts w:eastAsia="Malgun Gothic" w:hint="eastAsia"/>
                <w:sz w:val="22"/>
                <w:szCs w:val="22"/>
                <w:lang w:eastAsia="ko-KR"/>
              </w:rPr>
              <w:t>Samsung</w:t>
            </w:r>
          </w:p>
        </w:tc>
        <w:tc>
          <w:tcPr>
            <w:tcW w:w="7371" w:type="dxa"/>
          </w:tcPr>
          <w:p w14:paraId="71161AA6" w14:textId="6DA8E73D" w:rsidR="00C70CBA" w:rsidRPr="00C70CBA" w:rsidRDefault="00C70CBA" w:rsidP="00C70CBA">
            <w:pPr>
              <w:rPr>
                <w:rFonts w:eastAsia="Malgun Gothic"/>
                <w:sz w:val="22"/>
                <w:szCs w:val="22"/>
                <w:lang w:eastAsia="ko-KR"/>
              </w:rPr>
            </w:pPr>
            <w:r w:rsidRPr="00C70CBA">
              <w:rPr>
                <w:rFonts w:eastAsia="Malgun Gothic" w:hint="eastAsia"/>
                <w:sz w:val="22"/>
                <w:szCs w:val="22"/>
                <w:lang w:eastAsia="ko-KR"/>
              </w:rPr>
              <w:t>W</w:t>
            </w:r>
            <w:r w:rsidRPr="00C70CBA">
              <w:rPr>
                <w:rFonts w:eastAsia="Malgun Gothic"/>
                <w:sz w:val="22"/>
                <w:szCs w:val="22"/>
                <w:lang w:eastAsia="ko-KR"/>
              </w:rPr>
              <w:t xml:space="preserve">e think </w:t>
            </w:r>
            <w:proofErr w:type="spellStart"/>
            <w:r w:rsidRPr="00C70CBA">
              <w:rPr>
                <w:rFonts w:eastAsia="Malgun Gothic"/>
                <w:sz w:val="22"/>
                <w:szCs w:val="22"/>
                <w:lang w:eastAsia="ko-KR"/>
              </w:rPr>
              <w:t>releavant</w:t>
            </w:r>
            <w:proofErr w:type="spellEnd"/>
            <w:r w:rsidRPr="00C70CBA">
              <w:rPr>
                <w:rFonts w:eastAsia="Malgun Gothic"/>
                <w:sz w:val="22"/>
                <w:szCs w:val="22"/>
                <w:lang w:eastAsia="ko-KR"/>
              </w:rPr>
              <w:t xml:space="preserve"> configurations for non-serving cell(s) can be provided by RRC pre-configuration:</w:t>
            </w:r>
          </w:p>
          <w:p w14:paraId="34093F5B" w14:textId="3181ABB5" w:rsidR="00C8051E" w:rsidRPr="00C70CBA" w:rsidRDefault="007540EE" w:rsidP="007540EE">
            <w:pPr>
              <w:pStyle w:val="afd"/>
              <w:numPr>
                <w:ilvl w:val="0"/>
                <w:numId w:val="44"/>
              </w:numPr>
              <w:rPr>
                <w:rFonts w:ascii="CG Times (WN)" w:eastAsiaTheme="minorEastAsia" w:hAnsi="CG Times (WN)"/>
                <w:lang w:eastAsia="ja-JP"/>
              </w:rPr>
            </w:pPr>
            <w:r w:rsidRPr="00C70CBA">
              <w:rPr>
                <w:rFonts w:ascii="CG Times (WN)" w:eastAsiaTheme="minorEastAsia" w:hAnsi="CG Times (WN)"/>
                <w:lang w:eastAsia="ja-JP"/>
              </w:rPr>
              <w:t xml:space="preserve">For PUCCH/PUSCH/PDCCH/PDSCH on non-serving cell, UE needs to know the corresponding configuration (BWP, physical channel configuration, CG configurations, </w:t>
            </w:r>
            <w:r w:rsidR="00C70CBA" w:rsidRPr="00C70CBA">
              <w:rPr>
                <w:rFonts w:ascii="CG Times (WN)" w:eastAsiaTheme="minorEastAsia" w:hAnsi="CG Times (WN)"/>
                <w:lang w:eastAsia="ja-JP"/>
              </w:rPr>
              <w:t xml:space="preserve">TCI states, </w:t>
            </w:r>
            <w:r w:rsidRPr="00C70CBA">
              <w:rPr>
                <w:rFonts w:ascii="CG Times (WN)" w:eastAsiaTheme="minorEastAsia" w:hAnsi="CG Times (WN)"/>
                <w:lang w:eastAsia="ja-JP"/>
              </w:rPr>
              <w:t>etc.).</w:t>
            </w:r>
          </w:p>
          <w:p w14:paraId="335AAE19" w14:textId="46ACBCEA" w:rsidR="007540EE" w:rsidRPr="00C70CBA" w:rsidRDefault="007540EE" w:rsidP="007540EE">
            <w:pPr>
              <w:pStyle w:val="afd"/>
              <w:numPr>
                <w:ilvl w:val="0"/>
                <w:numId w:val="44"/>
              </w:numPr>
              <w:rPr>
                <w:rFonts w:ascii="CG Times (WN)" w:eastAsiaTheme="minorEastAsia" w:hAnsi="CG Times (WN)"/>
                <w:lang w:eastAsia="ja-JP"/>
              </w:rPr>
            </w:pPr>
            <w:r w:rsidRPr="00C70CBA">
              <w:rPr>
                <w:rFonts w:ascii="CG Times (WN)" w:eastAsiaTheme="minorEastAsia" w:hAnsi="CG Times (WN)"/>
                <w:lang w:eastAsia="ja-JP"/>
              </w:rPr>
              <w:t>Common configuration (e.g. RACH configuration</w:t>
            </w:r>
            <w:r w:rsidR="00C70CBA" w:rsidRPr="00C70CBA">
              <w:rPr>
                <w:rFonts w:ascii="CG Times (WN)" w:eastAsiaTheme="minorEastAsia" w:hAnsi="CG Times (WN)"/>
                <w:lang w:eastAsia="ja-JP"/>
              </w:rPr>
              <w:t>, C-RNTI</w:t>
            </w:r>
            <w:r w:rsidRPr="00C70CBA">
              <w:rPr>
                <w:rFonts w:ascii="CG Times (WN)" w:eastAsiaTheme="minorEastAsia" w:hAnsi="CG Times (WN)"/>
                <w:lang w:eastAsia="ja-JP"/>
              </w:rPr>
              <w:t>) included in SIB/MIB value change upon inter PCI/TRP change is required to start transmitting RACH based on that configuration.</w:t>
            </w:r>
          </w:p>
        </w:tc>
      </w:tr>
      <w:tr w:rsidR="003D0380" w14:paraId="3B406890" w14:textId="77777777" w:rsidTr="00080F2D">
        <w:tc>
          <w:tcPr>
            <w:tcW w:w="2122" w:type="dxa"/>
          </w:tcPr>
          <w:p w14:paraId="2919F46C" w14:textId="77777777" w:rsidR="003D0380" w:rsidRPr="00791BD1" w:rsidRDefault="003D0380" w:rsidP="00080F2D">
            <w:pPr>
              <w:rPr>
                <w:rFonts w:eastAsia="等线"/>
                <w:bCs/>
                <w:sz w:val="22"/>
                <w:szCs w:val="22"/>
                <w:lang w:eastAsia="zh-CN"/>
              </w:rPr>
            </w:pPr>
            <w:r w:rsidRPr="00791BD1">
              <w:rPr>
                <w:rFonts w:eastAsia="等线" w:hint="eastAsia"/>
                <w:bCs/>
                <w:sz w:val="22"/>
                <w:szCs w:val="22"/>
                <w:lang w:eastAsia="zh-CN"/>
              </w:rPr>
              <w:t>O</w:t>
            </w:r>
            <w:r w:rsidRPr="00791BD1">
              <w:rPr>
                <w:rFonts w:eastAsia="等线"/>
                <w:bCs/>
                <w:sz w:val="22"/>
                <w:szCs w:val="22"/>
                <w:lang w:eastAsia="zh-CN"/>
              </w:rPr>
              <w:t>PPO</w:t>
            </w:r>
          </w:p>
        </w:tc>
        <w:tc>
          <w:tcPr>
            <w:tcW w:w="7371" w:type="dxa"/>
          </w:tcPr>
          <w:p w14:paraId="63C297A4" w14:textId="77777777" w:rsidR="003D0380" w:rsidRPr="00A132F5" w:rsidRDefault="003D0380" w:rsidP="00080F2D">
            <w:pPr>
              <w:rPr>
                <w:rFonts w:eastAsia="等线"/>
                <w:bCs/>
                <w:sz w:val="22"/>
                <w:szCs w:val="22"/>
                <w:lang w:eastAsia="zh-CN"/>
              </w:rPr>
            </w:pPr>
            <w:r>
              <w:rPr>
                <w:rFonts w:eastAsia="等线"/>
                <w:bCs/>
                <w:sz w:val="22"/>
                <w:szCs w:val="22"/>
                <w:lang w:eastAsia="zh-CN"/>
              </w:rPr>
              <w:t xml:space="preserve">As we answer to Q1, we think normal handover procedure is sufficient. Then for point 6, in Rel17 only intra-DU scenario is preferred. In this case </w:t>
            </w:r>
            <w:r>
              <w:rPr>
                <w:rFonts w:eastAsia="等线"/>
                <w:bCs/>
                <w:sz w:val="22"/>
                <w:szCs w:val="22"/>
                <w:lang w:eastAsia="zh-CN"/>
              </w:rPr>
              <w:lastRenderedPageBreak/>
              <w:t xml:space="preserve">SDAP/PDCP/RLC/MAC </w:t>
            </w:r>
            <w:proofErr w:type="spellStart"/>
            <w:r>
              <w:rPr>
                <w:rFonts w:eastAsia="等线"/>
                <w:bCs/>
                <w:sz w:val="22"/>
                <w:szCs w:val="22"/>
                <w:lang w:eastAsia="zh-CN"/>
              </w:rPr>
              <w:t>protpocol</w:t>
            </w:r>
            <w:proofErr w:type="spellEnd"/>
            <w:r>
              <w:rPr>
                <w:rFonts w:eastAsia="等线"/>
                <w:bCs/>
                <w:sz w:val="22"/>
                <w:szCs w:val="22"/>
                <w:lang w:eastAsia="zh-CN"/>
              </w:rPr>
              <w:t xml:space="preserve"> layers are shared between serving cell and non-serving cell.</w:t>
            </w:r>
          </w:p>
        </w:tc>
      </w:tr>
      <w:tr w:rsidR="00033EF0" w14:paraId="299D9F7E" w14:textId="77777777" w:rsidTr="00901EE0">
        <w:tc>
          <w:tcPr>
            <w:tcW w:w="2122" w:type="dxa"/>
          </w:tcPr>
          <w:p w14:paraId="47252A92" w14:textId="77777777" w:rsidR="00033EF0" w:rsidRDefault="00033EF0" w:rsidP="00901EE0">
            <w:pPr>
              <w:rPr>
                <w:rFonts w:eastAsiaTheme="minorEastAsia"/>
                <w:sz w:val="22"/>
                <w:szCs w:val="22"/>
                <w:lang w:eastAsia="ja-JP"/>
              </w:rPr>
            </w:pPr>
            <w:r>
              <w:rPr>
                <w:rFonts w:eastAsiaTheme="minorEastAsia"/>
                <w:sz w:val="22"/>
                <w:szCs w:val="22"/>
                <w:lang w:eastAsia="ja-JP"/>
              </w:rPr>
              <w:lastRenderedPageBreak/>
              <w:t>Ericsson</w:t>
            </w:r>
          </w:p>
        </w:tc>
        <w:tc>
          <w:tcPr>
            <w:tcW w:w="7371" w:type="dxa"/>
          </w:tcPr>
          <w:p w14:paraId="77DF0019" w14:textId="77777777" w:rsidR="00033EF0" w:rsidRPr="006228FB" w:rsidRDefault="00033EF0" w:rsidP="00901EE0">
            <w:pPr>
              <w:rPr>
                <w:rFonts w:eastAsiaTheme="minorEastAsia"/>
                <w:b/>
                <w:bCs/>
                <w:sz w:val="22"/>
                <w:szCs w:val="22"/>
                <w:u w:val="single"/>
                <w:lang w:eastAsia="ja-JP"/>
              </w:rPr>
            </w:pPr>
            <w:proofErr w:type="spellStart"/>
            <w:r w:rsidRPr="006228FB">
              <w:rPr>
                <w:rFonts w:eastAsiaTheme="minorEastAsia"/>
                <w:b/>
                <w:bCs/>
                <w:sz w:val="22"/>
                <w:szCs w:val="22"/>
                <w:u w:val="single"/>
                <w:lang w:eastAsia="ja-JP"/>
              </w:rPr>
              <w:t>PxxCh</w:t>
            </w:r>
            <w:proofErr w:type="spellEnd"/>
            <w:r w:rsidRPr="006228FB">
              <w:rPr>
                <w:rFonts w:eastAsiaTheme="minorEastAsia"/>
                <w:b/>
                <w:bCs/>
                <w:sz w:val="22"/>
                <w:szCs w:val="22"/>
                <w:u w:val="single"/>
                <w:lang w:eastAsia="ja-JP"/>
              </w:rPr>
              <w:t xml:space="preserve"> </w:t>
            </w:r>
            <w:proofErr w:type="spellStart"/>
            <w:r w:rsidRPr="006228FB">
              <w:rPr>
                <w:rFonts w:eastAsiaTheme="minorEastAsia"/>
                <w:b/>
                <w:bCs/>
                <w:sz w:val="22"/>
                <w:szCs w:val="22"/>
                <w:u w:val="single"/>
                <w:lang w:eastAsia="ja-JP"/>
              </w:rPr>
              <w:t>configraution</w:t>
            </w:r>
            <w:proofErr w:type="spellEnd"/>
            <w:r w:rsidRPr="006228FB">
              <w:rPr>
                <w:rFonts w:eastAsiaTheme="minorEastAsia"/>
                <w:b/>
                <w:bCs/>
                <w:sz w:val="22"/>
                <w:szCs w:val="22"/>
                <w:u w:val="single"/>
                <w:lang w:eastAsia="ja-JP"/>
              </w:rPr>
              <w:t xml:space="preserve"> related:</w:t>
            </w:r>
          </w:p>
          <w:p w14:paraId="4113AFD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The UE needs to have PDSCH, PDCCH, PUSCH and PUCCH configurations associated to a cell from/to which it receives/sends data. All these configurations are part of the </w:t>
            </w:r>
            <w:proofErr w:type="spellStart"/>
            <w:r>
              <w:rPr>
                <w:rFonts w:eastAsiaTheme="minorEastAsia"/>
                <w:sz w:val="22"/>
                <w:szCs w:val="22"/>
                <w:lang w:eastAsia="ja-JP"/>
              </w:rPr>
              <w:t>servigng</w:t>
            </w:r>
            <w:proofErr w:type="spellEnd"/>
            <w:r>
              <w:rPr>
                <w:rFonts w:eastAsiaTheme="minorEastAsia"/>
                <w:sz w:val="22"/>
                <w:szCs w:val="22"/>
                <w:lang w:eastAsia="ja-JP"/>
              </w:rPr>
              <w:t xml:space="preserve"> cell configuration.</w:t>
            </w:r>
          </w:p>
          <w:p w14:paraId="2B4DFFE9"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So, from RAN2 we could clarify that the L1/L2 centric inter-cell mobility will result in serving cell change from RAN2 point of view i.e., the UE treats the target PCI of the  L1/L2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14:paraId="6A5F4C9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enable the L1/L2 centric inter-cell mobility, the UE needs to be configured with the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related parameters associated to all the PCIs amongst which the L1/L2 centric mobility can be enabled. The dedicated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parameters could be the same across all these PCIs or they could be different. So, it is not straightforward to say how much larger would be the new RRC message delivering all the required multiple PCI related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the UE. It is definitely larger than the legacy message but how large depends on how much </w:t>
            </w:r>
            <w:proofErr w:type="spellStart"/>
            <w:r>
              <w:rPr>
                <w:rFonts w:eastAsiaTheme="minorEastAsia"/>
                <w:sz w:val="22"/>
                <w:szCs w:val="22"/>
                <w:lang w:eastAsia="ja-JP"/>
              </w:rPr>
              <w:t>thes</w:t>
            </w:r>
            <w:proofErr w:type="spellEnd"/>
            <w:r>
              <w:rPr>
                <w:rFonts w:eastAsiaTheme="minorEastAsia"/>
                <w:sz w:val="22"/>
                <w:szCs w:val="22"/>
                <w:lang w:eastAsia="ja-JP"/>
              </w:rPr>
              <w:t xml:space="preserv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are different amongst these PCIs.</w:t>
            </w:r>
          </w:p>
          <w:p w14:paraId="6509E025"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TCI state handling related:</w:t>
            </w:r>
          </w:p>
          <w:p w14:paraId="46E8DA7C" w14:textId="77777777" w:rsidR="00033EF0" w:rsidRDefault="00033EF0" w:rsidP="00901EE0">
            <w:pPr>
              <w:rPr>
                <w:rFonts w:eastAsiaTheme="minorEastAsia"/>
                <w:sz w:val="22"/>
                <w:szCs w:val="22"/>
                <w:lang w:eastAsia="ja-JP"/>
              </w:rPr>
            </w:pPr>
            <w:r w:rsidRPr="006228FB">
              <w:rPr>
                <w:rFonts w:eastAsiaTheme="minorEastAsia"/>
                <w:sz w:val="22"/>
                <w:szCs w:val="22"/>
                <w:lang w:eastAsia="ja-JP"/>
              </w:rPr>
              <w:t xml:space="preserve">The association between TCI states and the non-serving cell needs to be provided to the UE beforehand. There would be a list of TCI states, some associated to the original PCI and some to the non-serving cell PCI. With this, L2 </w:t>
            </w:r>
            <w:proofErr w:type="spellStart"/>
            <w:r w:rsidRPr="006228FB">
              <w:rPr>
                <w:rFonts w:eastAsiaTheme="minorEastAsia"/>
                <w:sz w:val="22"/>
                <w:szCs w:val="22"/>
                <w:lang w:eastAsia="ja-JP"/>
              </w:rPr>
              <w:t>signaling</w:t>
            </w:r>
            <w:proofErr w:type="spellEnd"/>
            <w:r w:rsidRPr="006228FB">
              <w:rPr>
                <w:rFonts w:eastAsiaTheme="minorEastAsia"/>
                <w:sz w:val="22"/>
                <w:szCs w:val="22"/>
                <w:lang w:eastAsia="ja-JP"/>
              </w:rPr>
              <w:t xml:space="preserve"> can change the TCI state between original serving cell SSB and added SSB that has different PCI than the original SSB.</w:t>
            </w:r>
          </w:p>
          <w:p w14:paraId="6E12A83A" w14:textId="77777777" w:rsidR="00033EF0" w:rsidRPr="006228FB" w:rsidRDefault="00033EF0" w:rsidP="00901EE0">
            <w:pPr>
              <w:rPr>
                <w:rFonts w:eastAsiaTheme="minorEastAsia"/>
                <w:b/>
                <w:bCs/>
                <w:sz w:val="22"/>
                <w:szCs w:val="22"/>
                <w:u w:val="single"/>
                <w:lang w:eastAsia="ja-JP"/>
              </w:rPr>
            </w:pPr>
            <w:r w:rsidRPr="006228FB">
              <w:rPr>
                <w:rFonts w:eastAsiaTheme="minorEastAsia"/>
                <w:b/>
                <w:bCs/>
                <w:sz w:val="22"/>
                <w:szCs w:val="22"/>
                <w:u w:val="single"/>
                <w:lang w:eastAsia="ja-JP"/>
              </w:rPr>
              <w:t>System Info related:</w:t>
            </w:r>
          </w:p>
          <w:p w14:paraId="5CCCA976" w14:textId="77777777" w:rsidR="00033EF0" w:rsidRPr="006228FB" w:rsidRDefault="00033EF0" w:rsidP="00901EE0">
            <w:pPr>
              <w:rPr>
                <w:rFonts w:eastAsiaTheme="minorEastAsia"/>
                <w:sz w:val="22"/>
                <w:szCs w:val="22"/>
                <w:lang w:eastAsia="ja-JP"/>
              </w:rPr>
            </w:pPr>
            <w:r w:rsidRPr="006228FB">
              <w:rPr>
                <w:rFonts w:eastAsiaTheme="minorEastAsia"/>
                <w:sz w:val="22"/>
                <w:szCs w:val="22"/>
                <w:lang w:eastAsia="ja-JP"/>
              </w:rPr>
              <w:t>There are different ways to enable system information acquisition upon performing the L1/L2 based switching from the current serving cell to the non-serving cell.</w:t>
            </w:r>
          </w:p>
          <w:p w14:paraId="328DFF64" w14:textId="77777777" w:rsidR="00033EF0" w:rsidRDefault="00033EF0" w:rsidP="00033EF0">
            <w:pPr>
              <w:pStyle w:val="afd"/>
              <w:numPr>
                <w:ilvl w:val="0"/>
                <w:numId w:val="45"/>
              </w:numPr>
              <w:rPr>
                <w:rFonts w:ascii="CG Times (WN)" w:eastAsiaTheme="minorEastAsia" w:hAnsi="CG Times (WN)"/>
                <w:lang w:eastAsia="ja-JP"/>
              </w:rPr>
            </w:pPr>
            <w:r w:rsidRPr="006228FB">
              <w:rPr>
                <w:rFonts w:ascii="CG Times (WN)" w:eastAsiaTheme="minorEastAsia" w:hAnsi="CG Times (WN)"/>
                <w:lang w:eastAsia="ja-JP"/>
              </w:rPr>
              <w:t>Preconfiguring the UE with the relevant system information associated to the non-serving cell.</w:t>
            </w:r>
          </w:p>
          <w:p w14:paraId="0C8B6BE9" w14:textId="77777777" w:rsidR="00033EF0" w:rsidRPr="006228FB" w:rsidRDefault="00033EF0" w:rsidP="00901EE0">
            <w:pPr>
              <w:pStyle w:val="afd"/>
              <w:rPr>
                <w:rFonts w:ascii="CG Times (WN)" w:eastAsiaTheme="minorEastAsia" w:hAnsi="CG Times (WN)"/>
                <w:lang w:eastAsia="ja-JP"/>
              </w:rPr>
            </w:pPr>
            <w:r w:rsidRPr="006228FB">
              <w:rPr>
                <w:rFonts w:ascii="CG Times (WN)" w:eastAsiaTheme="minorEastAsia" w:hAnsi="CG Times (WN)"/>
                <w:lang w:eastAsia="ja-JP"/>
              </w:rPr>
              <w:t xml:space="preserve">This method is similar to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SCells</w:t>
            </w:r>
            <w:proofErr w:type="spellEnd"/>
            <w:r w:rsidRPr="006228FB">
              <w:rPr>
                <w:rFonts w:ascii="CG Times (WN)" w:eastAsiaTheme="minorEastAsia" w:hAnsi="CG Times (WN)"/>
                <w:lang w:eastAsia="ja-JP"/>
              </w:rPr>
              <w:t xml:space="preserve"> in the existing dedicated message or providing the </w:t>
            </w:r>
            <w:proofErr w:type="spellStart"/>
            <w:r w:rsidRPr="006228FB">
              <w:rPr>
                <w:rFonts w:ascii="CG Times (WN)" w:eastAsiaTheme="minorEastAsia" w:hAnsi="CG Times (WN)"/>
                <w:lang w:eastAsia="ja-JP"/>
              </w:rPr>
              <w:t>servingCellConfigCommon</w:t>
            </w:r>
            <w:proofErr w:type="spellEnd"/>
            <w:r w:rsidRPr="006228FB">
              <w:rPr>
                <w:rFonts w:ascii="CG Times (WN)" w:eastAsiaTheme="minorEastAsia" w:hAnsi="CG Times (WN)"/>
                <w:lang w:eastAsia="ja-JP"/>
              </w:rPr>
              <w:t xml:space="preserve"> for the </w:t>
            </w:r>
            <w:proofErr w:type="spellStart"/>
            <w:r w:rsidRPr="006228FB">
              <w:rPr>
                <w:rFonts w:ascii="CG Times (WN)" w:eastAsiaTheme="minorEastAsia" w:hAnsi="CG Times (WN)"/>
                <w:lang w:eastAsia="ja-JP"/>
              </w:rPr>
              <w:t>SpCell</w:t>
            </w:r>
            <w:proofErr w:type="spellEnd"/>
            <w:r w:rsidRPr="006228FB">
              <w:rPr>
                <w:rFonts w:ascii="CG Times (WN)" w:eastAsiaTheme="minorEastAsia" w:hAnsi="CG Times (WN)"/>
                <w:lang w:eastAsia="ja-JP"/>
              </w:rPr>
              <w:t xml:space="preserve"> in the reconfiguration with sync message.</w:t>
            </w:r>
          </w:p>
          <w:p w14:paraId="5BB76F2F" w14:textId="77777777" w:rsidR="00033EF0" w:rsidRDefault="00033EF0" w:rsidP="00033EF0">
            <w:pPr>
              <w:pStyle w:val="afd"/>
              <w:numPr>
                <w:ilvl w:val="0"/>
                <w:numId w:val="45"/>
              </w:numPr>
              <w:rPr>
                <w:rFonts w:ascii="CG Times (WN)" w:eastAsiaTheme="minorEastAsia" w:hAnsi="CG Times (WN)"/>
                <w:lang w:eastAsia="ja-JP"/>
              </w:rPr>
            </w:pPr>
            <w:r w:rsidRPr="006228FB">
              <w:rPr>
                <w:rFonts w:ascii="CG Times (WN)" w:eastAsiaTheme="minorEastAsia" w:hAnsi="CG Times (WN)"/>
                <w:lang w:eastAsia="ja-JP"/>
              </w:rPr>
              <w:t>Requiring the UE to acquire the system information upon L1/L2 switching.</w:t>
            </w:r>
          </w:p>
          <w:p w14:paraId="273137FD" w14:textId="77777777" w:rsidR="00033EF0" w:rsidRDefault="00033EF0" w:rsidP="00901EE0">
            <w:pPr>
              <w:pStyle w:val="afd"/>
              <w:rPr>
                <w:rFonts w:ascii="CG Times (WN)" w:eastAsiaTheme="minorEastAsia" w:hAnsi="CG Times (WN)"/>
                <w:lang w:eastAsia="ja-JP"/>
              </w:rPr>
            </w:pPr>
            <w:r w:rsidRPr="006228FB">
              <w:rPr>
                <w:rFonts w:ascii="CG Times (WN)" w:eastAsiaTheme="minorEastAsia" w:hAnsi="CG Times (WN)"/>
                <w:lang w:eastAsia="ja-JP"/>
              </w:rPr>
              <w:t>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w:t>
            </w:r>
            <w:r>
              <w:rPr>
                <w:rFonts w:ascii="CG Times (WN)" w:eastAsiaTheme="minorEastAsia" w:hAnsi="CG Times (WN)"/>
                <w:lang w:eastAsia="ja-JP"/>
              </w:rPr>
              <w:t xml:space="preserve"> </w:t>
            </w:r>
          </w:p>
          <w:p w14:paraId="263DBD8D" w14:textId="77777777" w:rsidR="00033EF0" w:rsidRPr="006228FB" w:rsidRDefault="00033EF0" w:rsidP="00901EE0">
            <w:pPr>
              <w:pStyle w:val="afd"/>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w:t>
            </w:r>
            <w:r>
              <w:rPr>
                <w:rFonts w:ascii="CG Times (WN)" w:eastAsiaTheme="minorEastAsia" w:hAnsi="CG Times (WN)"/>
                <w:lang w:eastAsia="ja-JP"/>
              </w:rPr>
              <w:lastRenderedPageBreak/>
              <w:t xml:space="preserve">be delivered via dedicated message and the rest needs to be acquired by the UE after completing the reconfiguration with sync procedure as they are not essential for accessing the target cell. </w:t>
            </w:r>
          </w:p>
        </w:tc>
      </w:tr>
      <w:tr w:rsidR="00773A10" w14:paraId="0F63038D" w14:textId="77777777" w:rsidTr="00FA70D2">
        <w:tc>
          <w:tcPr>
            <w:tcW w:w="2122" w:type="dxa"/>
          </w:tcPr>
          <w:p w14:paraId="79203710" w14:textId="6D4A809F" w:rsidR="00773A10" w:rsidRPr="00773A10" w:rsidRDefault="00773A10" w:rsidP="00773A10">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7371" w:type="dxa"/>
          </w:tcPr>
          <w:p w14:paraId="3592B8B2" w14:textId="151F2408" w:rsidR="00773A10" w:rsidRDefault="00773A10" w:rsidP="00773A10">
            <w:pPr>
              <w:rPr>
                <w:rFonts w:eastAsia="等线"/>
                <w:bCs/>
                <w:sz w:val="22"/>
                <w:szCs w:val="22"/>
                <w:lang w:eastAsia="zh-CN"/>
              </w:rPr>
            </w:pPr>
            <w:r w:rsidRPr="0019244B">
              <w:rPr>
                <w:rFonts w:eastAsia="等线"/>
                <w:bCs/>
                <w:sz w:val="22"/>
                <w:szCs w:val="22"/>
                <w:lang w:eastAsia="zh-CN"/>
              </w:rPr>
              <w:t>We think we probably need to first address question 1</w:t>
            </w:r>
            <w:r w:rsidR="00E31F38">
              <w:rPr>
                <w:rFonts w:eastAsia="等线"/>
                <w:bCs/>
                <w:sz w:val="22"/>
                <w:szCs w:val="22"/>
                <w:lang w:eastAsia="zh-CN"/>
              </w:rPr>
              <w:t>.1</w:t>
            </w:r>
            <w:r w:rsidRPr="0019244B">
              <w:rPr>
                <w:rFonts w:eastAsia="等线"/>
                <w:bCs/>
                <w:sz w:val="22"/>
                <w:szCs w:val="22"/>
                <w:lang w:eastAsia="zh-CN"/>
              </w:rPr>
              <w:t xml:space="preserve"> </w:t>
            </w:r>
            <w:r w:rsidR="004B74F8">
              <w:rPr>
                <w:rFonts w:eastAsia="等线"/>
                <w:bCs/>
                <w:sz w:val="22"/>
                <w:szCs w:val="22"/>
                <w:lang w:eastAsia="zh-CN"/>
              </w:rPr>
              <w:t xml:space="preserve">(i.e. Q1 above) </w:t>
            </w:r>
            <w:r w:rsidRPr="0019244B">
              <w:rPr>
                <w:rFonts w:eastAsia="等线"/>
                <w:bCs/>
                <w:sz w:val="22"/>
                <w:szCs w:val="22"/>
                <w:lang w:eastAsia="zh-CN"/>
              </w:rPr>
              <w:t xml:space="preserve">here, </w:t>
            </w:r>
            <w:r>
              <w:rPr>
                <w:rFonts w:eastAsia="等线"/>
                <w:bCs/>
                <w:sz w:val="22"/>
                <w:szCs w:val="22"/>
                <w:lang w:eastAsia="zh-CN"/>
              </w:rPr>
              <w:t xml:space="preserve">question </w:t>
            </w:r>
            <w:r w:rsidR="00E31F38">
              <w:rPr>
                <w:rFonts w:eastAsia="等线"/>
                <w:bCs/>
                <w:sz w:val="22"/>
                <w:szCs w:val="22"/>
                <w:lang w:eastAsia="zh-CN"/>
              </w:rPr>
              <w:t>1.2</w:t>
            </w:r>
            <w:r>
              <w:rPr>
                <w:rFonts w:eastAsia="等线"/>
                <w:bCs/>
                <w:sz w:val="22"/>
                <w:szCs w:val="22"/>
                <w:lang w:eastAsia="zh-CN"/>
              </w:rPr>
              <w:t>-</w:t>
            </w:r>
            <w:r w:rsidR="00E31F38">
              <w:rPr>
                <w:rFonts w:eastAsia="等线"/>
                <w:bCs/>
                <w:sz w:val="22"/>
                <w:szCs w:val="22"/>
                <w:lang w:eastAsia="zh-CN"/>
              </w:rPr>
              <w:t>1.</w:t>
            </w:r>
            <w:r>
              <w:rPr>
                <w:rFonts w:eastAsia="等线"/>
                <w:bCs/>
                <w:sz w:val="22"/>
                <w:szCs w:val="22"/>
                <w:lang w:eastAsia="zh-CN"/>
              </w:rPr>
              <w:t>6 are dependent on the answer of Q1.</w:t>
            </w:r>
            <w:r w:rsidR="00753E05">
              <w:rPr>
                <w:rFonts w:eastAsia="等线"/>
                <w:bCs/>
                <w:sz w:val="22"/>
                <w:szCs w:val="22"/>
                <w:lang w:eastAsia="zh-CN"/>
              </w:rPr>
              <w:t xml:space="preserve"> We would like to indicate some concerns on some specific issues that needs to be confirmed by RAN1.</w:t>
            </w:r>
          </w:p>
          <w:p w14:paraId="58C45656" w14:textId="30DC2308" w:rsidR="00773A10" w:rsidRPr="003B61C8" w:rsidRDefault="00130BC5" w:rsidP="003B61C8">
            <w:pPr>
              <w:rPr>
                <w:rFonts w:eastAsia="等线"/>
                <w:bCs/>
                <w:sz w:val="22"/>
                <w:szCs w:val="22"/>
                <w:lang w:eastAsia="zh-CN"/>
              </w:rPr>
            </w:pPr>
            <w:r>
              <w:rPr>
                <w:rFonts w:eastAsia="等线"/>
                <w:bCs/>
                <w:sz w:val="22"/>
                <w:szCs w:val="22"/>
                <w:lang w:eastAsia="zh-CN"/>
              </w:rPr>
              <w:t xml:space="preserve">- </w:t>
            </w:r>
            <w:r w:rsidRPr="00130BC5">
              <w:rPr>
                <w:rFonts w:eastAsia="等线"/>
                <w:b/>
                <w:bCs/>
                <w:sz w:val="22"/>
                <w:szCs w:val="22"/>
                <w:lang w:eastAsia="zh-CN"/>
              </w:rPr>
              <w:t>TCI state handling</w:t>
            </w:r>
            <w:r w:rsidR="00773A10">
              <w:rPr>
                <w:rFonts w:eastAsia="等线"/>
                <w:bCs/>
                <w:sz w:val="22"/>
                <w:szCs w:val="22"/>
                <w:lang w:eastAsia="zh-CN"/>
              </w:rPr>
              <w:t xml:space="preserve">, </w:t>
            </w:r>
            <w:r w:rsidR="00773A10" w:rsidRPr="003B61C8">
              <w:rPr>
                <w:rFonts w:eastAsia="等线"/>
                <w:bCs/>
                <w:sz w:val="22"/>
                <w:szCs w:val="22"/>
                <w:lang w:eastAsia="zh-CN"/>
              </w:rPr>
              <w:t xml:space="preserve">our understanding is that TCI state maintenance is not in the RAN2 scope, we are not sure what is the expected RAN2 answer and the intention by asking. From RAN2 point, we only take care of corresponding configuration and relevant signalling design. </w:t>
            </w:r>
          </w:p>
          <w:p w14:paraId="260E586D" w14:textId="2225580B" w:rsidR="00773A10" w:rsidRPr="00786FE2" w:rsidRDefault="00130BC5" w:rsidP="001C57CE">
            <w:pPr>
              <w:rPr>
                <w:rFonts w:eastAsiaTheme="minorEastAsia"/>
                <w:sz w:val="22"/>
                <w:szCs w:val="22"/>
                <w:lang w:eastAsia="ja-JP"/>
              </w:rPr>
            </w:pPr>
            <w:r>
              <w:rPr>
                <w:rFonts w:eastAsia="等线"/>
                <w:bCs/>
                <w:sz w:val="22"/>
                <w:szCs w:val="22"/>
                <w:lang w:eastAsia="zh-CN"/>
              </w:rPr>
              <w:t xml:space="preserve">- </w:t>
            </w:r>
            <w:r w:rsidRPr="00130BC5">
              <w:rPr>
                <w:rFonts w:eastAsia="等线"/>
                <w:b/>
                <w:bCs/>
                <w:sz w:val="22"/>
                <w:szCs w:val="22"/>
                <w:lang w:eastAsia="zh-CN"/>
              </w:rPr>
              <w:t>RACH</w:t>
            </w:r>
            <w:r w:rsidR="00773A10" w:rsidRPr="00130BC5">
              <w:rPr>
                <w:rFonts w:eastAsia="等线"/>
                <w:b/>
                <w:bCs/>
                <w:sz w:val="22"/>
                <w:szCs w:val="22"/>
                <w:lang w:eastAsia="zh-CN"/>
              </w:rPr>
              <w:t>,</w:t>
            </w:r>
            <w:r w:rsidR="00773A10" w:rsidRPr="003B61C8">
              <w:rPr>
                <w:rFonts w:eastAsia="等线"/>
                <w:bCs/>
                <w:sz w:val="22"/>
                <w:szCs w:val="22"/>
                <w:lang w:eastAsia="zh-CN"/>
              </w:rPr>
              <w:t xml:space="preserve"> we understand TA has to be maintained when serving cell is changed. For L1/L2 mobility, we are not sure whether it has enough time in Rel-17 to discuss all these issues, and also if RACH has to be </w:t>
            </w:r>
            <w:r w:rsidR="001C57CE">
              <w:rPr>
                <w:rFonts w:eastAsia="等线"/>
                <w:bCs/>
                <w:sz w:val="22"/>
                <w:szCs w:val="22"/>
                <w:lang w:eastAsia="zh-CN"/>
              </w:rPr>
              <w:t>performed</w:t>
            </w:r>
            <w:r w:rsidR="00A00E98">
              <w:rPr>
                <w:rFonts w:eastAsia="等线"/>
                <w:bCs/>
                <w:sz w:val="22"/>
                <w:szCs w:val="22"/>
                <w:lang w:eastAsia="zh-CN"/>
              </w:rPr>
              <w:t>,</w:t>
            </w:r>
            <w:r w:rsidR="00773A10" w:rsidRPr="003B61C8">
              <w:rPr>
                <w:rFonts w:eastAsia="等线"/>
                <w:bCs/>
                <w:sz w:val="22"/>
                <w:szCs w:val="22"/>
                <w:lang w:eastAsia="zh-CN"/>
              </w:rPr>
              <w:t xml:space="preserve"> the L1/L2 mobility still has the interruption </w:t>
            </w:r>
            <w:r w:rsidR="00A82EC4">
              <w:rPr>
                <w:rFonts w:eastAsia="等线"/>
                <w:bCs/>
                <w:sz w:val="22"/>
                <w:szCs w:val="22"/>
                <w:lang w:eastAsia="zh-CN"/>
              </w:rPr>
              <w:t xml:space="preserve">similar to </w:t>
            </w:r>
            <w:r w:rsidR="00773A10" w:rsidRPr="003B61C8">
              <w:rPr>
                <w:rFonts w:eastAsia="等线"/>
                <w:bCs/>
                <w:sz w:val="22"/>
                <w:szCs w:val="22"/>
                <w:lang w:eastAsia="zh-CN"/>
              </w:rPr>
              <w:t>L3 mobility.</w:t>
            </w:r>
            <w:r w:rsidR="006909D3">
              <w:rPr>
                <w:rFonts w:eastAsia="等线"/>
                <w:bCs/>
                <w:sz w:val="22"/>
                <w:szCs w:val="22"/>
                <w:lang w:eastAsia="zh-CN"/>
              </w:rPr>
              <w:t xml:space="preserve"> What is the point and benefit of having RACH?</w:t>
            </w:r>
          </w:p>
        </w:tc>
      </w:tr>
      <w:tr w:rsidR="00773A10" w14:paraId="54329763" w14:textId="77777777" w:rsidTr="00FA70D2">
        <w:tc>
          <w:tcPr>
            <w:tcW w:w="2122" w:type="dxa"/>
          </w:tcPr>
          <w:p w14:paraId="648BE34E" w14:textId="4D93A4CF" w:rsidR="00773A10" w:rsidRDefault="00773A10" w:rsidP="00773A10">
            <w:pPr>
              <w:rPr>
                <w:rFonts w:eastAsiaTheme="minorEastAsia"/>
                <w:sz w:val="22"/>
                <w:szCs w:val="22"/>
                <w:lang w:eastAsia="ja-JP"/>
              </w:rPr>
            </w:pPr>
          </w:p>
        </w:tc>
        <w:tc>
          <w:tcPr>
            <w:tcW w:w="7371" w:type="dxa"/>
          </w:tcPr>
          <w:p w14:paraId="2F726FAA" w14:textId="242F81CF" w:rsidR="00773A10" w:rsidRDefault="00773A10" w:rsidP="00773A10">
            <w:pPr>
              <w:rPr>
                <w:rFonts w:eastAsiaTheme="minorEastAsia"/>
                <w:sz w:val="22"/>
                <w:szCs w:val="22"/>
                <w:lang w:eastAsia="ja-JP"/>
              </w:rPr>
            </w:pPr>
          </w:p>
        </w:tc>
      </w:tr>
      <w:tr w:rsidR="00773A10" w14:paraId="74CB18B3" w14:textId="77777777" w:rsidTr="00FA70D2">
        <w:tc>
          <w:tcPr>
            <w:tcW w:w="2122" w:type="dxa"/>
          </w:tcPr>
          <w:p w14:paraId="33E68782" w14:textId="44D8589F" w:rsidR="00773A10" w:rsidRDefault="00773A10" w:rsidP="00773A10">
            <w:pPr>
              <w:rPr>
                <w:rFonts w:eastAsiaTheme="minorEastAsia"/>
                <w:sz w:val="22"/>
                <w:szCs w:val="22"/>
                <w:lang w:eastAsia="zh-CN"/>
              </w:rPr>
            </w:pPr>
          </w:p>
        </w:tc>
        <w:tc>
          <w:tcPr>
            <w:tcW w:w="7371" w:type="dxa"/>
          </w:tcPr>
          <w:p w14:paraId="6BE96B6D" w14:textId="34268566" w:rsidR="00773A10" w:rsidRDefault="00773A10" w:rsidP="00773A10">
            <w:pPr>
              <w:rPr>
                <w:rFonts w:eastAsiaTheme="minorEastAsia"/>
                <w:sz w:val="22"/>
                <w:szCs w:val="22"/>
                <w:lang w:eastAsia="zh-CN"/>
              </w:rPr>
            </w:pPr>
          </w:p>
        </w:tc>
      </w:tr>
      <w:tr w:rsidR="00773A10" w14:paraId="7AEB0C56" w14:textId="77777777" w:rsidTr="00FA70D2">
        <w:tc>
          <w:tcPr>
            <w:tcW w:w="2122" w:type="dxa"/>
          </w:tcPr>
          <w:p w14:paraId="724D0569" w14:textId="5A2F5D44" w:rsidR="00773A10" w:rsidRPr="00BE4474" w:rsidRDefault="00773A10" w:rsidP="00773A10">
            <w:pPr>
              <w:rPr>
                <w:rFonts w:eastAsia="Malgun Gothic"/>
                <w:sz w:val="22"/>
                <w:szCs w:val="22"/>
                <w:lang w:eastAsia="ko-KR"/>
              </w:rPr>
            </w:pPr>
          </w:p>
        </w:tc>
        <w:tc>
          <w:tcPr>
            <w:tcW w:w="7371" w:type="dxa"/>
          </w:tcPr>
          <w:p w14:paraId="0E3AA57B" w14:textId="3ACC98F0" w:rsidR="00773A10" w:rsidRDefault="00773A10" w:rsidP="00773A10">
            <w:pPr>
              <w:rPr>
                <w:rFonts w:eastAsiaTheme="minorEastAsia"/>
                <w:sz w:val="22"/>
                <w:szCs w:val="22"/>
                <w:lang w:eastAsia="zh-CN"/>
              </w:rPr>
            </w:pPr>
          </w:p>
        </w:tc>
      </w:tr>
      <w:tr w:rsidR="00773A10" w14:paraId="2F4D65FC" w14:textId="77777777" w:rsidTr="00FA70D2">
        <w:tc>
          <w:tcPr>
            <w:tcW w:w="2122" w:type="dxa"/>
          </w:tcPr>
          <w:p w14:paraId="7F429246" w14:textId="081A4A11" w:rsidR="00773A10" w:rsidRDefault="00773A10" w:rsidP="00773A10">
            <w:pPr>
              <w:rPr>
                <w:rFonts w:eastAsia="Malgun Gothic"/>
                <w:sz w:val="22"/>
                <w:szCs w:val="22"/>
                <w:lang w:eastAsia="ko-KR"/>
              </w:rPr>
            </w:pPr>
          </w:p>
        </w:tc>
        <w:tc>
          <w:tcPr>
            <w:tcW w:w="7371" w:type="dxa"/>
          </w:tcPr>
          <w:p w14:paraId="6DF6C76C" w14:textId="77777777" w:rsidR="00773A10" w:rsidRPr="00BE4474" w:rsidRDefault="00773A10" w:rsidP="00773A10">
            <w:pPr>
              <w:rPr>
                <w:rFonts w:eastAsiaTheme="minorEastAsia"/>
                <w:sz w:val="22"/>
                <w:szCs w:val="22"/>
                <w:lang w:eastAsia="zh-CN"/>
              </w:rPr>
            </w:pPr>
          </w:p>
        </w:tc>
      </w:tr>
      <w:tr w:rsidR="00773A10" w14:paraId="6D994C10" w14:textId="77777777" w:rsidTr="00FA70D2">
        <w:tc>
          <w:tcPr>
            <w:tcW w:w="2122" w:type="dxa"/>
          </w:tcPr>
          <w:p w14:paraId="112533FA" w14:textId="30AB7A2F" w:rsidR="00773A10" w:rsidRDefault="00773A10" w:rsidP="00773A10">
            <w:pPr>
              <w:rPr>
                <w:rFonts w:eastAsia="等线"/>
                <w:sz w:val="22"/>
                <w:szCs w:val="22"/>
                <w:lang w:eastAsia="zh-CN"/>
              </w:rPr>
            </w:pPr>
          </w:p>
        </w:tc>
        <w:tc>
          <w:tcPr>
            <w:tcW w:w="7371" w:type="dxa"/>
          </w:tcPr>
          <w:p w14:paraId="699754B3" w14:textId="77777777" w:rsidR="00773A10" w:rsidRPr="00BE4474" w:rsidRDefault="00773A10" w:rsidP="00773A10">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af2"/>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af2"/>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w:t>
            </w:r>
            <w:proofErr w:type="spellStart"/>
            <w:r>
              <w:rPr>
                <w:rFonts w:eastAsiaTheme="minorEastAsia"/>
                <w:sz w:val="22"/>
                <w:szCs w:val="22"/>
                <w:lang w:eastAsia="ja-JP"/>
              </w:rPr>
              <w:t>preconfiguration</w:t>
            </w:r>
            <w:proofErr w:type="spellEnd"/>
            <w:r>
              <w:rPr>
                <w:rFonts w:eastAsiaTheme="minorEastAsia"/>
                <w:sz w:val="22"/>
                <w:szCs w:val="22"/>
                <w:lang w:eastAsia="ja-JP"/>
              </w:rPr>
              <w:t>"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 xml:space="preserve">Otherwise there's a risk that </w:t>
            </w:r>
            <w:r w:rsidR="00B36981">
              <w:rPr>
                <w:rFonts w:eastAsiaTheme="minorEastAsia"/>
                <w:sz w:val="22"/>
                <w:szCs w:val="22"/>
                <w:lang w:eastAsia="ja-JP"/>
              </w:rPr>
              <w:lastRenderedPageBreak/>
              <w:t>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CB84857" w:rsidR="00C8051E" w:rsidRPr="00C70CBA" w:rsidRDefault="00C70CBA" w:rsidP="003462A0">
            <w:pPr>
              <w:rPr>
                <w:rFonts w:eastAsia="Malgun Gothic"/>
                <w:szCs w:val="22"/>
                <w:lang w:eastAsia="ko-KR"/>
              </w:rPr>
            </w:pPr>
            <w:r w:rsidRPr="00C70CBA">
              <w:rPr>
                <w:rFonts w:eastAsia="Malgun Gothic" w:hint="eastAsia"/>
                <w:szCs w:val="22"/>
                <w:lang w:eastAsia="ko-KR"/>
              </w:rPr>
              <w:lastRenderedPageBreak/>
              <w:t>Samsung</w:t>
            </w:r>
          </w:p>
        </w:tc>
        <w:tc>
          <w:tcPr>
            <w:tcW w:w="1559" w:type="dxa"/>
          </w:tcPr>
          <w:p w14:paraId="48F68A78" w14:textId="6E1E7E7E" w:rsidR="00C8051E" w:rsidRPr="00C70CBA" w:rsidRDefault="00C70CBA" w:rsidP="003462A0">
            <w:pPr>
              <w:rPr>
                <w:rFonts w:eastAsia="Malgun Gothic"/>
                <w:szCs w:val="22"/>
                <w:lang w:eastAsia="ko-KR"/>
              </w:rPr>
            </w:pPr>
            <w:r w:rsidRPr="00C70CBA">
              <w:rPr>
                <w:rFonts w:eastAsia="Malgun Gothic" w:hint="eastAsia"/>
                <w:szCs w:val="22"/>
                <w:lang w:eastAsia="ko-KR"/>
              </w:rPr>
              <w:t>Yes</w:t>
            </w:r>
          </w:p>
        </w:tc>
        <w:tc>
          <w:tcPr>
            <w:tcW w:w="5950" w:type="dxa"/>
          </w:tcPr>
          <w:p w14:paraId="352AFBC8" w14:textId="4CCDC001" w:rsidR="00C8051E" w:rsidRPr="00310B92" w:rsidRDefault="00310B92" w:rsidP="00310B92">
            <w:pPr>
              <w:rPr>
                <w:rFonts w:eastAsia="Malgun Gothic"/>
                <w:szCs w:val="22"/>
                <w:lang w:eastAsia="ko-KR"/>
              </w:rPr>
            </w:pPr>
            <w:r>
              <w:rPr>
                <w:rFonts w:eastAsia="Malgun Gothic" w:hint="eastAsia"/>
                <w:szCs w:val="22"/>
                <w:lang w:eastAsia="ko-KR"/>
              </w:rPr>
              <w:t>Agree with Nokia t</w:t>
            </w:r>
            <w:r>
              <w:rPr>
                <w:rFonts w:eastAsia="Malgun Gothic"/>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3D0380" w14:paraId="6472AEFC" w14:textId="77777777" w:rsidTr="00080F2D">
        <w:tc>
          <w:tcPr>
            <w:tcW w:w="2122" w:type="dxa"/>
          </w:tcPr>
          <w:p w14:paraId="2425B2EE" w14:textId="77777777" w:rsidR="003D0380" w:rsidRPr="00A132F5" w:rsidRDefault="003D0380"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54E0CF5" w14:textId="77777777" w:rsidR="003D0380" w:rsidRPr="00A132F5" w:rsidRDefault="003D0380"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E53EB32" w14:textId="0AA20A2B" w:rsidR="003D0380" w:rsidRPr="00A132F5" w:rsidRDefault="003D0380" w:rsidP="00080F2D">
            <w:pPr>
              <w:rPr>
                <w:rFonts w:eastAsia="等线"/>
                <w:sz w:val="22"/>
                <w:szCs w:val="22"/>
                <w:lang w:eastAsia="zh-CN"/>
              </w:rPr>
            </w:pPr>
            <w:r>
              <w:rPr>
                <w:rFonts w:eastAsia="等线"/>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w:t>
            </w:r>
            <w:r w:rsidR="00A63340">
              <w:rPr>
                <w:rFonts w:eastAsia="等线"/>
                <w:sz w:val="22"/>
                <w:szCs w:val="22"/>
                <w:lang w:eastAsia="zh-CN"/>
              </w:rPr>
              <w:t>ys re</w:t>
            </w:r>
            <w:r>
              <w:rPr>
                <w:rFonts w:eastAsia="等线"/>
                <w:sz w:val="22"/>
                <w:szCs w:val="22"/>
                <w:lang w:eastAsia="zh-CN"/>
              </w:rPr>
              <w:t>tained.</w:t>
            </w:r>
          </w:p>
        </w:tc>
      </w:tr>
      <w:tr w:rsidR="00033EF0" w14:paraId="54B8B3C3" w14:textId="77777777" w:rsidTr="00901EE0">
        <w:tc>
          <w:tcPr>
            <w:tcW w:w="2122" w:type="dxa"/>
          </w:tcPr>
          <w:p w14:paraId="4F5858F8"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0B59FC76" w14:textId="77777777" w:rsidR="00033EF0" w:rsidRDefault="00033EF0" w:rsidP="00901EE0">
            <w:pPr>
              <w:rPr>
                <w:rFonts w:eastAsiaTheme="minorEastAsia"/>
                <w:sz w:val="22"/>
                <w:szCs w:val="22"/>
                <w:lang w:eastAsia="ja-JP"/>
              </w:rPr>
            </w:pPr>
            <w:r>
              <w:rPr>
                <w:rFonts w:eastAsiaTheme="minorEastAsia"/>
                <w:sz w:val="22"/>
                <w:szCs w:val="22"/>
                <w:lang w:eastAsia="ja-JP"/>
              </w:rPr>
              <w:t>Yes but</w:t>
            </w:r>
            <w:proofErr w:type="gramStart"/>
            <w:r>
              <w:rPr>
                <w:rFonts w:eastAsiaTheme="minorEastAsia"/>
                <w:sz w:val="22"/>
                <w:szCs w:val="22"/>
                <w:lang w:eastAsia="ja-JP"/>
              </w:rPr>
              <w:t>..</w:t>
            </w:r>
            <w:proofErr w:type="gramEnd"/>
          </w:p>
        </w:tc>
        <w:tc>
          <w:tcPr>
            <w:tcW w:w="5950" w:type="dxa"/>
          </w:tcPr>
          <w:p w14:paraId="1636F098"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We agree in general that the UE needs to be aware of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configurations to be used in each of the PCI within which L1/L2-centric mobility can be enabled but it is too early to say that all these configurations have to be different. There could be parts/all that can be reused across multiple PCIs. Therefore we can discuss further as to what extent the UE-dedicated </w:t>
            </w:r>
            <w:proofErr w:type="spellStart"/>
            <w:r>
              <w:rPr>
                <w:rFonts w:eastAsiaTheme="minorEastAsia"/>
                <w:sz w:val="22"/>
                <w:szCs w:val="22"/>
                <w:lang w:eastAsia="ja-JP"/>
              </w:rPr>
              <w:t>conffigurations</w:t>
            </w:r>
            <w:proofErr w:type="spellEnd"/>
            <w:r>
              <w:rPr>
                <w:rFonts w:eastAsiaTheme="minorEastAsia"/>
                <w:sz w:val="22"/>
                <w:szCs w:val="22"/>
                <w:lang w:eastAsia="ja-JP"/>
              </w:rPr>
              <w:t xml:space="preserve"> need to change at L1-L2 centric inter-cell mobility.</w:t>
            </w:r>
          </w:p>
        </w:tc>
      </w:tr>
      <w:tr w:rsidR="00C8051E" w14:paraId="6775B356" w14:textId="77777777" w:rsidTr="003462A0">
        <w:tc>
          <w:tcPr>
            <w:tcW w:w="2122" w:type="dxa"/>
          </w:tcPr>
          <w:p w14:paraId="1002C3B0" w14:textId="2F9586F0" w:rsidR="00C8051E" w:rsidRPr="0013476D" w:rsidRDefault="0013476D"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5519F487" w14:textId="7910574A" w:rsidR="00C8051E" w:rsidRPr="00821C10" w:rsidRDefault="00821C10" w:rsidP="003462A0">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0991184B" w14:textId="77777777" w:rsidR="002A417D" w:rsidRDefault="002A417D" w:rsidP="002A417D">
            <w:pPr>
              <w:rPr>
                <w:rFonts w:eastAsia="等线"/>
                <w:sz w:val="22"/>
                <w:szCs w:val="22"/>
                <w:lang w:eastAsia="zh-CN"/>
              </w:rPr>
            </w:pPr>
            <w:r>
              <w:rPr>
                <w:rFonts w:eastAsia="等线"/>
                <w:sz w:val="22"/>
                <w:szCs w:val="22"/>
                <w:lang w:eastAsia="zh-CN"/>
              </w:rPr>
              <w:t>This is somewhat dependent on what is called serving cell. So we prefer to avoid using “non-serving cell” term here. This also applies to the subsequent questions.</w:t>
            </w:r>
          </w:p>
          <w:p w14:paraId="23829833" w14:textId="5412EA3B" w:rsidR="00815A7A" w:rsidRDefault="000518C4" w:rsidP="00815A7A">
            <w:pPr>
              <w:rPr>
                <w:rFonts w:eastAsia="等线"/>
                <w:sz w:val="22"/>
                <w:szCs w:val="22"/>
                <w:lang w:eastAsia="zh-CN"/>
              </w:rPr>
            </w:pPr>
            <w:r>
              <w:rPr>
                <w:rFonts w:eastAsia="等线"/>
                <w:sz w:val="22"/>
                <w:szCs w:val="22"/>
                <w:lang w:eastAsia="zh-CN"/>
              </w:rPr>
              <w:t>R</w:t>
            </w:r>
            <w:r w:rsidR="0034786B">
              <w:rPr>
                <w:rFonts w:eastAsia="等线"/>
                <w:sz w:val="22"/>
                <w:szCs w:val="22"/>
                <w:lang w:eastAsia="zh-CN"/>
              </w:rPr>
              <w:t xml:space="preserve">egardless of scenarios, </w:t>
            </w:r>
            <w:r w:rsidR="000F71C6" w:rsidRPr="000F71C6">
              <w:rPr>
                <w:rFonts w:eastAsia="等线"/>
                <w:sz w:val="22"/>
                <w:szCs w:val="22"/>
                <w:lang w:eastAsia="zh-CN"/>
              </w:rPr>
              <w:t xml:space="preserve">one of the key points is measurement on beams of </w:t>
            </w:r>
            <w:r w:rsidR="00505C8A">
              <w:rPr>
                <w:rFonts w:eastAsia="等线"/>
                <w:sz w:val="22"/>
                <w:szCs w:val="22"/>
                <w:lang w:eastAsia="zh-CN"/>
              </w:rPr>
              <w:t>concerned cells</w:t>
            </w:r>
            <w:r w:rsidR="000F71C6">
              <w:rPr>
                <w:rFonts w:eastAsia="等线"/>
                <w:sz w:val="22"/>
                <w:szCs w:val="22"/>
                <w:lang w:eastAsia="zh-CN"/>
              </w:rPr>
              <w:t xml:space="preserve">, </w:t>
            </w:r>
            <w:r w:rsidR="002A417D">
              <w:rPr>
                <w:rFonts w:eastAsia="等线"/>
                <w:sz w:val="22"/>
                <w:szCs w:val="22"/>
                <w:lang w:eastAsia="zh-CN"/>
              </w:rPr>
              <w:t xml:space="preserve">we think the </w:t>
            </w:r>
            <w:r w:rsidR="002A417D" w:rsidRPr="00C944E3">
              <w:rPr>
                <w:rFonts w:eastAsia="等线"/>
                <w:b/>
                <w:sz w:val="22"/>
                <w:szCs w:val="22"/>
                <w:lang w:eastAsia="zh-CN"/>
              </w:rPr>
              <w:t>inter-cell beam management parameters</w:t>
            </w:r>
            <w:r w:rsidR="002A417D">
              <w:rPr>
                <w:rFonts w:eastAsia="等线"/>
                <w:sz w:val="22"/>
                <w:szCs w:val="22"/>
                <w:lang w:eastAsia="zh-CN"/>
              </w:rPr>
              <w:t xml:space="preserve"> associated </w:t>
            </w:r>
            <w:r w:rsidR="002A417D">
              <w:rPr>
                <w:rFonts w:eastAsia="等线"/>
                <w:sz w:val="22"/>
                <w:szCs w:val="22"/>
                <w:lang w:eastAsia="zh-CN"/>
              </w:rPr>
              <w:lastRenderedPageBreak/>
              <w:t xml:space="preserve">with </w:t>
            </w:r>
            <w:r w:rsidR="00651C9C">
              <w:rPr>
                <w:rFonts w:eastAsia="等线"/>
                <w:sz w:val="22"/>
                <w:szCs w:val="22"/>
                <w:lang w:eastAsia="zh-CN"/>
              </w:rPr>
              <w:t xml:space="preserve">concerned </w:t>
            </w:r>
            <w:r w:rsidR="002A417D">
              <w:rPr>
                <w:rFonts w:eastAsia="等线"/>
                <w:sz w:val="22"/>
                <w:szCs w:val="22"/>
                <w:lang w:eastAsia="zh-CN"/>
              </w:rPr>
              <w:t>cells need be pre-configured by RRC, and for other RRC parameters, and whether they should be common among cells can be discussed later.</w:t>
            </w:r>
            <w:r w:rsidR="00232EE1">
              <w:rPr>
                <w:rFonts w:eastAsia="等线"/>
                <w:sz w:val="22"/>
                <w:szCs w:val="22"/>
                <w:lang w:eastAsia="zh-CN"/>
              </w:rPr>
              <w:t xml:space="preserve"> </w:t>
            </w:r>
          </w:p>
          <w:p w14:paraId="14496AB4" w14:textId="6505245E" w:rsidR="004B3048" w:rsidRPr="00C944E3" w:rsidRDefault="005B78D9" w:rsidP="00815A7A">
            <w:pPr>
              <w:rPr>
                <w:rFonts w:eastAsia="等线"/>
                <w:sz w:val="22"/>
                <w:szCs w:val="22"/>
                <w:lang w:eastAsia="zh-CN"/>
              </w:rPr>
            </w:pPr>
            <w:r w:rsidRPr="00C944E3">
              <w:rPr>
                <w:rFonts w:eastAsia="等线"/>
                <w:sz w:val="22"/>
                <w:szCs w:val="22"/>
                <w:lang w:eastAsia="zh-CN"/>
              </w:rPr>
              <w:t xml:space="preserve">Basically, </w:t>
            </w:r>
            <w:r w:rsidR="00F227AF" w:rsidRPr="00C944E3">
              <w:rPr>
                <w:rFonts w:eastAsia="等线"/>
                <w:sz w:val="22"/>
                <w:szCs w:val="22"/>
                <w:lang w:eastAsia="zh-CN"/>
              </w:rPr>
              <w:t xml:space="preserve">as </w:t>
            </w:r>
            <w:r w:rsidRPr="00C944E3">
              <w:rPr>
                <w:rFonts w:eastAsia="等线"/>
                <w:sz w:val="22"/>
                <w:szCs w:val="22"/>
                <w:lang w:eastAsia="zh-CN"/>
              </w:rPr>
              <w:t>f</w:t>
            </w:r>
            <w:r w:rsidR="00C810FD" w:rsidRPr="00C944E3">
              <w:rPr>
                <w:rFonts w:eastAsia="等线"/>
                <w:sz w:val="22"/>
                <w:szCs w:val="22"/>
                <w:lang w:eastAsia="zh-CN"/>
              </w:rPr>
              <w:t xml:space="preserve">or the </w:t>
            </w:r>
            <w:r w:rsidR="00C810FD" w:rsidRPr="00C944E3">
              <w:rPr>
                <w:rFonts w:eastAsia="等线"/>
                <w:b/>
                <w:sz w:val="22"/>
                <w:szCs w:val="22"/>
                <w:lang w:eastAsia="zh-CN"/>
              </w:rPr>
              <w:t>control/data channel</w:t>
            </w:r>
            <w:r w:rsidR="00C810FD" w:rsidRPr="00B53D89">
              <w:rPr>
                <w:rFonts w:eastAsia="等线"/>
                <w:sz w:val="22"/>
                <w:szCs w:val="22"/>
                <w:lang w:eastAsia="zh-CN"/>
              </w:rPr>
              <w:t>,</w:t>
            </w:r>
            <w:r w:rsidR="00C810FD" w:rsidRPr="00C944E3">
              <w:rPr>
                <w:rFonts w:eastAsia="等线"/>
                <w:sz w:val="22"/>
                <w:szCs w:val="22"/>
                <w:lang w:eastAsia="zh-CN"/>
              </w:rPr>
              <w:t xml:space="preserve"> </w:t>
            </w:r>
            <w:r w:rsidR="00591BAC" w:rsidRPr="00C944E3">
              <w:rPr>
                <w:rFonts w:eastAsia="等线"/>
                <w:sz w:val="22"/>
                <w:szCs w:val="22"/>
                <w:lang w:eastAsia="zh-CN"/>
              </w:rPr>
              <w:t xml:space="preserve">we think </w:t>
            </w:r>
            <w:r w:rsidR="00C810FD" w:rsidRPr="00C944E3">
              <w:rPr>
                <w:rFonts w:eastAsia="等线"/>
                <w:sz w:val="22"/>
                <w:szCs w:val="22"/>
                <w:lang w:eastAsia="zh-CN"/>
              </w:rPr>
              <w:t xml:space="preserve">the </w:t>
            </w:r>
            <w:r w:rsidR="006F27A1" w:rsidRPr="00C944E3">
              <w:rPr>
                <w:rFonts w:eastAsia="等线"/>
                <w:sz w:val="22"/>
                <w:szCs w:val="22"/>
                <w:lang w:eastAsia="zh-CN"/>
              </w:rPr>
              <w:t xml:space="preserve">relevant RRC parameters associated with </w:t>
            </w:r>
            <w:r w:rsidR="00C810FD" w:rsidRPr="00C944E3">
              <w:rPr>
                <w:rFonts w:eastAsia="等线"/>
                <w:sz w:val="22"/>
                <w:szCs w:val="22"/>
                <w:lang w:eastAsia="zh-CN"/>
              </w:rPr>
              <w:t xml:space="preserve">concerned </w:t>
            </w:r>
            <w:r w:rsidR="006F27A1" w:rsidRPr="00C944E3">
              <w:rPr>
                <w:rFonts w:eastAsia="等线"/>
                <w:sz w:val="22"/>
                <w:szCs w:val="22"/>
                <w:lang w:eastAsia="zh-CN"/>
              </w:rPr>
              <w:t xml:space="preserve">cells need to be pre-configured to the UE, </w:t>
            </w:r>
            <w:r w:rsidR="004B3048" w:rsidRPr="00C944E3">
              <w:rPr>
                <w:rFonts w:eastAsia="等线"/>
                <w:sz w:val="22"/>
                <w:szCs w:val="22"/>
                <w:lang w:eastAsia="zh-CN"/>
              </w:rPr>
              <w:t xml:space="preserve">and NW uses dynamic signalling (e.g. TCI associated </w:t>
            </w:r>
            <w:r w:rsidR="00F30797" w:rsidRPr="00C944E3">
              <w:rPr>
                <w:rFonts w:eastAsia="等线"/>
                <w:sz w:val="22"/>
                <w:szCs w:val="22"/>
                <w:lang w:eastAsia="zh-CN"/>
              </w:rPr>
              <w:t xml:space="preserve">with </w:t>
            </w:r>
            <w:r w:rsidR="004B3048" w:rsidRPr="00C944E3">
              <w:rPr>
                <w:rFonts w:eastAsia="等线"/>
                <w:sz w:val="22"/>
                <w:szCs w:val="22"/>
                <w:lang w:eastAsia="zh-CN"/>
              </w:rPr>
              <w:t xml:space="preserve">a PCI) to indicate the corresponding RRC configurations to apply. And we understand that is the key principle </w:t>
            </w:r>
            <w:r w:rsidR="000838F7" w:rsidRPr="00C944E3">
              <w:rPr>
                <w:rFonts w:eastAsia="等线"/>
                <w:sz w:val="22"/>
                <w:szCs w:val="22"/>
                <w:lang w:eastAsia="zh-CN"/>
              </w:rPr>
              <w:t>for</w:t>
            </w:r>
            <w:r w:rsidR="004B3048" w:rsidRPr="00C944E3">
              <w:rPr>
                <w:rFonts w:eastAsia="等线"/>
                <w:sz w:val="22"/>
                <w:szCs w:val="22"/>
                <w:lang w:eastAsia="zh-CN"/>
              </w:rPr>
              <w:t xml:space="preserve"> L1/L2-centric mobility and </w:t>
            </w:r>
            <w:r w:rsidR="00282630" w:rsidRPr="00C944E3">
              <w:rPr>
                <w:rFonts w:eastAsia="等线"/>
                <w:sz w:val="22"/>
                <w:szCs w:val="22"/>
                <w:lang w:eastAsia="zh-CN"/>
              </w:rPr>
              <w:t xml:space="preserve">also </w:t>
            </w:r>
            <w:r w:rsidR="004B3048" w:rsidRPr="00C944E3">
              <w:rPr>
                <w:rFonts w:eastAsia="等线"/>
                <w:sz w:val="22"/>
                <w:szCs w:val="22"/>
                <w:lang w:eastAsia="zh-CN"/>
              </w:rPr>
              <w:t xml:space="preserve">in line with the WID objective as follows. </w:t>
            </w:r>
          </w:p>
          <w:p w14:paraId="03390F57" w14:textId="77777777" w:rsidR="00C8051E" w:rsidRDefault="009550CD" w:rsidP="00815A7A">
            <w:pPr>
              <w:rPr>
                <w:rFonts w:eastAsia="Malgun Gothic"/>
                <w:color w:val="FF0000"/>
              </w:rPr>
            </w:pPr>
            <w:r>
              <w:rPr>
                <w:rFonts w:eastAsia="Malgun Gothic"/>
              </w:rPr>
              <w:t xml:space="preserve">iii. </w:t>
            </w:r>
            <w:r w:rsidRPr="009550CD">
              <w:rPr>
                <w:rFonts w:eastAsia="Malgun Gothic"/>
              </w:rPr>
              <w:t xml:space="preserve">Enhancement on </w:t>
            </w:r>
            <w:proofErr w:type="spellStart"/>
            <w:r w:rsidRPr="009550CD">
              <w:rPr>
                <w:rFonts w:eastAsia="Malgun Gothic"/>
              </w:rPr>
              <w:t>signaling</w:t>
            </w:r>
            <w:proofErr w:type="spellEnd"/>
            <w:r w:rsidRPr="009550CD">
              <w:rPr>
                <w:rFonts w:eastAsia="Malgun Gothic"/>
              </w:rPr>
              <w:t xml:space="preserve"> mechanisms for the above features to improve latency and efficiency </w:t>
            </w:r>
            <w:r w:rsidRPr="00C944E3">
              <w:rPr>
                <w:rFonts w:eastAsia="Malgun Gothic"/>
              </w:rPr>
              <w:t xml:space="preserve">with more usage of dynamic control </w:t>
            </w:r>
            <w:proofErr w:type="spellStart"/>
            <w:r w:rsidRPr="00C944E3">
              <w:rPr>
                <w:rFonts w:eastAsia="Malgun Gothic"/>
              </w:rPr>
              <w:t>signaling</w:t>
            </w:r>
            <w:proofErr w:type="spellEnd"/>
            <w:r w:rsidRPr="00C944E3">
              <w:rPr>
                <w:rFonts w:eastAsia="Malgun Gothic"/>
              </w:rPr>
              <w:t xml:space="preserve"> (as opposed to RRC)</w:t>
            </w:r>
          </w:p>
          <w:p w14:paraId="5FC6C4B8" w14:textId="5A615D89" w:rsidR="000A2163" w:rsidRPr="000A2163" w:rsidRDefault="000A2163" w:rsidP="00815A7A">
            <w:pPr>
              <w:rPr>
                <w:color w:val="1F497D"/>
                <w:sz w:val="22"/>
                <w:szCs w:val="22"/>
              </w:rPr>
            </w:pPr>
            <w:r w:rsidRPr="00632B0F">
              <w:rPr>
                <w:rFonts w:eastAsia="等线"/>
                <w:sz w:val="22"/>
                <w:szCs w:val="22"/>
                <w:lang w:eastAsia="zh-CN"/>
              </w:rPr>
              <w:t xml:space="preserve">In addition, to reduce the RRC signalling burden from multiple cells, we think most RRC </w:t>
            </w:r>
            <w:r w:rsidR="009F1D2A" w:rsidRPr="00632B0F">
              <w:rPr>
                <w:rFonts w:eastAsia="等线"/>
                <w:sz w:val="22"/>
                <w:szCs w:val="22"/>
                <w:lang w:eastAsia="zh-CN"/>
              </w:rPr>
              <w:t>parameter values</w:t>
            </w:r>
            <w:r w:rsidRPr="00632B0F">
              <w:rPr>
                <w:rFonts w:eastAsia="等线"/>
                <w:sz w:val="22"/>
                <w:szCs w:val="22"/>
                <w:lang w:eastAsia="zh-CN"/>
              </w:rPr>
              <w:t xml:space="preserve"> can be reused across cells by default for intra-DU case, and this should be the baseline for the signalling design in RAN2.</w:t>
            </w:r>
          </w:p>
        </w:tc>
      </w:tr>
      <w:tr w:rsidR="00C8051E" w14:paraId="32D46186" w14:textId="77777777" w:rsidTr="003462A0">
        <w:tc>
          <w:tcPr>
            <w:tcW w:w="2122" w:type="dxa"/>
          </w:tcPr>
          <w:p w14:paraId="296DEB0C" w14:textId="77777777" w:rsidR="00C8051E" w:rsidRPr="00BE4474" w:rsidRDefault="00C8051E" w:rsidP="003462A0">
            <w:pPr>
              <w:rPr>
                <w:rFonts w:eastAsiaTheme="minorEastAsia"/>
                <w:sz w:val="22"/>
                <w:szCs w:val="22"/>
                <w:lang w:eastAsia="ja-JP"/>
              </w:rPr>
            </w:pPr>
          </w:p>
        </w:tc>
        <w:tc>
          <w:tcPr>
            <w:tcW w:w="1559" w:type="dxa"/>
          </w:tcPr>
          <w:p w14:paraId="78DEE80C" w14:textId="77777777" w:rsidR="00C8051E" w:rsidRPr="00BE4474" w:rsidRDefault="00C8051E" w:rsidP="003462A0">
            <w:pPr>
              <w:rPr>
                <w:rFonts w:eastAsia="Malgun Gothic"/>
                <w:sz w:val="22"/>
                <w:szCs w:val="22"/>
                <w:lang w:eastAsia="ko-KR"/>
              </w:rPr>
            </w:pPr>
          </w:p>
        </w:tc>
        <w:tc>
          <w:tcPr>
            <w:tcW w:w="5950" w:type="dxa"/>
          </w:tcPr>
          <w:p w14:paraId="1A791982" w14:textId="77777777" w:rsidR="00C8051E" w:rsidRDefault="00C8051E" w:rsidP="003462A0">
            <w:pPr>
              <w:rPr>
                <w:rFonts w:eastAsiaTheme="minorEastAsia"/>
                <w:sz w:val="22"/>
                <w:szCs w:val="22"/>
                <w:lang w:eastAsia="ja-JP"/>
              </w:rPr>
            </w:pPr>
          </w:p>
        </w:tc>
      </w:tr>
      <w:tr w:rsidR="00C8051E" w14:paraId="056BD5AA" w14:textId="77777777" w:rsidTr="003462A0">
        <w:tc>
          <w:tcPr>
            <w:tcW w:w="2122" w:type="dxa"/>
          </w:tcPr>
          <w:p w14:paraId="18AE2E98" w14:textId="77777777" w:rsidR="00C8051E" w:rsidRDefault="00C8051E" w:rsidP="003462A0">
            <w:pPr>
              <w:rPr>
                <w:rFonts w:eastAsiaTheme="minorEastAsia"/>
                <w:sz w:val="22"/>
                <w:szCs w:val="22"/>
                <w:lang w:eastAsia="ja-JP"/>
              </w:rPr>
            </w:pPr>
          </w:p>
        </w:tc>
        <w:tc>
          <w:tcPr>
            <w:tcW w:w="1559" w:type="dxa"/>
          </w:tcPr>
          <w:p w14:paraId="6D3E39AF" w14:textId="77777777" w:rsidR="00C8051E" w:rsidRPr="007A4A40" w:rsidRDefault="00C8051E" w:rsidP="003462A0">
            <w:pPr>
              <w:rPr>
                <w:rFonts w:eastAsia="Malgun Gothic"/>
                <w:sz w:val="22"/>
                <w:szCs w:val="22"/>
                <w:lang w:eastAsia="ko-KR"/>
              </w:rPr>
            </w:pPr>
          </w:p>
        </w:tc>
        <w:tc>
          <w:tcPr>
            <w:tcW w:w="5950" w:type="dxa"/>
          </w:tcPr>
          <w:p w14:paraId="0737DED2" w14:textId="77777777" w:rsidR="00C8051E" w:rsidRPr="00BE4474" w:rsidRDefault="00C8051E" w:rsidP="003462A0">
            <w:pPr>
              <w:rPr>
                <w:rFonts w:eastAsiaTheme="minorEastAsia"/>
                <w:sz w:val="22"/>
                <w:szCs w:val="22"/>
                <w:lang w:eastAsia="ja-JP"/>
              </w:rPr>
            </w:pPr>
          </w:p>
        </w:tc>
      </w:tr>
      <w:tr w:rsidR="00C8051E" w14:paraId="41EC2AE7" w14:textId="77777777" w:rsidTr="003462A0">
        <w:tc>
          <w:tcPr>
            <w:tcW w:w="2122" w:type="dxa"/>
          </w:tcPr>
          <w:p w14:paraId="14F09727" w14:textId="77777777" w:rsidR="00C8051E" w:rsidRPr="0094732D" w:rsidRDefault="00C8051E" w:rsidP="003462A0">
            <w:pPr>
              <w:rPr>
                <w:rFonts w:eastAsia="等线"/>
                <w:sz w:val="22"/>
                <w:szCs w:val="22"/>
                <w:lang w:eastAsia="zh-CN"/>
              </w:rPr>
            </w:pPr>
          </w:p>
        </w:tc>
        <w:tc>
          <w:tcPr>
            <w:tcW w:w="1559" w:type="dxa"/>
          </w:tcPr>
          <w:p w14:paraId="6CE37614" w14:textId="77777777" w:rsidR="00C8051E" w:rsidRPr="0094732D" w:rsidRDefault="00C8051E" w:rsidP="003462A0">
            <w:pPr>
              <w:rPr>
                <w:rFonts w:eastAsia="等线"/>
                <w:sz w:val="22"/>
                <w:szCs w:val="22"/>
                <w:lang w:eastAsia="zh-CN"/>
              </w:rPr>
            </w:pPr>
          </w:p>
        </w:tc>
        <w:tc>
          <w:tcPr>
            <w:tcW w:w="5950" w:type="dxa"/>
          </w:tcPr>
          <w:p w14:paraId="6D35BEF8" w14:textId="77777777" w:rsidR="00C8051E" w:rsidRDefault="00C8051E" w:rsidP="003462A0">
            <w:pPr>
              <w:rPr>
                <w:rFonts w:eastAsiaTheme="minorEastAsia"/>
                <w:sz w:val="22"/>
                <w:szCs w:val="22"/>
                <w:lang w:eastAsia="ja-JP"/>
              </w:rPr>
            </w:pPr>
          </w:p>
        </w:tc>
      </w:tr>
      <w:tr w:rsidR="00C8051E" w14:paraId="6F260E74" w14:textId="77777777" w:rsidTr="003462A0">
        <w:tc>
          <w:tcPr>
            <w:tcW w:w="2122" w:type="dxa"/>
          </w:tcPr>
          <w:p w14:paraId="1C36AEAC" w14:textId="77777777" w:rsidR="00C8051E" w:rsidRDefault="00C8051E" w:rsidP="003462A0">
            <w:pPr>
              <w:rPr>
                <w:rFonts w:eastAsia="等线"/>
                <w:sz w:val="22"/>
                <w:szCs w:val="22"/>
                <w:lang w:eastAsia="zh-CN"/>
              </w:rPr>
            </w:pPr>
          </w:p>
        </w:tc>
        <w:tc>
          <w:tcPr>
            <w:tcW w:w="1559" w:type="dxa"/>
          </w:tcPr>
          <w:p w14:paraId="78D7AC49" w14:textId="77777777" w:rsidR="00C8051E" w:rsidRDefault="00C8051E" w:rsidP="003462A0">
            <w:pPr>
              <w:rPr>
                <w:rFonts w:eastAsia="等线"/>
                <w:sz w:val="22"/>
                <w:szCs w:val="22"/>
                <w:lang w:eastAsia="zh-CN"/>
              </w:rPr>
            </w:pPr>
          </w:p>
        </w:tc>
        <w:tc>
          <w:tcPr>
            <w:tcW w:w="5950" w:type="dxa"/>
          </w:tcPr>
          <w:p w14:paraId="04F96861" w14:textId="77777777" w:rsidR="00C8051E" w:rsidRDefault="00C8051E" w:rsidP="003462A0">
            <w:pPr>
              <w:rPr>
                <w:rFonts w:eastAsia="等线"/>
                <w:sz w:val="22"/>
                <w:szCs w:val="22"/>
                <w:lang w:eastAsia="zh-CN"/>
              </w:rPr>
            </w:pPr>
          </w:p>
        </w:tc>
      </w:tr>
      <w:tr w:rsidR="00C8051E" w14:paraId="22512712" w14:textId="77777777" w:rsidTr="003462A0">
        <w:tc>
          <w:tcPr>
            <w:tcW w:w="2122" w:type="dxa"/>
          </w:tcPr>
          <w:p w14:paraId="22056158" w14:textId="77777777" w:rsidR="00C8051E" w:rsidRPr="002F776D" w:rsidRDefault="00C8051E" w:rsidP="003462A0">
            <w:pPr>
              <w:rPr>
                <w:rFonts w:eastAsia="等线"/>
                <w:sz w:val="22"/>
                <w:szCs w:val="22"/>
                <w:lang w:eastAsia="zh-CN"/>
              </w:rPr>
            </w:pPr>
          </w:p>
        </w:tc>
        <w:tc>
          <w:tcPr>
            <w:tcW w:w="1559" w:type="dxa"/>
          </w:tcPr>
          <w:p w14:paraId="43742158" w14:textId="77777777" w:rsidR="00C8051E" w:rsidRPr="0094732D" w:rsidRDefault="00C8051E" w:rsidP="003462A0">
            <w:pPr>
              <w:rPr>
                <w:rFonts w:eastAsiaTheme="minorEastAsia"/>
                <w:sz w:val="22"/>
                <w:szCs w:val="22"/>
                <w:lang w:eastAsia="ja-JP"/>
              </w:rPr>
            </w:pPr>
          </w:p>
        </w:tc>
        <w:tc>
          <w:tcPr>
            <w:tcW w:w="5950" w:type="dxa"/>
          </w:tcPr>
          <w:p w14:paraId="59300588" w14:textId="77777777" w:rsidR="00C8051E" w:rsidRPr="0094732D" w:rsidRDefault="00C8051E" w:rsidP="003462A0">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af2"/>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af2"/>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w:t>
            </w:r>
            <w:r>
              <w:rPr>
                <w:rFonts w:eastAsiaTheme="minorEastAsia"/>
                <w:sz w:val="22"/>
                <w:szCs w:val="22"/>
                <w:lang w:eastAsia="ja-JP"/>
              </w:rPr>
              <w:lastRenderedPageBreak/>
              <w:t xml:space="preserve">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3AE73FBC" w:rsidR="003504BE" w:rsidRPr="00310B92" w:rsidRDefault="00310B92" w:rsidP="003462A0">
            <w:pPr>
              <w:rPr>
                <w:rFonts w:eastAsia="Malgun Gothic"/>
                <w:sz w:val="22"/>
                <w:szCs w:val="22"/>
                <w:lang w:eastAsia="ko-KR"/>
              </w:rPr>
            </w:pPr>
            <w:r>
              <w:rPr>
                <w:rFonts w:eastAsiaTheme="minorEastAsia"/>
                <w:sz w:val="22"/>
                <w:szCs w:val="22"/>
                <w:lang w:eastAsia="ja-JP"/>
              </w:rPr>
              <w:lastRenderedPageBreak/>
              <w:t>Samsung</w:t>
            </w:r>
          </w:p>
        </w:tc>
        <w:tc>
          <w:tcPr>
            <w:tcW w:w="1559" w:type="dxa"/>
          </w:tcPr>
          <w:p w14:paraId="7B925F5B" w14:textId="2B65FAD0"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39610FB5" w14:textId="3F55DA68" w:rsidR="003504BE" w:rsidRDefault="00310B92" w:rsidP="00310B92">
            <w:pPr>
              <w:rPr>
                <w:rFonts w:eastAsiaTheme="minorEastAsia"/>
                <w:sz w:val="22"/>
                <w:szCs w:val="22"/>
                <w:lang w:eastAsia="ja-JP"/>
              </w:rPr>
            </w:pPr>
            <w:r w:rsidRPr="00310B92">
              <w:rPr>
                <w:rFonts w:eastAsiaTheme="minorEastAsia"/>
                <w:sz w:val="22"/>
                <w:szCs w:val="22"/>
                <w:lang w:eastAsia="ja-JP"/>
              </w:rPr>
              <w:t>In general, C-RNTI would be different between serving cells to identify each cell but it can be assigned the same value by implementation for some cases</w:t>
            </w:r>
            <w:r>
              <w:rPr>
                <w:rFonts w:eastAsiaTheme="minorEastAsia"/>
                <w:sz w:val="22"/>
                <w:szCs w:val="22"/>
                <w:lang w:eastAsia="ja-JP"/>
              </w:rPr>
              <w:t xml:space="preserve"> e.g. </w:t>
            </w:r>
            <w:r w:rsidRPr="00310B92">
              <w:rPr>
                <w:rFonts w:eastAsiaTheme="minorEastAsia"/>
                <w:sz w:val="22"/>
                <w:szCs w:val="22"/>
                <w:lang w:eastAsia="ja-JP"/>
              </w:rPr>
              <w:t>if the CU is same for the serving and non-serving cell</w:t>
            </w:r>
            <w:r>
              <w:rPr>
                <w:rFonts w:eastAsiaTheme="minorEastAsia"/>
                <w:sz w:val="22"/>
                <w:szCs w:val="22"/>
                <w:lang w:eastAsia="ja-JP"/>
              </w:rPr>
              <w:t>(s). then</w:t>
            </w:r>
            <w:r w:rsidRPr="00310B92">
              <w:rPr>
                <w:rFonts w:eastAsiaTheme="minorEastAsia"/>
                <w:sz w:val="22"/>
                <w:szCs w:val="22"/>
                <w:lang w:eastAsia="ja-JP"/>
              </w:rPr>
              <w:t xml:space="preserve"> CU can assign same value.</w:t>
            </w:r>
          </w:p>
        </w:tc>
      </w:tr>
      <w:tr w:rsidR="008544CE" w14:paraId="3ECE2960" w14:textId="77777777" w:rsidTr="00080F2D">
        <w:tc>
          <w:tcPr>
            <w:tcW w:w="2122" w:type="dxa"/>
          </w:tcPr>
          <w:p w14:paraId="667BDA7B" w14:textId="77777777" w:rsidR="008544CE" w:rsidRPr="00703E9D"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8798B75" w14:textId="77777777" w:rsidR="008544CE" w:rsidRPr="00703E9D"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29E7DB20" w14:textId="77777777" w:rsidR="008544CE" w:rsidRPr="00703E9D" w:rsidRDefault="008544CE" w:rsidP="00080F2D">
            <w:pPr>
              <w:rPr>
                <w:rFonts w:eastAsia="等线"/>
                <w:sz w:val="22"/>
                <w:szCs w:val="22"/>
                <w:lang w:eastAsia="zh-CN"/>
              </w:rPr>
            </w:pPr>
            <w:r>
              <w:rPr>
                <w:rFonts w:eastAsia="等线"/>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033EF0" w14:paraId="055D55AB" w14:textId="77777777" w:rsidTr="00901EE0">
        <w:tc>
          <w:tcPr>
            <w:tcW w:w="2122" w:type="dxa"/>
          </w:tcPr>
          <w:p w14:paraId="1F2BD7B5"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6FFEEBE7"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21AD031E"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This is </w:t>
            </w:r>
            <w:proofErr w:type="spellStart"/>
            <w:r>
              <w:rPr>
                <w:rFonts w:eastAsiaTheme="minorEastAsia"/>
                <w:sz w:val="22"/>
                <w:szCs w:val="22"/>
                <w:lang w:eastAsia="ja-JP"/>
              </w:rPr>
              <w:t>upto</w:t>
            </w:r>
            <w:proofErr w:type="spellEnd"/>
            <w:r>
              <w:rPr>
                <w:rFonts w:eastAsiaTheme="minorEastAsia"/>
                <w:sz w:val="22"/>
                <w:szCs w:val="22"/>
                <w:lang w:eastAsia="ja-JP"/>
              </w:rPr>
              <w:t xml:space="preserve"> the implementation. This is already the case in the RRC based reconfiguration with sync procedure and we can keep the same principles for L1/L2-centric inter-cell mobility procedure.</w:t>
            </w:r>
          </w:p>
        </w:tc>
      </w:tr>
      <w:tr w:rsidR="003504BE" w14:paraId="45F498EE" w14:textId="77777777" w:rsidTr="003462A0">
        <w:tc>
          <w:tcPr>
            <w:tcW w:w="2122" w:type="dxa"/>
          </w:tcPr>
          <w:p w14:paraId="4E934D21" w14:textId="0C33E179" w:rsidR="003504BE" w:rsidRPr="00203B19" w:rsidRDefault="00203B19"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402D9A9" w14:textId="5782DC65" w:rsidR="003504BE" w:rsidRPr="009D34B7" w:rsidRDefault="009D34B7" w:rsidP="003462A0">
            <w:pPr>
              <w:rPr>
                <w:rFonts w:eastAsia="等线"/>
                <w:sz w:val="22"/>
                <w:szCs w:val="22"/>
                <w:lang w:eastAsia="zh-CN"/>
              </w:rPr>
            </w:pPr>
            <w:r>
              <w:rPr>
                <w:rFonts w:eastAsia="等线"/>
                <w:sz w:val="22"/>
                <w:szCs w:val="22"/>
                <w:lang w:eastAsia="zh-CN"/>
              </w:rPr>
              <w:t>Same C-RNTI should be baseline</w:t>
            </w:r>
          </w:p>
        </w:tc>
        <w:tc>
          <w:tcPr>
            <w:tcW w:w="5950" w:type="dxa"/>
          </w:tcPr>
          <w:p w14:paraId="502F1090" w14:textId="3DB196A4" w:rsidR="00704DC2" w:rsidRDefault="002F1423" w:rsidP="00704DC2">
            <w:pPr>
              <w:rPr>
                <w:rFonts w:eastAsia="等线"/>
                <w:sz w:val="22"/>
                <w:szCs w:val="22"/>
                <w:lang w:eastAsia="zh-CN"/>
              </w:rPr>
            </w:pPr>
            <w:r>
              <w:rPr>
                <w:rFonts w:eastAsia="等线" w:hint="eastAsia"/>
                <w:sz w:val="22"/>
                <w:szCs w:val="22"/>
                <w:lang w:eastAsia="zh-CN"/>
              </w:rPr>
              <w:t>A</w:t>
            </w:r>
            <w:r>
              <w:rPr>
                <w:rFonts w:eastAsia="等线"/>
                <w:sz w:val="22"/>
                <w:szCs w:val="22"/>
                <w:lang w:eastAsia="zh-CN"/>
              </w:rPr>
              <w:t xml:space="preserve">s we mentioned above, RAN2 should strike for a common procedure to cover both scenarios as much as possible. </w:t>
            </w:r>
            <w:r w:rsidR="00D30BFE">
              <w:rPr>
                <w:rFonts w:eastAsia="等线"/>
                <w:sz w:val="22"/>
                <w:szCs w:val="22"/>
                <w:lang w:eastAsia="zh-CN"/>
              </w:rPr>
              <w:t>For inter-cell M-TRP case, we do see the necessity of tight coordination b</w:t>
            </w:r>
            <w:r w:rsidR="004C728D">
              <w:rPr>
                <w:rFonts w:eastAsia="等线"/>
                <w:sz w:val="22"/>
                <w:szCs w:val="22"/>
                <w:lang w:eastAsia="zh-CN"/>
              </w:rPr>
              <w:t xml:space="preserve">etween TRPs. With the </w:t>
            </w:r>
            <w:r w:rsidR="004C728D">
              <w:rPr>
                <w:rFonts w:eastAsia="等线" w:hint="eastAsia"/>
                <w:sz w:val="22"/>
                <w:szCs w:val="22"/>
                <w:lang w:eastAsia="zh-CN"/>
              </w:rPr>
              <w:t>spirit</w:t>
            </w:r>
            <w:r w:rsidR="004C728D">
              <w:rPr>
                <w:rFonts w:eastAsia="等线"/>
                <w:sz w:val="22"/>
                <w:szCs w:val="22"/>
                <w:lang w:eastAsia="zh-CN"/>
              </w:rPr>
              <w:t xml:space="preserve"> of </w:t>
            </w:r>
            <w:r w:rsidR="000E262C">
              <w:rPr>
                <w:rFonts w:eastAsia="等线"/>
                <w:sz w:val="22"/>
                <w:szCs w:val="22"/>
                <w:lang w:eastAsia="zh-CN"/>
              </w:rPr>
              <w:t>reusing RRC parameters across cells</w:t>
            </w:r>
            <w:r w:rsidR="004C728D">
              <w:rPr>
                <w:rFonts w:eastAsia="等线"/>
                <w:sz w:val="22"/>
                <w:szCs w:val="22"/>
                <w:lang w:eastAsia="zh-CN"/>
              </w:rPr>
              <w:t xml:space="preserve">, </w:t>
            </w:r>
            <w:r w:rsidR="00704DC2">
              <w:rPr>
                <w:rFonts w:eastAsia="等线"/>
                <w:sz w:val="22"/>
                <w:szCs w:val="22"/>
                <w:lang w:eastAsia="zh-CN"/>
              </w:rPr>
              <w:t xml:space="preserve">we tend to </w:t>
            </w:r>
            <w:r w:rsidR="00D30BFE">
              <w:rPr>
                <w:rFonts w:eastAsia="等线"/>
                <w:sz w:val="22"/>
                <w:szCs w:val="22"/>
                <w:lang w:eastAsia="zh-CN"/>
              </w:rPr>
              <w:t>think</w:t>
            </w:r>
            <w:r w:rsidR="00704DC2">
              <w:rPr>
                <w:rFonts w:eastAsia="等线"/>
                <w:sz w:val="22"/>
                <w:szCs w:val="22"/>
                <w:lang w:eastAsia="zh-CN"/>
              </w:rPr>
              <w:t xml:space="preserve"> that C-RNTI can be ass</w:t>
            </w:r>
            <w:r w:rsidR="00D30BFE">
              <w:rPr>
                <w:rFonts w:eastAsia="等线"/>
                <w:sz w:val="22"/>
                <w:szCs w:val="22"/>
                <w:lang w:eastAsia="zh-CN"/>
              </w:rPr>
              <w:t xml:space="preserve">igned to the same values among </w:t>
            </w:r>
            <w:r w:rsidR="00704DC2">
              <w:rPr>
                <w:rFonts w:eastAsia="等线"/>
                <w:sz w:val="22"/>
                <w:szCs w:val="22"/>
                <w:lang w:eastAsia="zh-CN"/>
              </w:rPr>
              <w:t xml:space="preserve">associated cells. </w:t>
            </w:r>
            <w:r w:rsidR="00704DC2" w:rsidRPr="0016458F">
              <w:rPr>
                <w:rFonts w:eastAsia="等线"/>
                <w:sz w:val="22"/>
                <w:szCs w:val="22"/>
                <w:lang w:eastAsia="zh-CN"/>
              </w:rPr>
              <w:t>Note that the principle could be also applied for other RRC configured RNTI values.</w:t>
            </w:r>
            <w:r w:rsidR="00704DC2">
              <w:rPr>
                <w:rFonts w:eastAsia="等线"/>
                <w:sz w:val="22"/>
                <w:szCs w:val="22"/>
                <w:lang w:eastAsia="zh-CN"/>
              </w:rPr>
              <w:t xml:space="preserve"> </w:t>
            </w:r>
          </w:p>
          <w:p w14:paraId="7C64E6BB" w14:textId="389B4CB0" w:rsidR="003504BE" w:rsidRPr="00F000F9" w:rsidRDefault="00704DC2" w:rsidP="00704DC2">
            <w:pPr>
              <w:rPr>
                <w:rFonts w:eastAsia="等线"/>
                <w:sz w:val="22"/>
                <w:szCs w:val="22"/>
                <w:lang w:eastAsia="zh-CN"/>
              </w:rPr>
            </w:pPr>
            <w:r>
              <w:rPr>
                <w:rFonts w:eastAsia="等线"/>
                <w:sz w:val="22"/>
                <w:szCs w:val="22"/>
                <w:lang w:eastAsia="zh-CN"/>
              </w:rPr>
              <w:t>In general we do not think this is the most critical thing to discuss right now, this can be left to a later phase discussion.</w:t>
            </w:r>
          </w:p>
        </w:tc>
      </w:tr>
      <w:tr w:rsidR="003504BE" w14:paraId="2DFD7C18" w14:textId="77777777" w:rsidTr="003462A0">
        <w:tc>
          <w:tcPr>
            <w:tcW w:w="2122" w:type="dxa"/>
          </w:tcPr>
          <w:p w14:paraId="539BCC2F" w14:textId="77777777" w:rsidR="003504BE" w:rsidRPr="00BE4474" w:rsidRDefault="003504BE" w:rsidP="003462A0">
            <w:pPr>
              <w:rPr>
                <w:rFonts w:eastAsiaTheme="minorEastAsia"/>
                <w:sz w:val="22"/>
                <w:szCs w:val="22"/>
                <w:lang w:eastAsia="ja-JP"/>
              </w:rPr>
            </w:pPr>
          </w:p>
        </w:tc>
        <w:tc>
          <w:tcPr>
            <w:tcW w:w="1559" w:type="dxa"/>
          </w:tcPr>
          <w:p w14:paraId="1AF50C3B" w14:textId="77777777" w:rsidR="003504BE" w:rsidRPr="00BE4474" w:rsidRDefault="003504BE" w:rsidP="003462A0">
            <w:pPr>
              <w:rPr>
                <w:rFonts w:eastAsia="Malgun Gothic"/>
                <w:sz w:val="22"/>
                <w:szCs w:val="22"/>
                <w:lang w:eastAsia="ko-KR"/>
              </w:rPr>
            </w:pPr>
          </w:p>
        </w:tc>
        <w:tc>
          <w:tcPr>
            <w:tcW w:w="5950" w:type="dxa"/>
          </w:tcPr>
          <w:p w14:paraId="45E2EF27" w14:textId="77777777" w:rsidR="003504BE" w:rsidRDefault="003504BE" w:rsidP="003462A0">
            <w:pPr>
              <w:rPr>
                <w:rFonts w:eastAsiaTheme="minorEastAsia"/>
                <w:sz w:val="22"/>
                <w:szCs w:val="22"/>
                <w:lang w:eastAsia="ja-JP"/>
              </w:rPr>
            </w:pPr>
          </w:p>
        </w:tc>
      </w:tr>
      <w:tr w:rsidR="003504BE" w14:paraId="69535629" w14:textId="77777777" w:rsidTr="003462A0">
        <w:tc>
          <w:tcPr>
            <w:tcW w:w="2122" w:type="dxa"/>
          </w:tcPr>
          <w:p w14:paraId="708E5EC9" w14:textId="77777777" w:rsidR="003504BE" w:rsidRDefault="003504BE" w:rsidP="003462A0">
            <w:pPr>
              <w:rPr>
                <w:rFonts w:eastAsiaTheme="minorEastAsia"/>
                <w:sz w:val="22"/>
                <w:szCs w:val="22"/>
                <w:lang w:eastAsia="ja-JP"/>
              </w:rPr>
            </w:pPr>
          </w:p>
        </w:tc>
        <w:tc>
          <w:tcPr>
            <w:tcW w:w="1559" w:type="dxa"/>
          </w:tcPr>
          <w:p w14:paraId="20D73C75" w14:textId="77777777" w:rsidR="003504BE" w:rsidRPr="007A4A40" w:rsidRDefault="003504BE" w:rsidP="003462A0">
            <w:pPr>
              <w:rPr>
                <w:rFonts w:eastAsia="Malgun Gothic"/>
                <w:sz w:val="22"/>
                <w:szCs w:val="22"/>
                <w:lang w:eastAsia="ko-KR"/>
              </w:rPr>
            </w:pPr>
          </w:p>
        </w:tc>
        <w:tc>
          <w:tcPr>
            <w:tcW w:w="5950" w:type="dxa"/>
          </w:tcPr>
          <w:p w14:paraId="7C371CA8" w14:textId="77777777" w:rsidR="003504BE" w:rsidRPr="00BE4474" w:rsidRDefault="003504BE" w:rsidP="003462A0">
            <w:pPr>
              <w:rPr>
                <w:rFonts w:eastAsiaTheme="minorEastAsia"/>
                <w:sz w:val="22"/>
                <w:szCs w:val="22"/>
                <w:lang w:eastAsia="ja-JP"/>
              </w:rPr>
            </w:pPr>
          </w:p>
        </w:tc>
      </w:tr>
      <w:tr w:rsidR="003504BE" w14:paraId="029D6EF7" w14:textId="77777777" w:rsidTr="003462A0">
        <w:tc>
          <w:tcPr>
            <w:tcW w:w="2122" w:type="dxa"/>
          </w:tcPr>
          <w:p w14:paraId="3D1D49EC" w14:textId="77777777" w:rsidR="003504BE" w:rsidRPr="0094732D" w:rsidRDefault="003504BE" w:rsidP="003462A0">
            <w:pPr>
              <w:rPr>
                <w:rFonts w:eastAsia="等线"/>
                <w:sz w:val="22"/>
                <w:szCs w:val="22"/>
                <w:lang w:eastAsia="zh-CN"/>
              </w:rPr>
            </w:pPr>
          </w:p>
        </w:tc>
        <w:tc>
          <w:tcPr>
            <w:tcW w:w="1559" w:type="dxa"/>
          </w:tcPr>
          <w:p w14:paraId="27A9B336" w14:textId="77777777" w:rsidR="003504BE" w:rsidRPr="0094732D" w:rsidRDefault="003504BE" w:rsidP="003462A0">
            <w:pPr>
              <w:rPr>
                <w:rFonts w:eastAsia="等线"/>
                <w:sz w:val="22"/>
                <w:szCs w:val="22"/>
                <w:lang w:eastAsia="zh-CN"/>
              </w:rPr>
            </w:pPr>
          </w:p>
        </w:tc>
        <w:tc>
          <w:tcPr>
            <w:tcW w:w="5950" w:type="dxa"/>
          </w:tcPr>
          <w:p w14:paraId="344CD53E" w14:textId="77777777" w:rsidR="003504BE" w:rsidRDefault="003504BE" w:rsidP="003462A0">
            <w:pPr>
              <w:rPr>
                <w:rFonts w:eastAsiaTheme="minorEastAsia"/>
                <w:sz w:val="22"/>
                <w:szCs w:val="22"/>
                <w:lang w:eastAsia="ja-JP"/>
              </w:rPr>
            </w:pPr>
          </w:p>
        </w:tc>
      </w:tr>
      <w:tr w:rsidR="003504BE" w14:paraId="7B506775" w14:textId="77777777" w:rsidTr="003462A0">
        <w:tc>
          <w:tcPr>
            <w:tcW w:w="2122" w:type="dxa"/>
          </w:tcPr>
          <w:p w14:paraId="6CB6991F" w14:textId="77777777" w:rsidR="003504BE" w:rsidRDefault="003504BE" w:rsidP="003462A0">
            <w:pPr>
              <w:rPr>
                <w:rFonts w:eastAsia="等线"/>
                <w:sz w:val="22"/>
                <w:szCs w:val="22"/>
                <w:lang w:eastAsia="zh-CN"/>
              </w:rPr>
            </w:pPr>
          </w:p>
        </w:tc>
        <w:tc>
          <w:tcPr>
            <w:tcW w:w="1559" w:type="dxa"/>
          </w:tcPr>
          <w:p w14:paraId="341D3E97" w14:textId="77777777" w:rsidR="003504BE" w:rsidRDefault="003504BE" w:rsidP="003462A0">
            <w:pPr>
              <w:rPr>
                <w:rFonts w:eastAsia="等线"/>
                <w:sz w:val="22"/>
                <w:szCs w:val="22"/>
                <w:lang w:eastAsia="zh-CN"/>
              </w:rPr>
            </w:pPr>
          </w:p>
        </w:tc>
        <w:tc>
          <w:tcPr>
            <w:tcW w:w="5950" w:type="dxa"/>
          </w:tcPr>
          <w:p w14:paraId="60F6E8DE" w14:textId="77777777" w:rsidR="003504BE" w:rsidRDefault="003504BE" w:rsidP="003462A0">
            <w:pPr>
              <w:rPr>
                <w:rFonts w:eastAsia="等线"/>
                <w:sz w:val="22"/>
                <w:szCs w:val="22"/>
                <w:lang w:eastAsia="zh-CN"/>
              </w:rPr>
            </w:pPr>
          </w:p>
        </w:tc>
      </w:tr>
      <w:tr w:rsidR="003504BE" w14:paraId="30C59F70" w14:textId="77777777" w:rsidTr="003462A0">
        <w:tc>
          <w:tcPr>
            <w:tcW w:w="2122" w:type="dxa"/>
          </w:tcPr>
          <w:p w14:paraId="569DF966" w14:textId="77777777" w:rsidR="003504BE" w:rsidRPr="002F776D" w:rsidRDefault="003504BE" w:rsidP="003462A0">
            <w:pPr>
              <w:rPr>
                <w:rFonts w:eastAsia="等线"/>
                <w:sz w:val="22"/>
                <w:szCs w:val="22"/>
                <w:lang w:eastAsia="zh-CN"/>
              </w:rPr>
            </w:pPr>
          </w:p>
        </w:tc>
        <w:tc>
          <w:tcPr>
            <w:tcW w:w="1559" w:type="dxa"/>
          </w:tcPr>
          <w:p w14:paraId="0575AEAD" w14:textId="77777777" w:rsidR="003504BE" w:rsidRPr="0094732D" w:rsidRDefault="003504BE" w:rsidP="003462A0">
            <w:pPr>
              <w:rPr>
                <w:rFonts w:eastAsiaTheme="minorEastAsia"/>
                <w:sz w:val="22"/>
                <w:szCs w:val="22"/>
                <w:lang w:eastAsia="ja-JP"/>
              </w:rPr>
            </w:pPr>
          </w:p>
        </w:tc>
        <w:tc>
          <w:tcPr>
            <w:tcW w:w="5950" w:type="dxa"/>
          </w:tcPr>
          <w:p w14:paraId="0EBAD68D" w14:textId="77777777" w:rsidR="003504BE" w:rsidRPr="0094732D" w:rsidRDefault="003504BE" w:rsidP="003462A0">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af2"/>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AEA4F71" w:rsidR="003504BE"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267AB227" w14:textId="6E146858" w:rsidR="003504BE" w:rsidRPr="00310B92" w:rsidRDefault="00310B92" w:rsidP="003462A0">
            <w:pPr>
              <w:rPr>
                <w:rFonts w:eastAsia="Malgun Gothic"/>
                <w:sz w:val="22"/>
                <w:szCs w:val="22"/>
                <w:lang w:eastAsia="ko-KR"/>
              </w:rPr>
            </w:pPr>
            <w:r>
              <w:rPr>
                <w:rFonts w:eastAsia="Malgun Gothic" w:hint="eastAsia"/>
                <w:sz w:val="22"/>
                <w:szCs w:val="22"/>
                <w:lang w:eastAsia="ko-KR"/>
              </w:rPr>
              <w:t>Yes</w:t>
            </w:r>
          </w:p>
        </w:tc>
        <w:tc>
          <w:tcPr>
            <w:tcW w:w="5950" w:type="dxa"/>
          </w:tcPr>
          <w:p w14:paraId="4C115497" w14:textId="3B7CCDA8" w:rsidR="003504BE" w:rsidRPr="00310B92" w:rsidRDefault="00310B92" w:rsidP="003462A0">
            <w:pPr>
              <w:rPr>
                <w:rFonts w:eastAsia="Malgun Gothic"/>
                <w:sz w:val="22"/>
                <w:szCs w:val="22"/>
                <w:lang w:eastAsia="ko-KR"/>
              </w:rPr>
            </w:pPr>
            <w:r>
              <w:rPr>
                <w:rFonts w:eastAsia="Malgun Gothic" w:hint="eastAsia"/>
                <w:sz w:val="22"/>
                <w:szCs w:val="22"/>
                <w:lang w:eastAsia="ko-KR"/>
              </w:rPr>
              <w:t>Agree with Nokia.</w:t>
            </w:r>
          </w:p>
        </w:tc>
      </w:tr>
      <w:tr w:rsidR="008544CE" w14:paraId="573804D6" w14:textId="77777777" w:rsidTr="00080F2D">
        <w:tc>
          <w:tcPr>
            <w:tcW w:w="2122" w:type="dxa"/>
          </w:tcPr>
          <w:p w14:paraId="758D3D04" w14:textId="77777777" w:rsidR="008544CE" w:rsidRPr="00F40EEC"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466AC128"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80FB5E" w14:textId="1B1E6EB8" w:rsidR="008544CE" w:rsidRPr="00F40EEC" w:rsidRDefault="008544CE" w:rsidP="00080F2D">
            <w:pPr>
              <w:rPr>
                <w:rFonts w:eastAsia="等线"/>
                <w:sz w:val="22"/>
                <w:szCs w:val="22"/>
                <w:lang w:eastAsia="zh-CN"/>
              </w:rPr>
            </w:pPr>
            <w:r>
              <w:rPr>
                <w:rFonts w:eastAsia="等线"/>
                <w:sz w:val="22"/>
                <w:szCs w:val="22"/>
                <w:lang w:eastAsia="zh-CN"/>
              </w:rPr>
              <w:t>RRC procedure is sufficient.</w:t>
            </w:r>
          </w:p>
        </w:tc>
      </w:tr>
      <w:tr w:rsidR="00033EF0" w14:paraId="449524E4" w14:textId="77777777" w:rsidTr="00901EE0">
        <w:tc>
          <w:tcPr>
            <w:tcW w:w="2122" w:type="dxa"/>
          </w:tcPr>
          <w:p w14:paraId="41850097" w14:textId="77777777" w:rsidR="00033EF0" w:rsidRDefault="00033EF0" w:rsidP="00901EE0">
            <w:pPr>
              <w:rPr>
                <w:rFonts w:eastAsiaTheme="minorEastAsia"/>
                <w:sz w:val="22"/>
                <w:szCs w:val="22"/>
                <w:lang w:eastAsia="ja-JP"/>
              </w:rPr>
            </w:pPr>
            <w:proofErr w:type="spellStart"/>
            <w:r>
              <w:rPr>
                <w:rFonts w:eastAsiaTheme="minorEastAsia"/>
                <w:sz w:val="22"/>
                <w:szCs w:val="22"/>
                <w:lang w:eastAsia="ja-JP"/>
              </w:rPr>
              <w:t>Ericcson</w:t>
            </w:r>
            <w:proofErr w:type="spellEnd"/>
          </w:p>
        </w:tc>
        <w:tc>
          <w:tcPr>
            <w:tcW w:w="1559" w:type="dxa"/>
          </w:tcPr>
          <w:p w14:paraId="26747048"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5C044250"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A70CDD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8002D" w14:paraId="14CFBB1F" w14:textId="77777777" w:rsidTr="003462A0">
        <w:tc>
          <w:tcPr>
            <w:tcW w:w="2122" w:type="dxa"/>
          </w:tcPr>
          <w:p w14:paraId="6AA65144" w14:textId="6D34F135" w:rsidR="00F8002D" w:rsidRPr="00F8002D" w:rsidRDefault="00F8002D" w:rsidP="00F8002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9889392" w14:textId="5EE829CB" w:rsidR="00F8002D" w:rsidRPr="005F7EBC" w:rsidRDefault="005F7EBC" w:rsidP="00613764">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bookmarkStart w:id="9" w:name="_GoBack"/>
            <w:bookmarkEnd w:id="9"/>
          </w:p>
        </w:tc>
        <w:tc>
          <w:tcPr>
            <w:tcW w:w="5950" w:type="dxa"/>
          </w:tcPr>
          <w:p w14:paraId="57C6878C" w14:textId="77777777" w:rsidR="00EC2BB1" w:rsidRDefault="00F8002D" w:rsidP="00F8002D">
            <w:pPr>
              <w:rPr>
                <w:rFonts w:eastAsia="等线"/>
                <w:sz w:val="22"/>
                <w:szCs w:val="22"/>
                <w:lang w:eastAsia="zh-CN"/>
              </w:rPr>
            </w:pPr>
            <w:r>
              <w:rPr>
                <w:rFonts w:eastAsia="等线"/>
                <w:sz w:val="22"/>
                <w:szCs w:val="22"/>
                <w:lang w:eastAsia="zh-CN"/>
              </w:rPr>
              <w:t>Again we do not think this is the most critical thing to discuss right now, this can be left to a later phase discussion.</w:t>
            </w:r>
          </w:p>
          <w:p w14:paraId="5791F0CD" w14:textId="764AE192" w:rsidR="00F8002D" w:rsidRPr="00F000F9" w:rsidRDefault="00F8002D" w:rsidP="00F8002D">
            <w:pPr>
              <w:rPr>
                <w:rFonts w:eastAsia="等线"/>
                <w:sz w:val="22"/>
                <w:szCs w:val="22"/>
                <w:lang w:eastAsia="zh-CN"/>
              </w:rPr>
            </w:pPr>
            <w:r>
              <w:rPr>
                <w:rFonts w:eastAsiaTheme="minorEastAsia"/>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8002D" w14:paraId="2ACF6CF9" w14:textId="77777777" w:rsidTr="003462A0">
        <w:tc>
          <w:tcPr>
            <w:tcW w:w="2122" w:type="dxa"/>
          </w:tcPr>
          <w:p w14:paraId="004A5527" w14:textId="77777777" w:rsidR="00F8002D" w:rsidRPr="00BE4474" w:rsidRDefault="00F8002D" w:rsidP="00F8002D">
            <w:pPr>
              <w:rPr>
                <w:rFonts w:eastAsiaTheme="minorEastAsia"/>
                <w:sz w:val="22"/>
                <w:szCs w:val="22"/>
                <w:lang w:eastAsia="ja-JP"/>
              </w:rPr>
            </w:pPr>
          </w:p>
        </w:tc>
        <w:tc>
          <w:tcPr>
            <w:tcW w:w="1559" w:type="dxa"/>
          </w:tcPr>
          <w:p w14:paraId="3EB1782F" w14:textId="77777777" w:rsidR="00F8002D" w:rsidRPr="00BE4474" w:rsidRDefault="00F8002D" w:rsidP="00F8002D">
            <w:pPr>
              <w:rPr>
                <w:rFonts w:eastAsia="Malgun Gothic"/>
                <w:sz w:val="22"/>
                <w:szCs w:val="22"/>
                <w:lang w:eastAsia="ko-KR"/>
              </w:rPr>
            </w:pPr>
          </w:p>
        </w:tc>
        <w:tc>
          <w:tcPr>
            <w:tcW w:w="5950" w:type="dxa"/>
          </w:tcPr>
          <w:p w14:paraId="395C73B3" w14:textId="77777777" w:rsidR="00F8002D" w:rsidRDefault="00F8002D" w:rsidP="00F8002D">
            <w:pPr>
              <w:rPr>
                <w:rFonts w:eastAsiaTheme="minorEastAsia"/>
                <w:sz w:val="22"/>
                <w:szCs w:val="22"/>
                <w:lang w:eastAsia="ja-JP"/>
              </w:rPr>
            </w:pPr>
          </w:p>
        </w:tc>
      </w:tr>
      <w:tr w:rsidR="00F8002D" w14:paraId="6445B2DC" w14:textId="77777777" w:rsidTr="003462A0">
        <w:tc>
          <w:tcPr>
            <w:tcW w:w="2122" w:type="dxa"/>
          </w:tcPr>
          <w:p w14:paraId="72946937" w14:textId="77777777" w:rsidR="00F8002D" w:rsidRDefault="00F8002D" w:rsidP="00F8002D">
            <w:pPr>
              <w:rPr>
                <w:rFonts w:eastAsiaTheme="minorEastAsia"/>
                <w:sz w:val="22"/>
                <w:szCs w:val="22"/>
                <w:lang w:eastAsia="ja-JP"/>
              </w:rPr>
            </w:pPr>
          </w:p>
        </w:tc>
        <w:tc>
          <w:tcPr>
            <w:tcW w:w="1559" w:type="dxa"/>
          </w:tcPr>
          <w:p w14:paraId="42955E3D" w14:textId="77777777" w:rsidR="00F8002D" w:rsidRPr="007A4A40" w:rsidRDefault="00F8002D" w:rsidP="00F8002D">
            <w:pPr>
              <w:rPr>
                <w:rFonts w:eastAsia="Malgun Gothic"/>
                <w:sz w:val="22"/>
                <w:szCs w:val="22"/>
                <w:lang w:eastAsia="ko-KR"/>
              </w:rPr>
            </w:pPr>
          </w:p>
        </w:tc>
        <w:tc>
          <w:tcPr>
            <w:tcW w:w="5950" w:type="dxa"/>
          </w:tcPr>
          <w:p w14:paraId="774D1C5A" w14:textId="77777777" w:rsidR="00F8002D" w:rsidRPr="00BE4474" w:rsidRDefault="00F8002D" w:rsidP="00F8002D">
            <w:pPr>
              <w:rPr>
                <w:rFonts w:eastAsiaTheme="minorEastAsia"/>
                <w:sz w:val="22"/>
                <w:szCs w:val="22"/>
                <w:lang w:eastAsia="ja-JP"/>
              </w:rPr>
            </w:pPr>
          </w:p>
        </w:tc>
      </w:tr>
      <w:tr w:rsidR="00F8002D" w14:paraId="1577A08D" w14:textId="77777777" w:rsidTr="003462A0">
        <w:tc>
          <w:tcPr>
            <w:tcW w:w="2122" w:type="dxa"/>
          </w:tcPr>
          <w:p w14:paraId="60EBA006" w14:textId="77777777" w:rsidR="00F8002D" w:rsidRPr="0094732D" w:rsidRDefault="00F8002D" w:rsidP="00F8002D">
            <w:pPr>
              <w:rPr>
                <w:rFonts w:eastAsia="等线"/>
                <w:sz w:val="22"/>
                <w:szCs w:val="22"/>
                <w:lang w:eastAsia="zh-CN"/>
              </w:rPr>
            </w:pPr>
          </w:p>
        </w:tc>
        <w:tc>
          <w:tcPr>
            <w:tcW w:w="1559" w:type="dxa"/>
          </w:tcPr>
          <w:p w14:paraId="4A66FAEB" w14:textId="77777777" w:rsidR="00F8002D" w:rsidRPr="0094732D" w:rsidRDefault="00F8002D" w:rsidP="00F8002D">
            <w:pPr>
              <w:rPr>
                <w:rFonts w:eastAsia="等线"/>
                <w:sz w:val="22"/>
                <w:szCs w:val="22"/>
                <w:lang w:eastAsia="zh-CN"/>
              </w:rPr>
            </w:pPr>
          </w:p>
        </w:tc>
        <w:tc>
          <w:tcPr>
            <w:tcW w:w="5950" w:type="dxa"/>
          </w:tcPr>
          <w:p w14:paraId="6BB4E30F" w14:textId="77777777" w:rsidR="00F8002D" w:rsidRDefault="00F8002D" w:rsidP="00F8002D">
            <w:pPr>
              <w:rPr>
                <w:rFonts w:eastAsiaTheme="minorEastAsia"/>
                <w:sz w:val="22"/>
                <w:szCs w:val="22"/>
                <w:lang w:eastAsia="ja-JP"/>
              </w:rPr>
            </w:pPr>
          </w:p>
        </w:tc>
      </w:tr>
      <w:tr w:rsidR="00F8002D" w14:paraId="7E95702E" w14:textId="77777777" w:rsidTr="003462A0">
        <w:tc>
          <w:tcPr>
            <w:tcW w:w="2122" w:type="dxa"/>
          </w:tcPr>
          <w:p w14:paraId="2956FC7E" w14:textId="77777777" w:rsidR="00F8002D" w:rsidRDefault="00F8002D" w:rsidP="00F8002D">
            <w:pPr>
              <w:rPr>
                <w:rFonts w:eastAsia="等线"/>
                <w:sz w:val="22"/>
                <w:szCs w:val="22"/>
                <w:lang w:eastAsia="zh-CN"/>
              </w:rPr>
            </w:pPr>
          </w:p>
        </w:tc>
        <w:tc>
          <w:tcPr>
            <w:tcW w:w="1559" w:type="dxa"/>
          </w:tcPr>
          <w:p w14:paraId="09213B41" w14:textId="77777777" w:rsidR="00F8002D" w:rsidRDefault="00F8002D" w:rsidP="00F8002D">
            <w:pPr>
              <w:rPr>
                <w:rFonts w:eastAsia="等线"/>
                <w:sz w:val="22"/>
                <w:szCs w:val="22"/>
                <w:lang w:eastAsia="zh-CN"/>
              </w:rPr>
            </w:pPr>
          </w:p>
        </w:tc>
        <w:tc>
          <w:tcPr>
            <w:tcW w:w="5950" w:type="dxa"/>
          </w:tcPr>
          <w:p w14:paraId="5AEAD90B" w14:textId="77777777" w:rsidR="00F8002D" w:rsidRDefault="00F8002D" w:rsidP="00F8002D">
            <w:pPr>
              <w:rPr>
                <w:rFonts w:eastAsia="等线"/>
                <w:sz w:val="22"/>
                <w:szCs w:val="22"/>
                <w:lang w:eastAsia="zh-CN"/>
              </w:rPr>
            </w:pPr>
          </w:p>
        </w:tc>
      </w:tr>
      <w:tr w:rsidR="00F8002D" w14:paraId="04BA26FD" w14:textId="77777777" w:rsidTr="003462A0">
        <w:tc>
          <w:tcPr>
            <w:tcW w:w="2122" w:type="dxa"/>
          </w:tcPr>
          <w:p w14:paraId="45FD9836" w14:textId="77777777" w:rsidR="00F8002D" w:rsidRPr="002F776D" w:rsidRDefault="00F8002D" w:rsidP="00F8002D">
            <w:pPr>
              <w:rPr>
                <w:rFonts w:eastAsia="等线"/>
                <w:sz w:val="22"/>
                <w:szCs w:val="22"/>
                <w:lang w:eastAsia="zh-CN"/>
              </w:rPr>
            </w:pPr>
          </w:p>
        </w:tc>
        <w:tc>
          <w:tcPr>
            <w:tcW w:w="1559" w:type="dxa"/>
          </w:tcPr>
          <w:p w14:paraId="2CC52111" w14:textId="77777777" w:rsidR="00F8002D" w:rsidRPr="0094732D" w:rsidRDefault="00F8002D" w:rsidP="00F8002D">
            <w:pPr>
              <w:rPr>
                <w:rFonts w:eastAsiaTheme="minorEastAsia"/>
                <w:sz w:val="22"/>
                <w:szCs w:val="22"/>
                <w:lang w:eastAsia="ja-JP"/>
              </w:rPr>
            </w:pPr>
          </w:p>
        </w:tc>
        <w:tc>
          <w:tcPr>
            <w:tcW w:w="5950" w:type="dxa"/>
          </w:tcPr>
          <w:p w14:paraId="21924DAA" w14:textId="77777777" w:rsidR="00F8002D" w:rsidRPr="0094732D" w:rsidRDefault="00F8002D" w:rsidP="00F8002D">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10" w:author="Nokia, Nokia Shanghai Bell" w:date="2021-04-14T15:25:00Z">
        <w:r w:rsidR="008443A6">
          <w:rPr>
            <w:sz w:val="22"/>
            <w:szCs w:val="22"/>
          </w:rPr>
          <w:t>U</w:t>
        </w:r>
      </w:ins>
      <w:del w:id="11"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af2"/>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Network inter-operability (e.g. across different </w:t>
            </w:r>
            <w:proofErr w:type="spellStart"/>
            <w:r w:rsidRPr="00B87AFE">
              <w:rPr>
                <w:rFonts w:ascii="Times New Roman" w:eastAsia="Times New Roman" w:hAnsi="Times New Roman"/>
                <w:sz w:val="22"/>
                <w:szCs w:val="22"/>
                <w:lang w:val="en-US" w:eastAsia="zh-CN"/>
              </w:rPr>
              <w:t>gNB</w:t>
            </w:r>
            <w:proofErr w:type="spellEnd"/>
            <w:r w:rsidRPr="00B87AFE">
              <w:rPr>
                <w:rFonts w:ascii="Times New Roman" w:eastAsia="Times New Roman" w:hAnsi="Times New Roman"/>
                <w:sz w:val="22"/>
                <w:szCs w:val="22"/>
                <w:lang w:val="en-US" w:eastAsia="zh-CN"/>
              </w:rPr>
              <w:t xml:space="preserve">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lastRenderedPageBreak/>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2" w:author="Nokia, Nokia Shanghai Bell" w:date="2021-04-14T15:24:00Z">
        <w:r w:rsidR="008443A6">
          <w:rPr>
            <w:rFonts w:eastAsiaTheme="minorEastAsia"/>
            <w:b/>
            <w:sz w:val="22"/>
            <w:szCs w:val="22"/>
            <w:lang w:eastAsia="ja-JP"/>
          </w:rPr>
          <w:t>U</w:t>
        </w:r>
      </w:ins>
      <w:del w:id="13"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af2"/>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439081BE" w:rsidR="00EB724A" w:rsidRPr="00310B92" w:rsidRDefault="00310B92"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352CCE2F" w14:textId="177652CB" w:rsidR="00EB724A" w:rsidRPr="00310B92" w:rsidRDefault="00310B92" w:rsidP="003462A0">
            <w:pPr>
              <w:rPr>
                <w:rFonts w:eastAsia="Malgun Gothic"/>
                <w:sz w:val="22"/>
                <w:szCs w:val="22"/>
                <w:lang w:eastAsia="ko-KR"/>
              </w:rPr>
            </w:pPr>
            <w:r>
              <w:rPr>
                <w:rFonts w:eastAsia="Malgun Gothic" w:hint="eastAsia"/>
                <w:sz w:val="22"/>
                <w:szCs w:val="22"/>
                <w:lang w:eastAsia="ko-KR"/>
              </w:rPr>
              <w:t>No</w:t>
            </w:r>
          </w:p>
        </w:tc>
        <w:tc>
          <w:tcPr>
            <w:tcW w:w="5950" w:type="dxa"/>
          </w:tcPr>
          <w:p w14:paraId="0FEFAE68" w14:textId="696F2021" w:rsidR="00BC2C20" w:rsidRDefault="00BC2C20" w:rsidP="003462A0">
            <w:pPr>
              <w:rPr>
                <w:rFonts w:eastAsia="Malgun Gothic"/>
                <w:sz w:val="22"/>
                <w:szCs w:val="22"/>
                <w:lang w:eastAsia="ko-KR"/>
              </w:rPr>
            </w:pPr>
            <w:r>
              <w:rPr>
                <w:rFonts w:eastAsia="Malgun Gothic" w:hint="eastAsia"/>
                <w:sz w:val="22"/>
                <w:szCs w:val="22"/>
                <w:lang w:eastAsia="ko-KR"/>
              </w:rPr>
              <w:t xml:space="preserve">It is too early to determine the </w:t>
            </w:r>
            <w:proofErr w:type="spellStart"/>
            <w:r>
              <w:rPr>
                <w:rFonts w:eastAsia="Malgun Gothic" w:hint="eastAsia"/>
                <w:sz w:val="22"/>
                <w:szCs w:val="22"/>
                <w:lang w:eastAsia="ko-KR"/>
              </w:rPr>
              <w:t>restricions</w:t>
            </w:r>
            <w:proofErr w:type="spellEnd"/>
            <w:r>
              <w:rPr>
                <w:rFonts w:eastAsia="Malgun Gothic" w:hint="eastAsia"/>
                <w:sz w:val="22"/>
                <w:szCs w:val="22"/>
                <w:lang w:eastAsia="ko-KR"/>
              </w:rPr>
              <w:t xml:space="preserve"> on deployment scenarios before RAN2 </w:t>
            </w:r>
            <w:r>
              <w:rPr>
                <w:rFonts w:eastAsia="Malgun Gothic"/>
                <w:sz w:val="22"/>
                <w:szCs w:val="22"/>
                <w:lang w:eastAsia="ko-KR"/>
              </w:rPr>
              <w:t xml:space="preserve">start to study details. We tend to agree supporting inter-DU (for </w:t>
            </w:r>
            <w:proofErr w:type="gramStart"/>
            <w:r>
              <w:rPr>
                <w:rFonts w:eastAsia="Malgun Gothic"/>
                <w:sz w:val="22"/>
                <w:szCs w:val="22"/>
                <w:lang w:eastAsia="ko-KR"/>
              </w:rPr>
              <w:t>both same CU or</w:t>
            </w:r>
            <w:proofErr w:type="gramEnd"/>
            <w:r>
              <w:rPr>
                <w:rFonts w:eastAsia="Malgun Gothic"/>
                <w:sz w:val="22"/>
                <w:szCs w:val="22"/>
                <w:lang w:eastAsia="ko-KR"/>
              </w:rPr>
              <w:t xml:space="preserve"> different CU) requires additional inter-node signalling but we already have structure to sharing the configuration between nodes. </w:t>
            </w:r>
          </w:p>
          <w:p w14:paraId="12EEA09E" w14:textId="4CF353AA" w:rsidR="00BC2C20" w:rsidRPr="00BC2C20" w:rsidRDefault="00BC2C20" w:rsidP="00BC2C20">
            <w:pPr>
              <w:rPr>
                <w:rFonts w:eastAsia="Malgun Gothic"/>
                <w:sz w:val="22"/>
                <w:szCs w:val="22"/>
                <w:lang w:eastAsia="ko-KR"/>
              </w:rPr>
            </w:pPr>
            <w:r>
              <w:rPr>
                <w:rFonts w:eastAsia="Malgun Gothic"/>
                <w:sz w:val="22"/>
                <w:szCs w:val="22"/>
                <w:lang w:eastAsia="ko-KR"/>
              </w:rPr>
              <w:t>RAN2 should target to support this functionality for general deployment scenario if possible, complexity should not be the reason to determine the applicable deployment scenario.</w:t>
            </w:r>
          </w:p>
        </w:tc>
      </w:tr>
      <w:tr w:rsidR="008544CE" w14:paraId="592A397E" w14:textId="77777777" w:rsidTr="00080F2D">
        <w:tc>
          <w:tcPr>
            <w:tcW w:w="2122" w:type="dxa"/>
          </w:tcPr>
          <w:p w14:paraId="21E91317" w14:textId="77777777" w:rsidR="008544CE" w:rsidRPr="00F40EEC" w:rsidRDefault="008544CE"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58E1D05" w14:textId="77777777" w:rsidR="008544CE" w:rsidRPr="00F40EEC" w:rsidRDefault="008544CE" w:rsidP="00080F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37FBFD1E" w14:textId="3BA15632" w:rsidR="008544CE" w:rsidRPr="00F40EEC" w:rsidRDefault="008544CE" w:rsidP="008544CE">
            <w:pPr>
              <w:rPr>
                <w:rFonts w:eastAsia="等线"/>
                <w:sz w:val="22"/>
                <w:szCs w:val="22"/>
                <w:lang w:eastAsia="zh-CN"/>
              </w:rPr>
            </w:pPr>
            <w:r>
              <w:rPr>
                <w:rFonts w:eastAsia="等线"/>
                <w:sz w:val="22"/>
                <w:szCs w:val="22"/>
                <w:lang w:eastAsia="zh-CN"/>
              </w:rPr>
              <w:t xml:space="preserve">If serving cell and non-serving cell are not in same DU, it basically means only SDAP and PDCP are shared for same DRB and RLC/MAC layer protocols need be split. when link between UE and non-serving cell is added or released it means concerned LCHs will be also added or released. This results in buffer flush of </w:t>
            </w:r>
            <w:proofErr w:type="gramStart"/>
            <w:r>
              <w:rPr>
                <w:rFonts w:eastAsia="等线"/>
                <w:sz w:val="22"/>
                <w:szCs w:val="22"/>
                <w:lang w:eastAsia="zh-CN"/>
              </w:rPr>
              <w:t>RLC ,</w:t>
            </w:r>
            <w:proofErr w:type="gramEnd"/>
            <w:r>
              <w:rPr>
                <w:rFonts w:eastAsia="等线"/>
                <w:sz w:val="22"/>
                <w:szCs w:val="22"/>
                <w:lang w:eastAsia="zh-CN"/>
              </w:rPr>
              <w:t xml:space="preserve"> MAC layer and PDCP recovery. In addition it is also possible that non-serving cell belongs to another TA group, then it also means RACH procedure will be triggered every time. In short the </w:t>
            </w:r>
            <w:proofErr w:type="spellStart"/>
            <w:r>
              <w:rPr>
                <w:rFonts w:eastAsia="等线"/>
                <w:sz w:val="22"/>
                <w:szCs w:val="22"/>
                <w:lang w:eastAsia="zh-CN"/>
              </w:rPr>
              <w:t>procotol</w:t>
            </w:r>
            <w:proofErr w:type="spellEnd"/>
            <w:r>
              <w:rPr>
                <w:rFonts w:eastAsia="等线"/>
                <w:sz w:val="22"/>
                <w:szCs w:val="22"/>
                <w:lang w:eastAsia="zh-CN"/>
              </w:rPr>
              <w:t xml:space="preserve"> stacks will looks like NR-DC which can’t serve the L1/L2 centric mobility scheme well since it supposes to be softer than carrier aggregation.</w:t>
            </w:r>
          </w:p>
        </w:tc>
      </w:tr>
      <w:tr w:rsidR="00033EF0" w14:paraId="5F5D8ABB" w14:textId="77777777" w:rsidTr="00901EE0">
        <w:tc>
          <w:tcPr>
            <w:tcW w:w="2122" w:type="dxa"/>
          </w:tcPr>
          <w:p w14:paraId="01AF3FFF"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3B36BDFA" w14:textId="77777777" w:rsidR="00033EF0" w:rsidRDefault="00033EF0" w:rsidP="00901EE0">
            <w:pPr>
              <w:rPr>
                <w:rFonts w:eastAsiaTheme="minorEastAsia"/>
                <w:sz w:val="22"/>
                <w:szCs w:val="22"/>
                <w:lang w:eastAsia="ja-JP"/>
              </w:rPr>
            </w:pPr>
            <w:r>
              <w:rPr>
                <w:rFonts w:eastAsiaTheme="minorEastAsia"/>
                <w:sz w:val="22"/>
                <w:szCs w:val="22"/>
                <w:lang w:eastAsia="ja-JP"/>
              </w:rPr>
              <w:t>Yes</w:t>
            </w:r>
          </w:p>
        </w:tc>
        <w:tc>
          <w:tcPr>
            <w:tcW w:w="5950" w:type="dxa"/>
          </w:tcPr>
          <w:p w14:paraId="3E22FD55" w14:textId="77777777" w:rsidR="00033EF0" w:rsidRDefault="00033EF0" w:rsidP="00901EE0">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A73FD" w14:paraId="66791B7A" w14:textId="77777777" w:rsidTr="003462A0">
        <w:tc>
          <w:tcPr>
            <w:tcW w:w="2122" w:type="dxa"/>
          </w:tcPr>
          <w:p w14:paraId="474EE0FA" w14:textId="1408B388" w:rsidR="00FA73FD" w:rsidRPr="00FA73FD" w:rsidRDefault="00FA73FD" w:rsidP="00FA73F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3819BB00" w14:textId="467CF400" w:rsidR="00FA73FD" w:rsidRPr="00FA73FD" w:rsidRDefault="00FA73FD" w:rsidP="00FA73FD">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4E27C338" w14:textId="1BFA6073" w:rsidR="00FA73FD" w:rsidRPr="00F000F9" w:rsidRDefault="00FA73FD" w:rsidP="00FA73FD">
            <w:pPr>
              <w:rPr>
                <w:rFonts w:eastAsia="等线"/>
                <w:sz w:val="22"/>
                <w:szCs w:val="22"/>
                <w:lang w:eastAsia="zh-CN"/>
              </w:rPr>
            </w:pPr>
            <w:r>
              <w:rPr>
                <w:rFonts w:eastAsiaTheme="minorEastAsia"/>
                <w:sz w:val="22"/>
                <w:szCs w:val="22"/>
                <w:lang w:eastAsia="ja-JP"/>
              </w:rPr>
              <w:t xml:space="preserve">We prefer to limit to intra-DU case in Rel-17 considering the tight timeline. We are fine to consider other cases in future releases. </w:t>
            </w:r>
          </w:p>
        </w:tc>
      </w:tr>
      <w:tr w:rsidR="00FA73FD" w14:paraId="52DB2E10" w14:textId="77777777" w:rsidTr="003462A0">
        <w:tc>
          <w:tcPr>
            <w:tcW w:w="2122" w:type="dxa"/>
          </w:tcPr>
          <w:p w14:paraId="4F1FF2E2" w14:textId="77777777" w:rsidR="00FA73FD" w:rsidRPr="00BE4474" w:rsidRDefault="00FA73FD" w:rsidP="00FA73FD">
            <w:pPr>
              <w:rPr>
                <w:rFonts w:eastAsiaTheme="minorEastAsia"/>
                <w:sz w:val="22"/>
                <w:szCs w:val="22"/>
                <w:lang w:eastAsia="ja-JP"/>
              </w:rPr>
            </w:pPr>
          </w:p>
        </w:tc>
        <w:tc>
          <w:tcPr>
            <w:tcW w:w="1559" w:type="dxa"/>
          </w:tcPr>
          <w:p w14:paraId="17B5A098" w14:textId="77777777" w:rsidR="00FA73FD" w:rsidRPr="00BE4474" w:rsidRDefault="00FA73FD" w:rsidP="00FA73FD">
            <w:pPr>
              <w:rPr>
                <w:rFonts w:eastAsia="Malgun Gothic"/>
                <w:sz w:val="22"/>
                <w:szCs w:val="22"/>
                <w:lang w:eastAsia="ko-KR"/>
              </w:rPr>
            </w:pPr>
          </w:p>
        </w:tc>
        <w:tc>
          <w:tcPr>
            <w:tcW w:w="5950" w:type="dxa"/>
          </w:tcPr>
          <w:p w14:paraId="2DDEAE8D" w14:textId="77777777" w:rsidR="00FA73FD" w:rsidRDefault="00FA73FD" w:rsidP="00FA73FD">
            <w:pPr>
              <w:rPr>
                <w:rFonts w:eastAsiaTheme="minorEastAsia"/>
                <w:sz w:val="22"/>
                <w:szCs w:val="22"/>
                <w:lang w:eastAsia="ja-JP"/>
              </w:rPr>
            </w:pPr>
          </w:p>
        </w:tc>
      </w:tr>
      <w:tr w:rsidR="00FA73FD" w14:paraId="16E32601" w14:textId="77777777" w:rsidTr="003462A0">
        <w:tc>
          <w:tcPr>
            <w:tcW w:w="2122" w:type="dxa"/>
          </w:tcPr>
          <w:p w14:paraId="3D8309A8" w14:textId="77777777" w:rsidR="00FA73FD" w:rsidRDefault="00FA73FD" w:rsidP="00FA73FD">
            <w:pPr>
              <w:rPr>
                <w:rFonts w:eastAsiaTheme="minorEastAsia"/>
                <w:sz w:val="22"/>
                <w:szCs w:val="22"/>
                <w:lang w:eastAsia="ja-JP"/>
              </w:rPr>
            </w:pPr>
          </w:p>
        </w:tc>
        <w:tc>
          <w:tcPr>
            <w:tcW w:w="1559" w:type="dxa"/>
          </w:tcPr>
          <w:p w14:paraId="671656CF" w14:textId="77777777" w:rsidR="00FA73FD" w:rsidRPr="007A4A40" w:rsidRDefault="00FA73FD" w:rsidP="00FA73FD">
            <w:pPr>
              <w:rPr>
                <w:rFonts w:eastAsia="Malgun Gothic"/>
                <w:sz w:val="22"/>
                <w:szCs w:val="22"/>
                <w:lang w:eastAsia="ko-KR"/>
              </w:rPr>
            </w:pPr>
          </w:p>
        </w:tc>
        <w:tc>
          <w:tcPr>
            <w:tcW w:w="5950" w:type="dxa"/>
          </w:tcPr>
          <w:p w14:paraId="5F0D28CD" w14:textId="77777777" w:rsidR="00FA73FD" w:rsidRPr="00BE4474" w:rsidRDefault="00FA73FD" w:rsidP="00FA73FD">
            <w:pPr>
              <w:rPr>
                <w:rFonts w:eastAsiaTheme="minorEastAsia"/>
                <w:sz w:val="22"/>
                <w:szCs w:val="22"/>
                <w:lang w:eastAsia="ja-JP"/>
              </w:rPr>
            </w:pPr>
          </w:p>
        </w:tc>
      </w:tr>
      <w:tr w:rsidR="00FA73FD" w14:paraId="2B563793" w14:textId="77777777" w:rsidTr="003462A0">
        <w:tc>
          <w:tcPr>
            <w:tcW w:w="2122" w:type="dxa"/>
          </w:tcPr>
          <w:p w14:paraId="2335AC90" w14:textId="77777777" w:rsidR="00FA73FD" w:rsidRPr="0094732D" w:rsidRDefault="00FA73FD" w:rsidP="00FA73FD">
            <w:pPr>
              <w:rPr>
                <w:rFonts w:eastAsia="等线"/>
                <w:sz w:val="22"/>
                <w:szCs w:val="22"/>
                <w:lang w:eastAsia="zh-CN"/>
              </w:rPr>
            </w:pPr>
          </w:p>
        </w:tc>
        <w:tc>
          <w:tcPr>
            <w:tcW w:w="1559" w:type="dxa"/>
          </w:tcPr>
          <w:p w14:paraId="5D29CCA1" w14:textId="77777777" w:rsidR="00FA73FD" w:rsidRPr="0094732D" w:rsidRDefault="00FA73FD" w:rsidP="00FA73FD">
            <w:pPr>
              <w:rPr>
                <w:rFonts w:eastAsia="等线"/>
                <w:sz w:val="22"/>
                <w:szCs w:val="22"/>
                <w:lang w:eastAsia="zh-CN"/>
              </w:rPr>
            </w:pPr>
          </w:p>
        </w:tc>
        <w:tc>
          <w:tcPr>
            <w:tcW w:w="5950" w:type="dxa"/>
          </w:tcPr>
          <w:p w14:paraId="279C1ECC" w14:textId="77777777" w:rsidR="00FA73FD" w:rsidRDefault="00FA73FD" w:rsidP="00FA73FD">
            <w:pPr>
              <w:rPr>
                <w:rFonts w:eastAsiaTheme="minorEastAsia"/>
                <w:sz w:val="22"/>
                <w:szCs w:val="22"/>
                <w:lang w:eastAsia="ja-JP"/>
              </w:rPr>
            </w:pPr>
          </w:p>
        </w:tc>
      </w:tr>
      <w:tr w:rsidR="00FA73FD" w14:paraId="1F7DD933" w14:textId="77777777" w:rsidTr="003462A0">
        <w:tc>
          <w:tcPr>
            <w:tcW w:w="2122" w:type="dxa"/>
          </w:tcPr>
          <w:p w14:paraId="259ED679" w14:textId="77777777" w:rsidR="00FA73FD" w:rsidRDefault="00FA73FD" w:rsidP="00FA73FD">
            <w:pPr>
              <w:rPr>
                <w:rFonts w:eastAsia="等线"/>
                <w:sz w:val="22"/>
                <w:szCs w:val="22"/>
                <w:lang w:eastAsia="zh-CN"/>
              </w:rPr>
            </w:pPr>
          </w:p>
        </w:tc>
        <w:tc>
          <w:tcPr>
            <w:tcW w:w="1559" w:type="dxa"/>
          </w:tcPr>
          <w:p w14:paraId="5996B227" w14:textId="77777777" w:rsidR="00FA73FD" w:rsidRDefault="00FA73FD" w:rsidP="00FA73FD">
            <w:pPr>
              <w:rPr>
                <w:rFonts w:eastAsia="等线"/>
                <w:sz w:val="22"/>
                <w:szCs w:val="22"/>
                <w:lang w:eastAsia="zh-CN"/>
              </w:rPr>
            </w:pPr>
          </w:p>
        </w:tc>
        <w:tc>
          <w:tcPr>
            <w:tcW w:w="5950" w:type="dxa"/>
          </w:tcPr>
          <w:p w14:paraId="053D65FA" w14:textId="77777777" w:rsidR="00FA73FD" w:rsidRDefault="00FA73FD" w:rsidP="00FA73FD">
            <w:pPr>
              <w:rPr>
                <w:rFonts w:eastAsia="等线"/>
                <w:sz w:val="22"/>
                <w:szCs w:val="22"/>
                <w:lang w:eastAsia="zh-CN"/>
              </w:rPr>
            </w:pPr>
          </w:p>
        </w:tc>
      </w:tr>
      <w:tr w:rsidR="00FA73FD" w14:paraId="6F385D69" w14:textId="77777777" w:rsidTr="003462A0">
        <w:tc>
          <w:tcPr>
            <w:tcW w:w="2122" w:type="dxa"/>
          </w:tcPr>
          <w:p w14:paraId="3A0247E7" w14:textId="77777777" w:rsidR="00FA73FD" w:rsidRPr="002F776D" w:rsidRDefault="00FA73FD" w:rsidP="00FA73FD">
            <w:pPr>
              <w:rPr>
                <w:rFonts w:eastAsia="等线"/>
                <w:sz w:val="22"/>
                <w:szCs w:val="22"/>
                <w:lang w:eastAsia="zh-CN"/>
              </w:rPr>
            </w:pPr>
          </w:p>
        </w:tc>
        <w:tc>
          <w:tcPr>
            <w:tcW w:w="1559" w:type="dxa"/>
          </w:tcPr>
          <w:p w14:paraId="048D429C" w14:textId="77777777" w:rsidR="00FA73FD" w:rsidRPr="0094732D" w:rsidRDefault="00FA73FD" w:rsidP="00FA73FD">
            <w:pPr>
              <w:rPr>
                <w:rFonts w:eastAsiaTheme="minorEastAsia"/>
                <w:sz w:val="22"/>
                <w:szCs w:val="22"/>
                <w:lang w:eastAsia="ja-JP"/>
              </w:rPr>
            </w:pPr>
          </w:p>
        </w:tc>
        <w:tc>
          <w:tcPr>
            <w:tcW w:w="5950" w:type="dxa"/>
          </w:tcPr>
          <w:p w14:paraId="3A411E68" w14:textId="77777777" w:rsidR="00FA73FD" w:rsidRPr="0094732D" w:rsidRDefault="00FA73FD" w:rsidP="00FA73FD">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4"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af2"/>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 xml:space="preserve">as opposed to intra-frequency scenarios? For intra-frequency scenario, it is assumed that SSBs of non-serving cells have the same </w:t>
            </w:r>
            <w:proofErr w:type="spellStart"/>
            <w:r w:rsidRPr="00F042A2">
              <w:rPr>
                <w:rFonts w:ascii="Times New Roman" w:hAnsi="Times New Roman"/>
                <w:sz w:val="22"/>
                <w:szCs w:val="28"/>
                <w:lang w:eastAsia="zh-CN"/>
              </w:rPr>
              <w:t>center</w:t>
            </w:r>
            <w:proofErr w:type="spellEnd"/>
            <w:r w:rsidRPr="00F042A2">
              <w:rPr>
                <w:rFonts w:ascii="Times New Roman" w:hAnsi="Times New Roman"/>
                <w:sz w:val="22"/>
                <w:szCs w:val="28"/>
                <w:lang w:eastAsia="zh-CN"/>
              </w:rPr>
              <w:t xml:space="preserve">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af2"/>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proofErr w:type="spellStart"/>
            <w:r>
              <w:rPr>
                <w:rFonts w:eastAsia="Malgun Gothic"/>
                <w:b/>
                <w:bCs/>
                <w:sz w:val="22"/>
                <w:szCs w:val="22"/>
                <w:lang w:eastAsia="ko-KR"/>
              </w:rPr>
              <w:t>freq</w:t>
            </w:r>
            <w:proofErr w:type="spellEnd"/>
            <w:r>
              <w:rPr>
                <w:rFonts w:eastAsia="Malgun Gothic"/>
                <w:b/>
                <w:bCs/>
                <w:sz w:val="22"/>
                <w:szCs w:val="22"/>
                <w:lang w:eastAsia="ko-KR"/>
              </w:rPr>
              <w:t>/ Inter-</w:t>
            </w:r>
            <w:proofErr w:type="spellStart"/>
            <w:r>
              <w:rPr>
                <w:rFonts w:eastAsia="Malgun Gothic"/>
                <w:b/>
                <w:bCs/>
                <w:sz w:val="22"/>
                <w:szCs w:val="22"/>
                <w:lang w:eastAsia="ko-KR"/>
              </w:rPr>
              <w:t>freq</w:t>
            </w:r>
            <w:proofErr w:type="spellEnd"/>
            <w:r>
              <w:rPr>
                <w:rFonts w:eastAsia="Malgun Gothic"/>
                <w:b/>
                <w:bCs/>
                <w:sz w:val="22"/>
                <w:szCs w:val="22"/>
                <w:lang w:eastAsia="ko-KR"/>
              </w:rPr>
              <w:t>/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w:t>
            </w:r>
            <w:proofErr w:type="spellStart"/>
            <w:r w:rsidR="008443A6">
              <w:rPr>
                <w:rFonts w:eastAsiaTheme="minorEastAsia"/>
                <w:sz w:val="22"/>
                <w:szCs w:val="22"/>
                <w:lang w:eastAsia="ja-JP"/>
              </w:rPr>
              <w:t>freq</w:t>
            </w:r>
            <w:proofErr w:type="spellEnd"/>
            <w:r w:rsidR="008443A6">
              <w:rPr>
                <w:rFonts w:eastAsiaTheme="minorEastAsia"/>
                <w:sz w:val="22"/>
                <w:szCs w:val="22"/>
                <w:lang w:eastAsia="ja-JP"/>
              </w:rPr>
              <w:t xml:space="preserve">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C865330" w:rsidR="00E1331A" w:rsidRPr="00BC2C20" w:rsidRDefault="00BC2C20" w:rsidP="003462A0">
            <w:pPr>
              <w:rPr>
                <w:rFonts w:eastAsia="Malgun Gothic"/>
                <w:sz w:val="22"/>
                <w:szCs w:val="22"/>
                <w:lang w:eastAsia="ko-KR"/>
              </w:rPr>
            </w:pPr>
            <w:r>
              <w:rPr>
                <w:rFonts w:eastAsia="Malgun Gothic" w:hint="eastAsia"/>
                <w:sz w:val="22"/>
                <w:szCs w:val="22"/>
                <w:lang w:eastAsia="ko-KR"/>
              </w:rPr>
              <w:t>Samsung</w:t>
            </w:r>
          </w:p>
        </w:tc>
        <w:tc>
          <w:tcPr>
            <w:tcW w:w="1559" w:type="dxa"/>
          </w:tcPr>
          <w:p w14:paraId="6DFA1156" w14:textId="114CFF3D" w:rsidR="00E1331A" w:rsidRDefault="00BC2C20" w:rsidP="003462A0">
            <w:pPr>
              <w:rPr>
                <w:rFonts w:eastAsiaTheme="minorEastAsia"/>
                <w:sz w:val="22"/>
                <w:szCs w:val="22"/>
                <w:lang w:eastAsia="ja-JP"/>
              </w:rPr>
            </w:pPr>
            <w:r>
              <w:rPr>
                <w:rFonts w:eastAsiaTheme="minorEastAsia"/>
                <w:sz w:val="22"/>
                <w:szCs w:val="22"/>
                <w:lang w:eastAsia="ja-JP"/>
              </w:rPr>
              <w:t>At least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but Up to RAN4</w:t>
            </w:r>
          </w:p>
        </w:tc>
        <w:tc>
          <w:tcPr>
            <w:tcW w:w="5950" w:type="dxa"/>
          </w:tcPr>
          <w:p w14:paraId="2D77F360" w14:textId="0214DCDF" w:rsidR="00E1331A" w:rsidRPr="00BC2C20" w:rsidRDefault="00BC2C20" w:rsidP="00BC2C20">
            <w:pPr>
              <w:rPr>
                <w:rFonts w:eastAsia="Malgun Gothic"/>
                <w:sz w:val="22"/>
                <w:szCs w:val="22"/>
                <w:lang w:eastAsia="ko-KR"/>
              </w:rPr>
            </w:pPr>
            <w:r>
              <w:rPr>
                <w:rFonts w:eastAsia="Malgun Gothic"/>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may be determined by RAN1/RAN4 from our </w:t>
            </w:r>
            <w:proofErr w:type="spellStart"/>
            <w:r>
              <w:rPr>
                <w:rFonts w:ascii="Arial" w:eastAsia="BatangChe" w:hAnsi="Arial" w:cs="Arial"/>
                <w:sz w:val="22"/>
                <w:lang w:eastAsia="ko-KR"/>
              </w:rPr>
              <w:t>understading</w:t>
            </w:r>
            <w:proofErr w:type="spellEnd"/>
            <w:r>
              <w:rPr>
                <w:rFonts w:eastAsia="Malgun Gothic"/>
                <w:sz w:val="22"/>
                <w:szCs w:val="22"/>
                <w:lang w:eastAsia="ko-KR"/>
              </w:rPr>
              <w:t>.</w:t>
            </w:r>
          </w:p>
        </w:tc>
      </w:tr>
      <w:tr w:rsidR="00DB2128" w14:paraId="62F71687" w14:textId="77777777" w:rsidTr="00080F2D">
        <w:tc>
          <w:tcPr>
            <w:tcW w:w="2122" w:type="dxa"/>
          </w:tcPr>
          <w:p w14:paraId="78F353E9" w14:textId="77777777" w:rsidR="00DB2128" w:rsidRPr="0069156D" w:rsidRDefault="00DB2128" w:rsidP="00080F2D">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9E6F97F" w14:textId="77777777" w:rsidR="00DB2128" w:rsidRPr="0069156D" w:rsidRDefault="00DB2128" w:rsidP="00080F2D">
            <w:pPr>
              <w:rPr>
                <w:rFonts w:eastAsia="等线"/>
                <w:sz w:val="22"/>
                <w:szCs w:val="22"/>
                <w:lang w:eastAsia="zh-CN"/>
              </w:rPr>
            </w:pPr>
            <w:r>
              <w:rPr>
                <w:rFonts w:eastAsia="等线"/>
                <w:sz w:val="22"/>
                <w:szCs w:val="22"/>
                <w:lang w:eastAsia="zh-CN"/>
              </w:rPr>
              <w:t>Intra-</w:t>
            </w:r>
            <w:proofErr w:type="spellStart"/>
            <w:r>
              <w:rPr>
                <w:rFonts w:eastAsia="等线"/>
                <w:sz w:val="22"/>
                <w:szCs w:val="22"/>
                <w:lang w:eastAsia="zh-CN"/>
              </w:rPr>
              <w:t>freq</w:t>
            </w:r>
            <w:proofErr w:type="spellEnd"/>
          </w:p>
        </w:tc>
        <w:tc>
          <w:tcPr>
            <w:tcW w:w="5950" w:type="dxa"/>
          </w:tcPr>
          <w:p w14:paraId="1CFE4DB0" w14:textId="77777777" w:rsidR="00DB2128" w:rsidRPr="0069156D" w:rsidRDefault="00DB2128" w:rsidP="00080F2D">
            <w:pPr>
              <w:rPr>
                <w:rFonts w:eastAsia="等线"/>
                <w:sz w:val="22"/>
                <w:szCs w:val="22"/>
                <w:lang w:eastAsia="zh-CN"/>
              </w:rPr>
            </w:pPr>
            <w:r>
              <w:rPr>
                <w:rFonts w:eastAsia="等线"/>
                <w:sz w:val="22"/>
                <w:szCs w:val="22"/>
                <w:lang w:eastAsia="zh-CN"/>
              </w:rPr>
              <w:t>We think in Rel-17 intra-</w:t>
            </w:r>
            <w:proofErr w:type="spellStart"/>
            <w:r>
              <w:rPr>
                <w:rFonts w:eastAsia="等线"/>
                <w:sz w:val="22"/>
                <w:szCs w:val="22"/>
                <w:lang w:eastAsia="zh-CN"/>
              </w:rPr>
              <w:t>freq</w:t>
            </w:r>
            <w:proofErr w:type="spellEnd"/>
            <w:r>
              <w:rPr>
                <w:rFonts w:eastAsia="等线"/>
                <w:sz w:val="22"/>
                <w:szCs w:val="22"/>
                <w:lang w:eastAsia="zh-CN"/>
              </w:rPr>
              <w:t xml:space="preserve"> case is enough</w:t>
            </w:r>
          </w:p>
        </w:tc>
      </w:tr>
      <w:tr w:rsidR="00033EF0" w14:paraId="224DBFF9" w14:textId="77777777" w:rsidTr="00901EE0">
        <w:tc>
          <w:tcPr>
            <w:tcW w:w="2122" w:type="dxa"/>
          </w:tcPr>
          <w:p w14:paraId="7857CB23" w14:textId="77777777" w:rsidR="00033EF0" w:rsidRDefault="00033EF0" w:rsidP="00901EE0">
            <w:pPr>
              <w:rPr>
                <w:rFonts w:eastAsiaTheme="minorEastAsia"/>
                <w:sz w:val="22"/>
                <w:szCs w:val="22"/>
                <w:lang w:eastAsia="ja-JP"/>
              </w:rPr>
            </w:pPr>
            <w:r>
              <w:rPr>
                <w:rFonts w:eastAsiaTheme="minorEastAsia"/>
                <w:sz w:val="22"/>
                <w:szCs w:val="22"/>
                <w:lang w:eastAsia="ja-JP"/>
              </w:rPr>
              <w:t>Ericsson</w:t>
            </w:r>
          </w:p>
        </w:tc>
        <w:tc>
          <w:tcPr>
            <w:tcW w:w="1559" w:type="dxa"/>
          </w:tcPr>
          <w:p w14:paraId="5B18F693" w14:textId="77777777" w:rsidR="00033EF0" w:rsidRDefault="00033EF0" w:rsidP="00901EE0">
            <w:pPr>
              <w:rPr>
                <w:rFonts w:eastAsiaTheme="minorEastAsia"/>
                <w:sz w:val="22"/>
                <w:szCs w:val="22"/>
                <w:lang w:eastAsia="ja-JP"/>
              </w:rPr>
            </w:pPr>
            <w:r>
              <w:rPr>
                <w:rFonts w:eastAsiaTheme="minorEastAsia"/>
                <w:sz w:val="22"/>
                <w:szCs w:val="22"/>
                <w:lang w:eastAsia="ja-JP"/>
              </w:rPr>
              <w:t>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in Rel-17</w:t>
            </w:r>
          </w:p>
        </w:tc>
        <w:tc>
          <w:tcPr>
            <w:tcW w:w="5950" w:type="dxa"/>
          </w:tcPr>
          <w:p w14:paraId="67B83ECA" w14:textId="77777777" w:rsidR="00033EF0" w:rsidRDefault="00033EF0" w:rsidP="00901EE0">
            <w:pPr>
              <w:rPr>
                <w:rFonts w:eastAsiaTheme="minorEastAsia"/>
                <w:sz w:val="22"/>
                <w:szCs w:val="22"/>
                <w:lang w:eastAsia="ja-JP"/>
              </w:rPr>
            </w:pPr>
            <w:r>
              <w:rPr>
                <w:rFonts w:eastAsiaTheme="minorEastAsia"/>
                <w:sz w:val="22"/>
                <w:szCs w:val="22"/>
                <w:lang w:eastAsia="ja-JP"/>
              </w:rPr>
              <w:t>Inter-</w:t>
            </w:r>
            <w:proofErr w:type="spellStart"/>
            <w:r>
              <w:rPr>
                <w:rFonts w:eastAsiaTheme="minorEastAsia"/>
                <w:sz w:val="22"/>
                <w:szCs w:val="22"/>
                <w:lang w:eastAsia="ja-JP"/>
              </w:rPr>
              <w:t>freq</w:t>
            </w:r>
            <w:proofErr w:type="spellEnd"/>
            <w:r>
              <w:rPr>
                <w:rFonts w:eastAsiaTheme="minorEastAsia"/>
                <w:sz w:val="22"/>
                <w:szCs w:val="22"/>
                <w:lang w:eastAsia="ja-JP"/>
              </w:rPr>
              <w:t xml:space="preserve">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E1331A" w14:paraId="694329FE" w14:textId="77777777" w:rsidTr="003462A0">
        <w:tc>
          <w:tcPr>
            <w:tcW w:w="2122" w:type="dxa"/>
          </w:tcPr>
          <w:p w14:paraId="099602AE" w14:textId="4C715D4F" w:rsidR="00E1331A" w:rsidRPr="00FA73FD" w:rsidRDefault="00FA73FD" w:rsidP="003462A0">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5AF17931" w14:textId="50C45BC1" w:rsidR="00E1331A" w:rsidRPr="00FA73FD" w:rsidRDefault="00FA73FD" w:rsidP="003462A0">
            <w:pPr>
              <w:rPr>
                <w:rFonts w:eastAsia="等线"/>
                <w:sz w:val="22"/>
                <w:szCs w:val="22"/>
                <w:lang w:eastAsia="zh-CN"/>
              </w:rPr>
            </w:pPr>
            <w:r>
              <w:rPr>
                <w:rFonts w:eastAsia="等线" w:hint="eastAsia"/>
                <w:sz w:val="22"/>
                <w:szCs w:val="22"/>
                <w:lang w:eastAsia="zh-CN"/>
              </w:rPr>
              <w:t>I</w:t>
            </w:r>
            <w:r>
              <w:rPr>
                <w:rFonts w:eastAsia="等线"/>
                <w:sz w:val="22"/>
                <w:szCs w:val="22"/>
                <w:lang w:eastAsia="zh-CN"/>
              </w:rPr>
              <w:t>ntra-</w:t>
            </w:r>
            <w:proofErr w:type="spellStart"/>
            <w:r>
              <w:rPr>
                <w:rFonts w:eastAsia="等线"/>
                <w:sz w:val="22"/>
                <w:szCs w:val="22"/>
                <w:lang w:eastAsia="zh-CN"/>
              </w:rPr>
              <w:t>freq</w:t>
            </w:r>
            <w:proofErr w:type="spellEnd"/>
          </w:p>
        </w:tc>
        <w:tc>
          <w:tcPr>
            <w:tcW w:w="5950" w:type="dxa"/>
          </w:tcPr>
          <w:p w14:paraId="7CC33E8A" w14:textId="53F5F4C7" w:rsidR="00E1331A" w:rsidRPr="00F000F9" w:rsidRDefault="00FA73FD" w:rsidP="003462A0">
            <w:pPr>
              <w:rPr>
                <w:rFonts w:eastAsia="等线"/>
                <w:sz w:val="22"/>
                <w:szCs w:val="22"/>
                <w:lang w:eastAsia="zh-CN"/>
              </w:rPr>
            </w:pPr>
            <w:r>
              <w:rPr>
                <w:rFonts w:eastAsia="等线"/>
                <w:sz w:val="22"/>
                <w:szCs w:val="22"/>
                <w:lang w:eastAsia="zh-CN"/>
              </w:rPr>
              <w:t>This mainly relies on RAN4 decision and better to leave to RAN4. From RAN2 perspective, we are fine to prioritize intra-frequency case in Rel-17.</w:t>
            </w:r>
          </w:p>
        </w:tc>
      </w:tr>
      <w:tr w:rsidR="00E1331A" w14:paraId="5098DA30" w14:textId="77777777" w:rsidTr="003462A0">
        <w:tc>
          <w:tcPr>
            <w:tcW w:w="2122" w:type="dxa"/>
          </w:tcPr>
          <w:p w14:paraId="50AEEAD6" w14:textId="77777777" w:rsidR="00E1331A" w:rsidRPr="00BE4474" w:rsidRDefault="00E1331A" w:rsidP="003462A0">
            <w:pPr>
              <w:rPr>
                <w:rFonts w:eastAsiaTheme="minorEastAsia"/>
                <w:sz w:val="22"/>
                <w:szCs w:val="22"/>
                <w:lang w:eastAsia="ja-JP"/>
              </w:rPr>
            </w:pPr>
          </w:p>
        </w:tc>
        <w:tc>
          <w:tcPr>
            <w:tcW w:w="1559" w:type="dxa"/>
          </w:tcPr>
          <w:p w14:paraId="6173ED5B" w14:textId="77777777" w:rsidR="00E1331A" w:rsidRPr="00BE4474" w:rsidRDefault="00E1331A" w:rsidP="003462A0">
            <w:pPr>
              <w:rPr>
                <w:rFonts w:eastAsia="Malgun Gothic"/>
                <w:sz w:val="22"/>
                <w:szCs w:val="22"/>
                <w:lang w:eastAsia="ko-KR"/>
              </w:rPr>
            </w:pPr>
          </w:p>
        </w:tc>
        <w:tc>
          <w:tcPr>
            <w:tcW w:w="5950" w:type="dxa"/>
          </w:tcPr>
          <w:p w14:paraId="37659F31" w14:textId="77777777" w:rsidR="00E1331A" w:rsidRDefault="00E1331A" w:rsidP="003462A0">
            <w:pPr>
              <w:rPr>
                <w:rFonts w:eastAsiaTheme="minorEastAsia"/>
                <w:sz w:val="22"/>
                <w:szCs w:val="22"/>
                <w:lang w:eastAsia="ja-JP"/>
              </w:rPr>
            </w:pPr>
          </w:p>
        </w:tc>
      </w:tr>
      <w:tr w:rsidR="00E1331A" w14:paraId="1A590B56" w14:textId="77777777" w:rsidTr="003462A0">
        <w:tc>
          <w:tcPr>
            <w:tcW w:w="2122" w:type="dxa"/>
          </w:tcPr>
          <w:p w14:paraId="12F756E8" w14:textId="77777777" w:rsidR="00E1331A" w:rsidRDefault="00E1331A" w:rsidP="003462A0">
            <w:pPr>
              <w:rPr>
                <w:rFonts w:eastAsiaTheme="minorEastAsia"/>
                <w:sz w:val="22"/>
                <w:szCs w:val="22"/>
                <w:lang w:eastAsia="ja-JP"/>
              </w:rPr>
            </w:pPr>
          </w:p>
        </w:tc>
        <w:tc>
          <w:tcPr>
            <w:tcW w:w="1559" w:type="dxa"/>
          </w:tcPr>
          <w:p w14:paraId="35CDB23C" w14:textId="77777777" w:rsidR="00E1331A" w:rsidRPr="007A4A40" w:rsidRDefault="00E1331A" w:rsidP="003462A0">
            <w:pPr>
              <w:rPr>
                <w:rFonts w:eastAsia="Malgun Gothic"/>
                <w:sz w:val="22"/>
                <w:szCs w:val="22"/>
                <w:lang w:eastAsia="ko-KR"/>
              </w:rPr>
            </w:pPr>
          </w:p>
        </w:tc>
        <w:tc>
          <w:tcPr>
            <w:tcW w:w="5950" w:type="dxa"/>
          </w:tcPr>
          <w:p w14:paraId="2F3B8B3A" w14:textId="77777777" w:rsidR="00E1331A" w:rsidRPr="00BE4474" w:rsidRDefault="00E1331A" w:rsidP="003462A0">
            <w:pPr>
              <w:rPr>
                <w:rFonts w:eastAsiaTheme="minorEastAsia"/>
                <w:sz w:val="22"/>
                <w:szCs w:val="22"/>
                <w:lang w:eastAsia="ja-JP"/>
              </w:rPr>
            </w:pPr>
          </w:p>
        </w:tc>
      </w:tr>
      <w:tr w:rsidR="00E1331A" w14:paraId="7D9220EE" w14:textId="77777777" w:rsidTr="003462A0">
        <w:tc>
          <w:tcPr>
            <w:tcW w:w="2122" w:type="dxa"/>
          </w:tcPr>
          <w:p w14:paraId="65149EDB" w14:textId="77777777" w:rsidR="00E1331A" w:rsidRPr="0094732D" w:rsidRDefault="00E1331A" w:rsidP="003462A0">
            <w:pPr>
              <w:rPr>
                <w:rFonts w:eastAsia="等线"/>
                <w:sz w:val="22"/>
                <w:szCs w:val="22"/>
                <w:lang w:eastAsia="zh-CN"/>
              </w:rPr>
            </w:pPr>
          </w:p>
        </w:tc>
        <w:tc>
          <w:tcPr>
            <w:tcW w:w="1559" w:type="dxa"/>
          </w:tcPr>
          <w:p w14:paraId="631F35BC" w14:textId="77777777" w:rsidR="00E1331A" w:rsidRPr="0094732D" w:rsidRDefault="00E1331A" w:rsidP="003462A0">
            <w:pPr>
              <w:rPr>
                <w:rFonts w:eastAsia="等线"/>
                <w:sz w:val="22"/>
                <w:szCs w:val="22"/>
                <w:lang w:eastAsia="zh-CN"/>
              </w:rPr>
            </w:pPr>
          </w:p>
        </w:tc>
        <w:tc>
          <w:tcPr>
            <w:tcW w:w="5950" w:type="dxa"/>
          </w:tcPr>
          <w:p w14:paraId="3F5D6901" w14:textId="77777777" w:rsidR="00E1331A" w:rsidRDefault="00E1331A" w:rsidP="003462A0">
            <w:pPr>
              <w:rPr>
                <w:rFonts w:eastAsiaTheme="minorEastAsia"/>
                <w:sz w:val="22"/>
                <w:szCs w:val="22"/>
                <w:lang w:eastAsia="ja-JP"/>
              </w:rPr>
            </w:pPr>
          </w:p>
        </w:tc>
      </w:tr>
      <w:tr w:rsidR="00E1331A" w14:paraId="06931003" w14:textId="77777777" w:rsidTr="003462A0">
        <w:tc>
          <w:tcPr>
            <w:tcW w:w="2122" w:type="dxa"/>
          </w:tcPr>
          <w:p w14:paraId="6A0634EF" w14:textId="77777777" w:rsidR="00E1331A" w:rsidRDefault="00E1331A" w:rsidP="003462A0">
            <w:pPr>
              <w:rPr>
                <w:rFonts w:eastAsia="等线"/>
                <w:sz w:val="22"/>
                <w:szCs w:val="22"/>
                <w:lang w:eastAsia="zh-CN"/>
              </w:rPr>
            </w:pPr>
          </w:p>
        </w:tc>
        <w:tc>
          <w:tcPr>
            <w:tcW w:w="1559" w:type="dxa"/>
          </w:tcPr>
          <w:p w14:paraId="0B299303" w14:textId="77777777" w:rsidR="00E1331A" w:rsidRDefault="00E1331A" w:rsidP="003462A0">
            <w:pPr>
              <w:rPr>
                <w:rFonts w:eastAsia="等线"/>
                <w:sz w:val="22"/>
                <w:szCs w:val="22"/>
                <w:lang w:eastAsia="zh-CN"/>
              </w:rPr>
            </w:pPr>
          </w:p>
        </w:tc>
        <w:tc>
          <w:tcPr>
            <w:tcW w:w="5950" w:type="dxa"/>
          </w:tcPr>
          <w:p w14:paraId="54F999EE" w14:textId="77777777" w:rsidR="00E1331A" w:rsidRDefault="00E1331A" w:rsidP="003462A0">
            <w:pPr>
              <w:rPr>
                <w:rFonts w:eastAsia="等线"/>
                <w:sz w:val="22"/>
                <w:szCs w:val="22"/>
                <w:lang w:eastAsia="zh-CN"/>
              </w:rPr>
            </w:pPr>
          </w:p>
        </w:tc>
      </w:tr>
      <w:tr w:rsidR="00E1331A" w14:paraId="7FD19FCD" w14:textId="77777777" w:rsidTr="003462A0">
        <w:tc>
          <w:tcPr>
            <w:tcW w:w="2122" w:type="dxa"/>
          </w:tcPr>
          <w:p w14:paraId="52DA00AE" w14:textId="77777777" w:rsidR="00E1331A" w:rsidRPr="002F776D" w:rsidRDefault="00E1331A" w:rsidP="003462A0">
            <w:pPr>
              <w:rPr>
                <w:rFonts w:eastAsia="等线"/>
                <w:sz w:val="22"/>
                <w:szCs w:val="22"/>
                <w:lang w:eastAsia="zh-CN"/>
              </w:rPr>
            </w:pPr>
          </w:p>
        </w:tc>
        <w:tc>
          <w:tcPr>
            <w:tcW w:w="1559" w:type="dxa"/>
          </w:tcPr>
          <w:p w14:paraId="1058F8E4" w14:textId="77777777" w:rsidR="00E1331A" w:rsidRPr="0094732D" w:rsidRDefault="00E1331A" w:rsidP="003462A0">
            <w:pPr>
              <w:rPr>
                <w:rFonts w:eastAsiaTheme="minorEastAsia"/>
                <w:sz w:val="22"/>
                <w:szCs w:val="22"/>
                <w:lang w:eastAsia="ja-JP"/>
              </w:rPr>
            </w:pPr>
          </w:p>
        </w:tc>
        <w:tc>
          <w:tcPr>
            <w:tcW w:w="5950" w:type="dxa"/>
          </w:tcPr>
          <w:p w14:paraId="405108F6" w14:textId="77777777" w:rsidR="00E1331A" w:rsidRPr="0094732D" w:rsidRDefault="00E1331A" w:rsidP="003462A0">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af2"/>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489E7728" w:rsidR="00762D71" w:rsidRPr="00EA06B3" w:rsidRDefault="00EA06B3" w:rsidP="003462A0">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512" w:type="dxa"/>
          </w:tcPr>
          <w:p w14:paraId="22F8EEB4" w14:textId="74B0CED5" w:rsidR="00762D71" w:rsidRPr="00237C32" w:rsidRDefault="00237C32" w:rsidP="00BB4BDC">
            <w:pPr>
              <w:rPr>
                <w:rFonts w:eastAsia="等线"/>
                <w:sz w:val="22"/>
                <w:szCs w:val="22"/>
                <w:lang w:eastAsia="zh-CN"/>
              </w:rPr>
            </w:pPr>
            <w:r>
              <w:rPr>
                <w:rFonts w:eastAsia="等线" w:hint="eastAsia"/>
                <w:sz w:val="22"/>
                <w:szCs w:val="22"/>
                <w:lang w:eastAsia="zh-CN"/>
              </w:rPr>
              <w:t>T</w:t>
            </w:r>
            <w:r>
              <w:rPr>
                <w:rFonts w:eastAsia="等线"/>
                <w:sz w:val="22"/>
                <w:szCs w:val="22"/>
                <w:lang w:eastAsia="zh-CN"/>
              </w:rPr>
              <w:t>he terminology of this feature is not the key factor, but the “non-serving cell” causes the confusion to RAN2.</w:t>
            </w:r>
            <w:r w:rsidR="009D29F4">
              <w:rPr>
                <w:rFonts w:eastAsia="等线"/>
                <w:sz w:val="22"/>
                <w:szCs w:val="22"/>
                <w:lang w:eastAsia="zh-CN"/>
              </w:rPr>
              <w:t xml:space="preserve"> </w:t>
            </w:r>
            <w:r>
              <w:rPr>
                <w:rFonts w:eastAsia="等线"/>
                <w:sz w:val="22"/>
                <w:szCs w:val="22"/>
                <w:lang w:eastAsia="zh-CN"/>
              </w:rPr>
              <w:t>So we think the most crucial issue is to tell RAN1 of RAN2 understandings and definitions of “serving cell”. Thinking of another fancy terminology doesn't work to remove the confusion.</w:t>
            </w:r>
          </w:p>
        </w:tc>
      </w:tr>
      <w:tr w:rsidR="00762D71" w14:paraId="43A99A4E" w14:textId="77777777" w:rsidTr="00762D71">
        <w:tc>
          <w:tcPr>
            <w:tcW w:w="2122" w:type="dxa"/>
          </w:tcPr>
          <w:p w14:paraId="2C3CC554" w14:textId="77777777" w:rsidR="00762D71" w:rsidRDefault="00762D71" w:rsidP="003462A0">
            <w:pPr>
              <w:rPr>
                <w:rFonts w:eastAsiaTheme="minorEastAsia"/>
                <w:sz w:val="22"/>
                <w:szCs w:val="22"/>
                <w:lang w:eastAsia="ja-JP"/>
              </w:rPr>
            </w:pPr>
          </w:p>
        </w:tc>
        <w:tc>
          <w:tcPr>
            <w:tcW w:w="7512" w:type="dxa"/>
          </w:tcPr>
          <w:p w14:paraId="4D4DFB2C" w14:textId="77777777" w:rsidR="00762D71" w:rsidRPr="00F000F9" w:rsidRDefault="00762D71" w:rsidP="003462A0">
            <w:pPr>
              <w:rPr>
                <w:rFonts w:eastAsia="等线"/>
                <w:sz w:val="22"/>
                <w:szCs w:val="22"/>
                <w:lang w:eastAsia="zh-CN"/>
              </w:rPr>
            </w:pPr>
          </w:p>
        </w:tc>
      </w:tr>
      <w:tr w:rsidR="00762D71" w14:paraId="28BC4EDC" w14:textId="77777777" w:rsidTr="00762D71">
        <w:tc>
          <w:tcPr>
            <w:tcW w:w="2122" w:type="dxa"/>
          </w:tcPr>
          <w:p w14:paraId="5C917B93" w14:textId="77777777" w:rsidR="00762D71" w:rsidRPr="00BE4474" w:rsidRDefault="00762D71" w:rsidP="003462A0">
            <w:pPr>
              <w:rPr>
                <w:rFonts w:eastAsiaTheme="minorEastAsia"/>
                <w:sz w:val="22"/>
                <w:szCs w:val="22"/>
                <w:lang w:eastAsia="ja-JP"/>
              </w:rPr>
            </w:pPr>
          </w:p>
        </w:tc>
        <w:tc>
          <w:tcPr>
            <w:tcW w:w="7512" w:type="dxa"/>
          </w:tcPr>
          <w:p w14:paraId="011BF616" w14:textId="77777777" w:rsidR="00762D71" w:rsidRDefault="00762D71" w:rsidP="003462A0">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3462A0">
            <w:pPr>
              <w:rPr>
                <w:rFonts w:eastAsiaTheme="minorEastAsia"/>
                <w:sz w:val="22"/>
                <w:szCs w:val="22"/>
                <w:lang w:eastAsia="ja-JP"/>
              </w:rPr>
            </w:pPr>
          </w:p>
        </w:tc>
        <w:tc>
          <w:tcPr>
            <w:tcW w:w="7512" w:type="dxa"/>
          </w:tcPr>
          <w:p w14:paraId="7360F383" w14:textId="77777777" w:rsidR="00762D71" w:rsidRPr="00BE4474" w:rsidRDefault="00762D71" w:rsidP="003462A0">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3462A0">
            <w:pPr>
              <w:rPr>
                <w:rFonts w:eastAsia="等线"/>
                <w:sz w:val="22"/>
                <w:szCs w:val="22"/>
                <w:lang w:eastAsia="zh-CN"/>
              </w:rPr>
            </w:pPr>
          </w:p>
        </w:tc>
        <w:tc>
          <w:tcPr>
            <w:tcW w:w="7512" w:type="dxa"/>
          </w:tcPr>
          <w:p w14:paraId="6D924496" w14:textId="77777777" w:rsidR="00762D71" w:rsidRDefault="00762D71" w:rsidP="003462A0">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3462A0">
            <w:pPr>
              <w:rPr>
                <w:rFonts w:eastAsia="等线"/>
                <w:sz w:val="22"/>
                <w:szCs w:val="22"/>
                <w:lang w:eastAsia="zh-CN"/>
              </w:rPr>
            </w:pPr>
          </w:p>
        </w:tc>
        <w:tc>
          <w:tcPr>
            <w:tcW w:w="7512" w:type="dxa"/>
          </w:tcPr>
          <w:p w14:paraId="57A87535" w14:textId="77777777" w:rsidR="00762D71" w:rsidRDefault="00762D71" w:rsidP="003462A0">
            <w:pPr>
              <w:rPr>
                <w:rFonts w:eastAsia="等线"/>
                <w:sz w:val="22"/>
                <w:szCs w:val="22"/>
                <w:lang w:eastAsia="zh-CN"/>
              </w:rPr>
            </w:pPr>
          </w:p>
        </w:tc>
      </w:tr>
      <w:tr w:rsidR="00762D71" w14:paraId="63F6580B" w14:textId="77777777" w:rsidTr="00762D71">
        <w:tc>
          <w:tcPr>
            <w:tcW w:w="2122" w:type="dxa"/>
          </w:tcPr>
          <w:p w14:paraId="05D215F8" w14:textId="77777777" w:rsidR="00762D71" w:rsidRPr="002F776D" w:rsidRDefault="00762D71" w:rsidP="003462A0">
            <w:pPr>
              <w:rPr>
                <w:rFonts w:eastAsia="等线"/>
                <w:sz w:val="22"/>
                <w:szCs w:val="22"/>
                <w:lang w:eastAsia="zh-CN"/>
              </w:rPr>
            </w:pPr>
          </w:p>
        </w:tc>
        <w:tc>
          <w:tcPr>
            <w:tcW w:w="7512" w:type="dxa"/>
          </w:tcPr>
          <w:p w14:paraId="3B8121B1" w14:textId="77777777" w:rsidR="00762D71" w:rsidRPr="0094732D" w:rsidRDefault="00762D71" w:rsidP="003462A0">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r>
      <w:proofErr w:type="spellStart"/>
      <w:r w:rsidRPr="00260650">
        <w:t>NR_feMIMO</w:t>
      </w:r>
      <w:proofErr w:type="spellEnd"/>
      <w:r w:rsidRPr="00260650">
        <w:t>-Core</w:t>
      </w:r>
      <w:r w:rsidRPr="00260650">
        <w:tab/>
        <w:t>To:RAN2</w:t>
      </w:r>
      <w:r w:rsidRPr="00260650">
        <w:tab/>
        <w:t>Cc:RAN3, RAN4</w:t>
      </w:r>
    </w:p>
    <w:p w14:paraId="0291033C" w14:textId="011F1401" w:rsidR="009D3BA0" w:rsidRDefault="009D3BA0" w:rsidP="00B8759E">
      <w:pPr>
        <w:pStyle w:val="Reference"/>
      </w:pPr>
      <w:r w:rsidRPr="009D3BA0">
        <w:rPr>
          <w:lang w:val="en-US"/>
        </w:rPr>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r>
      <w:proofErr w:type="spellStart"/>
      <w:r w:rsidRPr="00260650">
        <w:t>NR_feMIMO</w:t>
      </w:r>
      <w:proofErr w:type="spellEnd"/>
      <w:r w:rsidRPr="00260650">
        <w:t>-Core</w:t>
      </w:r>
      <w:r w:rsidRPr="00260650">
        <w:tab/>
        <w:t>To:RAN2, RAN3, RAN4</w:t>
      </w:r>
      <w:r w:rsidRPr="00260650">
        <w:tab/>
      </w:r>
      <w:proofErr w:type="spellStart"/>
      <w:r w:rsidRPr="00260650">
        <w:t>Cc:RAN</w:t>
      </w:r>
      <w:proofErr w:type="spellEnd"/>
    </w:p>
    <w:p w14:paraId="4FE674BC" w14:textId="204F1E24" w:rsidR="00B8759E" w:rsidRPr="00B8759E" w:rsidRDefault="00B8759E" w:rsidP="003462A0">
      <w:pPr>
        <w:pStyle w:val="Reference"/>
        <w:rPr>
          <w:lang w:val="en-US"/>
        </w:rPr>
      </w:pPr>
      <w:r w:rsidRPr="00B8759E">
        <w:rPr>
          <w:lang w:val="en-US"/>
        </w:rPr>
        <w:lastRenderedPageBreak/>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r>
      <w:proofErr w:type="spellStart"/>
      <w:r w:rsidRPr="00260650">
        <w:t>NR_feMIMO</w:t>
      </w:r>
      <w:proofErr w:type="spellEnd"/>
      <w:r w:rsidRPr="00260650">
        <w:t>-Core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r>
      <w:proofErr w:type="spellStart"/>
      <w:r w:rsidRPr="00260650">
        <w:t>NR_feMIMO</w:t>
      </w:r>
      <w:proofErr w:type="spellEnd"/>
      <w:r w:rsidRPr="00260650">
        <w:t>-Core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r>
      <w:proofErr w:type="spellStart"/>
      <w:r w:rsidRPr="00260650">
        <w:t>NR_feMIMO</w:t>
      </w:r>
      <w:proofErr w:type="spellEnd"/>
      <w:r w:rsidRPr="00260650">
        <w:t>-Core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r>
      <w:proofErr w:type="spellStart"/>
      <w:r w:rsidRPr="00260650">
        <w:t>NR_feMIMO</w:t>
      </w:r>
      <w:proofErr w:type="spellEnd"/>
      <w:r w:rsidRPr="00260650">
        <w:t>-Core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r>
      <w:proofErr w:type="spellStart"/>
      <w:r w:rsidRPr="00260650">
        <w:t>NR_feMIMO</w:t>
      </w:r>
      <w:proofErr w:type="spellEnd"/>
      <w:r w:rsidRPr="00260650">
        <w:t>-Core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F1CE2" w14:textId="77777777" w:rsidR="00E147A5" w:rsidRDefault="00E147A5">
      <w:r>
        <w:separator/>
      </w:r>
    </w:p>
  </w:endnote>
  <w:endnote w:type="continuationSeparator" w:id="0">
    <w:p w14:paraId="72117E13" w14:textId="77777777" w:rsidR="00E147A5" w:rsidRDefault="00E147A5">
      <w:r>
        <w:continuationSeparator/>
      </w:r>
    </w:p>
  </w:endnote>
  <w:endnote w:type="continuationNotice" w:id="1">
    <w:p w14:paraId="414FB415" w14:textId="77777777" w:rsidR="00E147A5" w:rsidRDefault="00E14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76DC8" w14:textId="77777777" w:rsidR="00E147A5" w:rsidRDefault="00E147A5">
      <w:r>
        <w:separator/>
      </w:r>
    </w:p>
  </w:footnote>
  <w:footnote w:type="continuationSeparator" w:id="0">
    <w:p w14:paraId="03ACAF8F" w14:textId="77777777" w:rsidR="00E147A5" w:rsidRDefault="00E147A5">
      <w:r>
        <w:continuationSeparator/>
      </w:r>
    </w:p>
  </w:footnote>
  <w:footnote w:type="continuationNotice" w:id="1">
    <w:p w14:paraId="76967DC3" w14:textId="77777777" w:rsidR="00E147A5" w:rsidRDefault="00E147A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1C56837"/>
    <w:multiLevelType w:val="hybridMultilevel"/>
    <w:tmpl w:val="871CD006"/>
    <w:lvl w:ilvl="0" w:tplc="11D47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86B7105"/>
    <w:multiLevelType w:val="hybridMultilevel"/>
    <w:tmpl w:val="5B14A9B8"/>
    <w:lvl w:ilvl="0" w:tplc="00EA8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9343C78"/>
    <w:multiLevelType w:val="hybridMultilevel"/>
    <w:tmpl w:val="24E4C756"/>
    <w:lvl w:ilvl="0" w:tplc="09D0DA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7"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32"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8"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43"/>
  </w:num>
  <w:num w:numId="4">
    <w:abstractNumId w:val="44"/>
  </w:num>
  <w:num w:numId="5">
    <w:abstractNumId w:val="32"/>
  </w:num>
  <w:num w:numId="6">
    <w:abstractNumId w:val="4"/>
  </w:num>
  <w:num w:numId="7">
    <w:abstractNumId w:val="9"/>
  </w:num>
  <w:num w:numId="8">
    <w:abstractNumId w:val="26"/>
  </w:num>
  <w:num w:numId="9">
    <w:abstractNumId w:val="28"/>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6"/>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9"/>
  </w:num>
  <w:num w:numId="17">
    <w:abstractNumId w:val="17"/>
  </w:num>
  <w:num w:numId="18">
    <w:abstractNumId w:val="41"/>
  </w:num>
  <w:num w:numId="19">
    <w:abstractNumId w:val="35"/>
  </w:num>
  <w:num w:numId="20">
    <w:abstractNumId w:val="20"/>
  </w:num>
  <w:num w:numId="21">
    <w:abstractNumId w:val="34"/>
  </w:num>
  <w:num w:numId="22">
    <w:abstractNumId w:val="31"/>
  </w:num>
  <w:num w:numId="23">
    <w:abstractNumId w:val="42"/>
  </w:num>
  <w:num w:numId="24">
    <w:abstractNumId w:val="25"/>
  </w:num>
  <w:num w:numId="25">
    <w:abstractNumId w:val="19"/>
  </w:num>
  <w:num w:numId="26">
    <w:abstractNumId w:val="38"/>
  </w:num>
  <w:num w:numId="27">
    <w:abstractNumId w:val="6"/>
  </w:num>
  <w:num w:numId="28">
    <w:abstractNumId w:val="39"/>
  </w:num>
  <w:num w:numId="29">
    <w:abstractNumId w:val="37"/>
  </w:num>
  <w:num w:numId="30">
    <w:abstractNumId w:val="40"/>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33"/>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2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8"/>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8"/>
  </w:num>
  <w:num w:numId="44">
    <w:abstractNumId w:val="21"/>
  </w:num>
  <w:num w:numId="45">
    <w:abstractNumId w:val="13"/>
  </w:num>
  <w:num w:numId="46">
    <w:abstractNumId w:val="2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50D9E"/>
    <w:rsid w:val="0085210C"/>
    <w:rsid w:val="008525BE"/>
    <w:rsid w:val="0085294A"/>
    <w:rsid w:val="008537FC"/>
    <w:rsid w:val="008542C0"/>
    <w:rsid w:val="008544CE"/>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 ?? Char,????? Char,???? Char,Lista1 Char,列出段落1 Char,中等深浅网格 1 - 着色 21 Char,列表段落 Char,목록 단락 Char,¥¡¡¡¡ì¬º¥¹¥È¶ÎÂä Char,ÁÐ³ö¶ÎÂä Char,列表段落1 Char,—ño’i—Ž Char,¥ê¥¹¥È¶ÎÂä Char,1st level - Bullet List Paragraph Char,リスト段落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a0"/>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048732">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09375280">
      <w:bodyDiv w:val="1"/>
      <w:marLeft w:val="0"/>
      <w:marRight w:val="0"/>
      <w:marTop w:val="0"/>
      <w:marBottom w:val="0"/>
      <w:divBdr>
        <w:top w:val="none" w:sz="0" w:space="0" w:color="auto"/>
        <w:left w:val="none" w:sz="0" w:space="0" w:color="auto"/>
        <w:bottom w:val="none" w:sz="0" w:space="0" w:color="auto"/>
        <w:right w:val="none" w:sz="0" w:space="0" w:color="auto"/>
      </w:divBdr>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811611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03755550">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D0CAC3D4-D7F5-4652-BB60-117878D0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19</Pages>
  <Words>7012</Words>
  <Characters>39971</Characters>
  <Application>Microsoft Office Word</Application>
  <DocSecurity>0</DocSecurity>
  <Lines>333</Lines>
  <Paragraphs>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46890</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LouChong</cp:lastModifiedBy>
  <cp:revision>275</cp:revision>
  <cp:lastPrinted>2009-04-21T14:01:00Z</cp:lastPrinted>
  <dcterms:created xsi:type="dcterms:W3CDTF">2021-04-17T01:39:00Z</dcterms:created>
  <dcterms:modified xsi:type="dcterms:W3CDTF">2021-04-17T08:17:00Z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ies>
</file>