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w:t>
      </w:r>
      <w:proofErr w:type="gramStart"/>
      <w:r w:rsidR="000F4B71">
        <w:rPr>
          <w:rFonts w:ascii="Arial" w:hAnsi="Arial" w:cs="Arial"/>
          <w:b/>
          <w:sz w:val="22"/>
        </w:rPr>
        <w:t>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proofErr w:type="spellStart"/>
      <w:proofErr w:type="gramEnd"/>
      <w:r w:rsidR="000F4B71">
        <w:rPr>
          <w:rFonts w:ascii="Arial" w:hAnsi="Arial" w:cs="Arial"/>
          <w:b/>
          <w:sz w:val="22"/>
        </w:rPr>
        <w:t>feMIMO</w:t>
      </w:r>
      <w:proofErr w:type="spellEnd"/>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proofErr w:type="spellStart"/>
      <w:r>
        <w:t>feMIMO</w:t>
      </w:r>
      <w:proofErr w:type="spellEnd"/>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A755A4"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w:t>
      </w:r>
      <w:proofErr w:type="spellStart"/>
      <w:r>
        <w:t>eMIMO</w:t>
      </w:r>
      <w:proofErr w:type="spellEnd"/>
      <w:r>
        <w:t xml:space="preserve">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 xml:space="preserve">Huawei think that we should start with a simple scenario. Think we </w:t>
      </w:r>
      <w:proofErr w:type="spellStart"/>
      <w:r>
        <w:t>shold</w:t>
      </w:r>
      <w:proofErr w:type="spellEnd"/>
      <w:r>
        <w:t xml:space="preserve">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A755A4"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w:t>
      </w:r>
      <w:proofErr w:type="gramStart"/>
      <w:r>
        <w:rPr>
          <w:lang w:val="en-US"/>
        </w:rPr>
        <w:t>cells.</w:t>
      </w:r>
      <w:proofErr w:type="gramEnd"/>
      <w:r>
        <w:rPr>
          <w:lang w:val="en-US"/>
        </w:rPr>
        <w:t xml:space="preserve">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w:t>
      </w:r>
      <w:proofErr w:type="spellStart"/>
      <w:r>
        <w:rPr>
          <w:lang w:val="en-US"/>
        </w:rPr>
        <w:t>Pcell</w:t>
      </w:r>
      <w:proofErr w:type="spellEnd"/>
      <w:r>
        <w:rPr>
          <w:lang w:val="en-US"/>
        </w:rPr>
        <w:t xml:space="preserve">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w:t>
      </w:r>
      <w:proofErr w:type="gramStart"/>
      <w:r>
        <w:rPr>
          <w:lang w:val="en-US"/>
        </w:rPr>
        <w:t>as long as</w:t>
      </w:r>
      <w:proofErr w:type="gramEnd"/>
      <w:r>
        <w:rPr>
          <w:lang w:val="en-US"/>
        </w:rPr>
        <w:t xml:space="preserve">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0F4029C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7F9C8B" w14:textId="081E58C5"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555B0" w14:textId="07955D06" w:rsidR="00033EF0" w:rsidRDefault="00033EF0" w:rsidP="00033EF0">
            <w:pPr>
              <w:pStyle w:val="TAC"/>
              <w:spacing w:before="20" w:after="20"/>
              <w:ind w:left="57" w:right="57"/>
              <w:jc w:val="left"/>
              <w:rPr>
                <w:lang w:eastAsia="zh-CN"/>
              </w:rPr>
            </w:pP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033EF0" w:rsidRDefault="00033EF0" w:rsidP="00033EF0">
            <w:pPr>
              <w:pStyle w:val="TAC"/>
              <w:spacing w:before="20" w:after="20"/>
              <w:ind w:left="57" w:right="57"/>
              <w:jc w:val="left"/>
              <w:rPr>
                <w:lang w:eastAsia="zh-CN"/>
              </w:rPr>
            </w:pPr>
          </w:p>
        </w:tc>
      </w:tr>
      <w:tr w:rsidR="00033EF0"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033EF0" w:rsidRPr="00EF1F0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033EF0" w:rsidRDefault="00033EF0" w:rsidP="00033EF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033EF0" w:rsidRDefault="00033EF0" w:rsidP="00033EF0">
            <w:pPr>
              <w:pStyle w:val="TAC"/>
              <w:spacing w:before="20" w:after="20"/>
              <w:ind w:left="57" w:right="57"/>
              <w:jc w:val="left"/>
              <w:rPr>
                <w:lang w:eastAsia="ko-KR"/>
              </w:rPr>
            </w:pPr>
          </w:p>
        </w:tc>
      </w:tr>
      <w:tr w:rsidR="00033EF0"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033EF0" w:rsidRDefault="00033EF0" w:rsidP="00033EF0">
            <w:pPr>
              <w:pStyle w:val="TAC"/>
              <w:spacing w:before="20" w:after="20"/>
              <w:ind w:left="57" w:right="57"/>
              <w:jc w:val="left"/>
              <w:rPr>
                <w:lang w:eastAsia="zh-CN"/>
              </w:rPr>
            </w:pPr>
          </w:p>
        </w:tc>
      </w:tr>
      <w:tr w:rsidR="00033EF0"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033EF0" w:rsidRDefault="00033EF0" w:rsidP="00033EF0">
            <w:pPr>
              <w:pStyle w:val="TAC"/>
              <w:spacing w:before="20" w:after="20"/>
              <w:ind w:left="57" w:right="57"/>
              <w:jc w:val="left"/>
              <w:rPr>
                <w:lang w:eastAsia="zh-CN"/>
              </w:rPr>
            </w:pPr>
          </w:p>
        </w:tc>
      </w:tr>
      <w:tr w:rsidR="00033EF0"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033EF0" w:rsidRDefault="00033EF0" w:rsidP="00033EF0">
            <w:pPr>
              <w:pStyle w:val="TAC"/>
              <w:spacing w:before="20" w:after="20"/>
              <w:ind w:left="57" w:right="57"/>
              <w:jc w:val="left"/>
              <w:rPr>
                <w:lang w:eastAsia="zh-CN"/>
              </w:rPr>
            </w:pPr>
          </w:p>
        </w:tc>
      </w:tr>
      <w:tr w:rsidR="00033EF0"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033EF0" w:rsidRDefault="00033EF0" w:rsidP="00033EF0">
            <w:pPr>
              <w:pStyle w:val="TAC"/>
              <w:spacing w:before="20" w:after="20"/>
              <w:ind w:left="57" w:right="57"/>
              <w:jc w:val="left"/>
              <w:rPr>
                <w:lang w:eastAsia="zh-CN"/>
              </w:rPr>
            </w:pPr>
          </w:p>
        </w:tc>
      </w:tr>
      <w:tr w:rsidR="00033EF0"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033EF0" w:rsidRDefault="00033EF0" w:rsidP="00033EF0">
            <w:pPr>
              <w:pStyle w:val="TAC"/>
              <w:spacing w:before="20" w:after="20"/>
              <w:ind w:left="57" w:right="57"/>
              <w:jc w:val="left"/>
              <w:rPr>
                <w:lang w:eastAsia="zh-CN"/>
              </w:rPr>
            </w:pPr>
          </w:p>
        </w:tc>
      </w:tr>
      <w:tr w:rsidR="00033EF0"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033EF0" w:rsidRDefault="00033EF0" w:rsidP="00033EF0">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 xml:space="preserve">LS on Agreements Pertaining to L1/L2-Centric Inter-Cell </w:t>
      </w:r>
      <w:proofErr w:type="gramStart"/>
      <w:r w:rsidRPr="00E15E1E">
        <w:rPr>
          <w:sz w:val="22"/>
          <w:szCs w:val="22"/>
          <w:lang w:val="en-US" w:eastAsia="zh-CN"/>
        </w:rPr>
        <w:t>Mobility</w:t>
      </w:r>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w:t>
      </w:r>
      <w:proofErr w:type="spellStart"/>
      <w:r w:rsidR="00C61DFF">
        <w:rPr>
          <w:sz w:val="22"/>
          <w:szCs w:val="22"/>
          <w:lang w:val="en-US" w:eastAsia="zh-CN"/>
        </w:rPr>
        <w:t>mTRP</w:t>
      </w:r>
      <w:proofErr w:type="spellEnd"/>
      <w:r w:rsidR="00C61DFF">
        <w:rPr>
          <w:sz w:val="22"/>
          <w:szCs w:val="22"/>
          <w:lang w:val="en-US" w:eastAsia="zh-CN"/>
        </w:rPr>
        <w:t xml:space="preserve">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receives from serving cell, configuration of SSBs/CSI-RSs of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receiving UE-dedicated PDSCH, PDCCH from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transmitting UE-dedicated PUSCH, and PUCCH to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674B181" w14:textId="77777777" w:rsidR="0049713E" w:rsidRDefault="0049713E" w:rsidP="007A4DBF">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w:t>
            </w:r>
            <w:proofErr w:type="spellStart"/>
            <w:r w:rsidRPr="008E0262">
              <w:rPr>
                <w:rFonts w:eastAsia="Batang"/>
                <w:highlight w:val="green"/>
              </w:rPr>
              <w:t>signaling</w:t>
            </w:r>
            <w:proofErr w:type="spellEnd"/>
            <w:r w:rsidRPr="008E0262">
              <w:rPr>
                <w:rFonts w:eastAsia="Batang"/>
                <w:highlight w:val="green"/>
              </w:rPr>
              <w:t xml:space="preserve">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 xml:space="preserve">Whether some RRC parameters need to be updated without additional RRC </w:t>
            </w:r>
            <w:proofErr w:type="spellStart"/>
            <w:r w:rsidRPr="008E0262">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 xml:space="preserve">es it can be introduced.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t>
            </w:r>
            <w:r w:rsidR="006A42DE" w:rsidRPr="00C70CBA">
              <w:rPr>
                <w:rFonts w:eastAsiaTheme="minorEastAsia"/>
                <w:sz w:val="22"/>
                <w:szCs w:val="22"/>
                <w:lang w:eastAsia="ja-JP"/>
              </w:rPr>
              <w:lastRenderedPageBreak/>
              <w:t xml:space="preserve">why RAN1 tried to support multi-TRP operation for non-serving cells, we assume that they want to enhance </w:t>
            </w:r>
            <w:proofErr w:type="spellStart"/>
            <w:r w:rsidR="006A42DE" w:rsidRPr="00C70CBA">
              <w:rPr>
                <w:rFonts w:eastAsiaTheme="minorEastAsia"/>
                <w:sz w:val="22"/>
                <w:szCs w:val="22"/>
                <w:lang w:eastAsia="ja-JP"/>
              </w:rPr>
              <w:t>mTRP</w:t>
            </w:r>
            <w:proofErr w:type="spellEnd"/>
            <w:r w:rsidR="006A42DE" w:rsidRPr="00C70CBA">
              <w:rPr>
                <w:rFonts w:eastAsiaTheme="minorEastAsia"/>
                <w:sz w:val="22"/>
                <w:szCs w:val="22"/>
                <w:lang w:eastAsia="ja-JP"/>
              </w:rPr>
              <w:t xml:space="preserve">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 xml:space="preserve">After the L1-L2 centric handover, L3 HO (whatever we have, legacy HO, CHO, or DAPS HO) will be required to able to receive and transmit common channels on the non-serving cell. The L3 HO doesn’t need to occur simultaneously with the L1-L2 centric </w:t>
            </w:r>
            <w:proofErr w:type="gramStart"/>
            <w:r w:rsidRPr="00C70CBA">
              <w:rPr>
                <w:rFonts w:eastAsia="Malgun Gothic"/>
                <w:sz w:val="22"/>
                <w:szCs w:val="22"/>
                <w:lang w:eastAsia="ko-KR"/>
              </w:rPr>
              <w:t>handover, but</w:t>
            </w:r>
            <w:proofErr w:type="gramEnd"/>
            <w:r w:rsidRPr="00C70CBA">
              <w:rPr>
                <w:rFonts w:eastAsia="Malgun Gothic"/>
                <w:sz w:val="22"/>
                <w:szCs w:val="22"/>
                <w:lang w:eastAsia="ko-KR"/>
              </w:rPr>
              <w:t xml:space="preserve">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56A009D0" w14:textId="77777777" w:rsidR="003D0380" w:rsidRPr="00104773" w:rsidRDefault="003D0380" w:rsidP="00080F2D">
            <w:pPr>
              <w:rPr>
                <w:rFonts w:eastAsia="DengXian"/>
                <w:sz w:val="22"/>
                <w:szCs w:val="22"/>
                <w:lang w:eastAsia="zh-CN"/>
              </w:rPr>
            </w:pPr>
            <w:r>
              <w:rPr>
                <w:rFonts w:eastAsia="DengXian"/>
                <w:sz w:val="22"/>
                <w:szCs w:val="22"/>
                <w:lang w:eastAsia="zh-CN"/>
              </w:rPr>
              <w:t>Scenario1</w:t>
            </w:r>
          </w:p>
        </w:tc>
        <w:tc>
          <w:tcPr>
            <w:tcW w:w="5950" w:type="dxa"/>
          </w:tcPr>
          <w:p w14:paraId="54A54FB8" w14:textId="77777777" w:rsidR="003D0380" w:rsidRDefault="003D0380" w:rsidP="00080F2D">
            <w:pPr>
              <w:rPr>
                <w:rFonts w:eastAsia="DengXian"/>
                <w:sz w:val="22"/>
                <w:szCs w:val="22"/>
                <w:lang w:eastAsia="zh-CN"/>
              </w:rPr>
            </w:pPr>
            <w:r>
              <w:rPr>
                <w:rFonts w:eastAsia="DengXian"/>
                <w:sz w:val="22"/>
                <w:szCs w:val="22"/>
                <w:lang w:eastAsia="zh-CN"/>
              </w:rPr>
              <w:t>There are some difference between serving cell and non-serving cell in terms of:</w:t>
            </w:r>
          </w:p>
          <w:p w14:paraId="64F039E8" w14:textId="77777777" w:rsidR="003D0380" w:rsidRDefault="003D0380" w:rsidP="00080F2D">
            <w:pPr>
              <w:rPr>
                <w:rFonts w:eastAsia="DengXian"/>
                <w:sz w:val="22"/>
                <w:szCs w:val="22"/>
                <w:lang w:eastAsia="zh-CN"/>
              </w:rPr>
            </w:pPr>
            <w:r>
              <w:rPr>
                <w:rFonts w:eastAsia="DengXian"/>
                <w:sz w:val="22"/>
                <w:szCs w:val="22"/>
                <w:lang w:eastAsia="zh-CN"/>
              </w:rPr>
              <w:t>NAS layer: the GCI is different. TA could be also different. It is not clear about PLMN</w:t>
            </w:r>
          </w:p>
          <w:p w14:paraId="6EEA60FB" w14:textId="77777777" w:rsidR="003D0380" w:rsidRDefault="003D0380" w:rsidP="00080F2D">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DengXian"/>
                <w:sz w:val="22"/>
                <w:szCs w:val="22"/>
                <w:lang w:eastAsia="zh-CN"/>
              </w:rPr>
            </w:pPr>
            <w:r>
              <w:rPr>
                <w:rFonts w:eastAsia="DengXian"/>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DengXian"/>
                <w:sz w:val="22"/>
                <w:szCs w:val="22"/>
                <w:lang w:eastAsia="zh-CN"/>
              </w:rPr>
            </w:pPr>
            <w:r>
              <w:rPr>
                <w:rFonts w:eastAsia="DengXian"/>
                <w:sz w:val="22"/>
                <w:szCs w:val="22"/>
                <w:lang w:eastAsia="zh-CN"/>
              </w:rPr>
              <w:t xml:space="preserve">In scenario 1, dedicated data channel and control channel could be taken as extra radio resource, hence only physical layer is impacted. </w:t>
            </w:r>
            <w:proofErr w:type="gramStart"/>
            <w:r>
              <w:rPr>
                <w:rFonts w:eastAsia="DengXian"/>
                <w:sz w:val="22"/>
                <w:szCs w:val="22"/>
                <w:lang w:eastAsia="zh-CN"/>
              </w:rPr>
              <w:t>So</w:t>
            </w:r>
            <w:proofErr w:type="gramEnd"/>
            <w:r>
              <w:rPr>
                <w:rFonts w:eastAsia="DengXian"/>
                <w:sz w:val="22"/>
                <w:szCs w:val="22"/>
                <w:lang w:eastAsia="zh-CN"/>
              </w:rPr>
              <w:t xml:space="preserve">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w:t>
            </w:r>
            <w:proofErr w:type="gramStart"/>
            <w:r>
              <w:rPr>
                <w:rFonts w:eastAsia="DengXian"/>
                <w:sz w:val="22"/>
                <w:szCs w:val="22"/>
                <w:lang w:eastAsia="zh-CN"/>
              </w:rPr>
              <w:t>above mentioned</w:t>
            </w:r>
            <w:proofErr w:type="gramEnd"/>
            <w:r>
              <w:rPr>
                <w:rFonts w:eastAsia="DengXian"/>
                <w:sz w:val="22"/>
                <w:szCs w:val="22"/>
                <w:lang w:eastAsia="zh-CN"/>
              </w:rPr>
              <w:t xml:space="preserve"> protocol layers. But if the change is done not via sort of L1/L2 centric mobility solution without handover </w:t>
            </w:r>
            <w:r>
              <w:rPr>
                <w:rFonts w:eastAsia="DengXian"/>
                <w:sz w:val="22"/>
                <w:szCs w:val="22"/>
                <w:lang w:eastAsia="zh-CN"/>
              </w:rPr>
              <w:lastRenderedPageBreak/>
              <w:t xml:space="preserve">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Scenario-1 is more of inter-cell multi-TRP related scenario wherein the serving cell is </w:t>
            </w:r>
            <w:proofErr w:type="spellStart"/>
            <w:r>
              <w:rPr>
                <w:rFonts w:eastAsiaTheme="minorEastAsia"/>
                <w:sz w:val="22"/>
                <w:szCs w:val="22"/>
                <w:lang w:eastAsia="ja-JP"/>
              </w:rPr>
              <w:t>kep</w:t>
            </w:r>
            <w:proofErr w:type="spellEnd"/>
            <w:r>
              <w:rPr>
                <w:rFonts w:eastAsiaTheme="minorEastAsia"/>
                <w:sz w:val="22"/>
                <w:szCs w:val="22"/>
                <w:lang w:eastAsia="ja-JP"/>
              </w:rPr>
              <w:t xml:space="preserve"> </w:t>
            </w:r>
            <w:proofErr w:type="gramStart"/>
            <w:r>
              <w:rPr>
                <w:rFonts w:eastAsiaTheme="minorEastAsia"/>
                <w:sz w:val="22"/>
                <w:szCs w:val="22"/>
                <w:lang w:eastAsia="ja-JP"/>
              </w:rPr>
              <w:t>constant</w:t>
            </w:r>
            <w:proofErr w:type="gramEnd"/>
            <w:r>
              <w:rPr>
                <w:rFonts w:eastAsiaTheme="minorEastAsia"/>
                <w:sz w:val="22"/>
                <w:szCs w:val="22"/>
                <w:lang w:eastAsia="ja-JP"/>
              </w:rPr>
              <w:t xml:space="preserve">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8A0C5A" w14:paraId="49CF7AF9" w14:textId="77777777" w:rsidTr="008A0C5A">
        <w:tc>
          <w:tcPr>
            <w:tcW w:w="2122" w:type="dxa"/>
          </w:tcPr>
          <w:p w14:paraId="19155DE0" w14:textId="357AE9F8"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391D560C" w:rsidR="008A0C5A" w:rsidRPr="00F000F9" w:rsidRDefault="008A0C5A" w:rsidP="00E61702">
            <w:pPr>
              <w:rPr>
                <w:rFonts w:eastAsia="DengXian"/>
                <w:sz w:val="22"/>
                <w:szCs w:val="22"/>
                <w:lang w:eastAsia="zh-CN"/>
              </w:rPr>
            </w:pPr>
          </w:p>
        </w:tc>
      </w:tr>
      <w:tr w:rsidR="008A0C5A" w14:paraId="40137CF9" w14:textId="77777777" w:rsidTr="008A0C5A">
        <w:tc>
          <w:tcPr>
            <w:tcW w:w="2122" w:type="dxa"/>
          </w:tcPr>
          <w:p w14:paraId="37AD898F" w14:textId="5BD8A835" w:rsidR="008A0C5A" w:rsidRPr="00BE4474" w:rsidRDefault="008A0C5A" w:rsidP="009663B3">
            <w:pPr>
              <w:rPr>
                <w:rFonts w:eastAsiaTheme="minorEastAsia"/>
                <w:sz w:val="22"/>
                <w:szCs w:val="22"/>
                <w:lang w:eastAsia="ja-JP"/>
              </w:rPr>
            </w:pPr>
          </w:p>
        </w:tc>
        <w:tc>
          <w:tcPr>
            <w:tcW w:w="1559" w:type="dxa"/>
          </w:tcPr>
          <w:p w14:paraId="17830A65" w14:textId="7A06397F" w:rsidR="008A0C5A" w:rsidRPr="00BE4474" w:rsidRDefault="008A0C5A" w:rsidP="009663B3">
            <w:pPr>
              <w:rPr>
                <w:rFonts w:eastAsia="Malgun Gothic"/>
                <w:sz w:val="22"/>
                <w:szCs w:val="22"/>
                <w:lang w:eastAsia="ko-KR"/>
              </w:rPr>
            </w:pPr>
          </w:p>
        </w:tc>
        <w:tc>
          <w:tcPr>
            <w:tcW w:w="5950" w:type="dxa"/>
          </w:tcPr>
          <w:p w14:paraId="19327732" w14:textId="476EA03E" w:rsidR="008A0C5A" w:rsidRDefault="008A0C5A" w:rsidP="009663B3">
            <w:pPr>
              <w:rPr>
                <w:rFonts w:eastAsiaTheme="minorEastAsia"/>
                <w:sz w:val="22"/>
                <w:szCs w:val="22"/>
                <w:lang w:eastAsia="ja-JP"/>
              </w:rPr>
            </w:pPr>
          </w:p>
        </w:tc>
      </w:tr>
      <w:tr w:rsidR="007A4A40" w14:paraId="5F9BA2E6" w14:textId="77777777" w:rsidTr="008A0C5A">
        <w:tc>
          <w:tcPr>
            <w:tcW w:w="2122" w:type="dxa"/>
          </w:tcPr>
          <w:p w14:paraId="38D0C8F6" w14:textId="643FF702" w:rsidR="007A4A40" w:rsidRDefault="007A4A40" w:rsidP="009663B3">
            <w:pPr>
              <w:rPr>
                <w:rFonts w:eastAsiaTheme="minorEastAsia"/>
                <w:sz w:val="22"/>
                <w:szCs w:val="22"/>
                <w:lang w:eastAsia="ja-JP"/>
              </w:rPr>
            </w:pPr>
          </w:p>
        </w:tc>
        <w:tc>
          <w:tcPr>
            <w:tcW w:w="1559" w:type="dxa"/>
          </w:tcPr>
          <w:p w14:paraId="3CBA4FD9" w14:textId="7425ABE2" w:rsidR="007A4A40" w:rsidRPr="007A4A40" w:rsidRDefault="007A4A40" w:rsidP="009663B3">
            <w:pPr>
              <w:rPr>
                <w:rFonts w:eastAsia="Malgun Gothic"/>
                <w:sz w:val="22"/>
                <w:szCs w:val="22"/>
                <w:lang w:eastAsia="ko-KR"/>
              </w:rPr>
            </w:pPr>
          </w:p>
        </w:tc>
        <w:tc>
          <w:tcPr>
            <w:tcW w:w="5950" w:type="dxa"/>
          </w:tcPr>
          <w:p w14:paraId="52960070" w14:textId="21B9E8D3" w:rsidR="007A4A40" w:rsidRPr="00BE4474" w:rsidRDefault="007A4A40" w:rsidP="009663B3">
            <w:pPr>
              <w:rPr>
                <w:rFonts w:eastAsiaTheme="minorEastAsia"/>
                <w:sz w:val="22"/>
                <w:szCs w:val="22"/>
                <w:lang w:eastAsia="ja-JP"/>
              </w:rPr>
            </w:pPr>
          </w:p>
        </w:tc>
      </w:tr>
      <w:tr w:rsidR="00FA5070" w14:paraId="5993BA83" w14:textId="77777777" w:rsidTr="008A0C5A">
        <w:tc>
          <w:tcPr>
            <w:tcW w:w="2122" w:type="dxa"/>
          </w:tcPr>
          <w:p w14:paraId="0C98582F" w14:textId="11D836FC" w:rsidR="00FA5070" w:rsidRPr="0094732D" w:rsidRDefault="00FA5070" w:rsidP="009663B3">
            <w:pPr>
              <w:rPr>
                <w:rFonts w:eastAsia="DengXian"/>
                <w:sz w:val="22"/>
                <w:szCs w:val="22"/>
                <w:lang w:eastAsia="zh-CN"/>
              </w:rPr>
            </w:pPr>
          </w:p>
        </w:tc>
        <w:tc>
          <w:tcPr>
            <w:tcW w:w="1559" w:type="dxa"/>
          </w:tcPr>
          <w:p w14:paraId="4B7BCB28" w14:textId="1E2F262C" w:rsidR="00FA5070" w:rsidRPr="0094732D" w:rsidRDefault="00FA5070" w:rsidP="009663B3">
            <w:pPr>
              <w:rPr>
                <w:rFonts w:eastAsia="DengXian"/>
                <w:sz w:val="22"/>
                <w:szCs w:val="22"/>
                <w:lang w:eastAsia="zh-CN"/>
              </w:rPr>
            </w:pPr>
          </w:p>
        </w:tc>
        <w:tc>
          <w:tcPr>
            <w:tcW w:w="5950" w:type="dxa"/>
          </w:tcPr>
          <w:p w14:paraId="672D8D54" w14:textId="04F3F5F3" w:rsidR="00FA5070" w:rsidRDefault="00FA5070" w:rsidP="009663B3">
            <w:pPr>
              <w:rPr>
                <w:rFonts w:eastAsiaTheme="minorEastAsia"/>
                <w:sz w:val="22"/>
                <w:szCs w:val="22"/>
                <w:lang w:eastAsia="ja-JP"/>
              </w:rPr>
            </w:pPr>
          </w:p>
        </w:tc>
      </w:tr>
      <w:tr w:rsidR="00F7203F" w14:paraId="33FF36A4" w14:textId="77777777" w:rsidTr="008A0C5A">
        <w:tc>
          <w:tcPr>
            <w:tcW w:w="2122" w:type="dxa"/>
          </w:tcPr>
          <w:p w14:paraId="3D334BA3" w14:textId="1AFF5ACC" w:rsidR="00F7203F" w:rsidRDefault="00F7203F" w:rsidP="00F7203F">
            <w:pPr>
              <w:rPr>
                <w:rFonts w:eastAsia="DengXian"/>
                <w:sz w:val="22"/>
                <w:szCs w:val="22"/>
                <w:lang w:eastAsia="zh-CN"/>
              </w:rPr>
            </w:pPr>
          </w:p>
        </w:tc>
        <w:tc>
          <w:tcPr>
            <w:tcW w:w="1559" w:type="dxa"/>
          </w:tcPr>
          <w:p w14:paraId="73E98441" w14:textId="68B5A171" w:rsidR="00F7203F" w:rsidRDefault="00F7203F" w:rsidP="00F7203F">
            <w:pPr>
              <w:rPr>
                <w:rFonts w:eastAsia="DengXian"/>
                <w:sz w:val="22"/>
                <w:szCs w:val="22"/>
                <w:lang w:eastAsia="zh-CN"/>
              </w:rPr>
            </w:pPr>
          </w:p>
        </w:tc>
        <w:tc>
          <w:tcPr>
            <w:tcW w:w="5950" w:type="dxa"/>
          </w:tcPr>
          <w:p w14:paraId="60839BDC" w14:textId="2EC22296" w:rsidR="00F7203F" w:rsidRDefault="00F7203F" w:rsidP="00CF6133">
            <w:pPr>
              <w:rPr>
                <w:rFonts w:eastAsia="DengXian"/>
                <w:sz w:val="22"/>
                <w:szCs w:val="22"/>
                <w:lang w:eastAsia="zh-CN"/>
              </w:rPr>
            </w:pPr>
          </w:p>
        </w:tc>
      </w:tr>
      <w:tr w:rsidR="002F776D" w14:paraId="605562BF" w14:textId="77777777" w:rsidTr="008A0C5A">
        <w:tc>
          <w:tcPr>
            <w:tcW w:w="2122" w:type="dxa"/>
          </w:tcPr>
          <w:p w14:paraId="3A5F7972" w14:textId="2EDB21A0" w:rsidR="002F776D" w:rsidRPr="002F776D" w:rsidRDefault="002F776D" w:rsidP="00F7203F">
            <w:pPr>
              <w:rPr>
                <w:rFonts w:eastAsia="DengXian"/>
                <w:sz w:val="22"/>
                <w:szCs w:val="22"/>
                <w:lang w:eastAsia="zh-CN"/>
              </w:rPr>
            </w:pPr>
          </w:p>
        </w:tc>
        <w:tc>
          <w:tcPr>
            <w:tcW w:w="1559" w:type="dxa"/>
          </w:tcPr>
          <w:p w14:paraId="7BC2DEEE" w14:textId="46B52862" w:rsidR="002F776D" w:rsidRPr="0094732D" w:rsidRDefault="002F776D" w:rsidP="00F7203F">
            <w:pPr>
              <w:rPr>
                <w:rFonts w:eastAsiaTheme="minorEastAsia"/>
                <w:sz w:val="22"/>
                <w:szCs w:val="22"/>
                <w:lang w:eastAsia="ja-JP"/>
              </w:rPr>
            </w:pPr>
          </w:p>
        </w:tc>
        <w:tc>
          <w:tcPr>
            <w:tcW w:w="5950" w:type="dxa"/>
          </w:tcPr>
          <w:p w14:paraId="7DEF4C77" w14:textId="514B096B" w:rsidR="002F776D" w:rsidRPr="0094732D" w:rsidRDefault="002F776D" w:rsidP="00CF613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BDA0414" w14:textId="77777777" w:rsidR="003D0380" w:rsidRPr="00791BD1" w:rsidRDefault="003D0380" w:rsidP="00080F2D">
            <w:pPr>
              <w:rPr>
                <w:rFonts w:eastAsia="DengXian"/>
                <w:sz w:val="22"/>
                <w:szCs w:val="22"/>
                <w:lang w:eastAsia="zh-CN"/>
              </w:rPr>
            </w:pPr>
            <w:r>
              <w:rPr>
                <w:rFonts w:eastAsia="DengXian"/>
                <w:sz w:val="22"/>
                <w:szCs w:val="22"/>
                <w:lang w:eastAsia="zh-CN"/>
              </w:rPr>
              <w:t>No</w:t>
            </w:r>
          </w:p>
        </w:tc>
        <w:tc>
          <w:tcPr>
            <w:tcW w:w="5950" w:type="dxa"/>
          </w:tcPr>
          <w:p w14:paraId="65DB398C" w14:textId="77777777" w:rsidR="003D0380" w:rsidRPr="00791BD1" w:rsidRDefault="003D0380" w:rsidP="00080F2D">
            <w:pPr>
              <w:rPr>
                <w:rFonts w:eastAsia="DengXian"/>
                <w:bCs/>
                <w:sz w:val="22"/>
                <w:szCs w:val="22"/>
                <w:lang w:eastAsia="zh-CN"/>
              </w:rPr>
            </w:pPr>
            <w:r w:rsidRPr="00791BD1">
              <w:rPr>
                <w:rFonts w:eastAsia="DengXian"/>
                <w:bCs/>
                <w:sz w:val="22"/>
                <w:szCs w:val="22"/>
                <w:lang w:eastAsia="zh-CN"/>
              </w:rPr>
              <w:t xml:space="preserve">we </w:t>
            </w:r>
            <w:r>
              <w:rPr>
                <w:rFonts w:eastAsia="DengXian"/>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 xml:space="preserve">Mobility involves changing of the serving cell as per RAN2’s understanding. We can mention in our reply LS that the UE needs to have the PDCCH, PDSCH, PUCCH and PUSCH configurations of a cell </w:t>
            </w:r>
            <w:proofErr w:type="gramStart"/>
            <w:r>
              <w:rPr>
                <w:rFonts w:eastAsiaTheme="minorEastAsia"/>
                <w:sz w:val="22"/>
                <w:szCs w:val="22"/>
                <w:lang w:eastAsia="ja-JP"/>
              </w:rPr>
              <w:t>in order to</w:t>
            </w:r>
            <w:proofErr w:type="gramEnd"/>
            <w:r>
              <w:rPr>
                <w:rFonts w:eastAsiaTheme="minorEastAsia"/>
                <w:sz w:val="22"/>
                <w:szCs w:val="22"/>
                <w:lang w:eastAsia="ja-JP"/>
              </w:rPr>
              <w:t xml:space="preserve"> receive/transmit data from/to that cell. The RAN2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enables the UE to be configured with these configurations via serving cell configuration and therefore, in RAN2’s understanding, there is a serving cell change during L1/L2-centric inter-cell mobility.</w:t>
            </w:r>
          </w:p>
        </w:tc>
      </w:tr>
      <w:tr w:rsidR="008A0C5A" w14:paraId="1697FDF1" w14:textId="77777777" w:rsidTr="003462A0">
        <w:tc>
          <w:tcPr>
            <w:tcW w:w="2122" w:type="dxa"/>
          </w:tcPr>
          <w:p w14:paraId="3820E164" w14:textId="5318C59C" w:rsidR="008A0C5A" w:rsidRDefault="008A0C5A" w:rsidP="003462A0">
            <w:pPr>
              <w:rPr>
                <w:rFonts w:eastAsiaTheme="minorEastAsia"/>
                <w:sz w:val="22"/>
                <w:szCs w:val="22"/>
                <w:lang w:eastAsia="ja-JP"/>
              </w:rPr>
            </w:pPr>
          </w:p>
        </w:tc>
        <w:tc>
          <w:tcPr>
            <w:tcW w:w="1559" w:type="dxa"/>
          </w:tcPr>
          <w:p w14:paraId="60737F16" w14:textId="3740FC38" w:rsidR="008A0C5A" w:rsidRDefault="008A0C5A" w:rsidP="003462A0">
            <w:pPr>
              <w:rPr>
                <w:rFonts w:eastAsiaTheme="minorEastAsia"/>
                <w:sz w:val="22"/>
                <w:szCs w:val="22"/>
                <w:lang w:eastAsia="ja-JP"/>
              </w:rPr>
            </w:pPr>
          </w:p>
        </w:tc>
        <w:tc>
          <w:tcPr>
            <w:tcW w:w="5950" w:type="dxa"/>
          </w:tcPr>
          <w:p w14:paraId="49DF4CF4" w14:textId="41B0D0A4" w:rsidR="008A0C5A" w:rsidRPr="00125BBA" w:rsidRDefault="008A0C5A" w:rsidP="003462A0">
            <w:pPr>
              <w:rPr>
                <w:rFonts w:eastAsia="DengXian"/>
                <w:sz w:val="22"/>
                <w:szCs w:val="22"/>
                <w:lang w:eastAsia="zh-CN"/>
              </w:rPr>
            </w:pPr>
          </w:p>
        </w:tc>
      </w:tr>
      <w:tr w:rsidR="008A0C5A" w14:paraId="5E4D2E33" w14:textId="77777777" w:rsidTr="003462A0">
        <w:tc>
          <w:tcPr>
            <w:tcW w:w="2122" w:type="dxa"/>
          </w:tcPr>
          <w:p w14:paraId="5FF5BD19" w14:textId="632BCA26" w:rsidR="008A0C5A" w:rsidRDefault="008A0C5A" w:rsidP="003462A0">
            <w:pPr>
              <w:rPr>
                <w:rFonts w:eastAsiaTheme="minorEastAsia"/>
                <w:sz w:val="22"/>
                <w:szCs w:val="22"/>
                <w:lang w:eastAsia="zh-CN"/>
              </w:rPr>
            </w:pPr>
          </w:p>
        </w:tc>
        <w:tc>
          <w:tcPr>
            <w:tcW w:w="1559" w:type="dxa"/>
          </w:tcPr>
          <w:p w14:paraId="71644AE9" w14:textId="5ED9C372" w:rsidR="008A0C5A" w:rsidRDefault="008A0C5A" w:rsidP="003462A0">
            <w:pPr>
              <w:rPr>
                <w:rFonts w:eastAsiaTheme="minorEastAsia"/>
                <w:sz w:val="22"/>
                <w:szCs w:val="22"/>
                <w:lang w:eastAsia="zh-CN"/>
              </w:rPr>
            </w:pPr>
          </w:p>
        </w:tc>
        <w:tc>
          <w:tcPr>
            <w:tcW w:w="5950" w:type="dxa"/>
          </w:tcPr>
          <w:p w14:paraId="2F9ABCE3" w14:textId="7861E6A2" w:rsidR="008A0C5A" w:rsidRDefault="008A0C5A" w:rsidP="00AA1CDE">
            <w:pPr>
              <w:rPr>
                <w:rFonts w:eastAsiaTheme="minorEastAsia"/>
                <w:sz w:val="22"/>
                <w:szCs w:val="22"/>
                <w:lang w:eastAsia="zh-CN"/>
              </w:rPr>
            </w:pPr>
          </w:p>
        </w:tc>
      </w:tr>
      <w:tr w:rsidR="00BE4474" w14:paraId="2722C044" w14:textId="77777777" w:rsidTr="003462A0">
        <w:tc>
          <w:tcPr>
            <w:tcW w:w="2122" w:type="dxa"/>
          </w:tcPr>
          <w:p w14:paraId="5B0EF3B9" w14:textId="17FE2D6B" w:rsidR="00BE4474" w:rsidRPr="00BE4474" w:rsidRDefault="00BE4474" w:rsidP="003462A0">
            <w:pPr>
              <w:rPr>
                <w:rFonts w:eastAsia="Malgun Gothic"/>
                <w:sz w:val="22"/>
                <w:szCs w:val="22"/>
                <w:lang w:eastAsia="ko-KR"/>
              </w:rPr>
            </w:pPr>
          </w:p>
        </w:tc>
        <w:tc>
          <w:tcPr>
            <w:tcW w:w="1559" w:type="dxa"/>
          </w:tcPr>
          <w:p w14:paraId="67A8F997" w14:textId="1A5DB53A" w:rsidR="00BE4474" w:rsidRPr="00BE4474" w:rsidRDefault="00BE4474" w:rsidP="003462A0">
            <w:pPr>
              <w:rPr>
                <w:rFonts w:eastAsia="Malgun Gothic"/>
                <w:sz w:val="22"/>
                <w:szCs w:val="22"/>
                <w:lang w:eastAsia="ko-KR"/>
              </w:rPr>
            </w:pPr>
          </w:p>
        </w:tc>
        <w:tc>
          <w:tcPr>
            <w:tcW w:w="5950" w:type="dxa"/>
          </w:tcPr>
          <w:p w14:paraId="587BF995" w14:textId="21F6F690" w:rsidR="00BE4474" w:rsidRDefault="00BE4474" w:rsidP="00AA1CDE">
            <w:pPr>
              <w:rPr>
                <w:rFonts w:eastAsiaTheme="minorEastAsia"/>
                <w:sz w:val="22"/>
                <w:szCs w:val="22"/>
                <w:lang w:eastAsia="zh-CN"/>
              </w:rPr>
            </w:pPr>
          </w:p>
        </w:tc>
      </w:tr>
      <w:tr w:rsidR="00146BFA" w14:paraId="0631DAF0" w14:textId="77777777" w:rsidTr="003462A0">
        <w:tc>
          <w:tcPr>
            <w:tcW w:w="2122" w:type="dxa"/>
          </w:tcPr>
          <w:p w14:paraId="5B69E344" w14:textId="382A3CA0" w:rsidR="00146BFA" w:rsidRPr="00146BFA" w:rsidRDefault="00146BFA" w:rsidP="003462A0">
            <w:pPr>
              <w:rPr>
                <w:rFonts w:eastAsia="Malgun Gothic"/>
                <w:sz w:val="22"/>
                <w:szCs w:val="22"/>
                <w:lang w:eastAsia="ko-KR"/>
              </w:rPr>
            </w:pPr>
          </w:p>
        </w:tc>
        <w:tc>
          <w:tcPr>
            <w:tcW w:w="1559" w:type="dxa"/>
          </w:tcPr>
          <w:p w14:paraId="08409F11" w14:textId="486DD251" w:rsidR="00146BFA" w:rsidRPr="00146BFA" w:rsidRDefault="00146BFA" w:rsidP="003462A0">
            <w:pPr>
              <w:rPr>
                <w:rFonts w:eastAsia="Malgun Gothic"/>
                <w:sz w:val="22"/>
                <w:szCs w:val="22"/>
                <w:lang w:eastAsia="ko-KR"/>
              </w:rPr>
            </w:pPr>
          </w:p>
        </w:tc>
        <w:tc>
          <w:tcPr>
            <w:tcW w:w="5950" w:type="dxa"/>
          </w:tcPr>
          <w:p w14:paraId="32231037" w14:textId="0D210FF5" w:rsidR="00146BFA" w:rsidRPr="00BE4474" w:rsidRDefault="00146BFA" w:rsidP="00AA1CDE">
            <w:pPr>
              <w:rPr>
                <w:rFonts w:eastAsiaTheme="minorEastAsia"/>
                <w:sz w:val="22"/>
                <w:szCs w:val="22"/>
                <w:lang w:eastAsia="ja-JP"/>
              </w:rPr>
            </w:pPr>
          </w:p>
        </w:tc>
      </w:tr>
      <w:tr w:rsidR="00FA5070" w14:paraId="2CA7A292" w14:textId="77777777" w:rsidTr="003462A0">
        <w:tc>
          <w:tcPr>
            <w:tcW w:w="2122" w:type="dxa"/>
          </w:tcPr>
          <w:p w14:paraId="4B9F9314" w14:textId="7A50F8C9" w:rsidR="00FA5070" w:rsidRDefault="00FA5070" w:rsidP="00FA5070">
            <w:pPr>
              <w:rPr>
                <w:rFonts w:eastAsiaTheme="minorEastAsia"/>
                <w:sz w:val="22"/>
                <w:szCs w:val="22"/>
                <w:lang w:eastAsia="ja-JP"/>
              </w:rPr>
            </w:pPr>
          </w:p>
        </w:tc>
        <w:tc>
          <w:tcPr>
            <w:tcW w:w="1559" w:type="dxa"/>
          </w:tcPr>
          <w:p w14:paraId="43DA341E" w14:textId="47649FBD" w:rsidR="00FA5070" w:rsidRDefault="00FA5070" w:rsidP="00FA5070">
            <w:pPr>
              <w:rPr>
                <w:rFonts w:eastAsiaTheme="minorEastAsia"/>
                <w:sz w:val="22"/>
                <w:szCs w:val="22"/>
                <w:lang w:eastAsia="ja-JP"/>
              </w:rPr>
            </w:pPr>
          </w:p>
        </w:tc>
        <w:tc>
          <w:tcPr>
            <w:tcW w:w="5950" w:type="dxa"/>
          </w:tcPr>
          <w:p w14:paraId="250E322D" w14:textId="77777777" w:rsidR="00FA5070" w:rsidRDefault="00FA5070" w:rsidP="00FA5070">
            <w:pPr>
              <w:rPr>
                <w:rFonts w:eastAsiaTheme="minorEastAsia"/>
                <w:sz w:val="22"/>
                <w:szCs w:val="22"/>
                <w:lang w:eastAsia="ja-JP"/>
              </w:rPr>
            </w:pPr>
          </w:p>
        </w:tc>
      </w:tr>
      <w:tr w:rsidR="00E95F88" w14:paraId="5A41E44D" w14:textId="77777777" w:rsidTr="00E95F88">
        <w:tc>
          <w:tcPr>
            <w:tcW w:w="2122" w:type="dxa"/>
          </w:tcPr>
          <w:p w14:paraId="268934D0" w14:textId="745A81FB" w:rsidR="00E95F88" w:rsidRDefault="00E95F88" w:rsidP="003462A0">
            <w:pPr>
              <w:rPr>
                <w:rFonts w:eastAsiaTheme="minorEastAsia"/>
                <w:sz w:val="22"/>
                <w:szCs w:val="22"/>
                <w:lang w:eastAsia="ja-JP"/>
              </w:rPr>
            </w:pPr>
          </w:p>
        </w:tc>
        <w:tc>
          <w:tcPr>
            <w:tcW w:w="1559" w:type="dxa"/>
          </w:tcPr>
          <w:p w14:paraId="78BBE654" w14:textId="3ACD62F7" w:rsidR="00E95F88" w:rsidRDefault="00E95F88" w:rsidP="003462A0">
            <w:pPr>
              <w:rPr>
                <w:rFonts w:eastAsiaTheme="minorEastAsia"/>
                <w:sz w:val="22"/>
                <w:szCs w:val="22"/>
                <w:lang w:eastAsia="ja-JP"/>
              </w:rPr>
            </w:pPr>
          </w:p>
        </w:tc>
        <w:tc>
          <w:tcPr>
            <w:tcW w:w="5950" w:type="dxa"/>
          </w:tcPr>
          <w:p w14:paraId="5B800B64" w14:textId="0F654324" w:rsidR="00E95F88" w:rsidRDefault="00E95F88" w:rsidP="0094732D">
            <w:pPr>
              <w:jc w:val="both"/>
              <w:rPr>
                <w:rFonts w:eastAsiaTheme="minorEastAsia"/>
                <w:sz w:val="22"/>
                <w:szCs w:val="22"/>
                <w:lang w:eastAsia="ja-JP"/>
              </w:rPr>
            </w:pPr>
          </w:p>
        </w:tc>
      </w:tr>
      <w:tr w:rsidR="002F776D" w14:paraId="1B3CEF66" w14:textId="77777777" w:rsidTr="00E95F88">
        <w:tc>
          <w:tcPr>
            <w:tcW w:w="2122" w:type="dxa"/>
          </w:tcPr>
          <w:p w14:paraId="2AFB17A0" w14:textId="6B4CB762" w:rsidR="002F776D" w:rsidRPr="0094732D" w:rsidRDefault="002F776D" w:rsidP="003462A0">
            <w:pPr>
              <w:rPr>
                <w:rFonts w:eastAsiaTheme="minorEastAsia"/>
                <w:sz w:val="22"/>
                <w:szCs w:val="22"/>
                <w:lang w:eastAsia="ja-JP"/>
              </w:rPr>
            </w:pPr>
          </w:p>
        </w:tc>
        <w:tc>
          <w:tcPr>
            <w:tcW w:w="1559" w:type="dxa"/>
          </w:tcPr>
          <w:p w14:paraId="7DC62705" w14:textId="4F397BBC" w:rsidR="002F776D" w:rsidRPr="0094732D" w:rsidRDefault="002F776D" w:rsidP="003462A0">
            <w:pPr>
              <w:rPr>
                <w:rFonts w:eastAsiaTheme="minorEastAsia"/>
                <w:sz w:val="22"/>
                <w:szCs w:val="22"/>
                <w:lang w:eastAsia="ja-JP"/>
              </w:rPr>
            </w:pPr>
          </w:p>
        </w:tc>
        <w:tc>
          <w:tcPr>
            <w:tcW w:w="5950" w:type="dxa"/>
          </w:tcPr>
          <w:p w14:paraId="35D3D91D" w14:textId="77777777" w:rsidR="002F776D" w:rsidRDefault="002F776D">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lastRenderedPageBreak/>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w:t>
      </w:r>
      <w:proofErr w:type="spellStart"/>
      <w:r w:rsidR="00F56F2B">
        <w:rPr>
          <w:rFonts w:eastAsiaTheme="minorEastAsia"/>
          <w:sz w:val="22"/>
          <w:szCs w:val="22"/>
          <w:lang w:eastAsia="ja-JP"/>
        </w:rPr>
        <w:t>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w:t>
      </w:r>
      <w:proofErr w:type="spellEnd"/>
      <w:r>
        <w:rPr>
          <w:rFonts w:eastAsiaTheme="minorEastAsia"/>
          <w:sz w:val="22"/>
          <w:szCs w:val="22"/>
          <w:lang w:eastAsia="ja-JP"/>
        </w:rPr>
        <w:t xml:space="preserve">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w:t>
            </w:r>
            <w:r w:rsidRPr="008443A6">
              <w:rPr>
                <w:rFonts w:eastAsiaTheme="minorEastAsia"/>
                <w:sz w:val="22"/>
                <w:szCs w:val="22"/>
                <w:lang w:eastAsia="ja-JP"/>
              </w:rPr>
              <w:lastRenderedPageBreak/>
              <w:t xml:space="preserve">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lastRenderedPageBreak/>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 xml:space="preserve">e think </w:t>
            </w:r>
            <w:proofErr w:type="spellStart"/>
            <w:r w:rsidRPr="00C70CBA">
              <w:rPr>
                <w:rFonts w:eastAsia="Malgun Gothic"/>
                <w:sz w:val="22"/>
                <w:szCs w:val="22"/>
                <w:lang w:eastAsia="ko-KR"/>
              </w:rPr>
              <w:t>releavant</w:t>
            </w:r>
            <w:proofErr w:type="spellEnd"/>
            <w:r w:rsidRPr="00C70CBA">
              <w:rPr>
                <w:rFonts w:eastAsia="Malgun Gothic"/>
                <w:sz w:val="22"/>
                <w:szCs w:val="22"/>
                <w:lang w:eastAsia="ko-KR"/>
              </w:rPr>
              <w:t xml:space="preserve"> configurations for non-serving cell(s) can be provided by RRC pre-configuration:</w:t>
            </w:r>
          </w:p>
          <w:p w14:paraId="34093F5B" w14:textId="3181ABB5" w:rsidR="00C8051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DengXian"/>
                <w:bCs/>
                <w:sz w:val="22"/>
                <w:szCs w:val="22"/>
                <w:lang w:eastAsia="zh-CN"/>
              </w:rPr>
            </w:pPr>
            <w:r w:rsidRPr="00791BD1">
              <w:rPr>
                <w:rFonts w:eastAsia="DengXian" w:hint="eastAsia"/>
                <w:bCs/>
                <w:sz w:val="22"/>
                <w:szCs w:val="22"/>
                <w:lang w:eastAsia="zh-CN"/>
              </w:rPr>
              <w:t>O</w:t>
            </w:r>
            <w:r w:rsidRPr="00791BD1">
              <w:rPr>
                <w:rFonts w:eastAsia="DengXian"/>
                <w:bCs/>
                <w:sz w:val="22"/>
                <w:szCs w:val="22"/>
                <w:lang w:eastAsia="zh-CN"/>
              </w:rPr>
              <w:t>PPO</w:t>
            </w:r>
          </w:p>
        </w:tc>
        <w:tc>
          <w:tcPr>
            <w:tcW w:w="7371" w:type="dxa"/>
          </w:tcPr>
          <w:p w14:paraId="63C297A4" w14:textId="77777777" w:rsidR="003D0380" w:rsidRPr="00A132F5" w:rsidRDefault="003D0380" w:rsidP="00080F2D">
            <w:pPr>
              <w:rPr>
                <w:rFonts w:eastAsia="DengXian"/>
                <w:bCs/>
                <w:sz w:val="22"/>
                <w:szCs w:val="22"/>
                <w:lang w:eastAsia="zh-CN"/>
              </w:rPr>
            </w:pPr>
            <w:r>
              <w:rPr>
                <w:rFonts w:eastAsia="DengXian"/>
                <w:bCs/>
                <w:sz w:val="22"/>
                <w:szCs w:val="22"/>
                <w:lang w:eastAsia="zh-CN"/>
              </w:rPr>
              <w:t xml:space="preserve">As we answer to Q1, we think normal handover procedure is sufficient. Then for point 6, in Rel17 only intra-DU scenario is preferred. In </w:t>
            </w:r>
            <w:proofErr w:type="gramStart"/>
            <w:r>
              <w:rPr>
                <w:rFonts w:eastAsia="DengXian"/>
                <w:bCs/>
                <w:sz w:val="22"/>
                <w:szCs w:val="22"/>
                <w:lang w:eastAsia="zh-CN"/>
              </w:rPr>
              <w:t xml:space="preserve">this case SDAP/PDCP/RLC/MAC </w:t>
            </w:r>
            <w:proofErr w:type="spellStart"/>
            <w:r>
              <w:rPr>
                <w:rFonts w:eastAsia="DengXian"/>
                <w:bCs/>
                <w:sz w:val="22"/>
                <w:szCs w:val="22"/>
                <w:lang w:eastAsia="zh-CN"/>
              </w:rPr>
              <w:t>protpocol</w:t>
            </w:r>
            <w:proofErr w:type="spellEnd"/>
            <w:r>
              <w:rPr>
                <w:rFonts w:eastAsia="DengXian"/>
                <w:bCs/>
                <w:sz w:val="22"/>
                <w:szCs w:val="22"/>
                <w:lang w:eastAsia="zh-CN"/>
              </w:rPr>
              <w:t xml:space="preserve"> layers</w:t>
            </w:r>
            <w:proofErr w:type="gramEnd"/>
            <w:r>
              <w:rPr>
                <w:rFonts w:eastAsia="DengXian"/>
                <w:bCs/>
                <w:sz w:val="22"/>
                <w:szCs w:val="22"/>
                <w:lang w:eastAsia="zh-CN"/>
              </w:rPr>
              <w:t xml:space="preserve">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proofErr w:type="spellStart"/>
            <w:r w:rsidRPr="006228FB">
              <w:rPr>
                <w:rFonts w:eastAsiaTheme="minorEastAsia"/>
                <w:b/>
                <w:bCs/>
                <w:sz w:val="22"/>
                <w:szCs w:val="22"/>
                <w:u w:val="single"/>
                <w:lang w:eastAsia="ja-JP"/>
              </w:rPr>
              <w:t>PxxCh</w:t>
            </w:r>
            <w:proofErr w:type="spellEnd"/>
            <w:r w:rsidRPr="006228FB">
              <w:rPr>
                <w:rFonts w:eastAsiaTheme="minorEastAsia"/>
                <w:b/>
                <w:bCs/>
                <w:sz w:val="22"/>
                <w:szCs w:val="22"/>
                <w:u w:val="single"/>
                <w:lang w:eastAsia="ja-JP"/>
              </w:rPr>
              <w:t xml:space="preserve"> </w:t>
            </w:r>
            <w:proofErr w:type="spellStart"/>
            <w:r w:rsidRPr="006228FB">
              <w:rPr>
                <w:rFonts w:eastAsiaTheme="minorEastAsia"/>
                <w:b/>
                <w:bCs/>
                <w:sz w:val="22"/>
                <w:szCs w:val="22"/>
                <w:u w:val="single"/>
                <w:lang w:eastAsia="ja-JP"/>
              </w:rPr>
              <w:t>configraution</w:t>
            </w:r>
            <w:proofErr w:type="spellEnd"/>
            <w:r w:rsidRPr="006228FB">
              <w:rPr>
                <w:rFonts w:eastAsiaTheme="minorEastAsia"/>
                <w:b/>
                <w:bCs/>
                <w:sz w:val="22"/>
                <w:szCs w:val="22"/>
                <w:u w:val="single"/>
                <w:lang w:eastAsia="ja-JP"/>
              </w:rPr>
              <w:t xml:space="preserve">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UE needs to have PDSCH, PDCCH, PUSCH and PUCCH configurations associated to a cell from/to which it receives/sends data. All these configurations are part of the </w:t>
            </w:r>
            <w:proofErr w:type="spellStart"/>
            <w:r>
              <w:rPr>
                <w:rFonts w:eastAsiaTheme="minorEastAsia"/>
                <w:sz w:val="22"/>
                <w:szCs w:val="22"/>
                <w:lang w:eastAsia="ja-JP"/>
              </w:rPr>
              <w:t>servigng</w:t>
            </w:r>
            <w:proofErr w:type="spellEnd"/>
            <w:r>
              <w:rPr>
                <w:rFonts w:eastAsiaTheme="minorEastAsia"/>
                <w:sz w:val="22"/>
                <w:szCs w:val="22"/>
                <w:lang w:eastAsia="ja-JP"/>
              </w:rPr>
              <w:t xml:space="preserve">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enable the L1/L2 centric inter-cell mobility, the UE needs to be configured with the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related parameters associated to all the PCIs amongst which the L1/L2 centric mobility can be enabled. The dedicated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parameters could be the same across all these PCIs or they could be different. So, it is not straightforward to say how much larger would be the new RRC message delivering all the required multiple PCI related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the UE. It is </w:t>
            </w:r>
            <w:proofErr w:type="gramStart"/>
            <w:r>
              <w:rPr>
                <w:rFonts w:eastAsiaTheme="minorEastAsia"/>
                <w:sz w:val="22"/>
                <w:szCs w:val="22"/>
                <w:lang w:eastAsia="ja-JP"/>
              </w:rPr>
              <w:t>definitely larger</w:t>
            </w:r>
            <w:proofErr w:type="gramEnd"/>
            <w:r>
              <w:rPr>
                <w:rFonts w:eastAsiaTheme="minorEastAsia"/>
                <w:sz w:val="22"/>
                <w:szCs w:val="22"/>
                <w:lang w:eastAsia="ja-JP"/>
              </w:rPr>
              <w:t xml:space="preserve"> than the legacy message but how large depends on how much </w:t>
            </w:r>
            <w:proofErr w:type="spellStart"/>
            <w:r>
              <w:rPr>
                <w:rFonts w:eastAsiaTheme="minorEastAsia"/>
                <w:sz w:val="22"/>
                <w:szCs w:val="22"/>
                <w:lang w:eastAsia="ja-JP"/>
              </w:rPr>
              <w:t>thes</w:t>
            </w:r>
            <w:proofErr w:type="spellEnd"/>
            <w:r>
              <w:rPr>
                <w:rFonts w:eastAsiaTheme="minorEastAsia"/>
                <w:sz w:val="22"/>
                <w:szCs w:val="22"/>
                <w:lang w:eastAsia="ja-JP"/>
              </w:rPr>
              <w:t xml:space="preserv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 xml:space="preserve">The association between TCI states and the non-serving cell needs to be provided to the UE beforehand. There would be a list of TCI states, some associated to the original PCI and some to the non-serving cell PCI. With this, L2 </w:t>
            </w:r>
            <w:proofErr w:type="spellStart"/>
            <w:r w:rsidRPr="006228FB">
              <w:rPr>
                <w:rFonts w:eastAsiaTheme="minorEastAsia"/>
                <w:sz w:val="22"/>
                <w:szCs w:val="22"/>
                <w:lang w:eastAsia="ja-JP"/>
              </w:rPr>
              <w:t>signaling</w:t>
            </w:r>
            <w:proofErr w:type="spellEnd"/>
            <w:r w:rsidRPr="006228FB">
              <w:rPr>
                <w:rFonts w:eastAsiaTheme="minorEastAsia"/>
                <w:sz w:val="22"/>
                <w:szCs w:val="22"/>
                <w:lang w:eastAsia="ja-JP"/>
              </w:rPr>
              <w:t xml:space="preserve">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lastRenderedPageBreak/>
              <w:t xml:space="preserve">This method is </w:t>
            </w:r>
            <w:proofErr w:type="gramStart"/>
            <w:r w:rsidRPr="006228FB">
              <w:rPr>
                <w:rFonts w:ascii="CG Times (WN)" w:eastAsiaTheme="minorEastAsia" w:hAnsi="CG Times (WN)"/>
                <w:lang w:eastAsia="ja-JP"/>
              </w:rPr>
              <w:t>similar to</w:t>
            </w:r>
            <w:proofErr w:type="gramEnd"/>
            <w:r w:rsidRPr="006228FB">
              <w:rPr>
                <w:rFonts w:ascii="CG Times (WN)" w:eastAsiaTheme="minorEastAsia" w:hAnsi="CG Times (WN)"/>
                <w:lang w:eastAsia="ja-JP"/>
              </w:rPr>
              <w:t xml:space="preserve">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SCells</w:t>
            </w:r>
            <w:proofErr w:type="spellEnd"/>
            <w:r w:rsidRPr="006228FB">
              <w:rPr>
                <w:rFonts w:ascii="CG Times (WN)" w:eastAsiaTheme="minorEastAsia" w:hAnsi="CG Times (WN)"/>
                <w:lang w:eastAsia="ja-JP"/>
              </w:rPr>
              <w:t xml:space="preserve"> in the existing dedicated message or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SpCell</w:t>
            </w:r>
            <w:proofErr w:type="spellEnd"/>
            <w:r w:rsidRPr="006228FB">
              <w:rPr>
                <w:rFonts w:ascii="CG Times (WN)" w:eastAsiaTheme="minorEastAsia" w:hAnsi="CG Times (WN)"/>
                <w:lang w:eastAsia="ja-JP"/>
              </w:rPr>
              <w:t xml:space="preserve"> in the reconfiguration with sync message.</w:t>
            </w:r>
          </w:p>
          <w:p w14:paraId="5BB76F2F"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C8051E" w14:paraId="0F63038D" w14:textId="77777777" w:rsidTr="00FA70D2">
        <w:tc>
          <w:tcPr>
            <w:tcW w:w="2122" w:type="dxa"/>
          </w:tcPr>
          <w:p w14:paraId="79203710" w14:textId="1635ACB6" w:rsidR="00C8051E" w:rsidRDefault="00C8051E" w:rsidP="00C8051E">
            <w:pPr>
              <w:rPr>
                <w:rFonts w:eastAsiaTheme="minorEastAsia"/>
                <w:sz w:val="22"/>
                <w:szCs w:val="22"/>
                <w:lang w:eastAsia="ja-JP"/>
              </w:rPr>
            </w:pPr>
          </w:p>
        </w:tc>
        <w:tc>
          <w:tcPr>
            <w:tcW w:w="7371" w:type="dxa"/>
          </w:tcPr>
          <w:p w14:paraId="260E586D" w14:textId="77777777" w:rsidR="00C8051E" w:rsidRPr="00786FE2" w:rsidRDefault="00C8051E" w:rsidP="00C8051E">
            <w:pPr>
              <w:rPr>
                <w:rFonts w:eastAsiaTheme="minorEastAsia"/>
                <w:sz w:val="22"/>
                <w:szCs w:val="22"/>
                <w:lang w:eastAsia="ja-JP"/>
              </w:rPr>
            </w:pPr>
          </w:p>
        </w:tc>
      </w:tr>
      <w:tr w:rsidR="00C8051E" w14:paraId="54329763" w14:textId="77777777" w:rsidTr="00FA70D2">
        <w:tc>
          <w:tcPr>
            <w:tcW w:w="2122" w:type="dxa"/>
          </w:tcPr>
          <w:p w14:paraId="648BE34E" w14:textId="4D93A4CF" w:rsidR="00C8051E" w:rsidRDefault="00C8051E" w:rsidP="00C8051E">
            <w:pPr>
              <w:rPr>
                <w:rFonts w:eastAsiaTheme="minorEastAsia"/>
                <w:sz w:val="22"/>
                <w:szCs w:val="22"/>
                <w:lang w:eastAsia="ja-JP"/>
              </w:rPr>
            </w:pPr>
          </w:p>
        </w:tc>
        <w:tc>
          <w:tcPr>
            <w:tcW w:w="7371" w:type="dxa"/>
          </w:tcPr>
          <w:p w14:paraId="2F726FAA" w14:textId="242F81CF" w:rsidR="00C8051E" w:rsidRDefault="00C8051E" w:rsidP="00C8051E">
            <w:pPr>
              <w:rPr>
                <w:rFonts w:eastAsiaTheme="minorEastAsia"/>
                <w:sz w:val="22"/>
                <w:szCs w:val="22"/>
                <w:lang w:eastAsia="ja-JP"/>
              </w:rPr>
            </w:pPr>
          </w:p>
        </w:tc>
      </w:tr>
      <w:tr w:rsidR="00C8051E" w14:paraId="74CB18B3" w14:textId="77777777" w:rsidTr="00FA70D2">
        <w:tc>
          <w:tcPr>
            <w:tcW w:w="2122" w:type="dxa"/>
          </w:tcPr>
          <w:p w14:paraId="33E68782" w14:textId="44D8589F" w:rsidR="00C8051E" w:rsidRDefault="00C8051E" w:rsidP="00C8051E">
            <w:pPr>
              <w:rPr>
                <w:rFonts w:eastAsiaTheme="minorEastAsia"/>
                <w:sz w:val="22"/>
                <w:szCs w:val="22"/>
                <w:lang w:eastAsia="zh-CN"/>
              </w:rPr>
            </w:pPr>
          </w:p>
        </w:tc>
        <w:tc>
          <w:tcPr>
            <w:tcW w:w="7371" w:type="dxa"/>
          </w:tcPr>
          <w:p w14:paraId="6BE96B6D" w14:textId="34268566" w:rsidR="00C8051E" w:rsidRDefault="00C8051E" w:rsidP="00C8051E">
            <w:pPr>
              <w:rPr>
                <w:rFonts w:eastAsiaTheme="minorEastAsia"/>
                <w:sz w:val="22"/>
                <w:szCs w:val="22"/>
                <w:lang w:eastAsia="zh-CN"/>
              </w:rPr>
            </w:pPr>
          </w:p>
        </w:tc>
      </w:tr>
      <w:tr w:rsidR="00C8051E" w14:paraId="7AEB0C56" w14:textId="77777777" w:rsidTr="00FA70D2">
        <w:tc>
          <w:tcPr>
            <w:tcW w:w="2122" w:type="dxa"/>
          </w:tcPr>
          <w:p w14:paraId="724D0569" w14:textId="5A2F5D44" w:rsidR="00C8051E" w:rsidRPr="00BE4474" w:rsidRDefault="00C8051E" w:rsidP="00C8051E">
            <w:pPr>
              <w:rPr>
                <w:rFonts w:eastAsia="Malgun Gothic"/>
                <w:sz w:val="22"/>
                <w:szCs w:val="22"/>
                <w:lang w:eastAsia="ko-KR"/>
              </w:rPr>
            </w:pPr>
          </w:p>
        </w:tc>
        <w:tc>
          <w:tcPr>
            <w:tcW w:w="7371" w:type="dxa"/>
          </w:tcPr>
          <w:p w14:paraId="0E3AA57B" w14:textId="3ACC98F0" w:rsidR="00C8051E" w:rsidRDefault="00C8051E" w:rsidP="00C8051E">
            <w:pPr>
              <w:rPr>
                <w:rFonts w:eastAsiaTheme="minorEastAsia"/>
                <w:sz w:val="22"/>
                <w:szCs w:val="22"/>
                <w:lang w:eastAsia="zh-CN"/>
              </w:rPr>
            </w:pPr>
          </w:p>
        </w:tc>
      </w:tr>
      <w:tr w:rsidR="00C8051E" w14:paraId="2F4D65FC" w14:textId="77777777" w:rsidTr="00FA70D2">
        <w:tc>
          <w:tcPr>
            <w:tcW w:w="2122" w:type="dxa"/>
          </w:tcPr>
          <w:p w14:paraId="7F429246" w14:textId="081A4A11" w:rsidR="00C8051E" w:rsidRDefault="00C8051E" w:rsidP="00C8051E">
            <w:pPr>
              <w:rPr>
                <w:rFonts w:eastAsia="Malgun Gothic"/>
                <w:sz w:val="22"/>
                <w:szCs w:val="22"/>
                <w:lang w:eastAsia="ko-KR"/>
              </w:rPr>
            </w:pPr>
          </w:p>
        </w:tc>
        <w:tc>
          <w:tcPr>
            <w:tcW w:w="7371" w:type="dxa"/>
          </w:tcPr>
          <w:p w14:paraId="6DF6C76C" w14:textId="77777777" w:rsidR="00C8051E" w:rsidRPr="00BE4474" w:rsidRDefault="00C8051E" w:rsidP="00C8051E">
            <w:pPr>
              <w:rPr>
                <w:rFonts w:eastAsiaTheme="minorEastAsia"/>
                <w:sz w:val="22"/>
                <w:szCs w:val="22"/>
                <w:lang w:eastAsia="zh-CN"/>
              </w:rPr>
            </w:pPr>
          </w:p>
        </w:tc>
      </w:tr>
      <w:tr w:rsidR="00C8051E" w14:paraId="6D994C10" w14:textId="77777777" w:rsidTr="00FA70D2">
        <w:tc>
          <w:tcPr>
            <w:tcW w:w="2122" w:type="dxa"/>
          </w:tcPr>
          <w:p w14:paraId="112533FA" w14:textId="30AB7A2F" w:rsidR="00C8051E" w:rsidRDefault="00C8051E" w:rsidP="00C8051E">
            <w:pPr>
              <w:rPr>
                <w:rFonts w:eastAsia="DengXian"/>
                <w:sz w:val="22"/>
                <w:szCs w:val="22"/>
                <w:lang w:eastAsia="zh-CN"/>
              </w:rPr>
            </w:pPr>
          </w:p>
        </w:tc>
        <w:tc>
          <w:tcPr>
            <w:tcW w:w="7371" w:type="dxa"/>
          </w:tcPr>
          <w:p w14:paraId="699754B3" w14:textId="77777777" w:rsidR="00C8051E" w:rsidRPr="00BE4474" w:rsidRDefault="00C8051E" w:rsidP="00C8051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xml:space="preserve">, in general RAN2 use RRC configuration to configure UE-dedicated configuration and </w:t>
      </w:r>
      <w:proofErr w:type="gramStart"/>
      <w:r>
        <w:rPr>
          <w:rFonts w:eastAsia="Malgun Gothic"/>
          <w:sz w:val="22"/>
          <w:szCs w:val="22"/>
          <w:lang w:val="en-US" w:eastAsia="ko-KR"/>
        </w:rPr>
        <w:t>it is clear that new</w:t>
      </w:r>
      <w:proofErr w:type="gramEnd"/>
      <w:r>
        <w:rPr>
          <w:rFonts w:eastAsia="Malgun Gothic"/>
          <w:sz w:val="22"/>
          <w:szCs w:val="22"/>
          <w:lang w:val="en-US" w:eastAsia="ko-KR"/>
        </w:rPr>
        <w:t xml:space="preserve">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w:t>
            </w:r>
            <w:proofErr w:type="spellStart"/>
            <w:r>
              <w:rPr>
                <w:rFonts w:eastAsiaTheme="minorEastAsia"/>
                <w:sz w:val="22"/>
                <w:szCs w:val="22"/>
                <w:lang w:eastAsia="ja-JP"/>
              </w:rPr>
              <w:t>preconfiguration</w:t>
            </w:r>
            <w:proofErr w:type="spellEnd"/>
            <w:r>
              <w:rPr>
                <w:rFonts w:eastAsiaTheme="minorEastAsia"/>
                <w:sz w:val="22"/>
                <w:szCs w:val="22"/>
                <w:lang w:eastAsia="ja-JP"/>
              </w:rPr>
              <w:t>"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 xml:space="preserve">Otherwise there's a risk that </w:t>
            </w:r>
            <w:r w:rsidR="00B36981">
              <w:rPr>
                <w:rFonts w:eastAsiaTheme="minorEastAsia"/>
                <w:sz w:val="22"/>
                <w:szCs w:val="22"/>
                <w:lang w:eastAsia="ja-JP"/>
              </w:rPr>
              <w:lastRenderedPageBreak/>
              <w:t>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 xml:space="preserve">Hence, it would be far simpler from RAN2 perspective if we only limit to a single non-serving cell in Rel-17 and do not specify "dynamic switching" between multiple those. </w:t>
            </w:r>
            <w:proofErr w:type="gramStart"/>
            <w:r>
              <w:rPr>
                <w:rFonts w:eastAsiaTheme="minorEastAsia"/>
                <w:sz w:val="22"/>
                <w:szCs w:val="22"/>
                <w:lang w:eastAsia="ja-JP"/>
              </w:rPr>
              <w:t>Anyway</w:t>
            </w:r>
            <w:proofErr w:type="gramEnd"/>
            <w:r>
              <w:rPr>
                <w:rFonts w:eastAsiaTheme="minorEastAsia"/>
                <w:sz w:val="22"/>
                <w:szCs w:val="22"/>
                <w:lang w:eastAsia="ja-JP"/>
              </w:rPr>
              <w:t xml:space="preserve">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lastRenderedPageBreak/>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54E0CF5" w14:textId="77777777" w:rsidR="003D0380" w:rsidRPr="00A132F5" w:rsidRDefault="003D0380"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E53EB32" w14:textId="0AA20A2B" w:rsidR="003D0380" w:rsidRPr="00A132F5" w:rsidRDefault="003D0380" w:rsidP="00080F2D">
            <w:pPr>
              <w:rPr>
                <w:rFonts w:eastAsia="DengXian"/>
                <w:sz w:val="22"/>
                <w:szCs w:val="22"/>
                <w:lang w:eastAsia="zh-CN"/>
              </w:rPr>
            </w:pPr>
            <w:r>
              <w:rPr>
                <w:rFonts w:eastAsia="DengXia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w:t>
            </w:r>
            <w:r w:rsidR="00A63340">
              <w:rPr>
                <w:rFonts w:eastAsia="DengXian"/>
                <w:sz w:val="22"/>
                <w:szCs w:val="22"/>
                <w:lang w:eastAsia="zh-CN"/>
              </w:rPr>
              <w:t>ys re</w:t>
            </w:r>
            <w:r>
              <w:rPr>
                <w:rFonts w:eastAsia="DengXian"/>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Yes </w:t>
            </w:r>
            <w:proofErr w:type="gramStart"/>
            <w:r>
              <w:rPr>
                <w:rFonts w:eastAsiaTheme="minorEastAsia"/>
                <w:sz w:val="22"/>
                <w:szCs w:val="22"/>
                <w:lang w:eastAsia="ja-JP"/>
              </w:rPr>
              <w:t>but..</w:t>
            </w:r>
            <w:proofErr w:type="gramEnd"/>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We agree in general that the UE needs to be aware of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be used in each of the PCI within which L1/L2-centric mobility can be enabled but it is too early to say that all these configurations have to be different. There could be parts/all that can be reused across multiple PCIs. </w:t>
            </w:r>
            <w:proofErr w:type="gramStart"/>
            <w:r>
              <w:rPr>
                <w:rFonts w:eastAsiaTheme="minorEastAsia"/>
                <w:sz w:val="22"/>
                <w:szCs w:val="22"/>
                <w:lang w:eastAsia="ja-JP"/>
              </w:rPr>
              <w:t>Therefore</w:t>
            </w:r>
            <w:proofErr w:type="gramEnd"/>
            <w:r>
              <w:rPr>
                <w:rFonts w:eastAsiaTheme="minorEastAsia"/>
                <w:sz w:val="22"/>
                <w:szCs w:val="22"/>
                <w:lang w:eastAsia="ja-JP"/>
              </w:rPr>
              <w:t xml:space="preserve"> we can discuss further as to what extent the UE-dedicated </w:t>
            </w:r>
            <w:proofErr w:type="spellStart"/>
            <w:r>
              <w:rPr>
                <w:rFonts w:eastAsiaTheme="minorEastAsia"/>
                <w:sz w:val="22"/>
                <w:szCs w:val="22"/>
                <w:lang w:eastAsia="ja-JP"/>
              </w:rPr>
              <w:t>conffigurations</w:t>
            </w:r>
            <w:proofErr w:type="spellEnd"/>
            <w:r>
              <w:rPr>
                <w:rFonts w:eastAsiaTheme="minorEastAsia"/>
                <w:sz w:val="22"/>
                <w:szCs w:val="22"/>
                <w:lang w:eastAsia="ja-JP"/>
              </w:rPr>
              <w:t xml:space="preserve"> need to change at L1-L2 centric inter-cell mobility.</w:t>
            </w:r>
          </w:p>
        </w:tc>
      </w:tr>
      <w:tr w:rsidR="00C8051E" w14:paraId="6775B356" w14:textId="77777777" w:rsidTr="003462A0">
        <w:tc>
          <w:tcPr>
            <w:tcW w:w="2122" w:type="dxa"/>
          </w:tcPr>
          <w:p w14:paraId="1002C3B0" w14:textId="77777777" w:rsidR="00C8051E" w:rsidRDefault="00C8051E" w:rsidP="003462A0">
            <w:pPr>
              <w:rPr>
                <w:rFonts w:eastAsiaTheme="minorEastAsia"/>
                <w:sz w:val="22"/>
                <w:szCs w:val="22"/>
                <w:lang w:eastAsia="ja-JP"/>
              </w:rPr>
            </w:pPr>
          </w:p>
        </w:tc>
        <w:tc>
          <w:tcPr>
            <w:tcW w:w="1559" w:type="dxa"/>
          </w:tcPr>
          <w:p w14:paraId="5519F487" w14:textId="77777777" w:rsidR="00C8051E" w:rsidRDefault="00C8051E" w:rsidP="003462A0">
            <w:pPr>
              <w:rPr>
                <w:rFonts w:eastAsiaTheme="minorEastAsia"/>
                <w:sz w:val="22"/>
                <w:szCs w:val="22"/>
                <w:lang w:eastAsia="ja-JP"/>
              </w:rPr>
            </w:pPr>
          </w:p>
        </w:tc>
        <w:tc>
          <w:tcPr>
            <w:tcW w:w="5950" w:type="dxa"/>
          </w:tcPr>
          <w:p w14:paraId="5FC6C4B8" w14:textId="77777777" w:rsidR="00C8051E" w:rsidRPr="00F000F9" w:rsidRDefault="00C8051E" w:rsidP="003462A0">
            <w:pPr>
              <w:rPr>
                <w:rFonts w:eastAsia="DengXian"/>
                <w:sz w:val="22"/>
                <w:szCs w:val="22"/>
                <w:lang w:eastAsia="zh-CN"/>
              </w:rPr>
            </w:pPr>
          </w:p>
        </w:tc>
      </w:tr>
      <w:tr w:rsidR="00C8051E" w14:paraId="32D46186" w14:textId="77777777" w:rsidTr="003462A0">
        <w:tc>
          <w:tcPr>
            <w:tcW w:w="2122" w:type="dxa"/>
          </w:tcPr>
          <w:p w14:paraId="296DEB0C" w14:textId="77777777" w:rsidR="00C8051E" w:rsidRPr="00BE4474" w:rsidRDefault="00C8051E" w:rsidP="003462A0">
            <w:pPr>
              <w:rPr>
                <w:rFonts w:eastAsiaTheme="minorEastAsia"/>
                <w:sz w:val="22"/>
                <w:szCs w:val="22"/>
                <w:lang w:eastAsia="ja-JP"/>
              </w:rPr>
            </w:pPr>
          </w:p>
        </w:tc>
        <w:tc>
          <w:tcPr>
            <w:tcW w:w="1559" w:type="dxa"/>
          </w:tcPr>
          <w:p w14:paraId="78DEE80C" w14:textId="77777777" w:rsidR="00C8051E" w:rsidRPr="00BE4474" w:rsidRDefault="00C8051E" w:rsidP="003462A0">
            <w:pPr>
              <w:rPr>
                <w:rFonts w:eastAsia="Malgun Gothic"/>
                <w:sz w:val="22"/>
                <w:szCs w:val="22"/>
                <w:lang w:eastAsia="ko-KR"/>
              </w:rPr>
            </w:pPr>
          </w:p>
        </w:tc>
        <w:tc>
          <w:tcPr>
            <w:tcW w:w="5950" w:type="dxa"/>
          </w:tcPr>
          <w:p w14:paraId="1A791982" w14:textId="77777777" w:rsidR="00C8051E" w:rsidRDefault="00C8051E" w:rsidP="003462A0">
            <w:pPr>
              <w:rPr>
                <w:rFonts w:eastAsiaTheme="minorEastAsia"/>
                <w:sz w:val="22"/>
                <w:szCs w:val="22"/>
                <w:lang w:eastAsia="ja-JP"/>
              </w:rPr>
            </w:pPr>
          </w:p>
        </w:tc>
      </w:tr>
      <w:tr w:rsidR="00C8051E" w14:paraId="056BD5AA" w14:textId="77777777" w:rsidTr="003462A0">
        <w:tc>
          <w:tcPr>
            <w:tcW w:w="2122" w:type="dxa"/>
          </w:tcPr>
          <w:p w14:paraId="18AE2E98" w14:textId="77777777" w:rsidR="00C8051E" w:rsidRDefault="00C8051E" w:rsidP="003462A0">
            <w:pPr>
              <w:rPr>
                <w:rFonts w:eastAsiaTheme="minorEastAsia"/>
                <w:sz w:val="22"/>
                <w:szCs w:val="22"/>
                <w:lang w:eastAsia="ja-JP"/>
              </w:rPr>
            </w:pPr>
          </w:p>
        </w:tc>
        <w:tc>
          <w:tcPr>
            <w:tcW w:w="1559" w:type="dxa"/>
          </w:tcPr>
          <w:p w14:paraId="6D3E39AF" w14:textId="77777777" w:rsidR="00C8051E" w:rsidRPr="007A4A40" w:rsidRDefault="00C8051E" w:rsidP="003462A0">
            <w:pPr>
              <w:rPr>
                <w:rFonts w:eastAsia="Malgun Gothic"/>
                <w:sz w:val="22"/>
                <w:szCs w:val="22"/>
                <w:lang w:eastAsia="ko-KR"/>
              </w:rPr>
            </w:pPr>
          </w:p>
        </w:tc>
        <w:tc>
          <w:tcPr>
            <w:tcW w:w="5950" w:type="dxa"/>
          </w:tcPr>
          <w:p w14:paraId="0737DED2" w14:textId="77777777" w:rsidR="00C8051E" w:rsidRPr="00BE4474" w:rsidRDefault="00C8051E" w:rsidP="003462A0">
            <w:pPr>
              <w:rPr>
                <w:rFonts w:eastAsiaTheme="minorEastAsia"/>
                <w:sz w:val="22"/>
                <w:szCs w:val="22"/>
                <w:lang w:eastAsia="ja-JP"/>
              </w:rPr>
            </w:pPr>
          </w:p>
        </w:tc>
      </w:tr>
      <w:tr w:rsidR="00C8051E" w14:paraId="41EC2AE7" w14:textId="77777777" w:rsidTr="003462A0">
        <w:tc>
          <w:tcPr>
            <w:tcW w:w="2122" w:type="dxa"/>
          </w:tcPr>
          <w:p w14:paraId="14F09727" w14:textId="77777777" w:rsidR="00C8051E" w:rsidRPr="0094732D" w:rsidRDefault="00C8051E" w:rsidP="003462A0">
            <w:pPr>
              <w:rPr>
                <w:rFonts w:eastAsia="DengXian"/>
                <w:sz w:val="22"/>
                <w:szCs w:val="22"/>
                <w:lang w:eastAsia="zh-CN"/>
              </w:rPr>
            </w:pPr>
          </w:p>
        </w:tc>
        <w:tc>
          <w:tcPr>
            <w:tcW w:w="1559" w:type="dxa"/>
          </w:tcPr>
          <w:p w14:paraId="6CE37614" w14:textId="77777777" w:rsidR="00C8051E" w:rsidRPr="0094732D" w:rsidRDefault="00C8051E" w:rsidP="003462A0">
            <w:pPr>
              <w:rPr>
                <w:rFonts w:eastAsia="DengXian"/>
                <w:sz w:val="22"/>
                <w:szCs w:val="22"/>
                <w:lang w:eastAsia="zh-CN"/>
              </w:rPr>
            </w:pPr>
          </w:p>
        </w:tc>
        <w:tc>
          <w:tcPr>
            <w:tcW w:w="5950" w:type="dxa"/>
          </w:tcPr>
          <w:p w14:paraId="6D35BEF8" w14:textId="77777777" w:rsidR="00C8051E" w:rsidRDefault="00C8051E" w:rsidP="003462A0">
            <w:pPr>
              <w:rPr>
                <w:rFonts w:eastAsiaTheme="minorEastAsia"/>
                <w:sz w:val="22"/>
                <w:szCs w:val="22"/>
                <w:lang w:eastAsia="ja-JP"/>
              </w:rPr>
            </w:pPr>
          </w:p>
        </w:tc>
      </w:tr>
      <w:tr w:rsidR="00C8051E" w14:paraId="6F260E74" w14:textId="77777777" w:rsidTr="003462A0">
        <w:tc>
          <w:tcPr>
            <w:tcW w:w="2122" w:type="dxa"/>
          </w:tcPr>
          <w:p w14:paraId="1C36AEAC" w14:textId="77777777" w:rsidR="00C8051E" w:rsidRDefault="00C8051E" w:rsidP="003462A0">
            <w:pPr>
              <w:rPr>
                <w:rFonts w:eastAsia="DengXian"/>
                <w:sz w:val="22"/>
                <w:szCs w:val="22"/>
                <w:lang w:eastAsia="zh-CN"/>
              </w:rPr>
            </w:pPr>
          </w:p>
        </w:tc>
        <w:tc>
          <w:tcPr>
            <w:tcW w:w="1559" w:type="dxa"/>
          </w:tcPr>
          <w:p w14:paraId="78D7AC49" w14:textId="77777777" w:rsidR="00C8051E" w:rsidRDefault="00C8051E" w:rsidP="003462A0">
            <w:pPr>
              <w:rPr>
                <w:rFonts w:eastAsia="DengXian"/>
                <w:sz w:val="22"/>
                <w:szCs w:val="22"/>
                <w:lang w:eastAsia="zh-CN"/>
              </w:rPr>
            </w:pPr>
          </w:p>
        </w:tc>
        <w:tc>
          <w:tcPr>
            <w:tcW w:w="5950" w:type="dxa"/>
          </w:tcPr>
          <w:p w14:paraId="04F96861" w14:textId="77777777" w:rsidR="00C8051E" w:rsidRDefault="00C8051E" w:rsidP="003462A0">
            <w:pPr>
              <w:rPr>
                <w:rFonts w:eastAsia="DengXian"/>
                <w:sz w:val="22"/>
                <w:szCs w:val="22"/>
                <w:lang w:eastAsia="zh-CN"/>
              </w:rPr>
            </w:pPr>
          </w:p>
        </w:tc>
      </w:tr>
      <w:tr w:rsidR="00C8051E" w14:paraId="22512712" w14:textId="77777777" w:rsidTr="003462A0">
        <w:tc>
          <w:tcPr>
            <w:tcW w:w="2122" w:type="dxa"/>
          </w:tcPr>
          <w:p w14:paraId="22056158" w14:textId="77777777" w:rsidR="00C8051E" w:rsidRPr="002F776D" w:rsidRDefault="00C8051E" w:rsidP="003462A0">
            <w:pPr>
              <w:rPr>
                <w:rFonts w:eastAsia="DengXian"/>
                <w:sz w:val="22"/>
                <w:szCs w:val="22"/>
                <w:lang w:eastAsia="zh-CN"/>
              </w:rPr>
            </w:pPr>
          </w:p>
        </w:tc>
        <w:tc>
          <w:tcPr>
            <w:tcW w:w="1559" w:type="dxa"/>
          </w:tcPr>
          <w:p w14:paraId="43742158" w14:textId="77777777" w:rsidR="00C8051E" w:rsidRPr="0094732D" w:rsidRDefault="00C8051E" w:rsidP="003462A0">
            <w:pPr>
              <w:rPr>
                <w:rFonts w:eastAsiaTheme="minorEastAsia"/>
                <w:sz w:val="22"/>
                <w:szCs w:val="22"/>
                <w:lang w:eastAsia="ja-JP"/>
              </w:rPr>
            </w:pPr>
          </w:p>
        </w:tc>
        <w:tc>
          <w:tcPr>
            <w:tcW w:w="5950" w:type="dxa"/>
          </w:tcPr>
          <w:p w14:paraId="59300588" w14:textId="77777777" w:rsidR="00C8051E" w:rsidRPr="0094732D" w:rsidRDefault="00C8051E" w:rsidP="003462A0">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8798B75" w14:textId="77777777" w:rsidR="008544CE" w:rsidRPr="00703E9D"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9E7DB20" w14:textId="77777777" w:rsidR="008544CE" w:rsidRPr="00703E9D" w:rsidRDefault="008544CE" w:rsidP="00080F2D">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This is </w:t>
            </w:r>
            <w:proofErr w:type="spellStart"/>
            <w:r>
              <w:rPr>
                <w:rFonts w:eastAsiaTheme="minorEastAsia"/>
                <w:sz w:val="22"/>
                <w:szCs w:val="22"/>
                <w:lang w:eastAsia="ja-JP"/>
              </w:rPr>
              <w:t>upto</w:t>
            </w:r>
            <w:proofErr w:type="spellEnd"/>
            <w:r>
              <w:rPr>
                <w:rFonts w:eastAsiaTheme="minorEastAsia"/>
                <w:sz w:val="22"/>
                <w:szCs w:val="22"/>
                <w:lang w:eastAsia="ja-JP"/>
              </w:rPr>
              <w:t xml:space="preserve">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77777777" w:rsidR="003504BE" w:rsidRDefault="003504BE" w:rsidP="003462A0">
            <w:pPr>
              <w:rPr>
                <w:rFonts w:eastAsiaTheme="minorEastAsia"/>
                <w:sz w:val="22"/>
                <w:szCs w:val="22"/>
                <w:lang w:eastAsia="ja-JP"/>
              </w:rPr>
            </w:pPr>
          </w:p>
        </w:tc>
        <w:tc>
          <w:tcPr>
            <w:tcW w:w="1559" w:type="dxa"/>
          </w:tcPr>
          <w:p w14:paraId="0402D9A9" w14:textId="77777777" w:rsidR="003504BE" w:rsidRDefault="003504BE" w:rsidP="003462A0">
            <w:pPr>
              <w:rPr>
                <w:rFonts w:eastAsiaTheme="minorEastAsia"/>
                <w:sz w:val="22"/>
                <w:szCs w:val="22"/>
                <w:lang w:eastAsia="ja-JP"/>
              </w:rPr>
            </w:pPr>
          </w:p>
        </w:tc>
        <w:tc>
          <w:tcPr>
            <w:tcW w:w="5950" w:type="dxa"/>
          </w:tcPr>
          <w:p w14:paraId="7C64E6BB" w14:textId="77777777" w:rsidR="003504BE" w:rsidRPr="00F000F9" w:rsidRDefault="003504BE" w:rsidP="003462A0">
            <w:pPr>
              <w:rPr>
                <w:rFonts w:eastAsia="DengXian"/>
                <w:sz w:val="22"/>
                <w:szCs w:val="22"/>
                <w:lang w:eastAsia="zh-CN"/>
              </w:rPr>
            </w:pPr>
          </w:p>
        </w:tc>
      </w:tr>
      <w:tr w:rsidR="003504BE" w14:paraId="2DFD7C18" w14:textId="77777777" w:rsidTr="003462A0">
        <w:tc>
          <w:tcPr>
            <w:tcW w:w="2122" w:type="dxa"/>
          </w:tcPr>
          <w:p w14:paraId="539BCC2F" w14:textId="77777777" w:rsidR="003504BE" w:rsidRPr="00BE4474" w:rsidRDefault="003504BE" w:rsidP="003462A0">
            <w:pPr>
              <w:rPr>
                <w:rFonts w:eastAsiaTheme="minorEastAsia"/>
                <w:sz w:val="22"/>
                <w:szCs w:val="22"/>
                <w:lang w:eastAsia="ja-JP"/>
              </w:rPr>
            </w:pPr>
          </w:p>
        </w:tc>
        <w:tc>
          <w:tcPr>
            <w:tcW w:w="1559" w:type="dxa"/>
          </w:tcPr>
          <w:p w14:paraId="1AF50C3B" w14:textId="77777777" w:rsidR="003504BE" w:rsidRPr="00BE4474" w:rsidRDefault="003504BE" w:rsidP="003462A0">
            <w:pPr>
              <w:rPr>
                <w:rFonts w:eastAsia="Malgun Gothic"/>
                <w:sz w:val="22"/>
                <w:szCs w:val="22"/>
                <w:lang w:eastAsia="ko-KR"/>
              </w:rPr>
            </w:pPr>
          </w:p>
        </w:tc>
        <w:tc>
          <w:tcPr>
            <w:tcW w:w="5950" w:type="dxa"/>
          </w:tcPr>
          <w:p w14:paraId="45E2EF27" w14:textId="77777777" w:rsidR="003504BE" w:rsidRDefault="003504BE" w:rsidP="003462A0">
            <w:pPr>
              <w:rPr>
                <w:rFonts w:eastAsiaTheme="minorEastAsia"/>
                <w:sz w:val="22"/>
                <w:szCs w:val="22"/>
                <w:lang w:eastAsia="ja-JP"/>
              </w:rPr>
            </w:pPr>
          </w:p>
        </w:tc>
      </w:tr>
      <w:tr w:rsidR="003504BE" w14:paraId="69535629" w14:textId="77777777" w:rsidTr="003462A0">
        <w:tc>
          <w:tcPr>
            <w:tcW w:w="2122" w:type="dxa"/>
          </w:tcPr>
          <w:p w14:paraId="708E5EC9" w14:textId="77777777" w:rsidR="003504BE" w:rsidRDefault="003504BE" w:rsidP="003462A0">
            <w:pPr>
              <w:rPr>
                <w:rFonts w:eastAsiaTheme="minorEastAsia"/>
                <w:sz w:val="22"/>
                <w:szCs w:val="22"/>
                <w:lang w:eastAsia="ja-JP"/>
              </w:rPr>
            </w:pPr>
          </w:p>
        </w:tc>
        <w:tc>
          <w:tcPr>
            <w:tcW w:w="1559" w:type="dxa"/>
          </w:tcPr>
          <w:p w14:paraId="20D73C75" w14:textId="77777777" w:rsidR="003504BE" w:rsidRPr="007A4A40" w:rsidRDefault="003504BE" w:rsidP="003462A0">
            <w:pPr>
              <w:rPr>
                <w:rFonts w:eastAsia="Malgun Gothic"/>
                <w:sz w:val="22"/>
                <w:szCs w:val="22"/>
                <w:lang w:eastAsia="ko-KR"/>
              </w:rPr>
            </w:pPr>
          </w:p>
        </w:tc>
        <w:tc>
          <w:tcPr>
            <w:tcW w:w="5950" w:type="dxa"/>
          </w:tcPr>
          <w:p w14:paraId="7C371CA8" w14:textId="77777777" w:rsidR="003504BE" w:rsidRPr="00BE4474" w:rsidRDefault="003504BE" w:rsidP="003462A0">
            <w:pPr>
              <w:rPr>
                <w:rFonts w:eastAsiaTheme="minorEastAsia"/>
                <w:sz w:val="22"/>
                <w:szCs w:val="22"/>
                <w:lang w:eastAsia="ja-JP"/>
              </w:rPr>
            </w:pPr>
          </w:p>
        </w:tc>
      </w:tr>
      <w:tr w:rsidR="003504BE" w14:paraId="029D6EF7" w14:textId="77777777" w:rsidTr="003462A0">
        <w:tc>
          <w:tcPr>
            <w:tcW w:w="2122" w:type="dxa"/>
          </w:tcPr>
          <w:p w14:paraId="3D1D49EC" w14:textId="77777777" w:rsidR="003504BE" w:rsidRPr="0094732D" w:rsidRDefault="003504BE" w:rsidP="003462A0">
            <w:pPr>
              <w:rPr>
                <w:rFonts w:eastAsia="DengXian"/>
                <w:sz w:val="22"/>
                <w:szCs w:val="22"/>
                <w:lang w:eastAsia="zh-CN"/>
              </w:rPr>
            </w:pPr>
          </w:p>
        </w:tc>
        <w:tc>
          <w:tcPr>
            <w:tcW w:w="1559" w:type="dxa"/>
          </w:tcPr>
          <w:p w14:paraId="27A9B336" w14:textId="77777777" w:rsidR="003504BE" w:rsidRPr="0094732D" w:rsidRDefault="003504BE" w:rsidP="003462A0">
            <w:pPr>
              <w:rPr>
                <w:rFonts w:eastAsia="DengXian"/>
                <w:sz w:val="22"/>
                <w:szCs w:val="22"/>
                <w:lang w:eastAsia="zh-CN"/>
              </w:rPr>
            </w:pPr>
          </w:p>
        </w:tc>
        <w:tc>
          <w:tcPr>
            <w:tcW w:w="5950" w:type="dxa"/>
          </w:tcPr>
          <w:p w14:paraId="344CD53E" w14:textId="77777777" w:rsidR="003504BE" w:rsidRDefault="003504BE" w:rsidP="003462A0">
            <w:pPr>
              <w:rPr>
                <w:rFonts w:eastAsiaTheme="minorEastAsia"/>
                <w:sz w:val="22"/>
                <w:szCs w:val="22"/>
                <w:lang w:eastAsia="ja-JP"/>
              </w:rPr>
            </w:pPr>
          </w:p>
        </w:tc>
      </w:tr>
      <w:tr w:rsidR="003504BE" w14:paraId="7B506775" w14:textId="77777777" w:rsidTr="003462A0">
        <w:tc>
          <w:tcPr>
            <w:tcW w:w="2122" w:type="dxa"/>
          </w:tcPr>
          <w:p w14:paraId="6CB6991F" w14:textId="77777777" w:rsidR="003504BE" w:rsidRDefault="003504BE" w:rsidP="003462A0">
            <w:pPr>
              <w:rPr>
                <w:rFonts w:eastAsia="DengXian"/>
                <w:sz w:val="22"/>
                <w:szCs w:val="22"/>
                <w:lang w:eastAsia="zh-CN"/>
              </w:rPr>
            </w:pPr>
          </w:p>
        </w:tc>
        <w:tc>
          <w:tcPr>
            <w:tcW w:w="1559" w:type="dxa"/>
          </w:tcPr>
          <w:p w14:paraId="341D3E97" w14:textId="77777777" w:rsidR="003504BE" w:rsidRDefault="003504BE" w:rsidP="003462A0">
            <w:pPr>
              <w:rPr>
                <w:rFonts w:eastAsia="DengXian"/>
                <w:sz w:val="22"/>
                <w:szCs w:val="22"/>
                <w:lang w:eastAsia="zh-CN"/>
              </w:rPr>
            </w:pPr>
          </w:p>
        </w:tc>
        <w:tc>
          <w:tcPr>
            <w:tcW w:w="5950" w:type="dxa"/>
          </w:tcPr>
          <w:p w14:paraId="60F6E8DE" w14:textId="77777777" w:rsidR="003504BE" w:rsidRDefault="003504BE" w:rsidP="003462A0">
            <w:pPr>
              <w:rPr>
                <w:rFonts w:eastAsia="DengXian"/>
                <w:sz w:val="22"/>
                <w:szCs w:val="22"/>
                <w:lang w:eastAsia="zh-CN"/>
              </w:rPr>
            </w:pPr>
          </w:p>
        </w:tc>
      </w:tr>
      <w:tr w:rsidR="003504BE" w14:paraId="30C59F70" w14:textId="77777777" w:rsidTr="003462A0">
        <w:tc>
          <w:tcPr>
            <w:tcW w:w="2122" w:type="dxa"/>
          </w:tcPr>
          <w:p w14:paraId="569DF966" w14:textId="77777777" w:rsidR="003504BE" w:rsidRPr="002F776D" w:rsidRDefault="003504BE" w:rsidP="003462A0">
            <w:pPr>
              <w:rPr>
                <w:rFonts w:eastAsia="DengXian"/>
                <w:sz w:val="22"/>
                <w:szCs w:val="22"/>
                <w:lang w:eastAsia="zh-CN"/>
              </w:rPr>
            </w:pPr>
          </w:p>
        </w:tc>
        <w:tc>
          <w:tcPr>
            <w:tcW w:w="1559" w:type="dxa"/>
          </w:tcPr>
          <w:p w14:paraId="0575AEAD" w14:textId="77777777" w:rsidR="003504BE" w:rsidRPr="0094732D" w:rsidRDefault="003504BE" w:rsidP="003462A0">
            <w:pPr>
              <w:rPr>
                <w:rFonts w:eastAsiaTheme="minorEastAsia"/>
                <w:sz w:val="22"/>
                <w:szCs w:val="22"/>
                <w:lang w:eastAsia="ja-JP"/>
              </w:rPr>
            </w:pPr>
          </w:p>
        </w:tc>
        <w:tc>
          <w:tcPr>
            <w:tcW w:w="5950" w:type="dxa"/>
          </w:tcPr>
          <w:p w14:paraId="0EBAD68D" w14:textId="77777777" w:rsidR="003504BE" w:rsidRPr="0094732D" w:rsidRDefault="003504BE" w:rsidP="003462A0">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66AC128"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80FB5E" w14:textId="1B1E6EB8" w:rsidR="008544CE" w:rsidRPr="00F40EEC" w:rsidRDefault="008544CE" w:rsidP="00080F2D">
            <w:pPr>
              <w:rPr>
                <w:rFonts w:eastAsia="DengXian"/>
                <w:sz w:val="22"/>
                <w:szCs w:val="22"/>
                <w:lang w:eastAsia="zh-CN"/>
              </w:rPr>
            </w:pPr>
            <w:r>
              <w:rPr>
                <w:rFonts w:eastAsia="DengXian"/>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proofErr w:type="spellStart"/>
            <w:r>
              <w:rPr>
                <w:rFonts w:eastAsiaTheme="minorEastAsia"/>
                <w:sz w:val="22"/>
                <w:szCs w:val="22"/>
                <w:lang w:eastAsia="ja-JP"/>
              </w:rPr>
              <w:t>Ericcson</w:t>
            </w:r>
            <w:proofErr w:type="spellEnd"/>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3504BE" w14:paraId="14CFBB1F" w14:textId="77777777" w:rsidTr="003462A0">
        <w:tc>
          <w:tcPr>
            <w:tcW w:w="2122" w:type="dxa"/>
          </w:tcPr>
          <w:p w14:paraId="6AA65144" w14:textId="77777777" w:rsidR="003504BE" w:rsidRDefault="003504BE" w:rsidP="003462A0">
            <w:pPr>
              <w:rPr>
                <w:rFonts w:eastAsiaTheme="minorEastAsia"/>
                <w:sz w:val="22"/>
                <w:szCs w:val="22"/>
                <w:lang w:eastAsia="ja-JP"/>
              </w:rPr>
            </w:pPr>
          </w:p>
        </w:tc>
        <w:tc>
          <w:tcPr>
            <w:tcW w:w="1559" w:type="dxa"/>
          </w:tcPr>
          <w:p w14:paraId="09889392" w14:textId="77777777" w:rsidR="003504BE" w:rsidRDefault="003504BE" w:rsidP="003462A0">
            <w:pPr>
              <w:rPr>
                <w:rFonts w:eastAsiaTheme="minorEastAsia"/>
                <w:sz w:val="22"/>
                <w:szCs w:val="22"/>
                <w:lang w:eastAsia="ja-JP"/>
              </w:rPr>
            </w:pPr>
          </w:p>
        </w:tc>
        <w:tc>
          <w:tcPr>
            <w:tcW w:w="5950" w:type="dxa"/>
          </w:tcPr>
          <w:p w14:paraId="5791F0CD" w14:textId="77777777" w:rsidR="003504BE" w:rsidRPr="00F000F9" w:rsidRDefault="003504BE" w:rsidP="003462A0">
            <w:pPr>
              <w:rPr>
                <w:rFonts w:eastAsia="DengXian"/>
                <w:sz w:val="22"/>
                <w:szCs w:val="22"/>
                <w:lang w:eastAsia="zh-CN"/>
              </w:rPr>
            </w:pPr>
          </w:p>
        </w:tc>
      </w:tr>
      <w:tr w:rsidR="003504BE" w14:paraId="2ACF6CF9" w14:textId="77777777" w:rsidTr="003462A0">
        <w:tc>
          <w:tcPr>
            <w:tcW w:w="2122" w:type="dxa"/>
          </w:tcPr>
          <w:p w14:paraId="004A5527" w14:textId="77777777" w:rsidR="003504BE" w:rsidRPr="00BE4474" w:rsidRDefault="003504BE" w:rsidP="003462A0">
            <w:pPr>
              <w:rPr>
                <w:rFonts w:eastAsiaTheme="minorEastAsia"/>
                <w:sz w:val="22"/>
                <w:szCs w:val="22"/>
                <w:lang w:eastAsia="ja-JP"/>
              </w:rPr>
            </w:pPr>
          </w:p>
        </w:tc>
        <w:tc>
          <w:tcPr>
            <w:tcW w:w="1559" w:type="dxa"/>
          </w:tcPr>
          <w:p w14:paraId="3EB1782F" w14:textId="77777777" w:rsidR="003504BE" w:rsidRPr="00BE4474" w:rsidRDefault="003504BE" w:rsidP="003462A0">
            <w:pPr>
              <w:rPr>
                <w:rFonts w:eastAsia="Malgun Gothic"/>
                <w:sz w:val="22"/>
                <w:szCs w:val="22"/>
                <w:lang w:eastAsia="ko-KR"/>
              </w:rPr>
            </w:pPr>
          </w:p>
        </w:tc>
        <w:tc>
          <w:tcPr>
            <w:tcW w:w="5950" w:type="dxa"/>
          </w:tcPr>
          <w:p w14:paraId="395C73B3" w14:textId="77777777" w:rsidR="003504BE" w:rsidRDefault="003504BE" w:rsidP="003462A0">
            <w:pPr>
              <w:rPr>
                <w:rFonts w:eastAsiaTheme="minorEastAsia"/>
                <w:sz w:val="22"/>
                <w:szCs w:val="22"/>
                <w:lang w:eastAsia="ja-JP"/>
              </w:rPr>
            </w:pPr>
          </w:p>
        </w:tc>
      </w:tr>
      <w:tr w:rsidR="003504BE" w14:paraId="6445B2DC" w14:textId="77777777" w:rsidTr="003462A0">
        <w:tc>
          <w:tcPr>
            <w:tcW w:w="2122" w:type="dxa"/>
          </w:tcPr>
          <w:p w14:paraId="72946937" w14:textId="77777777" w:rsidR="003504BE" w:rsidRDefault="003504BE" w:rsidP="003462A0">
            <w:pPr>
              <w:rPr>
                <w:rFonts w:eastAsiaTheme="minorEastAsia"/>
                <w:sz w:val="22"/>
                <w:szCs w:val="22"/>
                <w:lang w:eastAsia="ja-JP"/>
              </w:rPr>
            </w:pPr>
          </w:p>
        </w:tc>
        <w:tc>
          <w:tcPr>
            <w:tcW w:w="1559" w:type="dxa"/>
          </w:tcPr>
          <w:p w14:paraId="42955E3D" w14:textId="77777777" w:rsidR="003504BE" w:rsidRPr="007A4A40" w:rsidRDefault="003504BE" w:rsidP="003462A0">
            <w:pPr>
              <w:rPr>
                <w:rFonts w:eastAsia="Malgun Gothic"/>
                <w:sz w:val="22"/>
                <w:szCs w:val="22"/>
                <w:lang w:eastAsia="ko-KR"/>
              </w:rPr>
            </w:pPr>
          </w:p>
        </w:tc>
        <w:tc>
          <w:tcPr>
            <w:tcW w:w="5950" w:type="dxa"/>
          </w:tcPr>
          <w:p w14:paraId="774D1C5A" w14:textId="77777777" w:rsidR="003504BE" w:rsidRPr="00BE4474" w:rsidRDefault="003504BE" w:rsidP="003462A0">
            <w:pPr>
              <w:rPr>
                <w:rFonts w:eastAsiaTheme="minorEastAsia"/>
                <w:sz w:val="22"/>
                <w:szCs w:val="22"/>
                <w:lang w:eastAsia="ja-JP"/>
              </w:rPr>
            </w:pPr>
          </w:p>
        </w:tc>
      </w:tr>
      <w:tr w:rsidR="003504BE" w14:paraId="1577A08D" w14:textId="77777777" w:rsidTr="003462A0">
        <w:tc>
          <w:tcPr>
            <w:tcW w:w="2122" w:type="dxa"/>
          </w:tcPr>
          <w:p w14:paraId="60EBA006" w14:textId="77777777" w:rsidR="003504BE" w:rsidRPr="0094732D" w:rsidRDefault="003504BE" w:rsidP="003462A0">
            <w:pPr>
              <w:rPr>
                <w:rFonts w:eastAsia="DengXian"/>
                <w:sz w:val="22"/>
                <w:szCs w:val="22"/>
                <w:lang w:eastAsia="zh-CN"/>
              </w:rPr>
            </w:pPr>
          </w:p>
        </w:tc>
        <w:tc>
          <w:tcPr>
            <w:tcW w:w="1559" w:type="dxa"/>
          </w:tcPr>
          <w:p w14:paraId="4A66FAEB" w14:textId="77777777" w:rsidR="003504BE" w:rsidRPr="0094732D" w:rsidRDefault="003504BE" w:rsidP="003462A0">
            <w:pPr>
              <w:rPr>
                <w:rFonts w:eastAsia="DengXian"/>
                <w:sz w:val="22"/>
                <w:szCs w:val="22"/>
                <w:lang w:eastAsia="zh-CN"/>
              </w:rPr>
            </w:pPr>
          </w:p>
        </w:tc>
        <w:tc>
          <w:tcPr>
            <w:tcW w:w="5950" w:type="dxa"/>
          </w:tcPr>
          <w:p w14:paraId="6BB4E30F" w14:textId="77777777" w:rsidR="003504BE" w:rsidRDefault="003504BE" w:rsidP="003462A0">
            <w:pPr>
              <w:rPr>
                <w:rFonts w:eastAsiaTheme="minorEastAsia"/>
                <w:sz w:val="22"/>
                <w:szCs w:val="22"/>
                <w:lang w:eastAsia="ja-JP"/>
              </w:rPr>
            </w:pPr>
          </w:p>
        </w:tc>
      </w:tr>
      <w:tr w:rsidR="003504BE" w14:paraId="7E95702E" w14:textId="77777777" w:rsidTr="003462A0">
        <w:tc>
          <w:tcPr>
            <w:tcW w:w="2122" w:type="dxa"/>
          </w:tcPr>
          <w:p w14:paraId="2956FC7E" w14:textId="77777777" w:rsidR="003504BE" w:rsidRDefault="003504BE" w:rsidP="003462A0">
            <w:pPr>
              <w:rPr>
                <w:rFonts w:eastAsia="DengXian"/>
                <w:sz w:val="22"/>
                <w:szCs w:val="22"/>
                <w:lang w:eastAsia="zh-CN"/>
              </w:rPr>
            </w:pPr>
          </w:p>
        </w:tc>
        <w:tc>
          <w:tcPr>
            <w:tcW w:w="1559" w:type="dxa"/>
          </w:tcPr>
          <w:p w14:paraId="09213B41" w14:textId="77777777" w:rsidR="003504BE" w:rsidRDefault="003504BE" w:rsidP="003462A0">
            <w:pPr>
              <w:rPr>
                <w:rFonts w:eastAsia="DengXian"/>
                <w:sz w:val="22"/>
                <w:szCs w:val="22"/>
                <w:lang w:eastAsia="zh-CN"/>
              </w:rPr>
            </w:pPr>
          </w:p>
        </w:tc>
        <w:tc>
          <w:tcPr>
            <w:tcW w:w="5950" w:type="dxa"/>
          </w:tcPr>
          <w:p w14:paraId="5AEAD90B" w14:textId="77777777" w:rsidR="003504BE" w:rsidRDefault="003504BE" w:rsidP="003462A0">
            <w:pPr>
              <w:rPr>
                <w:rFonts w:eastAsia="DengXian"/>
                <w:sz w:val="22"/>
                <w:szCs w:val="22"/>
                <w:lang w:eastAsia="zh-CN"/>
              </w:rPr>
            </w:pPr>
          </w:p>
        </w:tc>
      </w:tr>
      <w:tr w:rsidR="003504BE" w14:paraId="04BA26FD" w14:textId="77777777" w:rsidTr="003462A0">
        <w:tc>
          <w:tcPr>
            <w:tcW w:w="2122" w:type="dxa"/>
          </w:tcPr>
          <w:p w14:paraId="45FD9836" w14:textId="77777777" w:rsidR="003504BE" w:rsidRPr="002F776D" w:rsidRDefault="003504BE" w:rsidP="003462A0">
            <w:pPr>
              <w:rPr>
                <w:rFonts w:eastAsia="DengXian"/>
                <w:sz w:val="22"/>
                <w:szCs w:val="22"/>
                <w:lang w:eastAsia="zh-CN"/>
              </w:rPr>
            </w:pPr>
          </w:p>
        </w:tc>
        <w:tc>
          <w:tcPr>
            <w:tcW w:w="1559" w:type="dxa"/>
          </w:tcPr>
          <w:p w14:paraId="2CC52111" w14:textId="77777777" w:rsidR="003504BE" w:rsidRPr="0094732D" w:rsidRDefault="003504BE" w:rsidP="003462A0">
            <w:pPr>
              <w:rPr>
                <w:rFonts w:eastAsiaTheme="minorEastAsia"/>
                <w:sz w:val="22"/>
                <w:szCs w:val="22"/>
                <w:lang w:eastAsia="ja-JP"/>
              </w:rPr>
            </w:pPr>
          </w:p>
        </w:tc>
        <w:tc>
          <w:tcPr>
            <w:tcW w:w="5950" w:type="dxa"/>
          </w:tcPr>
          <w:p w14:paraId="21924DAA" w14:textId="77777777" w:rsidR="003504BE" w:rsidRPr="0094732D" w:rsidRDefault="003504BE" w:rsidP="003462A0">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 xml:space="preserve">reduce the </w:t>
      </w:r>
      <w:r w:rsidR="00EB724A" w:rsidRPr="00B87AFE">
        <w:rPr>
          <w:sz w:val="22"/>
          <w:szCs w:val="22"/>
        </w:rPr>
        <w:lastRenderedPageBreak/>
        <w:t>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Network inter-operability (e.g. across different </w:t>
            </w:r>
            <w:proofErr w:type="spellStart"/>
            <w:r w:rsidRPr="00B87AFE">
              <w:rPr>
                <w:rFonts w:ascii="Times New Roman" w:eastAsia="Times New Roman" w:hAnsi="Times New Roman"/>
                <w:sz w:val="22"/>
                <w:szCs w:val="22"/>
                <w:lang w:val="en-US" w:eastAsia="zh-CN"/>
              </w:rPr>
              <w:t>gNB</w:t>
            </w:r>
            <w:proofErr w:type="spellEnd"/>
            <w:r w:rsidRPr="00B87AFE">
              <w:rPr>
                <w:rFonts w:ascii="Times New Roman" w:eastAsia="Times New Roman" w:hAnsi="Times New Roman"/>
                <w:sz w:val="22"/>
                <w:szCs w:val="22"/>
                <w:lang w:val="en-US" w:eastAsia="zh-CN"/>
              </w:rPr>
              <w:t xml:space="preserve">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w:t>
            </w:r>
            <w:proofErr w:type="spellStart"/>
            <w:r>
              <w:rPr>
                <w:rFonts w:eastAsia="Malgun Gothic" w:hint="eastAsia"/>
                <w:sz w:val="22"/>
                <w:szCs w:val="22"/>
                <w:lang w:eastAsia="ko-KR"/>
              </w:rPr>
              <w:t>restricions</w:t>
            </w:r>
            <w:proofErr w:type="spellEnd"/>
            <w:r>
              <w:rPr>
                <w:rFonts w:eastAsia="Malgun Gothic" w:hint="eastAsia"/>
                <w:sz w:val="22"/>
                <w:szCs w:val="22"/>
                <w:lang w:eastAsia="ko-KR"/>
              </w:rPr>
              <w:t xml:space="preserve"> on deployment scenarios before RAN2 </w:t>
            </w:r>
            <w:r>
              <w:rPr>
                <w:rFonts w:eastAsia="Malgun Gothic"/>
                <w:sz w:val="22"/>
                <w:szCs w:val="22"/>
                <w:lang w:eastAsia="ko-KR"/>
              </w:rPr>
              <w:t xml:space="preserve">start to study details. We tend to agree supporting inter-DU (for both same CU </w:t>
            </w:r>
            <w:proofErr w:type="gramStart"/>
            <w:r>
              <w:rPr>
                <w:rFonts w:eastAsia="Malgun Gothic"/>
                <w:sz w:val="22"/>
                <w:szCs w:val="22"/>
                <w:lang w:eastAsia="ko-KR"/>
              </w:rPr>
              <w:t>or</w:t>
            </w:r>
            <w:proofErr w:type="gramEnd"/>
            <w:r>
              <w:rPr>
                <w:rFonts w:eastAsia="Malgun Gothic"/>
                <w:sz w:val="22"/>
                <w:szCs w:val="22"/>
                <w:lang w:eastAsia="ko-KR"/>
              </w:rPr>
              <w:t xml:space="preserve">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58E1D05"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37FBFD1E" w14:textId="3BA15632" w:rsidR="008544CE" w:rsidRPr="00F40EEC" w:rsidRDefault="008544CE" w:rsidP="008544CE">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w:t>
            </w:r>
            <w:proofErr w:type="gramStart"/>
            <w:r>
              <w:rPr>
                <w:rFonts w:eastAsia="DengXian"/>
                <w:sz w:val="22"/>
                <w:szCs w:val="22"/>
                <w:lang w:eastAsia="zh-CN"/>
              </w:rPr>
              <w:t>RLC ,</w:t>
            </w:r>
            <w:proofErr w:type="gramEnd"/>
            <w:r>
              <w:rPr>
                <w:rFonts w:eastAsia="DengXian"/>
                <w:sz w:val="22"/>
                <w:szCs w:val="22"/>
                <w:lang w:eastAsia="zh-CN"/>
              </w:rPr>
              <w:t xml:space="preserve"> MAC layer and PDCP recovery. In </w:t>
            </w:r>
            <w:proofErr w:type="gramStart"/>
            <w:r>
              <w:rPr>
                <w:rFonts w:eastAsia="DengXian"/>
                <w:sz w:val="22"/>
                <w:szCs w:val="22"/>
                <w:lang w:eastAsia="zh-CN"/>
              </w:rPr>
              <w:t>addition</w:t>
            </w:r>
            <w:proofErr w:type="gramEnd"/>
            <w:r>
              <w:rPr>
                <w:rFonts w:eastAsia="DengXian"/>
                <w:sz w:val="22"/>
                <w:szCs w:val="22"/>
                <w:lang w:eastAsia="zh-CN"/>
              </w:rPr>
              <w:t xml:space="preserve"> it is also possible that non-serving cell belongs to another TA group, then it also means RACH procedure will be triggered every time. In </w:t>
            </w:r>
            <w:proofErr w:type="gramStart"/>
            <w:r>
              <w:rPr>
                <w:rFonts w:eastAsia="DengXian"/>
                <w:sz w:val="22"/>
                <w:szCs w:val="22"/>
                <w:lang w:eastAsia="zh-CN"/>
              </w:rPr>
              <w:t>short</w:t>
            </w:r>
            <w:proofErr w:type="gramEnd"/>
            <w:r>
              <w:rPr>
                <w:rFonts w:eastAsia="DengXian"/>
                <w:sz w:val="22"/>
                <w:szCs w:val="22"/>
                <w:lang w:eastAsia="zh-CN"/>
              </w:rPr>
              <w:t xml:space="preserve"> the </w:t>
            </w:r>
            <w:proofErr w:type="spellStart"/>
            <w:r>
              <w:rPr>
                <w:rFonts w:eastAsia="DengXian"/>
                <w:sz w:val="22"/>
                <w:szCs w:val="22"/>
                <w:lang w:eastAsia="zh-CN"/>
              </w:rPr>
              <w:t>procotol</w:t>
            </w:r>
            <w:proofErr w:type="spellEnd"/>
            <w:r>
              <w:rPr>
                <w:rFonts w:eastAsia="DengXian"/>
                <w:sz w:val="22"/>
                <w:szCs w:val="22"/>
                <w:lang w:eastAsia="zh-CN"/>
              </w:rPr>
              <w:t xml:space="preserve">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w:t>
            </w:r>
            <w:proofErr w:type="gramStart"/>
            <w:r>
              <w:rPr>
                <w:rFonts w:eastAsiaTheme="minorEastAsia"/>
                <w:sz w:val="22"/>
                <w:szCs w:val="22"/>
                <w:lang w:eastAsia="ja-JP"/>
              </w:rPr>
              <w:t>DU</w:t>
            </w:r>
            <w:proofErr w:type="gramEnd"/>
            <w:r>
              <w:rPr>
                <w:rFonts w:eastAsiaTheme="minorEastAsia"/>
                <w:sz w:val="22"/>
                <w:szCs w:val="22"/>
                <w:lang w:eastAsia="ja-JP"/>
              </w:rPr>
              <w:t xml:space="preserve">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EB724A" w14:paraId="66791B7A" w14:textId="77777777" w:rsidTr="003462A0">
        <w:tc>
          <w:tcPr>
            <w:tcW w:w="2122" w:type="dxa"/>
          </w:tcPr>
          <w:p w14:paraId="474EE0FA" w14:textId="77777777" w:rsidR="00EB724A" w:rsidRDefault="00EB724A" w:rsidP="003462A0">
            <w:pPr>
              <w:rPr>
                <w:rFonts w:eastAsiaTheme="minorEastAsia"/>
                <w:sz w:val="22"/>
                <w:szCs w:val="22"/>
                <w:lang w:eastAsia="ja-JP"/>
              </w:rPr>
            </w:pPr>
          </w:p>
        </w:tc>
        <w:tc>
          <w:tcPr>
            <w:tcW w:w="1559" w:type="dxa"/>
          </w:tcPr>
          <w:p w14:paraId="3819BB00" w14:textId="77777777" w:rsidR="00EB724A" w:rsidRDefault="00EB724A" w:rsidP="003462A0">
            <w:pPr>
              <w:rPr>
                <w:rFonts w:eastAsiaTheme="minorEastAsia"/>
                <w:sz w:val="22"/>
                <w:szCs w:val="22"/>
                <w:lang w:eastAsia="ja-JP"/>
              </w:rPr>
            </w:pPr>
          </w:p>
        </w:tc>
        <w:tc>
          <w:tcPr>
            <w:tcW w:w="5950" w:type="dxa"/>
          </w:tcPr>
          <w:p w14:paraId="4E27C338" w14:textId="77777777" w:rsidR="00EB724A" w:rsidRPr="00F000F9" w:rsidRDefault="00EB724A" w:rsidP="003462A0">
            <w:pPr>
              <w:rPr>
                <w:rFonts w:eastAsia="DengXian"/>
                <w:sz w:val="22"/>
                <w:szCs w:val="22"/>
                <w:lang w:eastAsia="zh-CN"/>
              </w:rPr>
            </w:pPr>
          </w:p>
        </w:tc>
      </w:tr>
      <w:tr w:rsidR="00EB724A" w14:paraId="52DB2E10" w14:textId="77777777" w:rsidTr="003462A0">
        <w:tc>
          <w:tcPr>
            <w:tcW w:w="2122" w:type="dxa"/>
          </w:tcPr>
          <w:p w14:paraId="4F1FF2E2" w14:textId="77777777" w:rsidR="00EB724A" w:rsidRPr="00BE4474" w:rsidRDefault="00EB724A" w:rsidP="003462A0">
            <w:pPr>
              <w:rPr>
                <w:rFonts w:eastAsiaTheme="minorEastAsia"/>
                <w:sz w:val="22"/>
                <w:szCs w:val="22"/>
                <w:lang w:eastAsia="ja-JP"/>
              </w:rPr>
            </w:pPr>
          </w:p>
        </w:tc>
        <w:tc>
          <w:tcPr>
            <w:tcW w:w="1559" w:type="dxa"/>
          </w:tcPr>
          <w:p w14:paraId="17B5A098" w14:textId="77777777" w:rsidR="00EB724A" w:rsidRPr="00BE4474" w:rsidRDefault="00EB724A" w:rsidP="003462A0">
            <w:pPr>
              <w:rPr>
                <w:rFonts w:eastAsia="Malgun Gothic"/>
                <w:sz w:val="22"/>
                <w:szCs w:val="22"/>
                <w:lang w:eastAsia="ko-KR"/>
              </w:rPr>
            </w:pPr>
          </w:p>
        </w:tc>
        <w:tc>
          <w:tcPr>
            <w:tcW w:w="5950" w:type="dxa"/>
          </w:tcPr>
          <w:p w14:paraId="2DDEAE8D" w14:textId="77777777" w:rsidR="00EB724A" w:rsidRDefault="00EB724A" w:rsidP="003462A0">
            <w:pPr>
              <w:rPr>
                <w:rFonts w:eastAsiaTheme="minorEastAsia"/>
                <w:sz w:val="22"/>
                <w:szCs w:val="22"/>
                <w:lang w:eastAsia="ja-JP"/>
              </w:rPr>
            </w:pPr>
          </w:p>
        </w:tc>
      </w:tr>
      <w:tr w:rsidR="00EB724A" w14:paraId="16E32601" w14:textId="77777777" w:rsidTr="003462A0">
        <w:tc>
          <w:tcPr>
            <w:tcW w:w="2122" w:type="dxa"/>
          </w:tcPr>
          <w:p w14:paraId="3D8309A8" w14:textId="77777777" w:rsidR="00EB724A" w:rsidRDefault="00EB724A" w:rsidP="003462A0">
            <w:pPr>
              <w:rPr>
                <w:rFonts w:eastAsiaTheme="minorEastAsia"/>
                <w:sz w:val="22"/>
                <w:szCs w:val="22"/>
                <w:lang w:eastAsia="ja-JP"/>
              </w:rPr>
            </w:pPr>
          </w:p>
        </w:tc>
        <w:tc>
          <w:tcPr>
            <w:tcW w:w="1559" w:type="dxa"/>
          </w:tcPr>
          <w:p w14:paraId="671656CF" w14:textId="77777777" w:rsidR="00EB724A" w:rsidRPr="007A4A40" w:rsidRDefault="00EB724A" w:rsidP="003462A0">
            <w:pPr>
              <w:rPr>
                <w:rFonts w:eastAsia="Malgun Gothic"/>
                <w:sz w:val="22"/>
                <w:szCs w:val="22"/>
                <w:lang w:eastAsia="ko-KR"/>
              </w:rPr>
            </w:pPr>
          </w:p>
        </w:tc>
        <w:tc>
          <w:tcPr>
            <w:tcW w:w="5950" w:type="dxa"/>
          </w:tcPr>
          <w:p w14:paraId="5F0D28CD" w14:textId="77777777" w:rsidR="00EB724A" w:rsidRPr="00BE4474" w:rsidRDefault="00EB724A" w:rsidP="003462A0">
            <w:pPr>
              <w:rPr>
                <w:rFonts w:eastAsiaTheme="minorEastAsia"/>
                <w:sz w:val="22"/>
                <w:szCs w:val="22"/>
                <w:lang w:eastAsia="ja-JP"/>
              </w:rPr>
            </w:pPr>
          </w:p>
        </w:tc>
      </w:tr>
      <w:tr w:rsidR="00EB724A" w14:paraId="2B563793" w14:textId="77777777" w:rsidTr="003462A0">
        <w:tc>
          <w:tcPr>
            <w:tcW w:w="2122" w:type="dxa"/>
          </w:tcPr>
          <w:p w14:paraId="2335AC90" w14:textId="77777777" w:rsidR="00EB724A" w:rsidRPr="0094732D" w:rsidRDefault="00EB724A" w:rsidP="003462A0">
            <w:pPr>
              <w:rPr>
                <w:rFonts w:eastAsia="DengXian"/>
                <w:sz w:val="22"/>
                <w:szCs w:val="22"/>
                <w:lang w:eastAsia="zh-CN"/>
              </w:rPr>
            </w:pPr>
          </w:p>
        </w:tc>
        <w:tc>
          <w:tcPr>
            <w:tcW w:w="1559" w:type="dxa"/>
          </w:tcPr>
          <w:p w14:paraId="5D29CCA1" w14:textId="77777777" w:rsidR="00EB724A" w:rsidRPr="0094732D" w:rsidRDefault="00EB724A" w:rsidP="003462A0">
            <w:pPr>
              <w:rPr>
                <w:rFonts w:eastAsia="DengXian"/>
                <w:sz w:val="22"/>
                <w:szCs w:val="22"/>
                <w:lang w:eastAsia="zh-CN"/>
              </w:rPr>
            </w:pPr>
          </w:p>
        </w:tc>
        <w:tc>
          <w:tcPr>
            <w:tcW w:w="5950" w:type="dxa"/>
          </w:tcPr>
          <w:p w14:paraId="279C1ECC" w14:textId="77777777" w:rsidR="00EB724A" w:rsidRDefault="00EB724A" w:rsidP="003462A0">
            <w:pPr>
              <w:rPr>
                <w:rFonts w:eastAsiaTheme="minorEastAsia"/>
                <w:sz w:val="22"/>
                <w:szCs w:val="22"/>
                <w:lang w:eastAsia="ja-JP"/>
              </w:rPr>
            </w:pPr>
          </w:p>
        </w:tc>
      </w:tr>
      <w:tr w:rsidR="00EB724A" w14:paraId="1F7DD933" w14:textId="77777777" w:rsidTr="003462A0">
        <w:tc>
          <w:tcPr>
            <w:tcW w:w="2122" w:type="dxa"/>
          </w:tcPr>
          <w:p w14:paraId="259ED679" w14:textId="77777777" w:rsidR="00EB724A" w:rsidRDefault="00EB724A" w:rsidP="003462A0">
            <w:pPr>
              <w:rPr>
                <w:rFonts w:eastAsia="DengXian"/>
                <w:sz w:val="22"/>
                <w:szCs w:val="22"/>
                <w:lang w:eastAsia="zh-CN"/>
              </w:rPr>
            </w:pPr>
          </w:p>
        </w:tc>
        <w:tc>
          <w:tcPr>
            <w:tcW w:w="1559" w:type="dxa"/>
          </w:tcPr>
          <w:p w14:paraId="5996B227" w14:textId="77777777" w:rsidR="00EB724A" w:rsidRDefault="00EB724A" w:rsidP="003462A0">
            <w:pPr>
              <w:rPr>
                <w:rFonts w:eastAsia="DengXian"/>
                <w:sz w:val="22"/>
                <w:szCs w:val="22"/>
                <w:lang w:eastAsia="zh-CN"/>
              </w:rPr>
            </w:pPr>
          </w:p>
        </w:tc>
        <w:tc>
          <w:tcPr>
            <w:tcW w:w="5950" w:type="dxa"/>
          </w:tcPr>
          <w:p w14:paraId="053D65FA" w14:textId="77777777" w:rsidR="00EB724A" w:rsidRDefault="00EB724A" w:rsidP="003462A0">
            <w:pPr>
              <w:rPr>
                <w:rFonts w:eastAsia="DengXian"/>
                <w:sz w:val="22"/>
                <w:szCs w:val="22"/>
                <w:lang w:eastAsia="zh-CN"/>
              </w:rPr>
            </w:pPr>
          </w:p>
        </w:tc>
      </w:tr>
      <w:tr w:rsidR="00EB724A" w14:paraId="6F385D69" w14:textId="77777777" w:rsidTr="003462A0">
        <w:tc>
          <w:tcPr>
            <w:tcW w:w="2122" w:type="dxa"/>
          </w:tcPr>
          <w:p w14:paraId="3A0247E7" w14:textId="77777777" w:rsidR="00EB724A" w:rsidRPr="002F776D" w:rsidRDefault="00EB724A" w:rsidP="003462A0">
            <w:pPr>
              <w:rPr>
                <w:rFonts w:eastAsia="DengXian"/>
                <w:sz w:val="22"/>
                <w:szCs w:val="22"/>
                <w:lang w:eastAsia="zh-CN"/>
              </w:rPr>
            </w:pPr>
          </w:p>
        </w:tc>
        <w:tc>
          <w:tcPr>
            <w:tcW w:w="1559" w:type="dxa"/>
          </w:tcPr>
          <w:p w14:paraId="048D429C" w14:textId="77777777" w:rsidR="00EB724A" w:rsidRPr="0094732D" w:rsidRDefault="00EB724A" w:rsidP="003462A0">
            <w:pPr>
              <w:rPr>
                <w:rFonts w:eastAsiaTheme="minorEastAsia"/>
                <w:sz w:val="22"/>
                <w:szCs w:val="22"/>
                <w:lang w:eastAsia="ja-JP"/>
              </w:rPr>
            </w:pPr>
          </w:p>
        </w:tc>
        <w:tc>
          <w:tcPr>
            <w:tcW w:w="5950" w:type="dxa"/>
          </w:tcPr>
          <w:p w14:paraId="3A411E68" w14:textId="77777777" w:rsidR="00EB724A" w:rsidRPr="0094732D" w:rsidRDefault="00EB724A" w:rsidP="003462A0">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 xml:space="preserve">as opposed to intra-frequency scenarios? For intra-frequency scenario, it is assumed that SSBs of non-serving cells have the same </w:t>
            </w:r>
            <w:proofErr w:type="spellStart"/>
            <w:r w:rsidRPr="00F042A2">
              <w:rPr>
                <w:rFonts w:ascii="Times New Roman" w:hAnsi="Times New Roman"/>
                <w:sz w:val="22"/>
                <w:szCs w:val="28"/>
                <w:lang w:eastAsia="zh-CN"/>
              </w:rPr>
              <w:t>center</w:t>
            </w:r>
            <w:proofErr w:type="spellEnd"/>
            <w:r w:rsidRPr="00F042A2">
              <w:rPr>
                <w:rFonts w:ascii="Times New Roman" w:hAnsi="Times New Roman"/>
                <w:sz w:val="22"/>
                <w:szCs w:val="28"/>
                <w:lang w:eastAsia="zh-CN"/>
              </w:rPr>
              <w:t xml:space="preserve">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proofErr w:type="spellStart"/>
            <w:r>
              <w:rPr>
                <w:rFonts w:eastAsia="Malgun Gothic"/>
                <w:b/>
                <w:bCs/>
                <w:sz w:val="22"/>
                <w:szCs w:val="22"/>
                <w:lang w:eastAsia="ko-KR"/>
              </w:rPr>
              <w:t>freq</w:t>
            </w:r>
            <w:proofErr w:type="spellEnd"/>
            <w:r>
              <w:rPr>
                <w:rFonts w:eastAsia="Malgun Gothic"/>
                <w:b/>
                <w:bCs/>
                <w:sz w:val="22"/>
                <w:szCs w:val="22"/>
                <w:lang w:eastAsia="ko-KR"/>
              </w:rPr>
              <w:t>/ Inter-</w:t>
            </w:r>
            <w:proofErr w:type="spellStart"/>
            <w:r>
              <w:rPr>
                <w:rFonts w:eastAsia="Malgun Gothic"/>
                <w:b/>
                <w:bCs/>
                <w:sz w:val="22"/>
                <w:szCs w:val="22"/>
                <w:lang w:eastAsia="ko-KR"/>
              </w:rPr>
              <w:t>freq</w:t>
            </w:r>
            <w:proofErr w:type="spellEnd"/>
            <w:r>
              <w:rPr>
                <w:rFonts w:eastAsia="Malgun Gothic"/>
                <w:b/>
                <w:bCs/>
                <w:sz w:val="22"/>
                <w:szCs w:val="22"/>
                <w:lang w:eastAsia="ko-KR"/>
              </w:rPr>
              <w:t>/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w:t>
            </w:r>
            <w:proofErr w:type="spellStart"/>
            <w:r w:rsidR="008443A6">
              <w:rPr>
                <w:rFonts w:eastAsiaTheme="minorEastAsia"/>
                <w:sz w:val="22"/>
                <w:szCs w:val="22"/>
                <w:lang w:eastAsia="ja-JP"/>
              </w:rPr>
              <w:t>freq</w:t>
            </w:r>
            <w:proofErr w:type="spellEnd"/>
            <w:r w:rsidR="008443A6">
              <w:rPr>
                <w:rFonts w:eastAsiaTheme="minorEastAsia"/>
                <w:sz w:val="22"/>
                <w:szCs w:val="22"/>
                <w:lang w:eastAsia="ja-JP"/>
              </w:rPr>
              <w:t xml:space="preserve">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w:t>
            </w:r>
            <w:proofErr w:type="gramStart"/>
            <w:r>
              <w:rPr>
                <w:rFonts w:eastAsiaTheme="minorEastAsia"/>
                <w:sz w:val="22"/>
                <w:szCs w:val="22"/>
                <w:lang w:eastAsia="ja-JP"/>
              </w:rPr>
              <w:t>So</w:t>
            </w:r>
            <w:proofErr w:type="gramEnd"/>
            <w:r>
              <w:rPr>
                <w:rFonts w:eastAsiaTheme="minorEastAsia"/>
                <w:sz w:val="22"/>
                <w:szCs w:val="22"/>
                <w:lang w:eastAsia="ja-JP"/>
              </w:rPr>
              <w:t xml:space="preserve">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may be determined by RAN1/RAN4 from our </w:t>
            </w:r>
            <w:proofErr w:type="spellStart"/>
            <w:r>
              <w:rPr>
                <w:rFonts w:ascii="Arial" w:eastAsia="BatangChe" w:hAnsi="Arial" w:cs="Arial"/>
                <w:sz w:val="22"/>
                <w:lang w:eastAsia="ko-KR"/>
              </w:rPr>
              <w:t>understading</w:t>
            </w:r>
            <w:proofErr w:type="spellEnd"/>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9E6F97F" w14:textId="77777777" w:rsidR="00DB2128" w:rsidRPr="0069156D" w:rsidRDefault="00DB2128" w:rsidP="00080F2D">
            <w:pPr>
              <w:rPr>
                <w:rFonts w:eastAsia="DengXian"/>
                <w:sz w:val="22"/>
                <w:szCs w:val="22"/>
                <w:lang w:eastAsia="zh-CN"/>
              </w:rPr>
            </w:pPr>
            <w:r>
              <w:rPr>
                <w:rFonts w:eastAsia="DengXian"/>
                <w:sz w:val="22"/>
                <w:szCs w:val="22"/>
                <w:lang w:eastAsia="zh-CN"/>
              </w:rPr>
              <w:t>Intra-</w:t>
            </w:r>
            <w:proofErr w:type="spellStart"/>
            <w:r>
              <w:rPr>
                <w:rFonts w:eastAsia="DengXian"/>
                <w:sz w:val="22"/>
                <w:szCs w:val="22"/>
                <w:lang w:eastAsia="zh-CN"/>
              </w:rPr>
              <w:t>freq</w:t>
            </w:r>
            <w:proofErr w:type="spellEnd"/>
          </w:p>
        </w:tc>
        <w:tc>
          <w:tcPr>
            <w:tcW w:w="5950" w:type="dxa"/>
          </w:tcPr>
          <w:p w14:paraId="1CFE4DB0" w14:textId="77777777" w:rsidR="00DB2128" w:rsidRPr="0069156D" w:rsidRDefault="00DB2128" w:rsidP="00080F2D">
            <w:pPr>
              <w:rPr>
                <w:rFonts w:eastAsia="DengXian"/>
                <w:sz w:val="22"/>
                <w:szCs w:val="22"/>
                <w:lang w:eastAsia="zh-CN"/>
              </w:rPr>
            </w:pPr>
            <w:r>
              <w:rPr>
                <w:rFonts w:eastAsia="DengXian"/>
                <w:sz w:val="22"/>
                <w:szCs w:val="22"/>
                <w:lang w:eastAsia="zh-CN"/>
              </w:rPr>
              <w:t>We think in Rel-17 intra-</w:t>
            </w:r>
            <w:proofErr w:type="spellStart"/>
            <w:r>
              <w:rPr>
                <w:rFonts w:eastAsia="DengXian"/>
                <w:sz w:val="22"/>
                <w:szCs w:val="22"/>
                <w:lang w:eastAsia="zh-CN"/>
              </w:rPr>
              <w:t>freq</w:t>
            </w:r>
            <w:proofErr w:type="spellEnd"/>
            <w:r>
              <w:rPr>
                <w:rFonts w:eastAsia="DengXian"/>
                <w:sz w:val="22"/>
                <w:szCs w:val="22"/>
                <w:lang w:eastAsia="zh-CN"/>
              </w:rPr>
              <w:t xml:space="preserve">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w:t>
            </w:r>
            <w:proofErr w:type="spellStart"/>
            <w:r>
              <w:rPr>
                <w:rFonts w:eastAsiaTheme="minorEastAsia"/>
                <w:sz w:val="22"/>
                <w:szCs w:val="22"/>
                <w:lang w:eastAsia="ja-JP"/>
              </w:rPr>
              <w:t>freq</w:t>
            </w:r>
            <w:proofErr w:type="spellEnd"/>
            <w:r>
              <w:rPr>
                <w:rFonts w:eastAsiaTheme="minorEastAsia"/>
                <w:sz w:val="22"/>
                <w:szCs w:val="22"/>
                <w:lang w:eastAsia="ja-JP"/>
              </w:rPr>
              <w:t xml:space="preserve">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77777777" w:rsidR="00E1331A" w:rsidRDefault="00E1331A" w:rsidP="003462A0">
            <w:pPr>
              <w:rPr>
                <w:rFonts w:eastAsiaTheme="minorEastAsia"/>
                <w:sz w:val="22"/>
                <w:szCs w:val="22"/>
                <w:lang w:eastAsia="ja-JP"/>
              </w:rPr>
            </w:pPr>
          </w:p>
        </w:tc>
        <w:tc>
          <w:tcPr>
            <w:tcW w:w="1559" w:type="dxa"/>
          </w:tcPr>
          <w:p w14:paraId="5AF17931" w14:textId="77777777" w:rsidR="00E1331A" w:rsidRDefault="00E1331A" w:rsidP="003462A0">
            <w:pPr>
              <w:rPr>
                <w:rFonts w:eastAsiaTheme="minorEastAsia"/>
                <w:sz w:val="22"/>
                <w:szCs w:val="22"/>
                <w:lang w:eastAsia="ja-JP"/>
              </w:rPr>
            </w:pPr>
          </w:p>
        </w:tc>
        <w:tc>
          <w:tcPr>
            <w:tcW w:w="5950" w:type="dxa"/>
          </w:tcPr>
          <w:p w14:paraId="7CC33E8A" w14:textId="77777777" w:rsidR="00E1331A" w:rsidRPr="00F000F9" w:rsidRDefault="00E1331A" w:rsidP="003462A0">
            <w:pPr>
              <w:rPr>
                <w:rFonts w:eastAsia="DengXian"/>
                <w:sz w:val="22"/>
                <w:szCs w:val="22"/>
                <w:lang w:eastAsia="zh-CN"/>
              </w:rPr>
            </w:pPr>
          </w:p>
        </w:tc>
      </w:tr>
      <w:tr w:rsidR="00E1331A" w14:paraId="5098DA30" w14:textId="77777777" w:rsidTr="003462A0">
        <w:tc>
          <w:tcPr>
            <w:tcW w:w="2122" w:type="dxa"/>
          </w:tcPr>
          <w:p w14:paraId="50AEEAD6" w14:textId="77777777" w:rsidR="00E1331A" w:rsidRPr="00BE4474" w:rsidRDefault="00E1331A" w:rsidP="003462A0">
            <w:pPr>
              <w:rPr>
                <w:rFonts w:eastAsiaTheme="minorEastAsia"/>
                <w:sz w:val="22"/>
                <w:szCs w:val="22"/>
                <w:lang w:eastAsia="ja-JP"/>
              </w:rPr>
            </w:pPr>
          </w:p>
        </w:tc>
        <w:tc>
          <w:tcPr>
            <w:tcW w:w="1559" w:type="dxa"/>
          </w:tcPr>
          <w:p w14:paraId="6173ED5B" w14:textId="77777777" w:rsidR="00E1331A" w:rsidRPr="00BE4474" w:rsidRDefault="00E1331A" w:rsidP="003462A0">
            <w:pPr>
              <w:rPr>
                <w:rFonts w:eastAsia="Malgun Gothic"/>
                <w:sz w:val="22"/>
                <w:szCs w:val="22"/>
                <w:lang w:eastAsia="ko-KR"/>
              </w:rPr>
            </w:pPr>
          </w:p>
        </w:tc>
        <w:tc>
          <w:tcPr>
            <w:tcW w:w="5950" w:type="dxa"/>
          </w:tcPr>
          <w:p w14:paraId="37659F31" w14:textId="77777777" w:rsidR="00E1331A" w:rsidRDefault="00E1331A" w:rsidP="003462A0">
            <w:pPr>
              <w:rPr>
                <w:rFonts w:eastAsiaTheme="minorEastAsia"/>
                <w:sz w:val="22"/>
                <w:szCs w:val="22"/>
                <w:lang w:eastAsia="ja-JP"/>
              </w:rPr>
            </w:pPr>
          </w:p>
        </w:tc>
      </w:tr>
      <w:tr w:rsidR="00E1331A" w14:paraId="1A590B56" w14:textId="77777777" w:rsidTr="003462A0">
        <w:tc>
          <w:tcPr>
            <w:tcW w:w="2122" w:type="dxa"/>
          </w:tcPr>
          <w:p w14:paraId="12F756E8" w14:textId="77777777" w:rsidR="00E1331A" w:rsidRDefault="00E1331A" w:rsidP="003462A0">
            <w:pPr>
              <w:rPr>
                <w:rFonts w:eastAsiaTheme="minorEastAsia"/>
                <w:sz w:val="22"/>
                <w:szCs w:val="22"/>
                <w:lang w:eastAsia="ja-JP"/>
              </w:rPr>
            </w:pPr>
          </w:p>
        </w:tc>
        <w:tc>
          <w:tcPr>
            <w:tcW w:w="1559" w:type="dxa"/>
          </w:tcPr>
          <w:p w14:paraId="35CDB23C" w14:textId="77777777" w:rsidR="00E1331A" w:rsidRPr="007A4A40" w:rsidRDefault="00E1331A" w:rsidP="003462A0">
            <w:pPr>
              <w:rPr>
                <w:rFonts w:eastAsia="Malgun Gothic"/>
                <w:sz w:val="22"/>
                <w:szCs w:val="22"/>
                <w:lang w:eastAsia="ko-KR"/>
              </w:rPr>
            </w:pPr>
          </w:p>
        </w:tc>
        <w:tc>
          <w:tcPr>
            <w:tcW w:w="5950" w:type="dxa"/>
          </w:tcPr>
          <w:p w14:paraId="2F3B8B3A" w14:textId="77777777" w:rsidR="00E1331A" w:rsidRPr="00BE4474" w:rsidRDefault="00E1331A" w:rsidP="003462A0">
            <w:pPr>
              <w:rPr>
                <w:rFonts w:eastAsiaTheme="minorEastAsia"/>
                <w:sz w:val="22"/>
                <w:szCs w:val="22"/>
                <w:lang w:eastAsia="ja-JP"/>
              </w:rPr>
            </w:pPr>
          </w:p>
        </w:tc>
      </w:tr>
      <w:tr w:rsidR="00E1331A" w14:paraId="7D9220EE" w14:textId="77777777" w:rsidTr="003462A0">
        <w:tc>
          <w:tcPr>
            <w:tcW w:w="2122" w:type="dxa"/>
          </w:tcPr>
          <w:p w14:paraId="65149EDB" w14:textId="77777777" w:rsidR="00E1331A" w:rsidRPr="0094732D" w:rsidRDefault="00E1331A" w:rsidP="003462A0">
            <w:pPr>
              <w:rPr>
                <w:rFonts w:eastAsia="DengXian"/>
                <w:sz w:val="22"/>
                <w:szCs w:val="22"/>
                <w:lang w:eastAsia="zh-CN"/>
              </w:rPr>
            </w:pPr>
          </w:p>
        </w:tc>
        <w:tc>
          <w:tcPr>
            <w:tcW w:w="1559" w:type="dxa"/>
          </w:tcPr>
          <w:p w14:paraId="631F35BC" w14:textId="77777777" w:rsidR="00E1331A" w:rsidRPr="0094732D" w:rsidRDefault="00E1331A" w:rsidP="003462A0">
            <w:pPr>
              <w:rPr>
                <w:rFonts w:eastAsia="DengXian"/>
                <w:sz w:val="22"/>
                <w:szCs w:val="22"/>
                <w:lang w:eastAsia="zh-CN"/>
              </w:rPr>
            </w:pPr>
          </w:p>
        </w:tc>
        <w:tc>
          <w:tcPr>
            <w:tcW w:w="5950" w:type="dxa"/>
          </w:tcPr>
          <w:p w14:paraId="3F5D6901" w14:textId="77777777" w:rsidR="00E1331A" w:rsidRDefault="00E1331A" w:rsidP="003462A0">
            <w:pPr>
              <w:rPr>
                <w:rFonts w:eastAsiaTheme="minorEastAsia"/>
                <w:sz w:val="22"/>
                <w:szCs w:val="22"/>
                <w:lang w:eastAsia="ja-JP"/>
              </w:rPr>
            </w:pPr>
          </w:p>
        </w:tc>
      </w:tr>
      <w:tr w:rsidR="00E1331A" w14:paraId="06931003" w14:textId="77777777" w:rsidTr="003462A0">
        <w:tc>
          <w:tcPr>
            <w:tcW w:w="2122" w:type="dxa"/>
          </w:tcPr>
          <w:p w14:paraId="6A0634EF" w14:textId="77777777" w:rsidR="00E1331A" w:rsidRDefault="00E1331A" w:rsidP="003462A0">
            <w:pPr>
              <w:rPr>
                <w:rFonts w:eastAsia="DengXian"/>
                <w:sz w:val="22"/>
                <w:szCs w:val="22"/>
                <w:lang w:eastAsia="zh-CN"/>
              </w:rPr>
            </w:pPr>
          </w:p>
        </w:tc>
        <w:tc>
          <w:tcPr>
            <w:tcW w:w="1559" w:type="dxa"/>
          </w:tcPr>
          <w:p w14:paraId="0B299303" w14:textId="77777777" w:rsidR="00E1331A" w:rsidRDefault="00E1331A" w:rsidP="003462A0">
            <w:pPr>
              <w:rPr>
                <w:rFonts w:eastAsia="DengXian"/>
                <w:sz w:val="22"/>
                <w:szCs w:val="22"/>
                <w:lang w:eastAsia="zh-CN"/>
              </w:rPr>
            </w:pPr>
          </w:p>
        </w:tc>
        <w:tc>
          <w:tcPr>
            <w:tcW w:w="5950" w:type="dxa"/>
          </w:tcPr>
          <w:p w14:paraId="54F999EE" w14:textId="77777777" w:rsidR="00E1331A" w:rsidRDefault="00E1331A" w:rsidP="003462A0">
            <w:pPr>
              <w:rPr>
                <w:rFonts w:eastAsia="DengXian"/>
                <w:sz w:val="22"/>
                <w:szCs w:val="22"/>
                <w:lang w:eastAsia="zh-CN"/>
              </w:rPr>
            </w:pPr>
          </w:p>
        </w:tc>
      </w:tr>
      <w:tr w:rsidR="00E1331A" w14:paraId="7FD19FCD" w14:textId="77777777" w:rsidTr="003462A0">
        <w:tc>
          <w:tcPr>
            <w:tcW w:w="2122" w:type="dxa"/>
          </w:tcPr>
          <w:p w14:paraId="52DA00AE" w14:textId="77777777" w:rsidR="00E1331A" w:rsidRPr="002F776D" w:rsidRDefault="00E1331A" w:rsidP="003462A0">
            <w:pPr>
              <w:rPr>
                <w:rFonts w:eastAsia="DengXian"/>
                <w:sz w:val="22"/>
                <w:szCs w:val="22"/>
                <w:lang w:eastAsia="zh-CN"/>
              </w:rPr>
            </w:pPr>
          </w:p>
        </w:tc>
        <w:tc>
          <w:tcPr>
            <w:tcW w:w="1559" w:type="dxa"/>
          </w:tcPr>
          <w:p w14:paraId="1058F8E4" w14:textId="77777777" w:rsidR="00E1331A" w:rsidRPr="0094732D" w:rsidRDefault="00E1331A" w:rsidP="003462A0">
            <w:pPr>
              <w:rPr>
                <w:rFonts w:eastAsiaTheme="minorEastAsia"/>
                <w:sz w:val="22"/>
                <w:szCs w:val="22"/>
                <w:lang w:eastAsia="ja-JP"/>
              </w:rPr>
            </w:pPr>
          </w:p>
        </w:tc>
        <w:tc>
          <w:tcPr>
            <w:tcW w:w="5950" w:type="dxa"/>
          </w:tcPr>
          <w:p w14:paraId="405108F6" w14:textId="77777777" w:rsidR="00E1331A" w:rsidRPr="0094732D" w:rsidRDefault="00E1331A" w:rsidP="003462A0">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77777777" w:rsidR="00762D71" w:rsidRDefault="00762D71" w:rsidP="003462A0">
            <w:pPr>
              <w:rPr>
                <w:rFonts w:eastAsiaTheme="minorEastAsia"/>
                <w:sz w:val="22"/>
                <w:szCs w:val="22"/>
                <w:lang w:eastAsia="ja-JP"/>
              </w:rPr>
            </w:pPr>
          </w:p>
        </w:tc>
        <w:tc>
          <w:tcPr>
            <w:tcW w:w="7512" w:type="dxa"/>
          </w:tcPr>
          <w:p w14:paraId="22F8EEB4" w14:textId="77777777" w:rsidR="00762D71" w:rsidRDefault="00762D71" w:rsidP="003462A0">
            <w:pPr>
              <w:rPr>
                <w:rFonts w:eastAsiaTheme="minorEastAsia"/>
                <w:sz w:val="22"/>
                <w:szCs w:val="22"/>
                <w:lang w:eastAsia="ja-JP"/>
              </w:rPr>
            </w:pPr>
          </w:p>
        </w:tc>
      </w:tr>
      <w:tr w:rsidR="00762D71" w14:paraId="43A99A4E" w14:textId="77777777" w:rsidTr="00762D71">
        <w:tc>
          <w:tcPr>
            <w:tcW w:w="2122" w:type="dxa"/>
          </w:tcPr>
          <w:p w14:paraId="2C3CC554" w14:textId="77777777" w:rsidR="00762D71" w:rsidRDefault="00762D71" w:rsidP="003462A0">
            <w:pPr>
              <w:rPr>
                <w:rFonts w:eastAsiaTheme="minorEastAsia"/>
                <w:sz w:val="22"/>
                <w:szCs w:val="22"/>
                <w:lang w:eastAsia="ja-JP"/>
              </w:rPr>
            </w:pPr>
          </w:p>
        </w:tc>
        <w:tc>
          <w:tcPr>
            <w:tcW w:w="7512" w:type="dxa"/>
          </w:tcPr>
          <w:p w14:paraId="4D4DFB2C" w14:textId="77777777" w:rsidR="00762D71" w:rsidRPr="00F000F9" w:rsidRDefault="00762D71" w:rsidP="003462A0">
            <w:pPr>
              <w:rPr>
                <w:rFonts w:eastAsia="DengXian"/>
                <w:sz w:val="22"/>
                <w:szCs w:val="22"/>
                <w:lang w:eastAsia="zh-CN"/>
              </w:rPr>
            </w:pPr>
          </w:p>
        </w:tc>
      </w:tr>
      <w:tr w:rsidR="00762D71" w14:paraId="28BC4EDC" w14:textId="77777777" w:rsidTr="00762D71">
        <w:tc>
          <w:tcPr>
            <w:tcW w:w="2122" w:type="dxa"/>
          </w:tcPr>
          <w:p w14:paraId="5C917B93" w14:textId="77777777" w:rsidR="00762D71" w:rsidRPr="00BE4474" w:rsidRDefault="00762D71" w:rsidP="003462A0">
            <w:pPr>
              <w:rPr>
                <w:rFonts w:eastAsiaTheme="minorEastAsia"/>
                <w:sz w:val="22"/>
                <w:szCs w:val="22"/>
                <w:lang w:eastAsia="ja-JP"/>
              </w:rPr>
            </w:pPr>
          </w:p>
        </w:tc>
        <w:tc>
          <w:tcPr>
            <w:tcW w:w="7512" w:type="dxa"/>
          </w:tcPr>
          <w:p w14:paraId="011BF616" w14:textId="77777777" w:rsidR="00762D71" w:rsidRDefault="00762D71" w:rsidP="003462A0">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3462A0">
            <w:pPr>
              <w:rPr>
                <w:rFonts w:eastAsiaTheme="minorEastAsia"/>
                <w:sz w:val="22"/>
                <w:szCs w:val="22"/>
                <w:lang w:eastAsia="ja-JP"/>
              </w:rPr>
            </w:pPr>
          </w:p>
        </w:tc>
        <w:tc>
          <w:tcPr>
            <w:tcW w:w="7512" w:type="dxa"/>
          </w:tcPr>
          <w:p w14:paraId="7360F383" w14:textId="77777777" w:rsidR="00762D71" w:rsidRPr="00BE4474" w:rsidRDefault="00762D71" w:rsidP="003462A0">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3462A0">
            <w:pPr>
              <w:rPr>
                <w:rFonts w:eastAsia="DengXian"/>
                <w:sz w:val="22"/>
                <w:szCs w:val="22"/>
                <w:lang w:eastAsia="zh-CN"/>
              </w:rPr>
            </w:pPr>
          </w:p>
        </w:tc>
        <w:tc>
          <w:tcPr>
            <w:tcW w:w="7512" w:type="dxa"/>
          </w:tcPr>
          <w:p w14:paraId="6D924496" w14:textId="77777777" w:rsidR="00762D71" w:rsidRDefault="00762D71" w:rsidP="003462A0">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3462A0">
            <w:pPr>
              <w:rPr>
                <w:rFonts w:eastAsia="DengXian"/>
                <w:sz w:val="22"/>
                <w:szCs w:val="22"/>
                <w:lang w:eastAsia="zh-CN"/>
              </w:rPr>
            </w:pPr>
          </w:p>
        </w:tc>
        <w:tc>
          <w:tcPr>
            <w:tcW w:w="7512" w:type="dxa"/>
          </w:tcPr>
          <w:p w14:paraId="57A87535" w14:textId="77777777" w:rsidR="00762D71" w:rsidRDefault="00762D71" w:rsidP="003462A0">
            <w:pPr>
              <w:rPr>
                <w:rFonts w:eastAsia="DengXian"/>
                <w:sz w:val="22"/>
                <w:szCs w:val="22"/>
                <w:lang w:eastAsia="zh-CN"/>
              </w:rPr>
            </w:pPr>
          </w:p>
        </w:tc>
      </w:tr>
      <w:tr w:rsidR="00762D71" w14:paraId="63F6580B" w14:textId="77777777" w:rsidTr="00762D71">
        <w:tc>
          <w:tcPr>
            <w:tcW w:w="2122" w:type="dxa"/>
          </w:tcPr>
          <w:p w14:paraId="05D215F8" w14:textId="77777777" w:rsidR="00762D71" w:rsidRPr="002F776D" w:rsidRDefault="00762D71" w:rsidP="003462A0">
            <w:pPr>
              <w:rPr>
                <w:rFonts w:eastAsia="DengXian"/>
                <w:sz w:val="22"/>
                <w:szCs w:val="22"/>
                <w:lang w:eastAsia="zh-CN"/>
              </w:rPr>
            </w:pPr>
          </w:p>
        </w:tc>
        <w:tc>
          <w:tcPr>
            <w:tcW w:w="7512" w:type="dxa"/>
          </w:tcPr>
          <w:p w14:paraId="3B8121B1" w14:textId="77777777" w:rsidR="00762D71" w:rsidRPr="0094732D" w:rsidRDefault="00762D71" w:rsidP="003462A0">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r>
      <w:proofErr w:type="spellStart"/>
      <w:r w:rsidRPr="00260650">
        <w:t>NR_feMIMO</w:t>
      </w:r>
      <w:proofErr w:type="spellEnd"/>
      <w:r w:rsidRPr="00260650">
        <w:t>-Core</w:t>
      </w:r>
      <w:r w:rsidRPr="00260650">
        <w:tab/>
        <w:t>To:RAN2</w:t>
      </w:r>
      <w:r w:rsidRPr="00260650">
        <w:tab/>
        <w:t>Cc:RAN3, RAN4</w:t>
      </w:r>
    </w:p>
    <w:p w14:paraId="0291033C" w14:textId="011F1401" w:rsidR="009D3BA0" w:rsidRDefault="009D3BA0" w:rsidP="00B8759E">
      <w:pPr>
        <w:pStyle w:val="Reference"/>
      </w:pPr>
      <w:r w:rsidRPr="009D3BA0">
        <w:rPr>
          <w:lang w:val="en-US"/>
        </w:rPr>
        <w:lastRenderedPageBreak/>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r>
      <w:proofErr w:type="spellStart"/>
      <w:r w:rsidRPr="00260650">
        <w:t>NR_feMIMO</w:t>
      </w:r>
      <w:proofErr w:type="spellEnd"/>
      <w:r w:rsidRPr="00260650">
        <w:t>-Core</w:t>
      </w:r>
      <w:r w:rsidRPr="00260650">
        <w:tab/>
        <w:t>To:RAN2, RAN3, RAN4</w:t>
      </w:r>
      <w:r w:rsidRPr="00260650">
        <w:tab/>
      </w:r>
      <w:proofErr w:type="spellStart"/>
      <w:r w:rsidRPr="00260650">
        <w:t>Cc:RAN</w:t>
      </w:r>
      <w:proofErr w:type="spellEnd"/>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r>
      <w:proofErr w:type="spellStart"/>
      <w:r w:rsidRPr="00260650">
        <w:t>NR_feMIMO</w:t>
      </w:r>
      <w:proofErr w:type="spellEnd"/>
      <w:r w:rsidRPr="00260650">
        <w:t>-Core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r>
      <w:proofErr w:type="spellStart"/>
      <w:r w:rsidRPr="00260650">
        <w:t>NR_feMIMO</w:t>
      </w:r>
      <w:proofErr w:type="spellEnd"/>
      <w:r w:rsidRPr="00260650">
        <w:t>-Core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r>
      <w:proofErr w:type="spellStart"/>
      <w:r w:rsidRPr="00260650">
        <w:t>NR_feMIMO</w:t>
      </w:r>
      <w:proofErr w:type="spellEnd"/>
      <w:r w:rsidRPr="00260650">
        <w:t>-Core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r>
      <w:proofErr w:type="spellStart"/>
      <w:r w:rsidRPr="00260650">
        <w:t>NR_feMIMO</w:t>
      </w:r>
      <w:proofErr w:type="spellEnd"/>
      <w:r w:rsidRPr="00260650">
        <w:t>-Core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 xml:space="preserve">Huawei, </w:t>
      </w:r>
      <w:proofErr w:type="spellStart"/>
      <w:r w:rsidRPr="00260650">
        <w:t>HiSilicon</w:t>
      </w:r>
      <w:proofErr w:type="spellEnd"/>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r>
      <w:proofErr w:type="spellStart"/>
      <w:r w:rsidRPr="00260650">
        <w:t>NR_feMIMO</w:t>
      </w:r>
      <w:proofErr w:type="spellEnd"/>
      <w:r w:rsidRPr="00260650">
        <w:t>-Core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2FAC2" w14:textId="77777777" w:rsidR="00A755A4" w:rsidRDefault="00A755A4">
      <w:r>
        <w:separator/>
      </w:r>
    </w:p>
  </w:endnote>
  <w:endnote w:type="continuationSeparator" w:id="0">
    <w:p w14:paraId="74AB1F6B" w14:textId="77777777" w:rsidR="00A755A4" w:rsidRDefault="00A755A4">
      <w:r>
        <w:continuationSeparator/>
      </w:r>
    </w:p>
  </w:endnote>
  <w:endnote w:type="continuationNotice" w:id="1">
    <w:p w14:paraId="553046A6" w14:textId="77777777" w:rsidR="00A755A4" w:rsidRDefault="00A75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91639" w14:textId="77777777" w:rsidR="00A755A4" w:rsidRDefault="00A755A4">
      <w:r>
        <w:separator/>
      </w:r>
    </w:p>
  </w:footnote>
  <w:footnote w:type="continuationSeparator" w:id="0">
    <w:p w14:paraId="26E8211A" w14:textId="77777777" w:rsidR="00A755A4" w:rsidRDefault="00A755A4">
      <w:r>
        <w:continuationSeparator/>
      </w:r>
    </w:p>
  </w:footnote>
  <w:footnote w:type="continuationNotice" w:id="1">
    <w:p w14:paraId="7523B0D9" w14:textId="77777777" w:rsidR="00A755A4" w:rsidRDefault="00A755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1"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7"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2"/>
  </w:num>
  <w:num w:numId="4">
    <w:abstractNumId w:val="43"/>
  </w:num>
  <w:num w:numId="5">
    <w:abstractNumId w:val="31"/>
  </w:num>
  <w:num w:numId="6">
    <w:abstractNumId w:val="4"/>
  </w:num>
  <w:num w:numId="7">
    <w:abstractNumId w:val="9"/>
  </w:num>
  <w:num w:numId="8">
    <w:abstractNumId w:val="25"/>
  </w:num>
  <w:num w:numId="9">
    <w:abstractNumId w:val="27"/>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5"/>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7"/>
  </w:num>
  <w:num w:numId="18">
    <w:abstractNumId w:val="40"/>
  </w:num>
  <w:num w:numId="19">
    <w:abstractNumId w:val="34"/>
  </w:num>
  <w:num w:numId="20">
    <w:abstractNumId w:val="20"/>
  </w:num>
  <w:num w:numId="21">
    <w:abstractNumId w:val="33"/>
  </w:num>
  <w:num w:numId="22">
    <w:abstractNumId w:val="30"/>
  </w:num>
  <w:num w:numId="23">
    <w:abstractNumId w:val="41"/>
  </w:num>
  <w:num w:numId="24">
    <w:abstractNumId w:val="24"/>
  </w:num>
  <w:num w:numId="25">
    <w:abstractNumId w:val="19"/>
  </w:num>
  <w:num w:numId="26">
    <w:abstractNumId w:val="37"/>
  </w:num>
  <w:num w:numId="27">
    <w:abstractNumId w:val="6"/>
  </w:num>
  <w:num w:numId="28">
    <w:abstractNumId w:val="38"/>
  </w:num>
  <w:num w:numId="29">
    <w:abstractNumId w:val="36"/>
  </w:num>
  <w:num w:numId="30">
    <w:abstractNumId w:val="39"/>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2"/>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26"/>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8"/>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8"/>
  </w:num>
  <w:num w:numId="44">
    <w:abstractNumId w:val="21"/>
  </w:num>
  <w:num w:numId="45">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080"/>
    <w:rsid w:val="00086B96"/>
    <w:rsid w:val="000907F9"/>
    <w:rsid w:val="000908DE"/>
    <w:rsid w:val="00090DCB"/>
    <w:rsid w:val="00091874"/>
    <w:rsid w:val="00092809"/>
    <w:rsid w:val="00092EB7"/>
    <w:rsid w:val="0009385B"/>
    <w:rsid w:val="00093CCB"/>
    <w:rsid w:val="00093E22"/>
    <w:rsid w:val="00094829"/>
    <w:rsid w:val="00094A38"/>
    <w:rsid w:val="000970C9"/>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131"/>
    <w:rsid w:val="00241CD4"/>
    <w:rsid w:val="00241D85"/>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30B"/>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A4D"/>
    <w:rsid w:val="002F4309"/>
    <w:rsid w:val="002F431D"/>
    <w:rsid w:val="002F4367"/>
    <w:rsid w:val="002F55B2"/>
    <w:rsid w:val="002F56DE"/>
    <w:rsid w:val="002F6B54"/>
    <w:rsid w:val="002F776D"/>
    <w:rsid w:val="002F7A88"/>
    <w:rsid w:val="003001D0"/>
    <w:rsid w:val="003008E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2A0"/>
    <w:rsid w:val="00346619"/>
    <w:rsid w:val="00346702"/>
    <w:rsid w:val="00346B6E"/>
    <w:rsid w:val="0034731D"/>
    <w:rsid w:val="00347361"/>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FA8"/>
    <w:rsid w:val="004761B3"/>
    <w:rsid w:val="004764A7"/>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5C65"/>
    <w:rsid w:val="004F60A9"/>
    <w:rsid w:val="004F6211"/>
    <w:rsid w:val="004F66C4"/>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AF6"/>
    <w:rsid w:val="00504E75"/>
    <w:rsid w:val="00504ED7"/>
    <w:rsid w:val="005058E9"/>
    <w:rsid w:val="005062AB"/>
    <w:rsid w:val="00506964"/>
    <w:rsid w:val="00506A37"/>
    <w:rsid w:val="00506B18"/>
    <w:rsid w:val="00506CEC"/>
    <w:rsid w:val="00507CBA"/>
    <w:rsid w:val="00510C81"/>
    <w:rsid w:val="00510F75"/>
    <w:rsid w:val="005111F5"/>
    <w:rsid w:val="005125DD"/>
    <w:rsid w:val="00512908"/>
    <w:rsid w:val="00512B35"/>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174"/>
    <w:rsid w:val="005F32BA"/>
    <w:rsid w:val="005F48CD"/>
    <w:rsid w:val="005F4C9F"/>
    <w:rsid w:val="005F4DC1"/>
    <w:rsid w:val="005F51A2"/>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F0E"/>
    <w:rsid w:val="00816CC5"/>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3110"/>
    <w:rsid w:val="009D3199"/>
    <w:rsid w:val="009D3BA0"/>
    <w:rsid w:val="009D40C7"/>
    <w:rsid w:val="009D4386"/>
    <w:rsid w:val="009D4DCC"/>
    <w:rsid w:val="009D5554"/>
    <w:rsid w:val="009D631B"/>
    <w:rsid w:val="009D63F9"/>
    <w:rsid w:val="009D69DE"/>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A95"/>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6D64"/>
    <w:rsid w:val="00BA73C0"/>
    <w:rsid w:val="00BA7518"/>
    <w:rsid w:val="00BB121E"/>
    <w:rsid w:val="00BB35C6"/>
    <w:rsid w:val="00BB3825"/>
    <w:rsid w:val="00BB399B"/>
    <w:rsid w:val="00BB4CBA"/>
    <w:rsid w:val="00BB5613"/>
    <w:rsid w:val="00BB6430"/>
    <w:rsid w:val="00BB6A53"/>
    <w:rsid w:val="00BB6B31"/>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35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8027C"/>
    <w:rsid w:val="00C8051E"/>
    <w:rsid w:val="00C806E9"/>
    <w:rsid w:val="00C80817"/>
    <w:rsid w:val="00C809B9"/>
    <w:rsid w:val="00C81182"/>
    <w:rsid w:val="00C82080"/>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3B1"/>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831"/>
    <w:rsid w:val="00DE4090"/>
    <w:rsid w:val="00DE4447"/>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5170"/>
    <w:rsid w:val="00E15C46"/>
    <w:rsid w:val="00E15E1E"/>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F3"/>
    <w:rsid w:val="00ED58D4"/>
    <w:rsid w:val="00ED5D30"/>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368"/>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3E39EA11-CA4E-4260-A03C-5CCFB34B8A47}">
  <ds:schemaRefs>
    <ds:schemaRef ds:uri="http://schemas.openxmlformats.org/officeDocument/2006/bibliography"/>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6508</Words>
  <Characters>34498</Characters>
  <Application>Microsoft Office Word</Application>
  <DocSecurity>0</DocSecurity>
  <Lines>287</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40925</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Rapporteur_v1</cp:lastModifiedBy>
  <cp:revision>8</cp:revision>
  <cp:lastPrinted>2009-04-21T14:01:00Z</cp:lastPrinted>
  <dcterms:created xsi:type="dcterms:W3CDTF">2021-04-16T09:47:00Z</dcterms:created>
  <dcterms:modified xsi:type="dcterms:W3CDTF">2021-04-16T10:24:00Z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ContentTypeId">
    <vt:lpwstr>0x01010054371E7EC0F13943B87F9D9F2BE005B3</vt:lpwstr>
  </property>
  <property fmtid="{D5CDD505-2E9C-101B-9397-08002B2CF9AE}" pid="11" name="_2015_ms_pID_725343">
    <vt:lpwstr>(2)lBLH4ZtA/b33mDyN8CmesfDNax0OIfl/VQ5IQhN0Sk58yyk/BCPjdiOaGE4zig4Pxsv/Sm7D
HAJIGLdb0bRAg/u31tfFs0ptHd8xkK+fSx7BeAWEZgRaK99Y0QhPFTMY65M3Xw+B2n3P2e0/
P+kwK75UcEaWo50g72bboxI+RfeoaIEzds/joyiqCZG574ByuoeI/AbACHPcPNUmWKznBDin
q2wvOPLxenPZyf34n0</vt:lpwstr>
  </property>
  <property fmtid="{D5CDD505-2E9C-101B-9397-08002B2CF9AE}" pid="12" name="_2015_ms_pID_7253431">
    <vt:lpwstr>nh1B4Q3wNzcIHkLlUgx+2pjOLxlpWKu9LDaM72VzgxHF0ySQtzXwpX
xweEessCjBkkJjDqhL1PQS61ubyyGQxvQfdBzs2bqVa4sL4LH8yjWWsVr2TIywZ1O7n3Yipc
yV7xAWGqsFcQGBBK3x0Q3Rs1m5IdCdjceVcjNfph+1NPsIFNFbHYoQyMXiWMiiWdZnE=</vt:lpwstr>
  </property>
  <property fmtid="{D5CDD505-2E9C-101B-9397-08002B2CF9AE}" pid="13" name="NSCPROP_SA">
    <vt:lpwstr>C:\Users\seungri.jin\Downloads\Summary[AT110e][021][NR15]UE_cap_Misc_I_v4_CATT.docx</vt:lpwstr>
  </property>
  <property fmtid="{D5CDD505-2E9C-101B-9397-08002B2CF9AE}" pid="14" name="_dlc_DocIdItemGuid">
    <vt:lpwstr>8bbe0f0c-ab95-4518-b086-55a620c3df6a</vt:lpwstr>
  </property>
</Properties>
</file>