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바탕체" w:hAnsi="Arial" w:cs="Arial"/>
          <w:b/>
          <w:sz w:val="22"/>
          <w:lang w:eastAsia="ko-KR"/>
        </w:rPr>
        <w:t>Samsu</w:t>
      </w:r>
      <w:r w:rsidR="004F5C65">
        <w:rPr>
          <w:rFonts w:ascii="Arial" w:eastAsia="바탕체"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맑은 고딕"/>
          <w:noProof/>
          <w:lang w:eastAsia="ko-KR"/>
        </w:rPr>
      </w:pPr>
    </w:p>
    <w:p w14:paraId="785B3F49" w14:textId="62073A3B" w:rsidR="009D3BA0" w:rsidRDefault="009D3BA0" w:rsidP="009D3BA0">
      <w:pPr>
        <w:pStyle w:val="Doc-text2"/>
        <w:ind w:left="0" w:firstLine="0"/>
        <w:rPr>
          <w:rFonts w:ascii="Times New Roman" w:eastAsia="맑은 고딕" w:hAnsi="Times New Roman"/>
          <w:noProof/>
          <w:sz w:val="22"/>
          <w:lang w:eastAsia="ko-KR"/>
        </w:rPr>
      </w:pPr>
      <w:r w:rsidRPr="009D3BA0">
        <w:rPr>
          <w:rFonts w:ascii="Times New Roman" w:eastAsia="맑은 고딕" w:hAnsi="Times New Roman"/>
          <w:noProof/>
          <w:sz w:val="22"/>
          <w:lang w:eastAsia="ko-KR"/>
        </w:rPr>
        <w:t xml:space="preserve">During the </w:t>
      </w:r>
      <w:r>
        <w:rPr>
          <w:rFonts w:ascii="Times New Roman" w:eastAsia="맑은 고딕" w:hAnsi="Times New Roman"/>
          <w:noProof/>
          <w:sz w:val="22"/>
          <w:lang w:eastAsia="ko-KR"/>
        </w:rPr>
        <w:t xml:space="preserve">online session, RAN2 shotly discussed the L1/L2 centric mobility based on RAN1 LSes [1][2] </w:t>
      </w:r>
      <w:r w:rsidR="00E924D7">
        <w:rPr>
          <w:rFonts w:ascii="Times New Roman" w:eastAsia="맑은 고딕" w:hAnsi="Times New Roman"/>
          <w:noProof/>
          <w:sz w:val="22"/>
          <w:lang w:eastAsia="ko-KR"/>
        </w:rPr>
        <w:t xml:space="preserve">and RAN2 tried </w:t>
      </w:r>
      <w:r>
        <w:rPr>
          <w:rFonts w:ascii="Times New Roman" w:eastAsia="맑은 고딕" w:hAnsi="Times New Roman"/>
          <w:noProof/>
          <w:sz w:val="22"/>
          <w:lang w:eastAsia="ko-KR"/>
        </w:rPr>
        <w:t xml:space="preserve">to share the understanding on this issue, but it is unclear what is the RAN1 intention </w:t>
      </w:r>
      <w:r w:rsidR="00E924D7">
        <w:rPr>
          <w:rFonts w:ascii="Times New Roman" w:eastAsia="맑은 고딕"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맑은 고딕" w:hAnsi="Times New Roman"/>
          <w:noProof/>
          <w:sz w:val="22"/>
          <w:lang w:eastAsia="ko-KR"/>
        </w:rPr>
      </w:pPr>
    </w:p>
    <w:p w14:paraId="21A71F71" w14:textId="77777777" w:rsidR="009D3BA0" w:rsidRDefault="009D631B"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맑은 고딕" w:hAnsi="Times New Roman"/>
          <w:noProof/>
          <w:lang w:eastAsia="ko-KR"/>
        </w:rPr>
      </w:pPr>
    </w:p>
    <w:p w14:paraId="7F789E88" w14:textId="77777777" w:rsidR="009D3BA0" w:rsidRDefault="009D631B"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맑은 고딕" w:hAnsi="Times New Roman"/>
          <w:lang w:val="en-US" w:eastAsia="ko-KR"/>
        </w:rPr>
      </w:pPr>
    </w:p>
    <w:p w14:paraId="00B6CA39" w14:textId="0F20060B" w:rsidR="009D3BA0" w:rsidRPr="00E924D7" w:rsidRDefault="00E924D7" w:rsidP="009D3BA0">
      <w:pPr>
        <w:pStyle w:val="Doc-text2"/>
        <w:ind w:left="0" w:firstLine="0"/>
        <w:rPr>
          <w:rFonts w:ascii="Times New Roman" w:eastAsia="맑은 고딕" w:hAnsi="Times New Roman"/>
          <w:sz w:val="22"/>
          <w:lang w:val="en-US" w:eastAsia="ko-KR"/>
        </w:rPr>
      </w:pPr>
      <w:r w:rsidRPr="00E924D7">
        <w:rPr>
          <w:rFonts w:ascii="Times New Roman" w:eastAsia="맑은 고딕" w:hAnsi="Times New Roman" w:hint="eastAsia"/>
          <w:sz w:val="22"/>
          <w:lang w:val="en-US" w:eastAsia="ko-KR"/>
        </w:rPr>
        <w:t xml:space="preserve">In this </w:t>
      </w:r>
      <w:r w:rsidRPr="00E924D7">
        <w:rPr>
          <w:rFonts w:ascii="Times New Roman" w:eastAsia="맑은 고딕" w:hAnsi="Times New Roman"/>
          <w:sz w:val="22"/>
          <w:lang w:val="en-US" w:eastAsia="ko-KR"/>
        </w:rPr>
        <w:t xml:space="preserve">offline discussion, RAN2 focus on </w:t>
      </w:r>
      <w:r>
        <w:rPr>
          <w:rFonts w:ascii="Times New Roman" w:eastAsia="맑은 고딕"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맑은 고딕"/>
          <w:sz w:val="22"/>
          <w:lang w:val="en-US" w:eastAsia="ko-KR"/>
        </w:rPr>
      </w:pPr>
      <w:r w:rsidRPr="00B8759E">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4C8C8799" w:rsidR="00B113E1" w:rsidRPr="00F3396A"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3B7169" w14:textId="7EBA4F98" w:rsidR="00B113E1" w:rsidRPr="00F3396A"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7AAA7B" w14:textId="03917822" w:rsidR="00B113E1" w:rsidRPr="00504AF6" w:rsidRDefault="00B113E1" w:rsidP="003462A0">
            <w:pPr>
              <w:pStyle w:val="TAC"/>
              <w:spacing w:before="20" w:after="20"/>
              <w:ind w:left="57" w:right="57"/>
              <w:jc w:val="left"/>
              <w:rPr>
                <w:lang w:eastAsia="zh-CN"/>
              </w:rPr>
            </w:pPr>
          </w:p>
        </w:tc>
      </w:tr>
      <w:tr w:rsidR="00B113E1"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448D9B8E"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B108B1" w14:textId="5BB8331C"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73389" w14:textId="463AE035" w:rsidR="00B113E1" w:rsidRDefault="00B113E1" w:rsidP="003462A0">
            <w:pPr>
              <w:pStyle w:val="TAC"/>
              <w:spacing w:before="20" w:after="20"/>
              <w:ind w:left="57" w:right="57"/>
              <w:jc w:val="left"/>
              <w:rPr>
                <w:lang w:eastAsia="zh-CN"/>
              </w:rPr>
            </w:pPr>
          </w:p>
        </w:tc>
      </w:tr>
      <w:tr w:rsidR="00B113E1"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0F4029C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7F9C8B" w14:textId="081E58C5"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555B0" w14:textId="07955D06" w:rsidR="00B113E1" w:rsidRDefault="00B113E1" w:rsidP="003462A0">
            <w:pPr>
              <w:pStyle w:val="TAC"/>
              <w:spacing w:before="20" w:after="20"/>
              <w:ind w:left="57" w:right="57"/>
              <w:jc w:val="left"/>
              <w:rPr>
                <w:lang w:eastAsia="zh-CN"/>
              </w:rPr>
            </w:pPr>
          </w:p>
        </w:tc>
      </w:tr>
      <w:tr w:rsidR="00B113E1"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B113E1" w:rsidRDefault="00B113E1" w:rsidP="003462A0">
            <w:pPr>
              <w:pStyle w:val="TAC"/>
              <w:spacing w:before="20" w:after="20"/>
              <w:ind w:left="57" w:right="57"/>
              <w:jc w:val="left"/>
              <w:rPr>
                <w:lang w:eastAsia="zh-CN"/>
              </w:rPr>
            </w:pPr>
          </w:p>
        </w:tc>
      </w:tr>
      <w:tr w:rsidR="00B113E1"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B113E1" w:rsidRPr="00EF1F00"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B113E1" w:rsidRDefault="00B113E1" w:rsidP="003462A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B113E1" w:rsidRDefault="00B113E1" w:rsidP="003462A0">
            <w:pPr>
              <w:pStyle w:val="TAC"/>
              <w:spacing w:before="20" w:after="20"/>
              <w:ind w:left="57" w:right="57"/>
              <w:jc w:val="left"/>
              <w:rPr>
                <w:lang w:eastAsia="ko-KR"/>
              </w:rPr>
            </w:pPr>
          </w:p>
        </w:tc>
      </w:tr>
      <w:tr w:rsidR="00B113E1"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B113E1" w:rsidRDefault="00B113E1" w:rsidP="003462A0">
            <w:pPr>
              <w:pStyle w:val="TAC"/>
              <w:spacing w:before="20" w:after="20"/>
              <w:ind w:left="57" w:right="57"/>
              <w:jc w:val="left"/>
              <w:rPr>
                <w:lang w:eastAsia="zh-CN"/>
              </w:rPr>
            </w:pPr>
          </w:p>
        </w:tc>
      </w:tr>
      <w:tr w:rsidR="00B113E1"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B113E1" w:rsidRDefault="00B113E1" w:rsidP="003462A0">
            <w:pPr>
              <w:pStyle w:val="TAC"/>
              <w:spacing w:before="20" w:after="20"/>
              <w:ind w:left="57" w:right="57"/>
              <w:jc w:val="left"/>
              <w:rPr>
                <w:lang w:eastAsia="zh-CN"/>
              </w:rPr>
            </w:pPr>
          </w:p>
        </w:tc>
      </w:tr>
      <w:tr w:rsidR="00B113E1"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B113E1" w:rsidRDefault="00B113E1" w:rsidP="003462A0">
            <w:pPr>
              <w:pStyle w:val="TAC"/>
              <w:spacing w:before="20" w:after="20"/>
              <w:ind w:left="57" w:right="57"/>
              <w:jc w:val="left"/>
              <w:rPr>
                <w:lang w:eastAsia="zh-CN"/>
              </w:rPr>
            </w:pPr>
          </w:p>
        </w:tc>
      </w:tr>
      <w:tr w:rsidR="00B113E1"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B113E1" w:rsidRDefault="00B113E1" w:rsidP="003462A0">
            <w:pPr>
              <w:pStyle w:val="TAC"/>
              <w:spacing w:before="20" w:after="20"/>
              <w:ind w:left="57" w:right="57"/>
              <w:jc w:val="left"/>
              <w:rPr>
                <w:lang w:eastAsia="zh-CN"/>
              </w:rPr>
            </w:pPr>
          </w:p>
        </w:tc>
      </w:tr>
      <w:tr w:rsidR="00B113E1"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B113E1" w:rsidRDefault="00B113E1" w:rsidP="003462A0">
            <w:pPr>
              <w:pStyle w:val="TAC"/>
              <w:spacing w:before="20" w:after="20"/>
              <w:ind w:left="57" w:right="57"/>
              <w:jc w:val="left"/>
              <w:rPr>
                <w:lang w:eastAsia="zh-CN"/>
              </w:rPr>
            </w:pPr>
          </w:p>
        </w:tc>
      </w:tr>
      <w:tr w:rsidR="00B113E1"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B113E1" w:rsidRDefault="00B113E1" w:rsidP="003462A0">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바탕"/>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바탕"/>
                <w:highlight w:val="green"/>
              </w:rPr>
            </w:pPr>
            <w:r w:rsidRPr="008E0262">
              <w:rPr>
                <w:rFonts w:eastAsia="바탕"/>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바탕"/>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바탕"/>
              </w:rPr>
            </w:pPr>
            <w:r>
              <w:rPr>
                <w:rFonts w:eastAsia="바탕"/>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맑은 고딕"/>
          <w:sz w:val="22"/>
          <w:szCs w:val="22"/>
          <w:lang w:val="en-US" w:eastAsia="ko-KR"/>
        </w:rPr>
      </w:pPr>
      <w:r>
        <w:rPr>
          <w:rFonts w:eastAsia="맑은 고딕" w:hint="eastAsia"/>
          <w:sz w:val="22"/>
          <w:szCs w:val="22"/>
          <w:lang w:val="en-US" w:eastAsia="ko-KR"/>
        </w:rPr>
        <w:t>The grey area is the need of serving cell change</w:t>
      </w:r>
      <w:r w:rsidRPr="0049713E">
        <w:t xml:space="preserve"> </w:t>
      </w:r>
      <w:r w:rsidRPr="0049713E">
        <w:rPr>
          <w:rFonts w:eastAsia="맑은 고딕"/>
          <w:sz w:val="22"/>
          <w:szCs w:val="22"/>
          <w:lang w:val="en-US" w:eastAsia="ko-KR"/>
        </w:rPr>
        <w:t>during L1/L2-centric inter-cell mobility</w:t>
      </w:r>
      <w:r>
        <w:rPr>
          <w:rFonts w:eastAsia="맑은 고딕"/>
          <w:sz w:val="22"/>
          <w:szCs w:val="22"/>
          <w:lang w:val="en-US" w:eastAsia="ko-KR"/>
        </w:rPr>
        <w:t xml:space="preserve"> as RAN1 also indicated in </w:t>
      </w:r>
      <w:r w:rsidRPr="0049713E">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맑은 고딕"/>
          <w:sz w:val="22"/>
          <w:szCs w:val="22"/>
          <w:lang w:val="en-US" w:eastAsia="ko-KR"/>
        </w:rPr>
      </w:pPr>
      <w:r>
        <w:rPr>
          <w:rFonts w:eastAsia="맑은 고딕"/>
          <w:noProof/>
          <w:sz w:val="22"/>
          <w:szCs w:val="22"/>
          <w:lang w:val="en-US" w:eastAsia="ko-KR"/>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맑은 고딕" w:hAnsi="Times New Roman"/>
          <w:lang w:eastAsia="ko-KR"/>
        </w:rPr>
      </w:pPr>
      <w:r w:rsidRPr="0049713E">
        <w:rPr>
          <w:rFonts w:ascii="Times New Roman" w:eastAsia="맑은 고딕" w:hAnsi="Times New Roman"/>
          <w:lang w:eastAsia="ko-KR"/>
        </w:rPr>
        <w:t>Scenario 1</w:t>
      </w:r>
      <w:r>
        <w:rPr>
          <w:rFonts w:ascii="Times New Roman" w:eastAsia="맑은 고딕" w:hAnsi="Times New Roman"/>
          <w:lang w:eastAsia="ko-KR"/>
        </w:rPr>
        <w:t xml:space="preserve">: </w:t>
      </w:r>
      <w:r w:rsidRPr="0049713E">
        <w:rPr>
          <w:rFonts w:ascii="Times New Roman" w:eastAsia="맑은 고딕" w:hAnsi="Times New Roman"/>
          <w:lang w:eastAsia="ko-KR"/>
        </w:rPr>
        <w:t>TCI state can be updated from TCI</w:t>
      </w:r>
      <w:r>
        <w:rPr>
          <w:rFonts w:ascii="Times New Roman" w:eastAsia="맑은 고딕" w:hAnsi="Times New Roman"/>
          <w:lang w:eastAsia="ko-KR"/>
        </w:rPr>
        <w:t xml:space="preserve"> </w:t>
      </w:r>
      <w:r w:rsidRPr="0049713E">
        <w:rPr>
          <w:rFonts w:ascii="Times New Roman" w:eastAsia="맑은 고딕" w:hAnsi="Times New Roman"/>
          <w:lang w:eastAsia="ko-KR"/>
        </w:rPr>
        <w:t>1 associated with serving cell and TCI</w:t>
      </w:r>
      <w:r>
        <w:rPr>
          <w:rFonts w:ascii="Times New Roman" w:eastAsia="맑은 고딕" w:hAnsi="Times New Roman"/>
          <w:lang w:eastAsia="ko-KR"/>
        </w:rPr>
        <w:t xml:space="preserve"> </w:t>
      </w:r>
      <w:r w:rsidRPr="0049713E">
        <w:rPr>
          <w:rFonts w:ascii="Times New Roman" w:eastAsia="맑은 고딕"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맑은 고딕" w:hAnsi="Times New Roman"/>
          <w:lang w:eastAsia="ko-KR"/>
        </w:rPr>
      </w:pPr>
      <w:r w:rsidRPr="00FF0A7E">
        <w:rPr>
          <w:rFonts w:ascii="Times New Roman" w:eastAsia="맑은 고딕" w:hAnsi="Times New Roman"/>
          <w:lang w:eastAsia="ko-KR"/>
        </w:rPr>
        <w:t>Scenario 2: TCI state is switched from TCI</w:t>
      </w:r>
      <w:r>
        <w:rPr>
          <w:rFonts w:ascii="Times New Roman" w:eastAsia="맑은 고딕" w:hAnsi="Times New Roman"/>
          <w:lang w:eastAsia="ko-KR"/>
        </w:rPr>
        <w:t xml:space="preserve"> </w:t>
      </w:r>
      <w:r w:rsidRPr="00FF0A7E">
        <w:rPr>
          <w:rFonts w:ascii="Times New Roman" w:eastAsia="맑은 고딕" w:hAnsi="Times New Roman"/>
          <w:lang w:eastAsia="ko-KR"/>
        </w:rPr>
        <w:t>1 associated with serving cell and TCI</w:t>
      </w:r>
      <w:r>
        <w:rPr>
          <w:rFonts w:ascii="Times New Roman" w:eastAsia="맑은 고딕" w:hAnsi="Times New Roman"/>
          <w:lang w:eastAsia="ko-KR"/>
        </w:rPr>
        <w:t xml:space="preserve"> </w:t>
      </w:r>
      <w:r w:rsidRPr="00FF0A7E">
        <w:rPr>
          <w:rFonts w:ascii="Times New Roman" w:eastAsia="맑은 고딕" w:hAnsi="Times New Roman"/>
          <w:lang w:eastAsia="ko-KR"/>
        </w:rPr>
        <w:t>3 associated to non-serving</w:t>
      </w:r>
      <w:r>
        <w:rPr>
          <w:rFonts w:ascii="Times New Roman" w:eastAsia="맑은 고딕" w:hAnsi="Times New Roman"/>
          <w:lang w:eastAsia="ko-KR"/>
        </w:rPr>
        <w:t xml:space="preserve"> cell. Different from Scenario 1</w:t>
      </w:r>
      <w:r w:rsidRPr="00FF0A7E">
        <w:rPr>
          <w:rFonts w:ascii="Times New Roman" w:eastAsia="맑은 고딕"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맑은 고딕"/>
          <w:sz w:val="22"/>
          <w:lang w:eastAsia="ko-KR"/>
        </w:rPr>
        <w:t xml:space="preserve">Meanwhile, some other companies think this serving cell change is not the mandated operation i.e. only </w:t>
      </w:r>
      <w:r>
        <w:rPr>
          <w:rFonts w:eastAsia="맑은 고딕"/>
          <w:sz w:val="22"/>
          <w:lang w:eastAsia="ko-KR"/>
        </w:rPr>
        <w:t xml:space="preserve">if </w:t>
      </w:r>
      <w:r w:rsidRPr="00DE4447">
        <w:rPr>
          <w:rFonts w:eastAsia="맑은 고딕"/>
          <w:sz w:val="22"/>
          <w:lang w:eastAsia="ko-KR"/>
        </w:rPr>
        <w:t>serving cell change is required to support above functionaliti</w:t>
      </w:r>
      <w:r>
        <w:rPr>
          <w:rFonts w:eastAsia="맑은 고딕"/>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맑은 고딕"/>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ko-KR"/>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맑은 고딕"/>
                <w:sz w:val="22"/>
                <w:szCs w:val="22"/>
                <w:lang w:eastAsia="ko-KR"/>
              </w:rPr>
            </w:pPr>
            <w:r w:rsidRPr="00C70CBA">
              <w:rPr>
                <w:rFonts w:eastAsia="맑은 고딕"/>
                <w:sz w:val="22"/>
                <w:szCs w:val="22"/>
                <w:lang w:eastAsia="ko-KR"/>
              </w:rPr>
              <w:t xml:space="preserve">Both, but should focus on </w:t>
            </w:r>
            <w:r w:rsidR="005F0275" w:rsidRPr="00C70CBA">
              <w:rPr>
                <w:rFonts w:eastAsia="맑은 고딕"/>
                <w:sz w:val="22"/>
                <w:szCs w:val="22"/>
                <w:lang w:eastAsia="ko-KR"/>
              </w:rPr>
              <w:t>Scenario 1</w:t>
            </w:r>
          </w:p>
        </w:tc>
        <w:tc>
          <w:tcPr>
            <w:tcW w:w="5950" w:type="dxa"/>
          </w:tcPr>
          <w:p w14:paraId="4D16F344" w14:textId="77777777" w:rsidR="008A0C5A" w:rsidRPr="00C70CBA" w:rsidRDefault="005F0275" w:rsidP="009663B3">
            <w:pPr>
              <w:rPr>
                <w:rFonts w:eastAsia="맑은 고딕"/>
                <w:sz w:val="22"/>
                <w:szCs w:val="22"/>
                <w:lang w:eastAsia="ko-KR"/>
              </w:rPr>
            </w:pPr>
            <w:r w:rsidRPr="00C70CBA">
              <w:rPr>
                <w:rFonts w:eastAsia="맑은 고딕" w:hint="eastAsia"/>
                <w:sz w:val="22"/>
                <w:szCs w:val="22"/>
                <w:lang w:eastAsia="ko-KR"/>
              </w:rPr>
              <w:t>F</w:t>
            </w:r>
            <w:r w:rsidRPr="00C70CBA">
              <w:rPr>
                <w:rFonts w:eastAsia="맑은 고딕"/>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ListParagraph"/>
              <w:numPr>
                <w:ilvl w:val="0"/>
                <w:numId w:val="34"/>
              </w:numPr>
              <w:rPr>
                <w:rFonts w:ascii="CG Times (WN)" w:eastAsia="맑은 고딕" w:hAnsi="CG Times (WN)"/>
                <w:lang w:eastAsia="ko-KR"/>
              </w:rPr>
            </w:pPr>
            <w:r w:rsidRPr="00C70CBA">
              <w:rPr>
                <w:rFonts w:ascii="CG Times (WN)" w:eastAsia="맑은 고딕" w:hAnsi="CG Times (WN)" w:hint="eastAsia"/>
                <w:lang w:eastAsia="ko-KR"/>
              </w:rPr>
              <w:t>D</w:t>
            </w:r>
            <w:r w:rsidRPr="00C70CBA">
              <w:rPr>
                <w:rFonts w:ascii="CG Times (WN)" w:eastAsia="맑은 고딕" w:hAnsi="CG Times (WN)"/>
                <w:lang w:eastAsia="ko-KR"/>
              </w:rPr>
              <w:t>L RX from and UL TX to non-serving cell(s) along with TCI state update (beam indication)</w:t>
            </w:r>
          </w:p>
          <w:p w14:paraId="0A0430AC" w14:textId="77777777" w:rsidR="005F0275" w:rsidRPr="00C70CBA" w:rsidRDefault="005F0275" w:rsidP="005F0275">
            <w:pPr>
              <w:pStyle w:val="ListParagraph"/>
              <w:numPr>
                <w:ilvl w:val="0"/>
                <w:numId w:val="34"/>
              </w:numPr>
              <w:rPr>
                <w:rFonts w:ascii="CG Times (WN)" w:eastAsia="맑은 고딕" w:hAnsi="CG Times (WN)"/>
                <w:lang w:eastAsia="ko-KR"/>
              </w:rPr>
            </w:pPr>
            <w:r w:rsidRPr="00C70CBA">
              <w:rPr>
                <w:rFonts w:ascii="CG Times (WN)" w:eastAsia="맑은 고딕"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맑은 고딕" w:hint="eastAsia"/>
                <w:sz w:val="22"/>
                <w:szCs w:val="22"/>
                <w:lang w:eastAsia="ko-KR"/>
              </w:rPr>
              <w:t xml:space="preserve">I </w:t>
            </w:r>
            <w:r w:rsidRPr="00C70CBA">
              <w:rPr>
                <w:rFonts w:eastAsia="맑은 고딕"/>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t>
            </w:r>
            <w:r w:rsidR="006A42DE" w:rsidRPr="00C70CBA">
              <w:rPr>
                <w:rFonts w:eastAsiaTheme="minorEastAsia"/>
                <w:sz w:val="22"/>
                <w:szCs w:val="22"/>
                <w:lang w:eastAsia="ja-JP"/>
              </w:rPr>
              <w:lastRenderedPageBreak/>
              <w:t>why RAN1 tried to support multi-TRP operation for non-serving cells, we assume that they want to enhance mTRP operation for the different PCI which were not supported in Rel-16.</w:t>
            </w:r>
          </w:p>
          <w:p w14:paraId="5C788512" w14:textId="77777777" w:rsidR="006A42DE" w:rsidRPr="00C70CBA" w:rsidRDefault="006A42DE" w:rsidP="006A42DE">
            <w:pPr>
              <w:rPr>
                <w:rFonts w:eastAsia="맑은 고딕"/>
                <w:sz w:val="22"/>
                <w:szCs w:val="22"/>
                <w:lang w:eastAsia="ko-KR"/>
              </w:rPr>
            </w:pPr>
            <w:r w:rsidRPr="00C70CBA">
              <w:rPr>
                <w:rFonts w:eastAsia="맑은 고딕" w:hint="eastAsia"/>
                <w:sz w:val="22"/>
                <w:szCs w:val="22"/>
                <w:lang w:eastAsia="ko-KR"/>
              </w:rPr>
              <w:t xml:space="preserve">In short, we </w:t>
            </w:r>
            <w:r w:rsidRPr="00C70CBA">
              <w:rPr>
                <w:rFonts w:eastAsia="맑은 고딕"/>
                <w:sz w:val="22"/>
                <w:szCs w:val="22"/>
                <w:lang w:eastAsia="ko-KR"/>
              </w:rPr>
              <w:t>believe</w:t>
            </w:r>
            <w:r w:rsidRPr="00C70CBA">
              <w:rPr>
                <w:rFonts w:eastAsia="맑은 고딕" w:hint="eastAsia"/>
                <w:sz w:val="22"/>
                <w:szCs w:val="22"/>
                <w:lang w:eastAsia="ko-KR"/>
              </w:rPr>
              <w:t xml:space="preserve"> </w:t>
            </w:r>
            <w:r w:rsidRPr="00C70CBA">
              <w:rPr>
                <w:rFonts w:eastAsia="맑은 고딕"/>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맑은 고딕"/>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맑은 고딕"/>
                <w:sz w:val="22"/>
                <w:szCs w:val="22"/>
                <w:lang w:val="en-US" w:eastAsia="ko-KR"/>
              </w:rPr>
            </w:pPr>
            <w:r w:rsidRPr="00C70CBA">
              <w:rPr>
                <w:rFonts w:eastAsia="맑은 고딕"/>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8A0C5A" w14:paraId="49CF7AF9" w14:textId="77777777" w:rsidTr="008A0C5A">
        <w:tc>
          <w:tcPr>
            <w:tcW w:w="2122" w:type="dxa"/>
          </w:tcPr>
          <w:p w14:paraId="19155DE0" w14:textId="357AE9F8"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391D560C" w:rsidR="008A0C5A" w:rsidRPr="00F000F9" w:rsidRDefault="008A0C5A" w:rsidP="00E61702">
            <w:pPr>
              <w:rPr>
                <w:rFonts w:eastAsia="DengXian"/>
                <w:sz w:val="22"/>
                <w:szCs w:val="22"/>
                <w:lang w:eastAsia="zh-CN"/>
              </w:rPr>
            </w:pPr>
          </w:p>
        </w:tc>
      </w:tr>
      <w:tr w:rsidR="008A0C5A" w14:paraId="40137CF9" w14:textId="77777777" w:rsidTr="008A0C5A">
        <w:tc>
          <w:tcPr>
            <w:tcW w:w="2122" w:type="dxa"/>
          </w:tcPr>
          <w:p w14:paraId="37AD898F" w14:textId="5BD8A835" w:rsidR="008A0C5A" w:rsidRPr="00BE4474" w:rsidRDefault="008A0C5A" w:rsidP="009663B3">
            <w:pPr>
              <w:rPr>
                <w:rFonts w:eastAsiaTheme="minorEastAsia"/>
                <w:sz w:val="22"/>
                <w:szCs w:val="22"/>
                <w:lang w:eastAsia="ja-JP"/>
              </w:rPr>
            </w:pPr>
          </w:p>
        </w:tc>
        <w:tc>
          <w:tcPr>
            <w:tcW w:w="1559" w:type="dxa"/>
          </w:tcPr>
          <w:p w14:paraId="17830A65" w14:textId="7A06397F" w:rsidR="008A0C5A" w:rsidRPr="00BE4474" w:rsidRDefault="008A0C5A" w:rsidP="009663B3">
            <w:pPr>
              <w:rPr>
                <w:rFonts w:eastAsia="맑은 고딕"/>
                <w:sz w:val="22"/>
                <w:szCs w:val="22"/>
                <w:lang w:eastAsia="ko-KR"/>
              </w:rPr>
            </w:pPr>
          </w:p>
        </w:tc>
        <w:tc>
          <w:tcPr>
            <w:tcW w:w="5950" w:type="dxa"/>
          </w:tcPr>
          <w:p w14:paraId="19327732" w14:textId="476EA03E" w:rsidR="008A0C5A" w:rsidRDefault="008A0C5A" w:rsidP="009663B3">
            <w:pPr>
              <w:rPr>
                <w:rFonts w:eastAsiaTheme="minorEastAsia"/>
                <w:sz w:val="22"/>
                <w:szCs w:val="22"/>
                <w:lang w:eastAsia="ja-JP"/>
              </w:rPr>
            </w:pPr>
          </w:p>
        </w:tc>
      </w:tr>
      <w:tr w:rsidR="007A4A40" w14:paraId="5F9BA2E6" w14:textId="77777777" w:rsidTr="008A0C5A">
        <w:tc>
          <w:tcPr>
            <w:tcW w:w="2122" w:type="dxa"/>
          </w:tcPr>
          <w:p w14:paraId="38D0C8F6" w14:textId="643FF702" w:rsidR="007A4A40" w:rsidRDefault="007A4A40" w:rsidP="009663B3">
            <w:pPr>
              <w:rPr>
                <w:rFonts w:eastAsiaTheme="minorEastAsia"/>
                <w:sz w:val="22"/>
                <w:szCs w:val="22"/>
                <w:lang w:eastAsia="ja-JP"/>
              </w:rPr>
            </w:pPr>
          </w:p>
        </w:tc>
        <w:tc>
          <w:tcPr>
            <w:tcW w:w="1559" w:type="dxa"/>
          </w:tcPr>
          <w:p w14:paraId="3CBA4FD9" w14:textId="7425ABE2" w:rsidR="007A4A40" w:rsidRPr="007A4A40" w:rsidRDefault="007A4A40" w:rsidP="009663B3">
            <w:pPr>
              <w:rPr>
                <w:rFonts w:eastAsia="맑은 고딕"/>
                <w:sz w:val="22"/>
                <w:szCs w:val="22"/>
                <w:lang w:eastAsia="ko-KR"/>
              </w:rPr>
            </w:pPr>
          </w:p>
        </w:tc>
        <w:tc>
          <w:tcPr>
            <w:tcW w:w="5950" w:type="dxa"/>
          </w:tcPr>
          <w:p w14:paraId="52960070" w14:textId="21B9E8D3" w:rsidR="007A4A40" w:rsidRPr="00BE4474" w:rsidRDefault="007A4A40" w:rsidP="009663B3">
            <w:pPr>
              <w:rPr>
                <w:rFonts w:eastAsiaTheme="minorEastAsia"/>
                <w:sz w:val="22"/>
                <w:szCs w:val="22"/>
                <w:lang w:eastAsia="ja-JP"/>
              </w:rPr>
            </w:pPr>
          </w:p>
        </w:tc>
      </w:tr>
      <w:tr w:rsidR="00FA5070" w14:paraId="5993BA83" w14:textId="77777777" w:rsidTr="008A0C5A">
        <w:tc>
          <w:tcPr>
            <w:tcW w:w="2122" w:type="dxa"/>
          </w:tcPr>
          <w:p w14:paraId="0C98582F" w14:textId="11D836FC" w:rsidR="00FA5070" w:rsidRPr="0094732D" w:rsidRDefault="00FA5070" w:rsidP="009663B3">
            <w:pPr>
              <w:rPr>
                <w:rFonts w:eastAsia="DengXian"/>
                <w:sz w:val="22"/>
                <w:szCs w:val="22"/>
                <w:lang w:eastAsia="zh-CN"/>
              </w:rPr>
            </w:pPr>
          </w:p>
        </w:tc>
        <w:tc>
          <w:tcPr>
            <w:tcW w:w="1559" w:type="dxa"/>
          </w:tcPr>
          <w:p w14:paraId="4B7BCB28" w14:textId="1E2F262C" w:rsidR="00FA5070" w:rsidRPr="0094732D" w:rsidRDefault="00FA5070" w:rsidP="009663B3">
            <w:pPr>
              <w:rPr>
                <w:rFonts w:eastAsia="DengXian"/>
                <w:sz w:val="22"/>
                <w:szCs w:val="22"/>
                <w:lang w:eastAsia="zh-CN"/>
              </w:rPr>
            </w:pPr>
          </w:p>
        </w:tc>
        <w:tc>
          <w:tcPr>
            <w:tcW w:w="5950" w:type="dxa"/>
          </w:tcPr>
          <w:p w14:paraId="672D8D54" w14:textId="04F3F5F3" w:rsidR="00FA5070" w:rsidRDefault="00FA5070" w:rsidP="009663B3">
            <w:pPr>
              <w:rPr>
                <w:rFonts w:eastAsiaTheme="minorEastAsia"/>
                <w:sz w:val="22"/>
                <w:szCs w:val="22"/>
                <w:lang w:eastAsia="ja-JP"/>
              </w:rPr>
            </w:pPr>
          </w:p>
        </w:tc>
      </w:tr>
      <w:tr w:rsidR="00F7203F" w14:paraId="33FF36A4" w14:textId="77777777" w:rsidTr="008A0C5A">
        <w:tc>
          <w:tcPr>
            <w:tcW w:w="2122" w:type="dxa"/>
          </w:tcPr>
          <w:p w14:paraId="3D334BA3" w14:textId="1AFF5ACC" w:rsidR="00F7203F" w:rsidRDefault="00F7203F" w:rsidP="00F7203F">
            <w:pPr>
              <w:rPr>
                <w:rFonts w:eastAsia="DengXian"/>
                <w:sz w:val="22"/>
                <w:szCs w:val="22"/>
                <w:lang w:eastAsia="zh-CN"/>
              </w:rPr>
            </w:pPr>
          </w:p>
        </w:tc>
        <w:tc>
          <w:tcPr>
            <w:tcW w:w="1559" w:type="dxa"/>
          </w:tcPr>
          <w:p w14:paraId="73E98441" w14:textId="68B5A171" w:rsidR="00F7203F" w:rsidRDefault="00F7203F" w:rsidP="00F7203F">
            <w:pPr>
              <w:rPr>
                <w:rFonts w:eastAsia="DengXian"/>
                <w:sz w:val="22"/>
                <w:szCs w:val="22"/>
                <w:lang w:eastAsia="zh-CN"/>
              </w:rPr>
            </w:pPr>
          </w:p>
        </w:tc>
        <w:tc>
          <w:tcPr>
            <w:tcW w:w="5950" w:type="dxa"/>
          </w:tcPr>
          <w:p w14:paraId="60839BDC" w14:textId="2EC22296" w:rsidR="00F7203F" w:rsidRDefault="00F7203F" w:rsidP="00CF6133">
            <w:pPr>
              <w:rPr>
                <w:rFonts w:eastAsia="DengXian"/>
                <w:sz w:val="22"/>
                <w:szCs w:val="22"/>
                <w:lang w:eastAsia="zh-CN"/>
              </w:rPr>
            </w:pPr>
          </w:p>
        </w:tc>
      </w:tr>
      <w:tr w:rsidR="002F776D" w14:paraId="605562BF" w14:textId="77777777" w:rsidTr="008A0C5A">
        <w:tc>
          <w:tcPr>
            <w:tcW w:w="2122" w:type="dxa"/>
          </w:tcPr>
          <w:p w14:paraId="3A5F7972" w14:textId="2EDB21A0" w:rsidR="002F776D" w:rsidRPr="002F776D" w:rsidRDefault="002F776D" w:rsidP="00F7203F">
            <w:pPr>
              <w:rPr>
                <w:rFonts w:eastAsia="DengXian"/>
                <w:sz w:val="22"/>
                <w:szCs w:val="22"/>
                <w:lang w:eastAsia="zh-CN"/>
              </w:rPr>
            </w:pPr>
          </w:p>
        </w:tc>
        <w:tc>
          <w:tcPr>
            <w:tcW w:w="1559" w:type="dxa"/>
          </w:tcPr>
          <w:p w14:paraId="7BC2DEEE" w14:textId="46B52862" w:rsidR="002F776D" w:rsidRPr="0094732D" w:rsidRDefault="002F776D" w:rsidP="00F7203F">
            <w:pPr>
              <w:rPr>
                <w:rFonts w:eastAsiaTheme="minorEastAsia"/>
                <w:sz w:val="22"/>
                <w:szCs w:val="22"/>
                <w:lang w:eastAsia="ja-JP"/>
              </w:rPr>
            </w:pPr>
          </w:p>
        </w:tc>
        <w:tc>
          <w:tcPr>
            <w:tcW w:w="5950" w:type="dxa"/>
          </w:tcPr>
          <w:p w14:paraId="7DEF4C77" w14:textId="514B096B" w:rsidR="002F776D" w:rsidRPr="0094732D" w:rsidRDefault="002F776D" w:rsidP="00CF613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맑은 고딕"/>
          <w:sz w:val="22"/>
          <w:szCs w:val="22"/>
          <w:lang w:eastAsia="ko-KR"/>
        </w:rPr>
      </w:pPr>
      <w:r>
        <w:rPr>
          <w:rFonts w:eastAsia="맑은 고딕"/>
          <w:sz w:val="22"/>
          <w:szCs w:val="22"/>
          <w:lang w:eastAsia="ko-KR"/>
        </w:rPr>
        <w:t xml:space="preserve">It is also true that RAN2 can first study </w:t>
      </w:r>
      <w:r w:rsidR="008A07B5">
        <w:rPr>
          <w:rFonts w:eastAsia="맑은 고딕"/>
          <w:sz w:val="22"/>
          <w:szCs w:val="22"/>
          <w:lang w:eastAsia="ko-KR"/>
        </w:rPr>
        <w:t>all</w:t>
      </w:r>
      <w:r>
        <w:rPr>
          <w:rFonts w:eastAsia="맑은 고딕"/>
          <w:sz w:val="22"/>
          <w:szCs w:val="22"/>
          <w:lang w:eastAsia="ko-KR"/>
        </w:rPr>
        <w:t xml:space="preserve"> aspects </w:t>
      </w:r>
      <w:r w:rsidR="008A07B5">
        <w:rPr>
          <w:rFonts w:eastAsia="맑은 고딕"/>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맑은 고딕"/>
          <w:sz w:val="22"/>
          <w:szCs w:val="22"/>
          <w:lang w:eastAsia="ko-KR"/>
        </w:rPr>
        <w:t>L1/L2-centric inter-cell mobility</w:t>
      </w:r>
      <w:r w:rsidR="008A07B5">
        <w:rPr>
          <w:rFonts w:eastAsia="맑은 고딕"/>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t>
            </w:r>
            <w:r w:rsidR="008B3872">
              <w:rPr>
                <w:rFonts w:eastAsiaTheme="minorEastAsia"/>
                <w:sz w:val="22"/>
                <w:szCs w:val="22"/>
                <w:lang w:eastAsia="ja-JP"/>
              </w:rPr>
              <w:lastRenderedPageBreak/>
              <w:t>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14:paraId="4C58B481" w14:textId="20A5B971" w:rsidR="008A0C5A" w:rsidRPr="00E43B09" w:rsidRDefault="00E43B09" w:rsidP="003462A0">
            <w:pPr>
              <w:rPr>
                <w:rFonts w:eastAsia="맑은 고딕"/>
                <w:sz w:val="22"/>
                <w:szCs w:val="22"/>
                <w:lang w:eastAsia="ko-KR"/>
              </w:rPr>
            </w:pPr>
            <w:r>
              <w:rPr>
                <w:rFonts w:eastAsia="맑은 고딕" w:hint="eastAsia"/>
                <w:sz w:val="22"/>
                <w:szCs w:val="22"/>
                <w:lang w:eastAsia="ko-KR"/>
              </w:rPr>
              <w:t>No</w:t>
            </w:r>
          </w:p>
        </w:tc>
        <w:tc>
          <w:tcPr>
            <w:tcW w:w="5950" w:type="dxa"/>
          </w:tcPr>
          <w:p w14:paraId="02118C6A" w14:textId="4CD9F910" w:rsidR="001C3742" w:rsidRPr="001C3742" w:rsidRDefault="001C3742" w:rsidP="003462A0">
            <w:pPr>
              <w:rPr>
                <w:rFonts w:eastAsia="맑은 고딕" w:hint="eastAsia"/>
                <w:sz w:val="22"/>
                <w:szCs w:val="22"/>
                <w:lang w:eastAsia="ko-KR"/>
              </w:rPr>
            </w:pPr>
            <w:r>
              <w:rPr>
                <w:rFonts w:eastAsia="맑은 고딕" w:hint="eastAsia"/>
                <w:sz w:val="22"/>
                <w:szCs w:val="22"/>
                <w:lang w:eastAsia="ko-KR"/>
              </w:rPr>
              <w:t xml:space="preserve">We think RAN2 first focus on how to reply the RAN1 LS, they already provide many questions with agreements. </w:t>
            </w:r>
            <w:r>
              <w:rPr>
                <w:rFonts w:eastAsia="맑은 고딕"/>
                <w:sz w:val="22"/>
                <w:szCs w:val="22"/>
                <w:lang w:eastAsia="ko-KR"/>
              </w:rPr>
              <w:t xml:space="preserve">This kind of </w:t>
            </w:r>
            <w:r w:rsidR="00125BBA">
              <w:rPr>
                <w:rFonts w:eastAsia="맑은 고딕" w:hint="eastAsia"/>
                <w:sz w:val="22"/>
                <w:szCs w:val="22"/>
                <w:lang w:eastAsia="ko-KR"/>
              </w:rPr>
              <w:t xml:space="preserve">asking for </w:t>
            </w:r>
            <w:r>
              <w:rPr>
                <w:rFonts w:eastAsia="맑은 고딕"/>
                <w:sz w:val="22"/>
                <w:szCs w:val="22"/>
                <w:lang w:eastAsia="ko-KR"/>
              </w:rPr>
              <w:t>clarification e.g. needs of serving cell change, should be internally done to reduce the redundant time loss.</w:t>
            </w:r>
          </w:p>
        </w:tc>
      </w:tr>
      <w:tr w:rsidR="008A0C5A" w14:paraId="1697FDF1" w14:textId="77777777" w:rsidTr="003462A0">
        <w:tc>
          <w:tcPr>
            <w:tcW w:w="2122" w:type="dxa"/>
          </w:tcPr>
          <w:p w14:paraId="3820E164" w14:textId="5318C59C" w:rsidR="008A0C5A" w:rsidRDefault="008A0C5A" w:rsidP="003462A0">
            <w:pPr>
              <w:rPr>
                <w:rFonts w:eastAsiaTheme="minorEastAsia"/>
                <w:sz w:val="22"/>
                <w:szCs w:val="22"/>
                <w:lang w:eastAsia="ja-JP"/>
              </w:rPr>
            </w:pPr>
          </w:p>
        </w:tc>
        <w:tc>
          <w:tcPr>
            <w:tcW w:w="1559" w:type="dxa"/>
          </w:tcPr>
          <w:p w14:paraId="60737F16" w14:textId="3740FC38" w:rsidR="008A0C5A" w:rsidRDefault="008A0C5A" w:rsidP="003462A0">
            <w:pPr>
              <w:rPr>
                <w:rFonts w:eastAsiaTheme="minorEastAsia"/>
                <w:sz w:val="22"/>
                <w:szCs w:val="22"/>
                <w:lang w:eastAsia="ja-JP"/>
              </w:rPr>
            </w:pPr>
          </w:p>
        </w:tc>
        <w:tc>
          <w:tcPr>
            <w:tcW w:w="5950" w:type="dxa"/>
          </w:tcPr>
          <w:p w14:paraId="49DF4CF4" w14:textId="41B0D0A4" w:rsidR="008A0C5A" w:rsidRPr="00125BBA" w:rsidRDefault="008A0C5A" w:rsidP="003462A0">
            <w:pPr>
              <w:rPr>
                <w:rFonts w:eastAsia="DengXian"/>
                <w:sz w:val="22"/>
                <w:szCs w:val="22"/>
                <w:lang w:eastAsia="zh-CN"/>
              </w:rPr>
            </w:pPr>
          </w:p>
        </w:tc>
      </w:tr>
      <w:tr w:rsidR="008A0C5A" w14:paraId="5E4D2E33" w14:textId="77777777" w:rsidTr="003462A0">
        <w:tc>
          <w:tcPr>
            <w:tcW w:w="2122" w:type="dxa"/>
          </w:tcPr>
          <w:p w14:paraId="5FF5BD19" w14:textId="632BCA26" w:rsidR="008A0C5A" w:rsidRDefault="008A0C5A" w:rsidP="003462A0">
            <w:pPr>
              <w:rPr>
                <w:rFonts w:eastAsiaTheme="minorEastAsia"/>
                <w:sz w:val="22"/>
                <w:szCs w:val="22"/>
                <w:lang w:eastAsia="zh-CN"/>
              </w:rPr>
            </w:pPr>
          </w:p>
        </w:tc>
        <w:tc>
          <w:tcPr>
            <w:tcW w:w="1559" w:type="dxa"/>
          </w:tcPr>
          <w:p w14:paraId="71644AE9" w14:textId="5ED9C372" w:rsidR="008A0C5A" w:rsidRDefault="008A0C5A" w:rsidP="003462A0">
            <w:pPr>
              <w:rPr>
                <w:rFonts w:eastAsiaTheme="minorEastAsia"/>
                <w:sz w:val="22"/>
                <w:szCs w:val="22"/>
                <w:lang w:eastAsia="zh-CN"/>
              </w:rPr>
            </w:pPr>
          </w:p>
        </w:tc>
        <w:tc>
          <w:tcPr>
            <w:tcW w:w="5950" w:type="dxa"/>
          </w:tcPr>
          <w:p w14:paraId="2F9ABCE3" w14:textId="7861E6A2" w:rsidR="008A0C5A" w:rsidRDefault="008A0C5A" w:rsidP="00AA1CDE">
            <w:pPr>
              <w:rPr>
                <w:rFonts w:eastAsiaTheme="minorEastAsia"/>
                <w:sz w:val="22"/>
                <w:szCs w:val="22"/>
                <w:lang w:eastAsia="zh-CN"/>
              </w:rPr>
            </w:pPr>
          </w:p>
        </w:tc>
      </w:tr>
      <w:tr w:rsidR="00BE4474" w14:paraId="2722C044" w14:textId="77777777" w:rsidTr="003462A0">
        <w:tc>
          <w:tcPr>
            <w:tcW w:w="2122" w:type="dxa"/>
          </w:tcPr>
          <w:p w14:paraId="5B0EF3B9" w14:textId="17FE2D6B" w:rsidR="00BE4474" w:rsidRPr="00BE4474" w:rsidRDefault="00BE4474" w:rsidP="003462A0">
            <w:pPr>
              <w:rPr>
                <w:rFonts w:eastAsia="맑은 고딕"/>
                <w:sz w:val="22"/>
                <w:szCs w:val="22"/>
                <w:lang w:eastAsia="ko-KR"/>
              </w:rPr>
            </w:pPr>
          </w:p>
        </w:tc>
        <w:tc>
          <w:tcPr>
            <w:tcW w:w="1559" w:type="dxa"/>
          </w:tcPr>
          <w:p w14:paraId="67A8F997" w14:textId="1A5DB53A" w:rsidR="00BE4474" w:rsidRPr="00BE4474" w:rsidRDefault="00BE4474" w:rsidP="003462A0">
            <w:pPr>
              <w:rPr>
                <w:rFonts w:eastAsia="맑은 고딕"/>
                <w:sz w:val="22"/>
                <w:szCs w:val="22"/>
                <w:lang w:eastAsia="ko-KR"/>
              </w:rPr>
            </w:pPr>
          </w:p>
        </w:tc>
        <w:tc>
          <w:tcPr>
            <w:tcW w:w="5950" w:type="dxa"/>
          </w:tcPr>
          <w:p w14:paraId="587BF995" w14:textId="21F6F690" w:rsidR="00BE4474" w:rsidRDefault="00BE4474" w:rsidP="00AA1CDE">
            <w:pPr>
              <w:rPr>
                <w:rFonts w:eastAsiaTheme="minorEastAsia"/>
                <w:sz w:val="22"/>
                <w:szCs w:val="22"/>
                <w:lang w:eastAsia="zh-CN"/>
              </w:rPr>
            </w:pPr>
          </w:p>
        </w:tc>
      </w:tr>
      <w:tr w:rsidR="00146BFA" w14:paraId="0631DAF0" w14:textId="77777777" w:rsidTr="003462A0">
        <w:tc>
          <w:tcPr>
            <w:tcW w:w="2122" w:type="dxa"/>
          </w:tcPr>
          <w:p w14:paraId="5B69E344" w14:textId="382A3CA0" w:rsidR="00146BFA" w:rsidRPr="00146BFA" w:rsidRDefault="00146BFA" w:rsidP="003462A0">
            <w:pPr>
              <w:rPr>
                <w:rFonts w:eastAsia="맑은 고딕"/>
                <w:sz w:val="22"/>
                <w:szCs w:val="22"/>
                <w:lang w:eastAsia="ko-KR"/>
              </w:rPr>
            </w:pPr>
          </w:p>
        </w:tc>
        <w:tc>
          <w:tcPr>
            <w:tcW w:w="1559" w:type="dxa"/>
          </w:tcPr>
          <w:p w14:paraId="08409F11" w14:textId="486DD251" w:rsidR="00146BFA" w:rsidRPr="00146BFA" w:rsidRDefault="00146BFA" w:rsidP="003462A0">
            <w:pPr>
              <w:rPr>
                <w:rFonts w:eastAsia="맑은 고딕"/>
                <w:sz w:val="22"/>
                <w:szCs w:val="22"/>
                <w:lang w:eastAsia="ko-KR"/>
              </w:rPr>
            </w:pPr>
          </w:p>
        </w:tc>
        <w:tc>
          <w:tcPr>
            <w:tcW w:w="5950" w:type="dxa"/>
          </w:tcPr>
          <w:p w14:paraId="32231037" w14:textId="0D210FF5" w:rsidR="00146BFA" w:rsidRPr="00BE4474" w:rsidRDefault="00146BFA" w:rsidP="00AA1CDE">
            <w:pPr>
              <w:rPr>
                <w:rFonts w:eastAsiaTheme="minorEastAsia"/>
                <w:sz w:val="22"/>
                <w:szCs w:val="22"/>
                <w:lang w:eastAsia="ja-JP"/>
              </w:rPr>
            </w:pPr>
          </w:p>
        </w:tc>
      </w:tr>
      <w:tr w:rsidR="00FA5070" w14:paraId="2CA7A292" w14:textId="77777777" w:rsidTr="003462A0">
        <w:tc>
          <w:tcPr>
            <w:tcW w:w="2122" w:type="dxa"/>
          </w:tcPr>
          <w:p w14:paraId="4B9F9314" w14:textId="7A50F8C9" w:rsidR="00FA5070" w:rsidRDefault="00FA5070" w:rsidP="00FA5070">
            <w:pPr>
              <w:rPr>
                <w:rFonts w:eastAsiaTheme="minorEastAsia"/>
                <w:sz w:val="22"/>
                <w:szCs w:val="22"/>
                <w:lang w:eastAsia="ja-JP"/>
              </w:rPr>
            </w:pPr>
          </w:p>
        </w:tc>
        <w:tc>
          <w:tcPr>
            <w:tcW w:w="1559" w:type="dxa"/>
          </w:tcPr>
          <w:p w14:paraId="43DA341E" w14:textId="47649FBD" w:rsidR="00FA5070" w:rsidRDefault="00FA5070" w:rsidP="00FA5070">
            <w:pPr>
              <w:rPr>
                <w:rFonts w:eastAsiaTheme="minorEastAsia"/>
                <w:sz w:val="22"/>
                <w:szCs w:val="22"/>
                <w:lang w:eastAsia="ja-JP"/>
              </w:rPr>
            </w:pPr>
          </w:p>
        </w:tc>
        <w:tc>
          <w:tcPr>
            <w:tcW w:w="5950" w:type="dxa"/>
          </w:tcPr>
          <w:p w14:paraId="250E322D" w14:textId="77777777" w:rsidR="00FA5070" w:rsidRDefault="00FA5070" w:rsidP="00FA5070">
            <w:pPr>
              <w:rPr>
                <w:rFonts w:eastAsiaTheme="minorEastAsia"/>
                <w:sz w:val="22"/>
                <w:szCs w:val="22"/>
                <w:lang w:eastAsia="ja-JP"/>
              </w:rPr>
            </w:pPr>
          </w:p>
        </w:tc>
      </w:tr>
      <w:tr w:rsidR="00E95F88" w14:paraId="5A41E44D" w14:textId="77777777" w:rsidTr="00E95F88">
        <w:tc>
          <w:tcPr>
            <w:tcW w:w="2122" w:type="dxa"/>
          </w:tcPr>
          <w:p w14:paraId="268934D0" w14:textId="745A81FB" w:rsidR="00E95F88" w:rsidRDefault="00E95F88" w:rsidP="003462A0">
            <w:pPr>
              <w:rPr>
                <w:rFonts w:eastAsiaTheme="minorEastAsia"/>
                <w:sz w:val="22"/>
                <w:szCs w:val="22"/>
                <w:lang w:eastAsia="ja-JP"/>
              </w:rPr>
            </w:pPr>
          </w:p>
        </w:tc>
        <w:tc>
          <w:tcPr>
            <w:tcW w:w="1559" w:type="dxa"/>
          </w:tcPr>
          <w:p w14:paraId="78BBE654" w14:textId="3ACD62F7" w:rsidR="00E95F88" w:rsidRDefault="00E95F88" w:rsidP="003462A0">
            <w:pPr>
              <w:rPr>
                <w:rFonts w:eastAsiaTheme="minorEastAsia"/>
                <w:sz w:val="22"/>
                <w:szCs w:val="22"/>
                <w:lang w:eastAsia="ja-JP"/>
              </w:rPr>
            </w:pPr>
          </w:p>
        </w:tc>
        <w:tc>
          <w:tcPr>
            <w:tcW w:w="5950" w:type="dxa"/>
          </w:tcPr>
          <w:p w14:paraId="5B800B64" w14:textId="0F654324" w:rsidR="00E95F88" w:rsidRDefault="00E95F88" w:rsidP="0094732D">
            <w:pPr>
              <w:jc w:val="both"/>
              <w:rPr>
                <w:rFonts w:eastAsiaTheme="minorEastAsia"/>
                <w:sz w:val="22"/>
                <w:szCs w:val="22"/>
                <w:lang w:eastAsia="ja-JP"/>
              </w:rPr>
            </w:pPr>
          </w:p>
        </w:tc>
      </w:tr>
      <w:tr w:rsidR="002F776D" w14:paraId="1B3CEF66" w14:textId="77777777" w:rsidTr="00E95F88">
        <w:tc>
          <w:tcPr>
            <w:tcW w:w="2122" w:type="dxa"/>
          </w:tcPr>
          <w:p w14:paraId="2AFB17A0" w14:textId="6B4CB762" w:rsidR="002F776D" w:rsidRPr="0094732D" w:rsidRDefault="002F776D" w:rsidP="003462A0">
            <w:pPr>
              <w:rPr>
                <w:rFonts w:eastAsiaTheme="minorEastAsia"/>
                <w:sz w:val="22"/>
                <w:szCs w:val="22"/>
                <w:lang w:eastAsia="ja-JP"/>
              </w:rPr>
            </w:pPr>
          </w:p>
        </w:tc>
        <w:tc>
          <w:tcPr>
            <w:tcW w:w="1559" w:type="dxa"/>
          </w:tcPr>
          <w:p w14:paraId="7DC62705" w14:textId="4F397BBC" w:rsidR="002F776D" w:rsidRPr="0094732D" w:rsidRDefault="002F776D" w:rsidP="003462A0">
            <w:pPr>
              <w:rPr>
                <w:rFonts w:eastAsiaTheme="minorEastAsia"/>
                <w:sz w:val="22"/>
                <w:szCs w:val="22"/>
                <w:lang w:eastAsia="ja-JP"/>
              </w:rPr>
            </w:pPr>
          </w:p>
        </w:tc>
        <w:tc>
          <w:tcPr>
            <w:tcW w:w="5950" w:type="dxa"/>
          </w:tcPr>
          <w:p w14:paraId="35D3D91D" w14:textId="77777777" w:rsidR="002F776D" w:rsidRDefault="002F776D">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맑은 고딕"/>
          <w:sz w:val="22"/>
          <w:szCs w:val="22"/>
          <w:lang w:eastAsia="ko-KR"/>
        </w:rPr>
      </w:pPr>
      <w:r>
        <w:rPr>
          <w:rFonts w:eastAsia="맑은 고딕" w:hint="eastAsia"/>
          <w:sz w:val="22"/>
          <w:szCs w:val="22"/>
          <w:lang w:eastAsia="ko-KR"/>
        </w:rPr>
        <w:t xml:space="preserve">Below questions </w:t>
      </w:r>
      <w:r>
        <w:rPr>
          <w:rFonts w:eastAsia="맑은 고딕"/>
          <w:sz w:val="22"/>
          <w:szCs w:val="22"/>
          <w:lang w:eastAsia="ko-KR"/>
        </w:rPr>
        <w:t>are re</w:t>
      </w:r>
      <w:ins w:id="4" w:author="Nokia, Nokia Shanghai Bell" w:date="2021-04-15T16:40:00Z">
        <w:r w:rsidR="00A367F3">
          <w:rPr>
            <w:rFonts w:eastAsia="맑은 고딕"/>
            <w:sz w:val="22"/>
            <w:szCs w:val="22"/>
            <w:lang w:eastAsia="ko-KR"/>
          </w:rPr>
          <w:t>l</w:t>
        </w:r>
      </w:ins>
      <w:r>
        <w:rPr>
          <w:rFonts w:eastAsia="맑은 고딕"/>
          <w:sz w:val="22"/>
          <w:szCs w:val="22"/>
          <w:lang w:eastAsia="ko-KR"/>
        </w:rPr>
        <w:t>a</w:t>
      </w:r>
      <w:del w:id="5" w:author="Nokia, Nokia Shanghai Bell" w:date="2021-04-15T16:40:00Z">
        <w:r w:rsidDel="00A367F3">
          <w:rPr>
            <w:rFonts w:eastAsia="맑은 고딕"/>
            <w:sz w:val="22"/>
            <w:szCs w:val="22"/>
            <w:lang w:eastAsia="ko-KR"/>
          </w:rPr>
          <w:delText>l</w:delText>
        </w:r>
      </w:del>
      <w:r>
        <w:rPr>
          <w:rFonts w:eastAsia="맑은 고딕"/>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lastRenderedPageBreak/>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맑은 고딕" w:hint="eastAsia"/>
                <w:sz w:val="22"/>
                <w:szCs w:val="22"/>
                <w:lang w:eastAsia="ko-KR"/>
              </w:rPr>
            </w:pPr>
            <w:r w:rsidRPr="00C70CBA">
              <w:rPr>
                <w:rFonts w:eastAsia="맑은 고딕" w:hint="eastAsia"/>
                <w:sz w:val="22"/>
                <w:szCs w:val="22"/>
                <w:lang w:eastAsia="ko-KR"/>
              </w:rPr>
              <w:t>Samsung</w:t>
            </w:r>
          </w:p>
        </w:tc>
        <w:tc>
          <w:tcPr>
            <w:tcW w:w="7371" w:type="dxa"/>
          </w:tcPr>
          <w:p w14:paraId="71161AA6" w14:textId="6DA8E73D" w:rsidR="00C70CBA" w:rsidRPr="00C70CBA" w:rsidRDefault="00C70CBA" w:rsidP="00C70CBA">
            <w:pPr>
              <w:rPr>
                <w:rFonts w:eastAsia="맑은 고딕" w:hint="eastAsia"/>
                <w:sz w:val="22"/>
                <w:szCs w:val="22"/>
                <w:lang w:eastAsia="ko-KR"/>
              </w:rPr>
            </w:pPr>
            <w:r w:rsidRPr="00C70CBA">
              <w:rPr>
                <w:rFonts w:eastAsia="맑은 고딕" w:hint="eastAsia"/>
                <w:sz w:val="22"/>
                <w:szCs w:val="22"/>
                <w:lang w:eastAsia="ko-KR"/>
              </w:rPr>
              <w:t>W</w:t>
            </w:r>
            <w:r w:rsidRPr="00C70CBA">
              <w:rPr>
                <w:rFonts w:eastAsia="맑은 고딕"/>
                <w:sz w:val="22"/>
                <w:szCs w:val="22"/>
                <w:lang w:eastAsia="ko-KR"/>
              </w:rPr>
              <w:t>e think releavant configurations for non-serving cell(s) can be provided by RRC pre-configuration:</w:t>
            </w:r>
          </w:p>
          <w:p w14:paraId="34093F5B" w14:textId="3181ABB5" w:rsidR="00C8051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ListParagraph"/>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C8051E" w14:paraId="0F63038D" w14:textId="77777777" w:rsidTr="00FA70D2">
        <w:tc>
          <w:tcPr>
            <w:tcW w:w="2122" w:type="dxa"/>
          </w:tcPr>
          <w:p w14:paraId="79203710" w14:textId="1635ACB6" w:rsidR="00C8051E" w:rsidRDefault="00C8051E" w:rsidP="00C8051E">
            <w:pPr>
              <w:rPr>
                <w:rFonts w:eastAsiaTheme="minorEastAsia"/>
                <w:sz w:val="22"/>
                <w:szCs w:val="22"/>
                <w:lang w:eastAsia="ja-JP"/>
              </w:rPr>
            </w:pPr>
          </w:p>
        </w:tc>
        <w:tc>
          <w:tcPr>
            <w:tcW w:w="7371" w:type="dxa"/>
          </w:tcPr>
          <w:p w14:paraId="260E586D" w14:textId="77777777" w:rsidR="00C8051E" w:rsidRPr="00786FE2" w:rsidRDefault="00C8051E" w:rsidP="00C8051E">
            <w:pPr>
              <w:rPr>
                <w:rFonts w:eastAsiaTheme="minorEastAsia"/>
                <w:sz w:val="22"/>
                <w:szCs w:val="22"/>
                <w:lang w:eastAsia="ja-JP"/>
              </w:rPr>
            </w:pPr>
          </w:p>
        </w:tc>
      </w:tr>
      <w:tr w:rsidR="00C8051E" w14:paraId="54329763" w14:textId="77777777" w:rsidTr="00FA70D2">
        <w:tc>
          <w:tcPr>
            <w:tcW w:w="2122" w:type="dxa"/>
          </w:tcPr>
          <w:p w14:paraId="648BE34E" w14:textId="4D93A4CF" w:rsidR="00C8051E" w:rsidRDefault="00C8051E" w:rsidP="00C8051E">
            <w:pPr>
              <w:rPr>
                <w:rFonts w:eastAsiaTheme="minorEastAsia"/>
                <w:sz w:val="22"/>
                <w:szCs w:val="22"/>
                <w:lang w:eastAsia="ja-JP"/>
              </w:rPr>
            </w:pPr>
          </w:p>
        </w:tc>
        <w:tc>
          <w:tcPr>
            <w:tcW w:w="7371" w:type="dxa"/>
          </w:tcPr>
          <w:p w14:paraId="2F726FAA" w14:textId="242F81CF" w:rsidR="00C8051E" w:rsidRDefault="00C8051E" w:rsidP="00C8051E">
            <w:pPr>
              <w:rPr>
                <w:rFonts w:eastAsiaTheme="minorEastAsia"/>
                <w:sz w:val="22"/>
                <w:szCs w:val="22"/>
                <w:lang w:eastAsia="ja-JP"/>
              </w:rPr>
            </w:pPr>
          </w:p>
        </w:tc>
      </w:tr>
      <w:tr w:rsidR="00C8051E" w14:paraId="74CB18B3" w14:textId="77777777" w:rsidTr="00FA70D2">
        <w:tc>
          <w:tcPr>
            <w:tcW w:w="2122" w:type="dxa"/>
          </w:tcPr>
          <w:p w14:paraId="33E68782" w14:textId="44D8589F" w:rsidR="00C8051E" w:rsidRDefault="00C8051E" w:rsidP="00C8051E">
            <w:pPr>
              <w:rPr>
                <w:rFonts w:eastAsiaTheme="minorEastAsia"/>
                <w:sz w:val="22"/>
                <w:szCs w:val="22"/>
                <w:lang w:eastAsia="zh-CN"/>
              </w:rPr>
            </w:pPr>
          </w:p>
        </w:tc>
        <w:tc>
          <w:tcPr>
            <w:tcW w:w="7371" w:type="dxa"/>
          </w:tcPr>
          <w:p w14:paraId="6BE96B6D" w14:textId="34268566" w:rsidR="00C8051E" w:rsidRDefault="00C8051E" w:rsidP="00C8051E">
            <w:pPr>
              <w:rPr>
                <w:rFonts w:eastAsiaTheme="minorEastAsia"/>
                <w:sz w:val="22"/>
                <w:szCs w:val="22"/>
                <w:lang w:eastAsia="zh-CN"/>
              </w:rPr>
            </w:pPr>
          </w:p>
        </w:tc>
      </w:tr>
      <w:tr w:rsidR="00C8051E" w14:paraId="7AEB0C56" w14:textId="77777777" w:rsidTr="00FA70D2">
        <w:tc>
          <w:tcPr>
            <w:tcW w:w="2122" w:type="dxa"/>
          </w:tcPr>
          <w:p w14:paraId="724D0569" w14:textId="5A2F5D44" w:rsidR="00C8051E" w:rsidRPr="00BE4474" w:rsidRDefault="00C8051E" w:rsidP="00C8051E">
            <w:pPr>
              <w:rPr>
                <w:rFonts w:eastAsia="맑은 고딕"/>
                <w:sz w:val="22"/>
                <w:szCs w:val="22"/>
                <w:lang w:eastAsia="ko-KR"/>
              </w:rPr>
            </w:pPr>
          </w:p>
        </w:tc>
        <w:tc>
          <w:tcPr>
            <w:tcW w:w="7371" w:type="dxa"/>
          </w:tcPr>
          <w:p w14:paraId="0E3AA57B" w14:textId="3ACC98F0" w:rsidR="00C8051E" w:rsidRDefault="00C8051E" w:rsidP="00C8051E">
            <w:pPr>
              <w:rPr>
                <w:rFonts w:eastAsiaTheme="minorEastAsia"/>
                <w:sz w:val="22"/>
                <w:szCs w:val="22"/>
                <w:lang w:eastAsia="zh-CN"/>
              </w:rPr>
            </w:pPr>
          </w:p>
        </w:tc>
      </w:tr>
      <w:tr w:rsidR="00C8051E" w14:paraId="2F4D65FC" w14:textId="77777777" w:rsidTr="00FA70D2">
        <w:tc>
          <w:tcPr>
            <w:tcW w:w="2122" w:type="dxa"/>
          </w:tcPr>
          <w:p w14:paraId="7F429246" w14:textId="081A4A11" w:rsidR="00C8051E" w:rsidRDefault="00C8051E" w:rsidP="00C8051E">
            <w:pPr>
              <w:rPr>
                <w:rFonts w:eastAsia="맑은 고딕"/>
                <w:sz w:val="22"/>
                <w:szCs w:val="22"/>
                <w:lang w:eastAsia="ko-KR"/>
              </w:rPr>
            </w:pPr>
          </w:p>
        </w:tc>
        <w:tc>
          <w:tcPr>
            <w:tcW w:w="7371" w:type="dxa"/>
          </w:tcPr>
          <w:p w14:paraId="6DF6C76C" w14:textId="77777777" w:rsidR="00C8051E" w:rsidRPr="00BE4474" w:rsidRDefault="00C8051E" w:rsidP="00C8051E">
            <w:pPr>
              <w:rPr>
                <w:rFonts w:eastAsiaTheme="minorEastAsia"/>
                <w:sz w:val="22"/>
                <w:szCs w:val="22"/>
                <w:lang w:eastAsia="zh-CN"/>
              </w:rPr>
            </w:pPr>
          </w:p>
        </w:tc>
      </w:tr>
      <w:tr w:rsidR="00C8051E" w14:paraId="6D994C10" w14:textId="77777777" w:rsidTr="00FA70D2">
        <w:tc>
          <w:tcPr>
            <w:tcW w:w="2122" w:type="dxa"/>
          </w:tcPr>
          <w:p w14:paraId="112533FA" w14:textId="30AB7A2F" w:rsidR="00C8051E" w:rsidRDefault="00C8051E" w:rsidP="00C8051E">
            <w:pPr>
              <w:rPr>
                <w:rFonts w:eastAsia="DengXian"/>
                <w:sz w:val="22"/>
                <w:szCs w:val="22"/>
                <w:lang w:eastAsia="zh-CN"/>
              </w:rPr>
            </w:pPr>
          </w:p>
        </w:tc>
        <w:tc>
          <w:tcPr>
            <w:tcW w:w="7371" w:type="dxa"/>
          </w:tcPr>
          <w:p w14:paraId="699754B3" w14:textId="77777777" w:rsidR="00C8051E" w:rsidRPr="00BE4474" w:rsidRDefault="00C8051E" w:rsidP="00C8051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맑은 고딕"/>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맑은 고딕"/>
          <w:sz w:val="22"/>
          <w:szCs w:val="22"/>
          <w:lang w:val="en-US" w:eastAsia="ko-KR"/>
        </w:rPr>
        <w:t>MAC CE and/or DCI, potentially selecting pre-configured values)</w:t>
      </w:r>
      <w:r>
        <w:rPr>
          <w:rFonts w:eastAsia="맑은 고딕"/>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"preconfiguration"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 xml:space="preserve">a large set of very fragmented capabilities that are difficult to </w:t>
            </w:r>
            <w:r w:rsidR="00C338EF">
              <w:rPr>
                <w:rFonts w:eastAsiaTheme="minorEastAsia"/>
                <w:sz w:val="22"/>
                <w:szCs w:val="22"/>
                <w:lang w:eastAsia="ja-JP"/>
              </w:rPr>
              <w:lastRenderedPageBreak/>
              <w:t>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맑은 고딕" w:hint="eastAsia"/>
                <w:szCs w:val="22"/>
                <w:lang w:eastAsia="ko-KR"/>
              </w:rPr>
            </w:pPr>
            <w:r w:rsidRPr="00C70CBA">
              <w:rPr>
                <w:rFonts w:eastAsia="맑은 고딕" w:hint="eastAsia"/>
                <w:szCs w:val="22"/>
                <w:lang w:eastAsia="ko-KR"/>
              </w:rPr>
              <w:lastRenderedPageBreak/>
              <w:t>Samsung</w:t>
            </w:r>
          </w:p>
        </w:tc>
        <w:tc>
          <w:tcPr>
            <w:tcW w:w="1559" w:type="dxa"/>
          </w:tcPr>
          <w:p w14:paraId="48F68A78" w14:textId="6E1E7E7E" w:rsidR="00C8051E" w:rsidRPr="00C70CBA" w:rsidRDefault="00C70CBA" w:rsidP="003462A0">
            <w:pPr>
              <w:rPr>
                <w:rFonts w:eastAsia="맑은 고딕" w:hint="eastAsia"/>
                <w:szCs w:val="22"/>
                <w:lang w:eastAsia="ko-KR"/>
              </w:rPr>
            </w:pPr>
            <w:r w:rsidRPr="00C70CBA">
              <w:rPr>
                <w:rFonts w:eastAsia="맑은 고딕" w:hint="eastAsia"/>
                <w:szCs w:val="22"/>
                <w:lang w:eastAsia="ko-KR"/>
              </w:rPr>
              <w:t>Yes</w:t>
            </w:r>
          </w:p>
        </w:tc>
        <w:tc>
          <w:tcPr>
            <w:tcW w:w="5950" w:type="dxa"/>
          </w:tcPr>
          <w:p w14:paraId="352AFBC8" w14:textId="4CCDC001" w:rsidR="00C8051E" w:rsidRPr="00310B92" w:rsidRDefault="00310B92" w:rsidP="00310B92">
            <w:pPr>
              <w:rPr>
                <w:rFonts w:eastAsia="맑은 고딕" w:hint="eastAsia"/>
                <w:szCs w:val="22"/>
                <w:lang w:eastAsia="ko-KR"/>
              </w:rPr>
            </w:pPr>
            <w:r>
              <w:rPr>
                <w:rFonts w:eastAsia="맑은 고딕" w:hint="eastAsia"/>
                <w:szCs w:val="22"/>
                <w:lang w:eastAsia="ko-KR"/>
              </w:rPr>
              <w:t>Agree with Nokia t</w:t>
            </w:r>
            <w:r>
              <w:rPr>
                <w:rFonts w:eastAsia="맑은 고딕"/>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C8051E" w14:paraId="6775B356" w14:textId="77777777" w:rsidTr="003462A0">
        <w:tc>
          <w:tcPr>
            <w:tcW w:w="2122" w:type="dxa"/>
          </w:tcPr>
          <w:p w14:paraId="1002C3B0" w14:textId="77777777" w:rsidR="00C8051E" w:rsidRDefault="00C8051E" w:rsidP="003462A0">
            <w:pPr>
              <w:rPr>
                <w:rFonts w:eastAsiaTheme="minorEastAsia"/>
                <w:sz w:val="22"/>
                <w:szCs w:val="22"/>
                <w:lang w:eastAsia="ja-JP"/>
              </w:rPr>
            </w:pPr>
          </w:p>
        </w:tc>
        <w:tc>
          <w:tcPr>
            <w:tcW w:w="1559" w:type="dxa"/>
          </w:tcPr>
          <w:p w14:paraId="5519F487" w14:textId="77777777" w:rsidR="00C8051E" w:rsidRDefault="00C8051E" w:rsidP="003462A0">
            <w:pPr>
              <w:rPr>
                <w:rFonts w:eastAsiaTheme="minorEastAsia"/>
                <w:sz w:val="22"/>
                <w:szCs w:val="22"/>
                <w:lang w:eastAsia="ja-JP"/>
              </w:rPr>
            </w:pPr>
          </w:p>
        </w:tc>
        <w:tc>
          <w:tcPr>
            <w:tcW w:w="5950" w:type="dxa"/>
          </w:tcPr>
          <w:p w14:paraId="5FC6C4B8" w14:textId="77777777" w:rsidR="00C8051E" w:rsidRPr="00F000F9" w:rsidRDefault="00C8051E" w:rsidP="003462A0">
            <w:pPr>
              <w:rPr>
                <w:rFonts w:eastAsia="DengXian"/>
                <w:sz w:val="22"/>
                <w:szCs w:val="22"/>
                <w:lang w:eastAsia="zh-CN"/>
              </w:rPr>
            </w:pPr>
          </w:p>
        </w:tc>
      </w:tr>
      <w:tr w:rsidR="00C8051E" w14:paraId="32D46186" w14:textId="77777777" w:rsidTr="003462A0">
        <w:tc>
          <w:tcPr>
            <w:tcW w:w="2122" w:type="dxa"/>
          </w:tcPr>
          <w:p w14:paraId="296DEB0C" w14:textId="77777777" w:rsidR="00C8051E" w:rsidRPr="00BE4474" w:rsidRDefault="00C8051E" w:rsidP="003462A0">
            <w:pPr>
              <w:rPr>
                <w:rFonts w:eastAsiaTheme="minorEastAsia"/>
                <w:sz w:val="22"/>
                <w:szCs w:val="22"/>
                <w:lang w:eastAsia="ja-JP"/>
              </w:rPr>
            </w:pPr>
          </w:p>
        </w:tc>
        <w:tc>
          <w:tcPr>
            <w:tcW w:w="1559" w:type="dxa"/>
          </w:tcPr>
          <w:p w14:paraId="78DEE80C" w14:textId="77777777" w:rsidR="00C8051E" w:rsidRPr="00BE4474" w:rsidRDefault="00C8051E" w:rsidP="003462A0">
            <w:pPr>
              <w:rPr>
                <w:rFonts w:eastAsia="맑은 고딕"/>
                <w:sz w:val="22"/>
                <w:szCs w:val="22"/>
                <w:lang w:eastAsia="ko-KR"/>
              </w:rPr>
            </w:pPr>
          </w:p>
        </w:tc>
        <w:tc>
          <w:tcPr>
            <w:tcW w:w="5950" w:type="dxa"/>
          </w:tcPr>
          <w:p w14:paraId="1A791982" w14:textId="77777777" w:rsidR="00C8051E" w:rsidRDefault="00C8051E" w:rsidP="003462A0">
            <w:pPr>
              <w:rPr>
                <w:rFonts w:eastAsiaTheme="minorEastAsia"/>
                <w:sz w:val="22"/>
                <w:szCs w:val="22"/>
                <w:lang w:eastAsia="ja-JP"/>
              </w:rPr>
            </w:pPr>
          </w:p>
        </w:tc>
      </w:tr>
      <w:tr w:rsidR="00C8051E" w14:paraId="056BD5AA" w14:textId="77777777" w:rsidTr="003462A0">
        <w:tc>
          <w:tcPr>
            <w:tcW w:w="2122" w:type="dxa"/>
          </w:tcPr>
          <w:p w14:paraId="18AE2E98" w14:textId="77777777" w:rsidR="00C8051E" w:rsidRDefault="00C8051E" w:rsidP="003462A0">
            <w:pPr>
              <w:rPr>
                <w:rFonts w:eastAsiaTheme="minorEastAsia"/>
                <w:sz w:val="22"/>
                <w:szCs w:val="22"/>
                <w:lang w:eastAsia="ja-JP"/>
              </w:rPr>
            </w:pPr>
          </w:p>
        </w:tc>
        <w:tc>
          <w:tcPr>
            <w:tcW w:w="1559" w:type="dxa"/>
          </w:tcPr>
          <w:p w14:paraId="6D3E39AF" w14:textId="77777777" w:rsidR="00C8051E" w:rsidRPr="007A4A40" w:rsidRDefault="00C8051E" w:rsidP="003462A0">
            <w:pPr>
              <w:rPr>
                <w:rFonts w:eastAsia="맑은 고딕"/>
                <w:sz w:val="22"/>
                <w:szCs w:val="22"/>
                <w:lang w:eastAsia="ko-KR"/>
              </w:rPr>
            </w:pPr>
          </w:p>
        </w:tc>
        <w:tc>
          <w:tcPr>
            <w:tcW w:w="5950" w:type="dxa"/>
          </w:tcPr>
          <w:p w14:paraId="0737DED2" w14:textId="77777777" w:rsidR="00C8051E" w:rsidRPr="00BE4474" w:rsidRDefault="00C8051E" w:rsidP="003462A0">
            <w:pPr>
              <w:rPr>
                <w:rFonts w:eastAsiaTheme="minorEastAsia"/>
                <w:sz w:val="22"/>
                <w:szCs w:val="22"/>
                <w:lang w:eastAsia="ja-JP"/>
              </w:rPr>
            </w:pPr>
          </w:p>
        </w:tc>
      </w:tr>
      <w:tr w:rsidR="00C8051E" w14:paraId="41EC2AE7" w14:textId="77777777" w:rsidTr="003462A0">
        <w:tc>
          <w:tcPr>
            <w:tcW w:w="2122" w:type="dxa"/>
          </w:tcPr>
          <w:p w14:paraId="14F09727" w14:textId="77777777" w:rsidR="00C8051E" w:rsidRPr="0094732D" w:rsidRDefault="00C8051E" w:rsidP="003462A0">
            <w:pPr>
              <w:rPr>
                <w:rFonts w:eastAsia="DengXian"/>
                <w:sz w:val="22"/>
                <w:szCs w:val="22"/>
                <w:lang w:eastAsia="zh-CN"/>
              </w:rPr>
            </w:pPr>
          </w:p>
        </w:tc>
        <w:tc>
          <w:tcPr>
            <w:tcW w:w="1559" w:type="dxa"/>
          </w:tcPr>
          <w:p w14:paraId="6CE37614" w14:textId="77777777" w:rsidR="00C8051E" w:rsidRPr="0094732D" w:rsidRDefault="00C8051E" w:rsidP="003462A0">
            <w:pPr>
              <w:rPr>
                <w:rFonts w:eastAsia="DengXian"/>
                <w:sz w:val="22"/>
                <w:szCs w:val="22"/>
                <w:lang w:eastAsia="zh-CN"/>
              </w:rPr>
            </w:pPr>
          </w:p>
        </w:tc>
        <w:tc>
          <w:tcPr>
            <w:tcW w:w="5950" w:type="dxa"/>
          </w:tcPr>
          <w:p w14:paraId="6D35BEF8" w14:textId="77777777" w:rsidR="00C8051E" w:rsidRDefault="00C8051E" w:rsidP="003462A0">
            <w:pPr>
              <w:rPr>
                <w:rFonts w:eastAsiaTheme="minorEastAsia"/>
                <w:sz w:val="22"/>
                <w:szCs w:val="22"/>
                <w:lang w:eastAsia="ja-JP"/>
              </w:rPr>
            </w:pPr>
          </w:p>
        </w:tc>
      </w:tr>
      <w:tr w:rsidR="00C8051E" w14:paraId="6F260E74" w14:textId="77777777" w:rsidTr="003462A0">
        <w:tc>
          <w:tcPr>
            <w:tcW w:w="2122" w:type="dxa"/>
          </w:tcPr>
          <w:p w14:paraId="1C36AEAC" w14:textId="77777777" w:rsidR="00C8051E" w:rsidRDefault="00C8051E" w:rsidP="003462A0">
            <w:pPr>
              <w:rPr>
                <w:rFonts w:eastAsia="DengXian"/>
                <w:sz w:val="22"/>
                <w:szCs w:val="22"/>
                <w:lang w:eastAsia="zh-CN"/>
              </w:rPr>
            </w:pPr>
          </w:p>
        </w:tc>
        <w:tc>
          <w:tcPr>
            <w:tcW w:w="1559" w:type="dxa"/>
          </w:tcPr>
          <w:p w14:paraId="78D7AC49" w14:textId="77777777" w:rsidR="00C8051E" w:rsidRDefault="00C8051E" w:rsidP="003462A0">
            <w:pPr>
              <w:rPr>
                <w:rFonts w:eastAsia="DengXian"/>
                <w:sz w:val="22"/>
                <w:szCs w:val="22"/>
                <w:lang w:eastAsia="zh-CN"/>
              </w:rPr>
            </w:pPr>
          </w:p>
        </w:tc>
        <w:tc>
          <w:tcPr>
            <w:tcW w:w="5950" w:type="dxa"/>
          </w:tcPr>
          <w:p w14:paraId="04F96861" w14:textId="77777777" w:rsidR="00C8051E" w:rsidRDefault="00C8051E" w:rsidP="003462A0">
            <w:pPr>
              <w:rPr>
                <w:rFonts w:eastAsia="DengXian"/>
                <w:sz w:val="22"/>
                <w:szCs w:val="22"/>
                <w:lang w:eastAsia="zh-CN"/>
              </w:rPr>
            </w:pPr>
          </w:p>
        </w:tc>
      </w:tr>
      <w:tr w:rsidR="00C8051E" w14:paraId="22512712" w14:textId="77777777" w:rsidTr="003462A0">
        <w:tc>
          <w:tcPr>
            <w:tcW w:w="2122" w:type="dxa"/>
          </w:tcPr>
          <w:p w14:paraId="22056158" w14:textId="77777777" w:rsidR="00C8051E" w:rsidRPr="002F776D" w:rsidRDefault="00C8051E" w:rsidP="003462A0">
            <w:pPr>
              <w:rPr>
                <w:rFonts w:eastAsia="DengXian"/>
                <w:sz w:val="22"/>
                <w:szCs w:val="22"/>
                <w:lang w:eastAsia="zh-CN"/>
              </w:rPr>
            </w:pPr>
          </w:p>
        </w:tc>
        <w:tc>
          <w:tcPr>
            <w:tcW w:w="1559" w:type="dxa"/>
          </w:tcPr>
          <w:p w14:paraId="43742158" w14:textId="77777777" w:rsidR="00C8051E" w:rsidRPr="0094732D" w:rsidRDefault="00C8051E" w:rsidP="003462A0">
            <w:pPr>
              <w:rPr>
                <w:rFonts w:eastAsiaTheme="minorEastAsia"/>
                <w:sz w:val="22"/>
                <w:szCs w:val="22"/>
                <w:lang w:eastAsia="ja-JP"/>
              </w:rPr>
            </w:pPr>
          </w:p>
        </w:tc>
        <w:tc>
          <w:tcPr>
            <w:tcW w:w="5950" w:type="dxa"/>
          </w:tcPr>
          <w:p w14:paraId="59300588" w14:textId="77777777" w:rsidR="00C8051E" w:rsidRPr="0094732D" w:rsidRDefault="00C8051E" w:rsidP="003462A0">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맑은 고딕"/>
          <w:sz w:val="22"/>
          <w:szCs w:val="22"/>
          <w:lang w:eastAsia="ko-KR"/>
        </w:rPr>
      </w:pPr>
      <w:r>
        <w:rPr>
          <w:rFonts w:eastAsia="맑은 고딕" w:hint="eastAsia"/>
          <w:sz w:val="22"/>
          <w:szCs w:val="22"/>
          <w:lang w:eastAsia="ko-KR"/>
        </w:rPr>
        <w:t>For C-RNTI handling</w:t>
      </w:r>
      <w:r w:rsidRPr="00B87AFE">
        <w:rPr>
          <w:rFonts w:eastAsia="맑은 고딕"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맑은 고딕" w:hint="eastAsia"/>
          <w:sz w:val="22"/>
          <w:szCs w:val="22"/>
          <w:lang w:eastAsia="ko-KR"/>
        </w:rPr>
        <w:t xml:space="preserve">it is </w:t>
      </w:r>
      <w:r w:rsidR="00B87AFE">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맑은 고딕" w:hint="eastAsia"/>
                <w:sz w:val="22"/>
                <w:szCs w:val="22"/>
                <w:lang w:eastAsia="ko-KR"/>
              </w:rPr>
            </w:pPr>
            <w:r>
              <w:rPr>
                <w:rFonts w:eastAsiaTheme="minorEastAsia"/>
                <w:sz w:val="22"/>
                <w:szCs w:val="22"/>
                <w:lang w:eastAsia="ja-JP"/>
              </w:rPr>
              <w:t>Samsung</w:t>
            </w:r>
          </w:p>
        </w:tc>
        <w:tc>
          <w:tcPr>
            <w:tcW w:w="1559" w:type="dxa"/>
          </w:tcPr>
          <w:p w14:paraId="7B925F5B" w14:textId="2B65FAD0" w:rsidR="003504BE" w:rsidRPr="00310B92" w:rsidRDefault="00310B92" w:rsidP="003462A0">
            <w:pPr>
              <w:rPr>
                <w:rFonts w:eastAsia="맑은 고딕" w:hint="eastAsia"/>
                <w:sz w:val="22"/>
                <w:szCs w:val="22"/>
                <w:lang w:eastAsia="ko-KR"/>
              </w:rPr>
            </w:pPr>
            <w:r>
              <w:rPr>
                <w:rFonts w:eastAsia="맑은 고딕"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3504BE" w14:paraId="45F498EE" w14:textId="77777777" w:rsidTr="003462A0">
        <w:tc>
          <w:tcPr>
            <w:tcW w:w="2122" w:type="dxa"/>
          </w:tcPr>
          <w:p w14:paraId="4E934D21" w14:textId="77777777" w:rsidR="003504BE" w:rsidRDefault="003504BE" w:rsidP="003462A0">
            <w:pPr>
              <w:rPr>
                <w:rFonts w:eastAsiaTheme="minorEastAsia"/>
                <w:sz w:val="22"/>
                <w:szCs w:val="22"/>
                <w:lang w:eastAsia="ja-JP"/>
              </w:rPr>
            </w:pPr>
          </w:p>
        </w:tc>
        <w:tc>
          <w:tcPr>
            <w:tcW w:w="1559" w:type="dxa"/>
          </w:tcPr>
          <w:p w14:paraId="0402D9A9" w14:textId="77777777" w:rsidR="003504BE" w:rsidRDefault="003504BE" w:rsidP="003462A0">
            <w:pPr>
              <w:rPr>
                <w:rFonts w:eastAsiaTheme="minorEastAsia"/>
                <w:sz w:val="22"/>
                <w:szCs w:val="22"/>
                <w:lang w:eastAsia="ja-JP"/>
              </w:rPr>
            </w:pPr>
          </w:p>
        </w:tc>
        <w:tc>
          <w:tcPr>
            <w:tcW w:w="5950" w:type="dxa"/>
          </w:tcPr>
          <w:p w14:paraId="7C64E6BB" w14:textId="77777777" w:rsidR="003504BE" w:rsidRPr="00F000F9" w:rsidRDefault="003504BE" w:rsidP="003462A0">
            <w:pPr>
              <w:rPr>
                <w:rFonts w:eastAsia="DengXian"/>
                <w:sz w:val="22"/>
                <w:szCs w:val="22"/>
                <w:lang w:eastAsia="zh-CN"/>
              </w:rPr>
            </w:pPr>
          </w:p>
        </w:tc>
      </w:tr>
      <w:tr w:rsidR="003504BE" w14:paraId="2DFD7C18" w14:textId="77777777" w:rsidTr="003462A0">
        <w:tc>
          <w:tcPr>
            <w:tcW w:w="2122" w:type="dxa"/>
          </w:tcPr>
          <w:p w14:paraId="539BCC2F" w14:textId="77777777" w:rsidR="003504BE" w:rsidRPr="00BE4474" w:rsidRDefault="003504BE" w:rsidP="003462A0">
            <w:pPr>
              <w:rPr>
                <w:rFonts w:eastAsiaTheme="minorEastAsia"/>
                <w:sz w:val="22"/>
                <w:szCs w:val="22"/>
                <w:lang w:eastAsia="ja-JP"/>
              </w:rPr>
            </w:pPr>
          </w:p>
        </w:tc>
        <w:tc>
          <w:tcPr>
            <w:tcW w:w="1559" w:type="dxa"/>
          </w:tcPr>
          <w:p w14:paraId="1AF50C3B" w14:textId="77777777" w:rsidR="003504BE" w:rsidRPr="00BE4474" w:rsidRDefault="003504BE" w:rsidP="003462A0">
            <w:pPr>
              <w:rPr>
                <w:rFonts w:eastAsia="맑은 고딕"/>
                <w:sz w:val="22"/>
                <w:szCs w:val="22"/>
                <w:lang w:eastAsia="ko-KR"/>
              </w:rPr>
            </w:pPr>
          </w:p>
        </w:tc>
        <w:tc>
          <w:tcPr>
            <w:tcW w:w="5950" w:type="dxa"/>
          </w:tcPr>
          <w:p w14:paraId="45E2EF27" w14:textId="77777777" w:rsidR="003504BE" w:rsidRDefault="003504BE" w:rsidP="003462A0">
            <w:pPr>
              <w:rPr>
                <w:rFonts w:eastAsiaTheme="minorEastAsia"/>
                <w:sz w:val="22"/>
                <w:szCs w:val="22"/>
                <w:lang w:eastAsia="ja-JP"/>
              </w:rPr>
            </w:pPr>
          </w:p>
        </w:tc>
      </w:tr>
      <w:tr w:rsidR="003504BE" w14:paraId="69535629" w14:textId="77777777" w:rsidTr="003462A0">
        <w:tc>
          <w:tcPr>
            <w:tcW w:w="2122" w:type="dxa"/>
          </w:tcPr>
          <w:p w14:paraId="708E5EC9" w14:textId="77777777" w:rsidR="003504BE" w:rsidRDefault="003504BE" w:rsidP="003462A0">
            <w:pPr>
              <w:rPr>
                <w:rFonts w:eastAsiaTheme="minorEastAsia"/>
                <w:sz w:val="22"/>
                <w:szCs w:val="22"/>
                <w:lang w:eastAsia="ja-JP"/>
              </w:rPr>
            </w:pPr>
          </w:p>
        </w:tc>
        <w:tc>
          <w:tcPr>
            <w:tcW w:w="1559" w:type="dxa"/>
          </w:tcPr>
          <w:p w14:paraId="20D73C75" w14:textId="77777777" w:rsidR="003504BE" w:rsidRPr="007A4A40" w:rsidRDefault="003504BE" w:rsidP="003462A0">
            <w:pPr>
              <w:rPr>
                <w:rFonts w:eastAsia="맑은 고딕"/>
                <w:sz w:val="22"/>
                <w:szCs w:val="22"/>
                <w:lang w:eastAsia="ko-KR"/>
              </w:rPr>
            </w:pPr>
          </w:p>
        </w:tc>
        <w:tc>
          <w:tcPr>
            <w:tcW w:w="5950" w:type="dxa"/>
          </w:tcPr>
          <w:p w14:paraId="7C371CA8" w14:textId="77777777" w:rsidR="003504BE" w:rsidRPr="00BE4474" w:rsidRDefault="003504BE" w:rsidP="003462A0">
            <w:pPr>
              <w:rPr>
                <w:rFonts w:eastAsiaTheme="minorEastAsia"/>
                <w:sz w:val="22"/>
                <w:szCs w:val="22"/>
                <w:lang w:eastAsia="ja-JP"/>
              </w:rPr>
            </w:pPr>
          </w:p>
        </w:tc>
      </w:tr>
      <w:tr w:rsidR="003504BE" w14:paraId="029D6EF7" w14:textId="77777777" w:rsidTr="003462A0">
        <w:tc>
          <w:tcPr>
            <w:tcW w:w="2122" w:type="dxa"/>
          </w:tcPr>
          <w:p w14:paraId="3D1D49EC" w14:textId="77777777" w:rsidR="003504BE" w:rsidRPr="0094732D" w:rsidRDefault="003504BE" w:rsidP="003462A0">
            <w:pPr>
              <w:rPr>
                <w:rFonts w:eastAsia="DengXian"/>
                <w:sz w:val="22"/>
                <w:szCs w:val="22"/>
                <w:lang w:eastAsia="zh-CN"/>
              </w:rPr>
            </w:pPr>
          </w:p>
        </w:tc>
        <w:tc>
          <w:tcPr>
            <w:tcW w:w="1559" w:type="dxa"/>
          </w:tcPr>
          <w:p w14:paraId="27A9B336" w14:textId="77777777" w:rsidR="003504BE" w:rsidRPr="0094732D" w:rsidRDefault="003504BE" w:rsidP="003462A0">
            <w:pPr>
              <w:rPr>
                <w:rFonts w:eastAsia="DengXian"/>
                <w:sz w:val="22"/>
                <w:szCs w:val="22"/>
                <w:lang w:eastAsia="zh-CN"/>
              </w:rPr>
            </w:pPr>
          </w:p>
        </w:tc>
        <w:tc>
          <w:tcPr>
            <w:tcW w:w="5950" w:type="dxa"/>
          </w:tcPr>
          <w:p w14:paraId="344CD53E" w14:textId="77777777" w:rsidR="003504BE" w:rsidRDefault="003504BE" w:rsidP="003462A0">
            <w:pPr>
              <w:rPr>
                <w:rFonts w:eastAsiaTheme="minorEastAsia"/>
                <w:sz w:val="22"/>
                <w:szCs w:val="22"/>
                <w:lang w:eastAsia="ja-JP"/>
              </w:rPr>
            </w:pPr>
          </w:p>
        </w:tc>
      </w:tr>
      <w:tr w:rsidR="003504BE" w14:paraId="7B506775" w14:textId="77777777" w:rsidTr="003462A0">
        <w:tc>
          <w:tcPr>
            <w:tcW w:w="2122" w:type="dxa"/>
          </w:tcPr>
          <w:p w14:paraId="6CB6991F" w14:textId="77777777" w:rsidR="003504BE" w:rsidRDefault="003504BE" w:rsidP="003462A0">
            <w:pPr>
              <w:rPr>
                <w:rFonts w:eastAsia="DengXian"/>
                <w:sz w:val="22"/>
                <w:szCs w:val="22"/>
                <w:lang w:eastAsia="zh-CN"/>
              </w:rPr>
            </w:pPr>
          </w:p>
        </w:tc>
        <w:tc>
          <w:tcPr>
            <w:tcW w:w="1559" w:type="dxa"/>
          </w:tcPr>
          <w:p w14:paraId="341D3E97" w14:textId="77777777" w:rsidR="003504BE" w:rsidRDefault="003504BE" w:rsidP="003462A0">
            <w:pPr>
              <w:rPr>
                <w:rFonts w:eastAsia="DengXian"/>
                <w:sz w:val="22"/>
                <w:szCs w:val="22"/>
                <w:lang w:eastAsia="zh-CN"/>
              </w:rPr>
            </w:pPr>
          </w:p>
        </w:tc>
        <w:tc>
          <w:tcPr>
            <w:tcW w:w="5950" w:type="dxa"/>
          </w:tcPr>
          <w:p w14:paraId="60F6E8DE" w14:textId="77777777" w:rsidR="003504BE" w:rsidRDefault="003504BE" w:rsidP="003462A0">
            <w:pPr>
              <w:rPr>
                <w:rFonts w:eastAsia="DengXian"/>
                <w:sz w:val="22"/>
                <w:szCs w:val="22"/>
                <w:lang w:eastAsia="zh-CN"/>
              </w:rPr>
            </w:pPr>
          </w:p>
        </w:tc>
      </w:tr>
      <w:tr w:rsidR="003504BE" w14:paraId="30C59F70" w14:textId="77777777" w:rsidTr="003462A0">
        <w:tc>
          <w:tcPr>
            <w:tcW w:w="2122" w:type="dxa"/>
          </w:tcPr>
          <w:p w14:paraId="569DF966" w14:textId="77777777" w:rsidR="003504BE" w:rsidRPr="002F776D" w:rsidRDefault="003504BE" w:rsidP="003462A0">
            <w:pPr>
              <w:rPr>
                <w:rFonts w:eastAsia="DengXian"/>
                <w:sz w:val="22"/>
                <w:szCs w:val="22"/>
                <w:lang w:eastAsia="zh-CN"/>
              </w:rPr>
            </w:pPr>
          </w:p>
        </w:tc>
        <w:tc>
          <w:tcPr>
            <w:tcW w:w="1559" w:type="dxa"/>
          </w:tcPr>
          <w:p w14:paraId="0575AEAD" w14:textId="77777777" w:rsidR="003504BE" w:rsidRPr="0094732D" w:rsidRDefault="003504BE" w:rsidP="003462A0">
            <w:pPr>
              <w:rPr>
                <w:rFonts w:eastAsiaTheme="minorEastAsia"/>
                <w:sz w:val="22"/>
                <w:szCs w:val="22"/>
                <w:lang w:eastAsia="ja-JP"/>
              </w:rPr>
            </w:pPr>
          </w:p>
        </w:tc>
        <w:tc>
          <w:tcPr>
            <w:tcW w:w="5950" w:type="dxa"/>
          </w:tcPr>
          <w:p w14:paraId="0EBAD68D" w14:textId="77777777" w:rsidR="003504BE" w:rsidRPr="0094732D" w:rsidRDefault="003504BE" w:rsidP="003462A0">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맑은 고딕" w:hint="eastAsia"/>
                <w:sz w:val="22"/>
                <w:szCs w:val="22"/>
                <w:lang w:eastAsia="ko-KR"/>
              </w:rPr>
            </w:pPr>
            <w:r>
              <w:rPr>
                <w:rFonts w:eastAsia="맑은 고딕" w:hint="eastAsia"/>
                <w:sz w:val="22"/>
                <w:szCs w:val="22"/>
                <w:lang w:eastAsia="ko-KR"/>
              </w:rPr>
              <w:t>Samsung</w:t>
            </w:r>
          </w:p>
        </w:tc>
        <w:tc>
          <w:tcPr>
            <w:tcW w:w="1559" w:type="dxa"/>
          </w:tcPr>
          <w:p w14:paraId="267AB227" w14:textId="6E146858" w:rsidR="003504BE" w:rsidRPr="00310B92" w:rsidRDefault="00310B92" w:rsidP="003462A0">
            <w:pPr>
              <w:rPr>
                <w:rFonts w:eastAsia="맑은 고딕" w:hint="eastAsia"/>
                <w:sz w:val="22"/>
                <w:szCs w:val="22"/>
                <w:lang w:eastAsia="ko-KR"/>
              </w:rPr>
            </w:pPr>
            <w:r>
              <w:rPr>
                <w:rFonts w:eastAsia="맑은 고딕" w:hint="eastAsia"/>
                <w:sz w:val="22"/>
                <w:szCs w:val="22"/>
                <w:lang w:eastAsia="ko-KR"/>
              </w:rPr>
              <w:t>Yes</w:t>
            </w:r>
          </w:p>
        </w:tc>
        <w:tc>
          <w:tcPr>
            <w:tcW w:w="5950" w:type="dxa"/>
          </w:tcPr>
          <w:p w14:paraId="4C115497" w14:textId="3B7CCDA8" w:rsidR="003504BE" w:rsidRPr="00310B92" w:rsidRDefault="00310B92" w:rsidP="003462A0">
            <w:pPr>
              <w:rPr>
                <w:rFonts w:eastAsia="맑은 고딕" w:hint="eastAsia"/>
                <w:sz w:val="22"/>
                <w:szCs w:val="22"/>
                <w:lang w:eastAsia="ko-KR"/>
              </w:rPr>
            </w:pPr>
            <w:r>
              <w:rPr>
                <w:rFonts w:eastAsia="맑은 고딕" w:hint="eastAsia"/>
                <w:sz w:val="22"/>
                <w:szCs w:val="22"/>
                <w:lang w:eastAsia="ko-KR"/>
              </w:rPr>
              <w:t>Agree with Nokia.</w:t>
            </w:r>
          </w:p>
        </w:tc>
      </w:tr>
      <w:tr w:rsidR="003504BE" w14:paraId="14CFBB1F" w14:textId="77777777" w:rsidTr="003462A0">
        <w:tc>
          <w:tcPr>
            <w:tcW w:w="2122" w:type="dxa"/>
          </w:tcPr>
          <w:p w14:paraId="6AA65144" w14:textId="77777777" w:rsidR="003504BE" w:rsidRDefault="003504BE" w:rsidP="003462A0">
            <w:pPr>
              <w:rPr>
                <w:rFonts w:eastAsiaTheme="minorEastAsia"/>
                <w:sz w:val="22"/>
                <w:szCs w:val="22"/>
                <w:lang w:eastAsia="ja-JP"/>
              </w:rPr>
            </w:pPr>
          </w:p>
        </w:tc>
        <w:tc>
          <w:tcPr>
            <w:tcW w:w="1559" w:type="dxa"/>
          </w:tcPr>
          <w:p w14:paraId="09889392" w14:textId="77777777" w:rsidR="003504BE" w:rsidRDefault="003504BE" w:rsidP="003462A0">
            <w:pPr>
              <w:rPr>
                <w:rFonts w:eastAsiaTheme="minorEastAsia"/>
                <w:sz w:val="22"/>
                <w:szCs w:val="22"/>
                <w:lang w:eastAsia="ja-JP"/>
              </w:rPr>
            </w:pPr>
          </w:p>
        </w:tc>
        <w:tc>
          <w:tcPr>
            <w:tcW w:w="5950" w:type="dxa"/>
          </w:tcPr>
          <w:p w14:paraId="5791F0CD" w14:textId="77777777" w:rsidR="003504BE" w:rsidRPr="00F000F9" w:rsidRDefault="003504BE" w:rsidP="003462A0">
            <w:pPr>
              <w:rPr>
                <w:rFonts w:eastAsia="DengXian"/>
                <w:sz w:val="22"/>
                <w:szCs w:val="22"/>
                <w:lang w:eastAsia="zh-CN"/>
              </w:rPr>
            </w:pPr>
          </w:p>
        </w:tc>
      </w:tr>
      <w:tr w:rsidR="003504BE" w14:paraId="2ACF6CF9" w14:textId="77777777" w:rsidTr="003462A0">
        <w:tc>
          <w:tcPr>
            <w:tcW w:w="2122" w:type="dxa"/>
          </w:tcPr>
          <w:p w14:paraId="004A5527" w14:textId="77777777" w:rsidR="003504BE" w:rsidRPr="00BE4474" w:rsidRDefault="003504BE" w:rsidP="003462A0">
            <w:pPr>
              <w:rPr>
                <w:rFonts w:eastAsiaTheme="minorEastAsia"/>
                <w:sz w:val="22"/>
                <w:szCs w:val="22"/>
                <w:lang w:eastAsia="ja-JP"/>
              </w:rPr>
            </w:pPr>
          </w:p>
        </w:tc>
        <w:tc>
          <w:tcPr>
            <w:tcW w:w="1559" w:type="dxa"/>
          </w:tcPr>
          <w:p w14:paraId="3EB1782F" w14:textId="77777777" w:rsidR="003504BE" w:rsidRPr="00BE4474" w:rsidRDefault="003504BE" w:rsidP="003462A0">
            <w:pPr>
              <w:rPr>
                <w:rFonts w:eastAsia="맑은 고딕"/>
                <w:sz w:val="22"/>
                <w:szCs w:val="22"/>
                <w:lang w:eastAsia="ko-KR"/>
              </w:rPr>
            </w:pPr>
          </w:p>
        </w:tc>
        <w:tc>
          <w:tcPr>
            <w:tcW w:w="5950" w:type="dxa"/>
          </w:tcPr>
          <w:p w14:paraId="395C73B3" w14:textId="77777777" w:rsidR="003504BE" w:rsidRDefault="003504BE" w:rsidP="003462A0">
            <w:pPr>
              <w:rPr>
                <w:rFonts w:eastAsiaTheme="minorEastAsia"/>
                <w:sz w:val="22"/>
                <w:szCs w:val="22"/>
                <w:lang w:eastAsia="ja-JP"/>
              </w:rPr>
            </w:pPr>
          </w:p>
        </w:tc>
      </w:tr>
      <w:tr w:rsidR="003504BE" w14:paraId="6445B2DC" w14:textId="77777777" w:rsidTr="003462A0">
        <w:tc>
          <w:tcPr>
            <w:tcW w:w="2122" w:type="dxa"/>
          </w:tcPr>
          <w:p w14:paraId="72946937" w14:textId="77777777" w:rsidR="003504BE" w:rsidRDefault="003504BE" w:rsidP="003462A0">
            <w:pPr>
              <w:rPr>
                <w:rFonts w:eastAsiaTheme="minorEastAsia"/>
                <w:sz w:val="22"/>
                <w:szCs w:val="22"/>
                <w:lang w:eastAsia="ja-JP"/>
              </w:rPr>
            </w:pPr>
          </w:p>
        </w:tc>
        <w:tc>
          <w:tcPr>
            <w:tcW w:w="1559" w:type="dxa"/>
          </w:tcPr>
          <w:p w14:paraId="42955E3D" w14:textId="77777777" w:rsidR="003504BE" w:rsidRPr="007A4A40" w:rsidRDefault="003504BE" w:rsidP="003462A0">
            <w:pPr>
              <w:rPr>
                <w:rFonts w:eastAsia="맑은 고딕"/>
                <w:sz w:val="22"/>
                <w:szCs w:val="22"/>
                <w:lang w:eastAsia="ko-KR"/>
              </w:rPr>
            </w:pPr>
          </w:p>
        </w:tc>
        <w:tc>
          <w:tcPr>
            <w:tcW w:w="5950" w:type="dxa"/>
          </w:tcPr>
          <w:p w14:paraId="774D1C5A" w14:textId="77777777" w:rsidR="003504BE" w:rsidRPr="00BE4474" w:rsidRDefault="003504BE" w:rsidP="003462A0">
            <w:pPr>
              <w:rPr>
                <w:rFonts w:eastAsiaTheme="minorEastAsia"/>
                <w:sz w:val="22"/>
                <w:szCs w:val="22"/>
                <w:lang w:eastAsia="ja-JP"/>
              </w:rPr>
            </w:pPr>
          </w:p>
        </w:tc>
      </w:tr>
      <w:tr w:rsidR="003504BE" w14:paraId="1577A08D" w14:textId="77777777" w:rsidTr="003462A0">
        <w:tc>
          <w:tcPr>
            <w:tcW w:w="2122" w:type="dxa"/>
          </w:tcPr>
          <w:p w14:paraId="60EBA006" w14:textId="77777777" w:rsidR="003504BE" w:rsidRPr="0094732D" w:rsidRDefault="003504BE" w:rsidP="003462A0">
            <w:pPr>
              <w:rPr>
                <w:rFonts w:eastAsia="DengXian"/>
                <w:sz w:val="22"/>
                <w:szCs w:val="22"/>
                <w:lang w:eastAsia="zh-CN"/>
              </w:rPr>
            </w:pPr>
          </w:p>
        </w:tc>
        <w:tc>
          <w:tcPr>
            <w:tcW w:w="1559" w:type="dxa"/>
          </w:tcPr>
          <w:p w14:paraId="4A66FAEB" w14:textId="77777777" w:rsidR="003504BE" w:rsidRPr="0094732D" w:rsidRDefault="003504BE" w:rsidP="003462A0">
            <w:pPr>
              <w:rPr>
                <w:rFonts w:eastAsia="DengXian"/>
                <w:sz w:val="22"/>
                <w:szCs w:val="22"/>
                <w:lang w:eastAsia="zh-CN"/>
              </w:rPr>
            </w:pPr>
          </w:p>
        </w:tc>
        <w:tc>
          <w:tcPr>
            <w:tcW w:w="5950" w:type="dxa"/>
          </w:tcPr>
          <w:p w14:paraId="6BB4E30F" w14:textId="77777777" w:rsidR="003504BE" w:rsidRDefault="003504BE" w:rsidP="003462A0">
            <w:pPr>
              <w:rPr>
                <w:rFonts w:eastAsiaTheme="minorEastAsia"/>
                <w:sz w:val="22"/>
                <w:szCs w:val="22"/>
                <w:lang w:eastAsia="ja-JP"/>
              </w:rPr>
            </w:pPr>
          </w:p>
        </w:tc>
      </w:tr>
      <w:tr w:rsidR="003504BE" w14:paraId="7E95702E" w14:textId="77777777" w:rsidTr="003462A0">
        <w:tc>
          <w:tcPr>
            <w:tcW w:w="2122" w:type="dxa"/>
          </w:tcPr>
          <w:p w14:paraId="2956FC7E" w14:textId="77777777" w:rsidR="003504BE" w:rsidRDefault="003504BE" w:rsidP="003462A0">
            <w:pPr>
              <w:rPr>
                <w:rFonts w:eastAsia="DengXian"/>
                <w:sz w:val="22"/>
                <w:szCs w:val="22"/>
                <w:lang w:eastAsia="zh-CN"/>
              </w:rPr>
            </w:pPr>
          </w:p>
        </w:tc>
        <w:tc>
          <w:tcPr>
            <w:tcW w:w="1559" w:type="dxa"/>
          </w:tcPr>
          <w:p w14:paraId="09213B41" w14:textId="77777777" w:rsidR="003504BE" w:rsidRDefault="003504BE" w:rsidP="003462A0">
            <w:pPr>
              <w:rPr>
                <w:rFonts w:eastAsia="DengXian"/>
                <w:sz w:val="22"/>
                <w:szCs w:val="22"/>
                <w:lang w:eastAsia="zh-CN"/>
              </w:rPr>
            </w:pPr>
          </w:p>
        </w:tc>
        <w:tc>
          <w:tcPr>
            <w:tcW w:w="5950" w:type="dxa"/>
          </w:tcPr>
          <w:p w14:paraId="5AEAD90B" w14:textId="77777777" w:rsidR="003504BE" w:rsidRDefault="003504BE" w:rsidP="003462A0">
            <w:pPr>
              <w:rPr>
                <w:rFonts w:eastAsia="DengXian"/>
                <w:sz w:val="22"/>
                <w:szCs w:val="22"/>
                <w:lang w:eastAsia="zh-CN"/>
              </w:rPr>
            </w:pPr>
          </w:p>
        </w:tc>
      </w:tr>
      <w:tr w:rsidR="003504BE" w14:paraId="04BA26FD" w14:textId="77777777" w:rsidTr="003462A0">
        <w:tc>
          <w:tcPr>
            <w:tcW w:w="2122" w:type="dxa"/>
          </w:tcPr>
          <w:p w14:paraId="45FD9836" w14:textId="77777777" w:rsidR="003504BE" w:rsidRPr="002F776D" w:rsidRDefault="003504BE" w:rsidP="003462A0">
            <w:pPr>
              <w:rPr>
                <w:rFonts w:eastAsia="DengXian"/>
                <w:sz w:val="22"/>
                <w:szCs w:val="22"/>
                <w:lang w:eastAsia="zh-CN"/>
              </w:rPr>
            </w:pPr>
          </w:p>
        </w:tc>
        <w:tc>
          <w:tcPr>
            <w:tcW w:w="1559" w:type="dxa"/>
          </w:tcPr>
          <w:p w14:paraId="2CC52111" w14:textId="77777777" w:rsidR="003504BE" w:rsidRPr="0094732D" w:rsidRDefault="003504BE" w:rsidP="003462A0">
            <w:pPr>
              <w:rPr>
                <w:rFonts w:eastAsiaTheme="minorEastAsia"/>
                <w:sz w:val="22"/>
                <w:szCs w:val="22"/>
                <w:lang w:eastAsia="ja-JP"/>
              </w:rPr>
            </w:pPr>
          </w:p>
        </w:tc>
        <w:tc>
          <w:tcPr>
            <w:tcW w:w="5950" w:type="dxa"/>
          </w:tcPr>
          <w:p w14:paraId="21924DAA" w14:textId="77777777" w:rsidR="003504BE" w:rsidRPr="0094732D" w:rsidRDefault="003504BE" w:rsidP="003462A0">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맑은 고딕"/>
          <w:sz w:val="22"/>
          <w:szCs w:val="22"/>
          <w:lang w:eastAsia="ko-KR"/>
        </w:rPr>
      </w:pPr>
      <w:r>
        <w:rPr>
          <w:rFonts w:eastAsia="맑은 고딕" w:hint="eastAsia"/>
          <w:sz w:val="22"/>
          <w:szCs w:val="22"/>
          <w:lang w:eastAsia="ko-KR"/>
        </w:rPr>
        <w:t xml:space="preserve">For CU/DU split </w:t>
      </w:r>
      <w:r w:rsidRPr="00B87AFE">
        <w:rPr>
          <w:rFonts w:eastAsia="맑은 고딕" w:hint="eastAsia"/>
          <w:sz w:val="22"/>
          <w:szCs w:val="22"/>
          <w:lang w:eastAsia="ko-KR"/>
        </w:rPr>
        <w:t xml:space="preserve">question, </w:t>
      </w:r>
      <w:r w:rsidR="00EB724A">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w:t>
            </w:r>
            <w:r>
              <w:rPr>
                <w:rFonts w:eastAsiaTheme="minorEastAsia"/>
                <w:sz w:val="22"/>
                <w:szCs w:val="22"/>
                <w:lang w:eastAsia="ja-JP"/>
              </w:rPr>
              <w:lastRenderedPageBreak/>
              <w:t xml:space="preserve">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맑은 고딕" w:hint="eastAsia"/>
                <w:sz w:val="22"/>
                <w:szCs w:val="22"/>
                <w:lang w:eastAsia="ko-KR"/>
              </w:rPr>
            </w:pPr>
            <w:r>
              <w:rPr>
                <w:rFonts w:eastAsia="맑은 고딕" w:hint="eastAsia"/>
                <w:sz w:val="22"/>
                <w:szCs w:val="22"/>
                <w:lang w:eastAsia="ko-KR"/>
              </w:rPr>
              <w:lastRenderedPageBreak/>
              <w:t>Samsung</w:t>
            </w:r>
          </w:p>
        </w:tc>
        <w:tc>
          <w:tcPr>
            <w:tcW w:w="1559" w:type="dxa"/>
          </w:tcPr>
          <w:p w14:paraId="352CCE2F" w14:textId="177652CB" w:rsidR="00EB724A" w:rsidRPr="00310B92" w:rsidRDefault="00310B92" w:rsidP="003462A0">
            <w:pPr>
              <w:rPr>
                <w:rFonts w:eastAsia="맑은 고딕" w:hint="eastAsia"/>
                <w:sz w:val="22"/>
                <w:szCs w:val="22"/>
                <w:lang w:eastAsia="ko-KR"/>
              </w:rPr>
            </w:pPr>
            <w:r>
              <w:rPr>
                <w:rFonts w:eastAsia="맑은 고딕" w:hint="eastAsia"/>
                <w:sz w:val="22"/>
                <w:szCs w:val="22"/>
                <w:lang w:eastAsia="ko-KR"/>
              </w:rPr>
              <w:t>No</w:t>
            </w:r>
          </w:p>
        </w:tc>
        <w:tc>
          <w:tcPr>
            <w:tcW w:w="5950" w:type="dxa"/>
          </w:tcPr>
          <w:p w14:paraId="0FEFAE68" w14:textId="696F2021" w:rsidR="00BC2C20" w:rsidRDefault="00BC2C20" w:rsidP="003462A0">
            <w:pPr>
              <w:rPr>
                <w:rFonts w:eastAsia="맑은 고딕"/>
                <w:sz w:val="22"/>
                <w:szCs w:val="22"/>
                <w:lang w:eastAsia="ko-KR"/>
              </w:rPr>
            </w:pPr>
            <w:r>
              <w:rPr>
                <w:rFonts w:eastAsia="맑은 고딕" w:hint="eastAsia"/>
                <w:sz w:val="22"/>
                <w:szCs w:val="22"/>
                <w:lang w:eastAsia="ko-KR"/>
              </w:rPr>
              <w:t xml:space="preserve">It is too early to determine the restricions on deployment scenarios before RAN2 </w:t>
            </w:r>
            <w:r>
              <w:rPr>
                <w:rFonts w:eastAsia="맑은 고딕"/>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14:paraId="12EEA09E" w14:textId="4CF353AA" w:rsidR="00BC2C20" w:rsidRPr="00BC2C20" w:rsidRDefault="00BC2C20" w:rsidP="00BC2C20">
            <w:pPr>
              <w:rPr>
                <w:rFonts w:eastAsia="맑은 고딕" w:hint="eastAsia"/>
                <w:sz w:val="22"/>
                <w:szCs w:val="22"/>
                <w:lang w:eastAsia="ko-KR"/>
              </w:rPr>
            </w:pPr>
            <w:r>
              <w:rPr>
                <w:rFonts w:eastAsia="맑은 고딕"/>
                <w:sz w:val="22"/>
                <w:szCs w:val="22"/>
                <w:lang w:eastAsia="ko-KR"/>
              </w:rPr>
              <w:t>RAN2 should target to support this functionality for general deployment scenario if possible, complexity should not be the reason to determine the applicable deployment scenario.</w:t>
            </w:r>
          </w:p>
        </w:tc>
      </w:tr>
      <w:tr w:rsidR="00EB724A" w14:paraId="66791B7A" w14:textId="77777777" w:rsidTr="003462A0">
        <w:tc>
          <w:tcPr>
            <w:tcW w:w="2122" w:type="dxa"/>
          </w:tcPr>
          <w:p w14:paraId="474EE0FA" w14:textId="77777777" w:rsidR="00EB724A" w:rsidRDefault="00EB724A" w:rsidP="003462A0">
            <w:pPr>
              <w:rPr>
                <w:rFonts w:eastAsiaTheme="minorEastAsia"/>
                <w:sz w:val="22"/>
                <w:szCs w:val="22"/>
                <w:lang w:eastAsia="ja-JP"/>
              </w:rPr>
            </w:pPr>
          </w:p>
        </w:tc>
        <w:tc>
          <w:tcPr>
            <w:tcW w:w="1559" w:type="dxa"/>
          </w:tcPr>
          <w:p w14:paraId="3819BB00" w14:textId="77777777" w:rsidR="00EB724A" w:rsidRDefault="00EB724A" w:rsidP="003462A0">
            <w:pPr>
              <w:rPr>
                <w:rFonts w:eastAsiaTheme="minorEastAsia"/>
                <w:sz w:val="22"/>
                <w:szCs w:val="22"/>
                <w:lang w:eastAsia="ja-JP"/>
              </w:rPr>
            </w:pPr>
          </w:p>
        </w:tc>
        <w:tc>
          <w:tcPr>
            <w:tcW w:w="5950" w:type="dxa"/>
          </w:tcPr>
          <w:p w14:paraId="4E27C338" w14:textId="77777777" w:rsidR="00EB724A" w:rsidRPr="00F000F9" w:rsidRDefault="00EB724A" w:rsidP="003462A0">
            <w:pPr>
              <w:rPr>
                <w:rFonts w:eastAsia="DengXian"/>
                <w:sz w:val="22"/>
                <w:szCs w:val="22"/>
                <w:lang w:eastAsia="zh-CN"/>
              </w:rPr>
            </w:pPr>
          </w:p>
        </w:tc>
      </w:tr>
      <w:tr w:rsidR="00EB724A" w14:paraId="52DB2E10" w14:textId="77777777" w:rsidTr="003462A0">
        <w:tc>
          <w:tcPr>
            <w:tcW w:w="2122" w:type="dxa"/>
          </w:tcPr>
          <w:p w14:paraId="4F1FF2E2" w14:textId="77777777" w:rsidR="00EB724A" w:rsidRPr="00BE4474" w:rsidRDefault="00EB724A" w:rsidP="003462A0">
            <w:pPr>
              <w:rPr>
                <w:rFonts w:eastAsiaTheme="minorEastAsia"/>
                <w:sz w:val="22"/>
                <w:szCs w:val="22"/>
                <w:lang w:eastAsia="ja-JP"/>
              </w:rPr>
            </w:pPr>
          </w:p>
        </w:tc>
        <w:tc>
          <w:tcPr>
            <w:tcW w:w="1559" w:type="dxa"/>
          </w:tcPr>
          <w:p w14:paraId="17B5A098" w14:textId="77777777" w:rsidR="00EB724A" w:rsidRPr="00BE4474" w:rsidRDefault="00EB724A" w:rsidP="003462A0">
            <w:pPr>
              <w:rPr>
                <w:rFonts w:eastAsia="맑은 고딕"/>
                <w:sz w:val="22"/>
                <w:szCs w:val="22"/>
                <w:lang w:eastAsia="ko-KR"/>
              </w:rPr>
            </w:pPr>
          </w:p>
        </w:tc>
        <w:tc>
          <w:tcPr>
            <w:tcW w:w="5950" w:type="dxa"/>
          </w:tcPr>
          <w:p w14:paraId="2DDEAE8D" w14:textId="77777777" w:rsidR="00EB724A" w:rsidRDefault="00EB724A" w:rsidP="003462A0">
            <w:pPr>
              <w:rPr>
                <w:rFonts w:eastAsiaTheme="minorEastAsia"/>
                <w:sz w:val="22"/>
                <w:szCs w:val="22"/>
                <w:lang w:eastAsia="ja-JP"/>
              </w:rPr>
            </w:pPr>
          </w:p>
        </w:tc>
      </w:tr>
      <w:tr w:rsidR="00EB724A" w14:paraId="16E32601" w14:textId="77777777" w:rsidTr="003462A0">
        <w:tc>
          <w:tcPr>
            <w:tcW w:w="2122" w:type="dxa"/>
          </w:tcPr>
          <w:p w14:paraId="3D8309A8" w14:textId="77777777" w:rsidR="00EB724A" w:rsidRDefault="00EB724A" w:rsidP="003462A0">
            <w:pPr>
              <w:rPr>
                <w:rFonts w:eastAsiaTheme="minorEastAsia"/>
                <w:sz w:val="22"/>
                <w:szCs w:val="22"/>
                <w:lang w:eastAsia="ja-JP"/>
              </w:rPr>
            </w:pPr>
          </w:p>
        </w:tc>
        <w:tc>
          <w:tcPr>
            <w:tcW w:w="1559" w:type="dxa"/>
          </w:tcPr>
          <w:p w14:paraId="671656CF" w14:textId="77777777" w:rsidR="00EB724A" w:rsidRPr="007A4A40" w:rsidRDefault="00EB724A" w:rsidP="003462A0">
            <w:pPr>
              <w:rPr>
                <w:rFonts w:eastAsia="맑은 고딕"/>
                <w:sz w:val="22"/>
                <w:szCs w:val="22"/>
                <w:lang w:eastAsia="ko-KR"/>
              </w:rPr>
            </w:pPr>
          </w:p>
        </w:tc>
        <w:tc>
          <w:tcPr>
            <w:tcW w:w="5950" w:type="dxa"/>
          </w:tcPr>
          <w:p w14:paraId="5F0D28CD" w14:textId="77777777" w:rsidR="00EB724A" w:rsidRPr="00BE4474" w:rsidRDefault="00EB724A" w:rsidP="003462A0">
            <w:pPr>
              <w:rPr>
                <w:rFonts w:eastAsiaTheme="minorEastAsia"/>
                <w:sz w:val="22"/>
                <w:szCs w:val="22"/>
                <w:lang w:eastAsia="ja-JP"/>
              </w:rPr>
            </w:pPr>
          </w:p>
        </w:tc>
      </w:tr>
      <w:tr w:rsidR="00EB724A" w14:paraId="2B563793" w14:textId="77777777" w:rsidTr="003462A0">
        <w:tc>
          <w:tcPr>
            <w:tcW w:w="2122" w:type="dxa"/>
          </w:tcPr>
          <w:p w14:paraId="2335AC90" w14:textId="77777777" w:rsidR="00EB724A" w:rsidRPr="0094732D" w:rsidRDefault="00EB724A" w:rsidP="003462A0">
            <w:pPr>
              <w:rPr>
                <w:rFonts w:eastAsia="DengXian"/>
                <w:sz w:val="22"/>
                <w:szCs w:val="22"/>
                <w:lang w:eastAsia="zh-CN"/>
              </w:rPr>
            </w:pPr>
          </w:p>
        </w:tc>
        <w:tc>
          <w:tcPr>
            <w:tcW w:w="1559" w:type="dxa"/>
          </w:tcPr>
          <w:p w14:paraId="5D29CCA1" w14:textId="77777777" w:rsidR="00EB724A" w:rsidRPr="0094732D" w:rsidRDefault="00EB724A" w:rsidP="003462A0">
            <w:pPr>
              <w:rPr>
                <w:rFonts w:eastAsia="DengXian"/>
                <w:sz w:val="22"/>
                <w:szCs w:val="22"/>
                <w:lang w:eastAsia="zh-CN"/>
              </w:rPr>
            </w:pPr>
          </w:p>
        </w:tc>
        <w:tc>
          <w:tcPr>
            <w:tcW w:w="5950" w:type="dxa"/>
          </w:tcPr>
          <w:p w14:paraId="279C1ECC" w14:textId="77777777" w:rsidR="00EB724A" w:rsidRDefault="00EB724A" w:rsidP="003462A0">
            <w:pPr>
              <w:rPr>
                <w:rFonts w:eastAsiaTheme="minorEastAsia"/>
                <w:sz w:val="22"/>
                <w:szCs w:val="22"/>
                <w:lang w:eastAsia="ja-JP"/>
              </w:rPr>
            </w:pPr>
          </w:p>
        </w:tc>
      </w:tr>
      <w:tr w:rsidR="00EB724A" w14:paraId="1F7DD933" w14:textId="77777777" w:rsidTr="003462A0">
        <w:tc>
          <w:tcPr>
            <w:tcW w:w="2122" w:type="dxa"/>
          </w:tcPr>
          <w:p w14:paraId="259ED679" w14:textId="77777777" w:rsidR="00EB724A" w:rsidRDefault="00EB724A" w:rsidP="003462A0">
            <w:pPr>
              <w:rPr>
                <w:rFonts w:eastAsia="DengXian"/>
                <w:sz w:val="22"/>
                <w:szCs w:val="22"/>
                <w:lang w:eastAsia="zh-CN"/>
              </w:rPr>
            </w:pPr>
          </w:p>
        </w:tc>
        <w:tc>
          <w:tcPr>
            <w:tcW w:w="1559" w:type="dxa"/>
          </w:tcPr>
          <w:p w14:paraId="5996B227" w14:textId="77777777" w:rsidR="00EB724A" w:rsidRDefault="00EB724A" w:rsidP="003462A0">
            <w:pPr>
              <w:rPr>
                <w:rFonts w:eastAsia="DengXian"/>
                <w:sz w:val="22"/>
                <w:szCs w:val="22"/>
                <w:lang w:eastAsia="zh-CN"/>
              </w:rPr>
            </w:pPr>
          </w:p>
        </w:tc>
        <w:tc>
          <w:tcPr>
            <w:tcW w:w="5950" w:type="dxa"/>
          </w:tcPr>
          <w:p w14:paraId="053D65FA" w14:textId="77777777" w:rsidR="00EB724A" w:rsidRDefault="00EB724A" w:rsidP="003462A0">
            <w:pPr>
              <w:rPr>
                <w:rFonts w:eastAsia="DengXian"/>
                <w:sz w:val="22"/>
                <w:szCs w:val="22"/>
                <w:lang w:eastAsia="zh-CN"/>
              </w:rPr>
            </w:pPr>
          </w:p>
        </w:tc>
      </w:tr>
      <w:tr w:rsidR="00EB724A" w14:paraId="6F385D69" w14:textId="77777777" w:rsidTr="003462A0">
        <w:tc>
          <w:tcPr>
            <w:tcW w:w="2122" w:type="dxa"/>
          </w:tcPr>
          <w:p w14:paraId="3A0247E7" w14:textId="77777777" w:rsidR="00EB724A" w:rsidRPr="002F776D" w:rsidRDefault="00EB724A" w:rsidP="003462A0">
            <w:pPr>
              <w:rPr>
                <w:rFonts w:eastAsia="DengXian"/>
                <w:sz w:val="22"/>
                <w:szCs w:val="22"/>
                <w:lang w:eastAsia="zh-CN"/>
              </w:rPr>
            </w:pPr>
          </w:p>
        </w:tc>
        <w:tc>
          <w:tcPr>
            <w:tcW w:w="1559" w:type="dxa"/>
          </w:tcPr>
          <w:p w14:paraId="048D429C" w14:textId="77777777" w:rsidR="00EB724A" w:rsidRPr="0094732D" w:rsidRDefault="00EB724A" w:rsidP="003462A0">
            <w:pPr>
              <w:rPr>
                <w:rFonts w:eastAsiaTheme="minorEastAsia"/>
                <w:sz w:val="22"/>
                <w:szCs w:val="22"/>
                <w:lang w:eastAsia="ja-JP"/>
              </w:rPr>
            </w:pPr>
          </w:p>
        </w:tc>
        <w:tc>
          <w:tcPr>
            <w:tcW w:w="5950" w:type="dxa"/>
          </w:tcPr>
          <w:p w14:paraId="3A411E68" w14:textId="77777777" w:rsidR="00EB724A" w:rsidRPr="0094732D" w:rsidRDefault="00EB724A" w:rsidP="003462A0">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맑은 고딕"/>
          <w:sz w:val="22"/>
          <w:szCs w:val="22"/>
          <w:lang w:eastAsia="ko-KR"/>
        </w:rPr>
      </w:pPr>
      <w:r>
        <w:rPr>
          <w:rFonts w:eastAsia="맑은 고딕" w:hint="eastAsia"/>
          <w:sz w:val="22"/>
          <w:szCs w:val="22"/>
          <w:lang w:eastAsia="ko-KR"/>
        </w:rPr>
        <w:t>Accordi</w:t>
      </w:r>
      <w:del w:id="13" w:author="Nokia, Nokia Shanghai Bell" w:date="2021-04-14T15:25:00Z">
        <w:r w:rsidDel="008443A6">
          <w:rPr>
            <w:rFonts w:eastAsia="맑은 고딕" w:hint="eastAsia"/>
            <w:sz w:val="22"/>
            <w:szCs w:val="22"/>
            <w:lang w:eastAsia="ko-KR"/>
          </w:rPr>
          <w:delText>i</w:delText>
        </w:r>
      </w:del>
      <w:r>
        <w:rPr>
          <w:rFonts w:eastAsia="맑은 고딕" w:hint="eastAsia"/>
          <w:sz w:val="22"/>
          <w:szCs w:val="22"/>
          <w:lang w:eastAsia="ko-KR"/>
        </w:rPr>
        <w:t>ng to the companies contributions,</w:t>
      </w:r>
      <w:r>
        <w:rPr>
          <w:rFonts w:eastAsia="맑은 고딕"/>
          <w:sz w:val="22"/>
          <w:szCs w:val="22"/>
          <w:lang w:eastAsia="ko-KR"/>
        </w:rPr>
        <w:t xml:space="preserve"> companies think the RAN2 impact on </w:t>
      </w:r>
      <w:r w:rsidRPr="00F042A2">
        <w:rPr>
          <w:rFonts w:eastAsia="맑은 고딕"/>
          <w:sz w:val="22"/>
          <w:szCs w:val="22"/>
          <w:lang w:eastAsia="ko-KR"/>
        </w:rPr>
        <w:t>CA and RF impacts of L1/L2 mobility</w:t>
      </w:r>
      <w:r>
        <w:rPr>
          <w:rFonts w:eastAsia="맑은 고딕"/>
          <w:sz w:val="22"/>
          <w:szCs w:val="22"/>
          <w:lang w:eastAsia="ko-KR"/>
        </w:rPr>
        <w:t xml:space="preserve"> is quite limited i.e. only UE capability issues will be expected. RAN1 seem to support </w:t>
      </w:r>
      <w:r w:rsidRPr="00F042A2">
        <w:rPr>
          <w:rFonts w:eastAsia="맑은 고딕"/>
          <w:sz w:val="22"/>
          <w:szCs w:val="22"/>
          <w:lang w:eastAsia="ko-KR"/>
        </w:rPr>
        <w:t>intra-frequency scenarios (i.e. serving and non-serving cells share the same SSB frequency)</w:t>
      </w:r>
      <w:r>
        <w:rPr>
          <w:rFonts w:eastAsia="맑은 고딕"/>
          <w:sz w:val="22"/>
          <w:szCs w:val="22"/>
          <w:lang w:eastAsia="ko-KR"/>
        </w:rPr>
        <w:t xml:space="preserve"> but </w:t>
      </w:r>
      <w:r w:rsidRPr="00F042A2">
        <w:rPr>
          <w:rFonts w:eastAsia="맑은 고딕"/>
          <w:sz w:val="22"/>
          <w:szCs w:val="22"/>
          <w:lang w:eastAsia="ko-KR"/>
        </w:rPr>
        <w:t>inter-frequency cases (i.e. serving and non-serving cells have different SSB frequency)</w:t>
      </w:r>
      <w:r>
        <w:rPr>
          <w:rFonts w:eastAsia="맑은 고딕"/>
          <w:sz w:val="22"/>
          <w:szCs w:val="22"/>
          <w:lang w:eastAsia="ko-KR"/>
        </w:rPr>
        <w:t xml:space="preserve"> </w:t>
      </w:r>
      <w:r w:rsidR="00E1331A">
        <w:rPr>
          <w:rFonts w:eastAsia="맑은 고딕"/>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맑은 고딕"/>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Intra-freq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맑은 고딕" w:hint="eastAsia"/>
                <w:sz w:val="22"/>
                <w:szCs w:val="22"/>
                <w:lang w:eastAsia="ko-KR"/>
              </w:rPr>
            </w:pPr>
            <w:r>
              <w:rPr>
                <w:rFonts w:eastAsia="맑은 고딕"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14:paraId="2D77F360" w14:textId="0214DCDF" w:rsidR="00E1331A" w:rsidRPr="00BC2C20" w:rsidRDefault="00BC2C20" w:rsidP="00BC2C20">
            <w:pPr>
              <w:rPr>
                <w:rFonts w:eastAsia="맑은 고딕" w:hint="eastAsia"/>
                <w:sz w:val="22"/>
                <w:szCs w:val="22"/>
                <w:lang w:eastAsia="ko-KR"/>
              </w:rPr>
            </w:pPr>
            <w:r>
              <w:rPr>
                <w:rFonts w:eastAsia="맑은 고딕"/>
                <w:sz w:val="22"/>
                <w:szCs w:val="22"/>
                <w:lang w:eastAsia="ko-KR"/>
              </w:rPr>
              <w:t>Agree with Nokia. S</w:t>
            </w:r>
            <w:r>
              <w:rPr>
                <w:rFonts w:ascii="Arial" w:eastAsia="바탕체" w:hAnsi="Arial" w:cs="Arial"/>
                <w:sz w:val="22"/>
                <w:lang w:eastAsia="ko-KR"/>
              </w:rPr>
              <w:t>ignalling support would be possible from the RAN2 perspective but the actual functionality may be determined by RAN1/RAN4 from our understading</w:t>
            </w:r>
            <w:r>
              <w:rPr>
                <w:rFonts w:eastAsia="맑은 고딕"/>
                <w:sz w:val="22"/>
                <w:szCs w:val="22"/>
                <w:lang w:eastAsia="ko-KR"/>
              </w:rPr>
              <w:t>.</w:t>
            </w:r>
            <w:bookmarkStart w:id="14" w:name="_GoBack"/>
            <w:bookmarkEnd w:id="14"/>
          </w:p>
        </w:tc>
      </w:tr>
      <w:tr w:rsidR="00E1331A" w14:paraId="694329FE" w14:textId="77777777" w:rsidTr="003462A0">
        <w:tc>
          <w:tcPr>
            <w:tcW w:w="2122" w:type="dxa"/>
          </w:tcPr>
          <w:p w14:paraId="099602AE" w14:textId="77777777" w:rsidR="00E1331A" w:rsidRDefault="00E1331A" w:rsidP="003462A0">
            <w:pPr>
              <w:rPr>
                <w:rFonts w:eastAsiaTheme="minorEastAsia"/>
                <w:sz w:val="22"/>
                <w:szCs w:val="22"/>
                <w:lang w:eastAsia="ja-JP"/>
              </w:rPr>
            </w:pPr>
          </w:p>
        </w:tc>
        <w:tc>
          <w:tcPr>
            <w:tcW w:w="1559" w:type="dxa"/>
          </w:tcPr>
          <w:p w14:paraId="5AF17931" w14:textId="77777777" w:rsidR="00E1331A" w:rsidRDefault="00E1331A" w:rsidP="003462A0">
            <w:pPr>
              <w:rPr>
                <w:rFonts w:eastAsiaTheme="minorEastAsia"/>
                <w:sz w:val="22"/>
                <w:szCs w:val="22"/>
                <w:lang w:eastAsia="ja-JP"/>
              </w:rPr>
            </w:pPr>
          </w:p>
        </w:tc>
        <w:tc>
          <w:tcPr>
            <w:tcW w:w="5950" w:type="dxa"/>
          </w:tcPr>
          <w:p w14:paraId="7CC33E8A" w14:textId="77777777" w:rsidR="00E1331A" w:rsidRPr="00F000F9" w:rsidRDefault="00E1331A" w:rsidP="003462A0">
            <w:pPr>
              <w:rPr>
                <w:rFonts w:eastAsia="DengXian"/>
                <w:sz w:val="22"/>
                <w:szCs w:val="22"/>
                <w:lang w:eastAsia="zh-CN"/>
              </w:rPr>
            </w:pPr>
          </w:p>
        </w:tc>
      </w:tr>
      <w:tr w:rsidR="00E1331A" w14:paraId="5098DA30" w14:textId="77777777" w:rsidTr="003462A0">
        <w:tc>
          <w:tcPr>
            <w:tcW w:w="2122" w:type="dxa"/>
          </w:tcPr>
          <w:p w14:paraId="50AEEAD6" w14:textId="77777777" w:rsidR="00E1331A" w:rsidRPr="00BE4474" w:rsidRDefault="00E1331A" w:rsidP="003462A0">
            <w:pPr>
              <w:rPr>
                <w:rFonts w:eastAsiaTheme="minorEastAsia"/>
                <w:sz w:val="22"/>
                <w:szCs w:val="22"/>
                <w:lang w:eastAsia="ja-JP"/>
              </w:rPr>
            </w:pPr>
          </w:p>
        </w:tc>
        <w:tc>
          <w:tcPr>
            <w:tcW w:w="1559" w:type="dxa"/>
          </w:tcPr>
          <w:p w14:paraId="6173ED5B" w14:textId="77777777" w:rsidR="00E1331A" w:rsidRPr="00BE4474" w:rsidRDefault="00E1331A" w:rsidP="003462A0">
            <w:pPr>
              <w:rPr>
                <w:rFonts w:eastAsia="맑은 고딕"/>
                <w:sz w:val="22"/>
                <w:szCs w:val="22"/>
                <w:lang w:eastAsia="ko-KR"/>
              </w:rPr>
            </w:pPr>
          </w:p>
        </w:tc>
        <w:tc>
          <w:tcPr>
            <w:tcW w:w="5950" w:type="dxa"/>
          </w:tcPr>
          <w:p w14:paraId="37659F31" w14:textId="77777777" w:rsidR="00E1331A" w:rsidRDefault="00E1331A" w:rsidP="003462A0">
            <w:pPr>
              <w:rPr>
                <w:rFonts w:eastAsiaTheme="minorEastAsia"/>
                <w:sz w:val="22"/>
                <w:szCs w:val="22"/>
                <w:lang w:eastAsia="ja-JP"/>
              </w:rPr>
            </w:pPr>
          </w:p>
        </w:tc>
      </w:tr>
      <w:tr w:rsidR="00E1331A" w14:paraId="1A590B56" w14:textId="77777777" w:rsidTr="003462A0">
        <w:tc>
          <w:tcPr>
            <w:tcW w:w="2122" w:type="dxa"/>
          </w:tcPr>
          <w:p w14:paraId="12F756E8" w14:textId="77777777" w:rsidR="00E1331A" w:rsidRDefault="00E1331A" w:rsidP="003462A0">
            <w:pPr>
              <w:rPr>
                <w:rFonts w:eastAsiaTheme="minorEastAsia"/>
                <w:sz w:val="22"/>
                <w:szCs w:val="22"/>
                <w:lang w:eastAsia="ja-JP"/>
              </w:rPr>
            </w:pPr>
          </w:p>
        </w:tc>
        <w:tc>
          <w:tcPr>
            <w:tcW w:w="1559" w:type="dxa"/>
          </w:tcPr>
          <w:p w14:paraId="35CDB23C" w14:textId="77777777" w:rsidR="00E1331A" w:rsidRPr="007A4A40" w:rsidRDefault="00E1331A" w:rsidP="003462A0">
            <w:pPr>
              <w:rPr>
                <w:rFonts w:eastAsia="맑은 고딕"/>
                <w:sz w:val="22"/>
                <w:szCs w:val="22"/>
                <w:lang w:eastAsia="ko-KR"/>
              </w:rPr>
            </w:pPr>
          </w:p>
        </w:tc>
        <w:tc>
          <w:tcPr>
            <w:tcW w:w="5950" w:type="dxa"/>
          </w:tcPr>
          <w:p w14:paraId="2F3B8B3A" w14:textId="77777777" w:rsidR="00E1331A" w:rsidRPr="00BE4474" w:rsidRDefault="00E1331A" w:rsidP="003462A0">
            <w:pPr>
              <w:rPr>
                <w:rFonts w:eastAsiaTheme="minorEastAsia"/>
                <w:sz w:val="22"/>
                <w:szCs w:val="22"/>
                <w:lang w:eastAsia="ja-JP"/>
              </w:rPr>
            </w:pPr>
          </w:p>
        </w:tc>
      </w:tr>
      <w:tr w:rsidR="00E1331A" w14:paraId="7D9220EE" w14:textId="77777777" w:rsidTr="003462A0">
        <w:tc>
          <w:tcPr>
            <w:tcW w:w="2122" w:type="dxa"/>
          </w:tcPr>
          <w:p w14:paraId="65149EDB" w14:textId="77777777" w:rsidR="00E1331A" w:rsidRPr="0094732D" w:rsidRDefault="00E1331A" w:rsidP="003462A0">
            <w:pPr>
              <w:rPr>
                <w:rFonts w:eastAsia="DengXian"/>
                <w:sz w:val="22"/>
                <w:szCs w:val="22"/>
                <w:lang w:eastAsia="zh-CN"/>
              </w:rPr>
            </w:pPr>
          </w:p>
        </w:tc>
        <w:tc>
          <w:tcPr>
            <w:tcW w:w="1559" w:type="dxa"/>
          </w:tcPr>
          <w:p w14:paraId="631F35BC" w14:textId="77777777" w:rsidR="00E1331A" w:rsidRPr="0094732D" w:rsidRDefault="00E1331A" w:rsidP="003462A0">
            <w:pPr>
              <w:rPr>
                <w:rFonts w:eastAsia="DengXian"/>
                <w:sz w:val="22"/>
                <w:szCs w:val="22"/>
                <w:lang w:eastAsia="zh-CN"/>
              </w:rPr>
            </w:pPr>
          </w:p>
        </w:tc>
        <w:tc>
          <w:tcPr>
            <w:tcW w:w="5950" w:type="dxa"/>
          </w:tcPr>
          <w:p w14:paraId="3F5D6901" w14:textId="77777777" w:rsidR="00E1331A" w:rsidRDefault="00E1331A" w:rsidP="003462A0">
            <w:pPr>
              <w:rPr>
                <w:rFonts w:eastAsiaTheme="minorEastAsia"/>
                <w:sz w:val="22"/>
                <w:szCs w:val="22"/>
                <w:lang w:eastAsia="ja-JP"/>
              </w:rPr>
            </w:pPr>
          </w:p>
        </w:tc>
      </w:tr>
      <w:tr w:rsidR="00E1331A" w14:paraId="06931003" w14:textId="77777777" w:rsidTr="003462A0">
        <w:tc>
          <w:tcPr>
            <w:tcW w:w="2122" w:type="dxa"/>
          </w:tcPr>
          <w:p w14:paraId="6A0634EF" w14:textId="77777777" w:rsidR="00E1331A" w:rsidRDefault="00E1331A" w:rsidP="003462A0">
            <w:pPr>
              <w:rPr>
                <w:rFonts w:eastAsia="DengXian"/>
                <w:sz w:val="22"/>
                <w:szCs w:val="22"/>
                <w:lang w:eastAsia="zh-CN"/>
              </w:rPr>
            </w:pPr>
          </w:p>
        </w:tc>
        <w:tc>
          <w:tcPr>
            <w:tcW w:w="1559" w:type="dxa"/>
          </w:tcPr>
          <w:p w14:paraId="0B299303" w14:textId="77777777" w:rsidR="00E1331A" w:rsidRDefault="00E1331A" w:rsidP="003462A0">
            <w:pPr>
              <w:rPr>
                <w:rFonts w:eastAsia="DengXian"/>
                <w:sz w:val="22"/>
                <w:szCs w:val="22"/>
                <w:lang w:eastAsia="zh-CN"/>
              </w:rPr>
            </w:pPr>
          </w:p>
        </w:tc>
        <w:tc>
          <w:tcPr>
            <w:tcW w:w="5950" w:type="dxa"/>
          </w:tcPr>
          <w:p w14:paraId="54F999EE" w14:textId="77777777" w:rsidR="00E1331A" w:rsidRDefault="00E1331A" w:rsidP="003462A0">
            <w:pPr>
              <w:rPr>
                <w:rFonts w:eastAsia="DengXian"/>
                <w:sz w:val="22"/>
                <w:szCs w:val="22"/>
                <w:lang w:eastAsia="zh-CN"/>
              </w:rPr>
            </w:pPr>
          </w:p>
        </w:tc>
      </w:tr>
      <w:tr w:rsidR="00E1331A" w14:paraId="7FD19FCD" w14:textId="77777777" w:rsidTr="003462A0">
        <w:tc>
          <w:tcPr>
            <w:tcW w:w="2122" w:type="dxa"/>
          </w:tcPr>
          <w:p w14:paraId="52DA00AE" w14:textId="77777777" w:rsidR="00E1331A" w:rsidRPr="002F776D" w:rsidRDefault="00E1331A" w:rsidP="003462A0">
            <w:pPr>
              <w:rPr>
                <w:rFonts w:eastAsia="DengXian"/>
                <w:sz w:val="22"/>
                <w:szCs w:val="22"/>
                <w:lang w:eastAsia="zh-CN"/>
              </w:rPr>
            </w:pPr>
          </w:p>
        </w:tc>
        <w:tc>
          <w:tcPr>
            <w:tcW w:w="1559" w:type="dxa"/>
          </w:tcPr>
          <w:p w14:paraId="1058F8E4" w14:textId="77777777" w:rsidR="00E1331A" w:rsidRPr="0094732D" w:rsidRDefault="00E1331A" w:rsidP="003462A0">
            <w:pPr>
              <w:rPr>
                <w:rFonts w:eastAsiaTheme="minorEastAsia"/>
                <w:sz w:val="22"/>
                <w:szCs w:val="22"/>
                <w:lang w:eastAsia="ja-JP"/>
              </w:rPr>
            </w:pPr>
          </w:p>
        </w:tc>
        <w:tc>
          <w:tcPr>
            <w:tcW w:w="5950" w:type="dxa"/>
          </w:tcPr>
          <w:p w14:paraId="405108F6" w14:textId="77777777" w:rsidR="00E1331A" w:rsidRPr="0094732D" w:rsidRDefault="00E1331A" w:rsidP="003462A0">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77777777" w:rsidR="00762D71" w:rsidRDefault="00762D71" w:rsidP="003462A0">
            <w:pPr>
              <w:rPr>
                <w:rFonts w:eastAsiaTheme="minorEastAsia"/>
                <w:sz w:val="22"/>
                <w:szCs w:val="22"/>
                <w:lang w:eastAsia="ja-JP"/>
              </w:rPr>
            </w:pPr>
          </w:p>
        </w:tc>
        <w:tc>
          <w:tcPr>
            <w:tcW w:w="7512" w:type="dxa"/>
          </w:tcPr>
          <w:p w14:paraId="22F8EEB4" w14:textId="77777777" w:rsidR="00762D71" w:rsidRDefault="00762D71" w:rsidP="003462A0">
            <w:pPr>
              <w:rPr>
                <w:rFonts w:eastAsiaTheme="minorEastAsia"/>
                <w:sz w:val="22"/>
                <w:szCs w:val="22"/>
                <w:lang w:eastAsia="ja-JP"/>
              </w:rPr>
            </w:pPr>
          </w:p>
        </w:tc>
      </w:tr>
      <w:tr w:rsidR="00762D71" w14:paraId="43A99A4E" w14:textId="77777777" w:rsidTr="00762D71">
        <w:tc>
          <w:tcPr>
            <w:tcW w:w="2122" w:type="dxa"/>
          </w:tcPr>
          <w:p w14:paraId="2C3CC554" w14:textId="77777777" w:rsidR="00762D71" w:rsidRDefault="00762D71" w:rsidP="003462A0">
            <w:pPr>
              <w:rPr>
                <w:rFonts w:eastAsiaTheme="minorEastAsia"/>
                <w:sz w:val="22"/>
                <w:szCs w:val="22"/>
                <w:lang w:eastAsia="ja-JP"/>
              </w:rPr>
            </w:pPr>
          </w:p>
        </w:tc>
        <w:tc>
          <w:tcPr>
            <w:tcW w:w="7512" w:type="dxa"/>
          </w:tcPr>
          <w:p w14:paraId="4D4DFB2C" w14:textId="77777777" w:rsidR="00762D71" w:rsidRPr="00F000F9" w:rsidRDefault="00762D71" w:rsidP="003462A0">
            <w:pPr>
              <w:rPr>
                <w:rFonts w:eastAsia="DengXian"/>
                <w:sz w:val="22"/>
                <w:szCs w:val="22"/>
                <w:lang w:eastAsia="zh-CN"/>
              </w:rPr>
            </w:pPr>
          </w:p>
        </w:tc>
      </w:tr>
      <w:tr w:rsidR="00762D71" w14:paraId="28BC4EDC" w14:textId="77777777" w:rsidTr="00762D71">
        <w:tc>
          <w:tcPr>
            <w:tcW w:w="2122" w:type="dxa"/>
          </w:tcPr>
          <w:p w14:paraId="5C917B93" w14:textId="77777777" w:rsidR="00762D71" w:rsidRPr="00BE4474" w:rsidRDefault="00762D71" w:rsidP="003462A0">
            <w:pPr>
              <w:rPr>
                <w:rFonts w:eastAsiaTheme="minorEastAsia"/>
                <w:sz w:val="22"/>
                <w:szCs w:val="22"/>
                <w:lang w:eastAsia="ja-JP"/>
              </w:rPr>
            </w:pPr>
          </w:p>
        </w:tc>
        <w:tc>
          <w:tcPr>
            <w:tcW w:w="7512" w:type="dxa"/>
          </w:tcPr>
          <w:p w14:paraId="011BF616" w14:textId="77777777" w:rsidR="00762D71" w:rsidRDefault="00762D71" w:rsidP="003462A0">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3462A0">
            <w:pPr>
              <w:rPr>
                <w:rFonts w:eastAsiaTheme="minorEastAsia"/>
                <w:sz w:val="22"/>
                <w:szCs w:val="22"/>
                <w:lang w:eastAsia="ja-JP"/>
              </w:rPr>
            </w:pPr>
          </w:p>
        </w:tc>
        <w:tc>
          <w:tcPr>
            <w:tcW w:w="7512" w:type="dxa"/>
          </w:tcPr>
          <w:p w14:paraId="7360F383" w14:textId="77777777" w:rsidR="00762D71" w:rsidRPr="00BE4474" w:rsidRDefault="00762D71" w:rsidP="003462A0">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3462A0">
            <w:pPr>
              <w:rPr>
                <w:rFonts w:eastAsia="DengXian"/>
                <w:sz w:val="22"/>
                <w:szCs w:val="22"/>
                <w:lang w:eastAsia="zh-CN"/>
              </w:rPr>
            </w:pPr>
          </w:p>
        </w:tc>
        <w:tc>
          <w:tcPr>
            <w:tcW w:w="7512" w:type="dxa"/>
          </w:tcPr>
          <w:p w14:paraId="6D924496" w14:textId="77777777" w:rsidR="00762D71" w:rsidRDefault="00762D71" w:rsidP="003462A0">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3462A0">
            <w:pPr>
              <w:rPr>
                <w:rFonts w:eastAsia="DengXian"/>
                <w:sz w:val="22"/>
                <w:szCs w:val="22"/>
                <w:lang w:eastAsia="zh-CN"/>
              </w:rPr>
            </w:pPr>
          </w:p>
        </w:tc>
        <w:tc>
          <w:tcPr>
            <w:tcW w:w="7512" w:type="dxa"/>
          </w:tcPr>
          <w:p w14:paraId="57A87535" w14:textId="77777777" w:rsidR="00762D71" w:rsidRDefault="00762D71" w:rsidP="003462A0">
            <w:pPr>
              <w:rPr>
                <w:rFonts w:eastAsia="DengXian"/>
                <w:sz w:val="22"/>
                <w:szCs w:val="22"/>
                <w:lang w:eastAsia="zh-CN"/>
              </w:rPr>
            </w:pPr>
          </w:p>
        </w:tc>
      </w:tr>
      <w:tr w:rsidR="00762D71" w14:paraId="63F6580B" w14:textId="77777777" w:rsidTr="00762D71">
        <w:tc>
          <w:tcPr>
            <w:tcW w:w="2122" w:type="dxa"/>
          </w:tcPr>
          <w:p w14:paraId="05D215F8" w14:textId="77777777" w:rsidR="00762D71" w:rsidRPr="002F776D" w:rsidRDefault="00762D71" w:rsidP="003462A0">
            <w:pPr>
              <w:rPr>
                <w:rFonts w:eastAsia="DengXian"/>
                <w:sz w:val="22"/>
                <w:szCs w:val="22"/>
                <w:lang w:eastAsia="zh-CN"/>
              </w:rPr>
            </w:pPr>
          </w:p>
        </w:tc>
        <w:tc>
          <w:tcPr>
            <w:tcW w:w="7512" w:type="dxa"/>
          </w:tcPr>
          <w:p w14:paraId="3B8121B1" w14:textId="77777777" w:rsidR="00762D71" w:rsidRPr="0094732D" w:rsidRDefault="00762D71" w:rsidP="003462A0">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F741" w14:textId="77777777" w:rsidR="009D631B" w:rsidRDefault="009D631B">
      <w:r>
        <w:separator/>
      </w:r>
    </w:p>
  </w:endnote>
  <w:endnote w:type="continuationSeparator" w:id="0">
    <w:p w14:paraId="64C70608" w14:textId="77777777" w:rsidR="009D631B" w:rsidRDefault="009D631B">
      <w:r>
        <w:continuationSeparator/>
      </w:r>
    </w:p>
  </w:endnote>
  <w:endnote w:type="continuationNotice" w:id="1">
    <w:p w14:paraId="110508CF" w14:textId="77777777" w:rsidR="009D631B" w:rsidRDefault="009D6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3D9E" w14:textId="77777777" w:rsidR="009D631B" w:rsidRDefault="009D631B">
      <w:r>
        <w:separator/>
      </w:r>
    </w:p>
  </w:footnote>
  <w:footnote w:type="continuationSeparator" w:id="0">
    <w:p w14:paraId="79EE6032" w14:textId="77777777" w:rsidR="009D631B" w:rsidRDefault="009D631B">
      <w:r>
        <w:continuationSeparator/>
      </w:r>
    </w:p>
  </w:footnote>
  <w:footnote w:type="continuationNotice" w:id="1">
    <w:p w14:paraId="53BA7FCC" w14:textId="77777777" w:rsidR="009D631B" w:rsidRDefault="009D63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0"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5"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0"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6"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1"/>
  </w:num>
  <w:num w:numId="4">
    <w:abstractNumId w:val="42"/>
  </w:num>
  <w:num w:numId="5">
    <w:abstractNumId w:val="30"/>
  </w:num>
  <w:num w:numId="6">
    <w:abstractNumId w:val="4"/>
  </w:num>
  <w:num w:numId="7">
    <w:abstractNumId w:val="9"/>
  </w:num>
  <w:num w:numId="8">
    <w:abstractNumId w:val="24"/>
  </w:num>
  <w:num w:numId="9">
    <w:abstractNumId w:val="26"/>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4"/>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7"/>
  </w:num>
  <w:num w:numId="17">
    <w:abstractNumId w:val="16"/>
  </w:num>
  <w:num w:numId="18">
    <w:abstractNumId w:val="39"/>
  </w:num>
  <w:num w:numId="19">
    <w:abstractNumId w:val="33"/>
  </w:num>
  <w:num w:numId="20">
    <w:abstractNumId w:val="19"/>
  </w:num>
  <w:num w:numId="21">
    <w:abstractNumId w:val="32"/>
  </w:num>
  <w:num w:numId="22">
    <w:abstractNumId w:val="29"/>
  </w:num>
  <w:num w:numId="23">
    <w:abstractNumId w:val="40"/>
  </w:num>
  <w:num w:numId="24">
    <w:abstractNumId w:val="23"/>
  </w:num>
  <w:num w:numId="25">
    <w:abstractNumId w:val="18"/>
  </w:num>
  <w:num w:numId="26">
    <w:abstractNumId w:val="36"/>
  </w:num>
  <w:num w:numId="27">
    <w:abstractNumId w:val="6"/>
  </w:num>
  <w:num w:numId="28">
    <w:abstractNumId w:val="37"/>
  </w:num>
  <w:num w:numId="29">
    <w:abstractNumId w:val="35"/>
  </w:num>
  <w:num w:numId="30">
    <w:abstractNumId w:val="38"/>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1"/>
  </w:num>
  <w:num w:numId="33">
    <w:abstractNumId w:val="21"/>
    <w:lvlOverride w:ilvl="0">
      <w:startOverride w:val="1"/>
    </w:lvlOverride>
    <w:lvlOverride w:ilvl="1"/>
    <w:lvlOverride w:ilvl="2"/>
    <w:lvlOverride w:ilvl="3"/>
    <w:lvlOverride w:ilvl="4"/>
    <w:lvlOverride w:ilvl="5"/>
    <w:lvlOverride w:ilvl="6"/>
    <w:lvlOverride w:ilvl="7"/>
    <w:lvlOverride w:ilvl="8"/>
  </w:num>
  <w:num w:numId="34">
    <w:abstractNumId w:val="25"/>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8"/>
  </w:num>
  <w:num w:numId="44">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080"/>
    <w:rsid w:val="00086B96"/>
    <w:rsid w:val="000907F9"/>
    <w:rsid w:val="000908DE"/>
    <w:rsid w:val="00090DCB"/>
    <w:rsid w:val="00091874"/>
    <w:rsid w:val="00092809"/>
    <w:rsid w:val="00092EB7"/>
    <w:rsid w:val="0009385B"/>
    <w:rsid w:val="00093CCB"/>
    <w:rsid w:val="00093E22"/>
    <w:rsid w:val="00094829"/>
    <w:rsid w:val="00094A38"/>
    <w:rsid w:val="000970C9"/>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131"/>
    <w:rsid w:val="00241CD4"/>
    <w:rsid w:val="00241D85"/>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A4D"/>
    <w:rsid w:val="002F4309"/>
    <w:rsid w:val="002F431D"/>
    <w:rsid w:val="002F4367"/>
    <w:rsid w:val="002F55B2"/>
    <w:rsid w:val="002F56DE"/>
    <w:rsid w:val="002F6B54"/>
    <w:rsid w:val="002F776D"/>
    <w:rsid w:val="002F7A88"/>
    <w:rsid w:val="003001D0"/>
    <w:rsid w:val="003008E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2A0"/>
    <w:rsid w:val="00346619"/>
    <w:rsid w:val="00346702"/>
    <w:rsid w:val="00346B6E"/>
    <w:rsid w:val="0034731D"/>
    <w:rsid w:val="00347361"/>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FA8"/>
    <w:rsid w:val="004761B3"/>
    <w:rsid w:val="004764A7"/>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5C65"/>
    <w:rsid w:val="004F60A9"/>
    <w:rsid w:val="004F6211"/>
    <w:rsid w:val="004F66C4"/>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AF6"/>
    <w:rsid w:val="00504E75"/>
    <w:rsid w:val="00504ED7"/>
    <w:rsid w:val="005058E9"/>
    <w:rsid w:val="005062AB"/>
    <w:rsid w:val="00506964"/>
    <w:rsid w:val="00506A37"/>
    <w:rsid w:val="00506B18"/>
    <w:rsid w:val="00506CEC"/>
    <w:rsid w:val="00507CBA"/>
    <w:rsid w:val="00510C81"/>
    <w:rsid w:val="00510F75"/>
    <w:rsid w:val="005111F5"/>
    <w:rsid w:val="005125DD"/>
    <w:rsid w:val="00512908"/>
    <w:rsid w:val="00512B35"/>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174"/>
    <w:rsid w:val="005F32BA"/>
    <w:rsid w:val="005F48CD"/>
    <w:rsid w:val="005F4C9F"/>
    <w:rsid w:val="005F4DC1"/>
    <w:rsid w:val="005F51A2"/>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F0E"/>
    <w:rsid w:val="00816CC5"/>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3110"/>
    <w:rsid w:val="009D3199"/>
    <w:rsid w:val="009D3BA0"/>
    <w:rsid w:val="009D40C7"/>
    <w:rsid w:val="009D4386"/>
    <w:rsid w:val="009D4DCC"/>
    <w:rsid w:val="009D5554"/>
    <w:rsid w:val="009D631B"/>
    <w:rsid w:val="009D63F9"/>
    <w:rsid w:val="009D69DE"/>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70EF"/>
    <w:rsid w:val="00A57B93"/>
    <w:rsid w:val="00A61D78"/>
    <w:rsid w:val="00A62B37"/>
    <w:rsid w:val="00A632EB"/>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A95"/>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6D64"/>
    <w:rsid w:val="00BA73C0"/>
    <w:rsid w:val="00BA7518"/>
    <w:rsid w:val="00BB121E"/>
    <w:rsid w:val="00BB35C6"/>
    <w:rsid w:val="00BB3825"/>
    <w:rsid w:val="00BB399B"/>
    <w:rsid w:val="00BB4CBA"/>
    <w:rsid w:val="00BB5613"/>
    <w:rsid w:val="00BB6430"/>
    <w:rsid w:val="00BB6A53"/>
    <w:rsid w:val="00BB6B31"/>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35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8027C"/>
    <w:rsid w:val="00C8051E"/>
    <w:rsid w:val="00C806E9"/>
    <w:rsid w:val="00C80817"/>
    <w:rsid w:val="00C809B9"/>
    <w:rsid w:val="00C81182"/>
    <w:rsid w:val="00C82080"/>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3B1"/>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02E"/>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831"/>
    <w:rsid w:val="00DE4090"/>
    <w:rsid w:val="00DE4447"/>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5170"/>
    <w:rsid w:val="00E15C46"/>
    <w:rsid w:val="00E15E1E"/>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F3"/>
    <w:rsid w:val="00ED58D4"/>
    <w:rsid w:val="00ED5D30"/>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368"/>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바탕"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바탕"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列出段落,B"/>
    <w:basedOn w:val="Normal"/>
    <w:link w:val="ListParagraphChar"/>
    <w:uiPriority w:val="34"/>
    <w:qFormat/>
    <w:rsid w:val="00B1402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맑은 고딕" w:hAnsi="맑은 고딕"/>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F298101D-90ED-4EF1-B56C-B95CC472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4533</Words>
  <Characters>25844</Characters>
  <Application>Microsoft Office Word</Application>
  <DocSecurity>0</DocSecurity>
  <Lines>215</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30317</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Seungri Jin</cp:lastModifiedBy>
  <cp:revision>4</cp:revision>
  <cp:lastPrinted>2009-04-21T14:01:00Z</cp:lastPrinted>
  <dcterms:created xsi:type="dcterms:W3CDTF">2021-04-16T06:49:00Z</dcterms:created>
  <dcterms:modified xsi:type="dcterms:W3CDTF">2021-04-16T07:51:00Z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ContentTypeId">
    <vt:lpwstr>0x01010054371E7EC0F13943B87F9D9F2BE005B3</vt:lpwstr>
  </property>
  <property fmtid="{D5CDD505-2E9C-101B-9397-08002B2CF9AE}" pid="11" name="_2015_ms_pID_725343">
    <vt:lpwstr>(2)lBLH4ZtA/b33mDyN8CmesfDNax0OIfl/VQ5IQhN0Sk58yyk/BCPjdiOaGE4zig4Pxsv/Sm7D
HAJIGLdb0bRAg/u31tfFs0ptHd8xkK+fSx7BeAWEZgRaK99Y0QhPFTMY65M3Xw+B2n3P2e0/
P+kwK75UcEaWo50g72bboxI+RfeoaIEzds/joyiqCZG574ByuoeI/AbACHPcPNUmWKznBDin
q2wvOPLxenPZyf34n0</vt:lpwstr>
  </property>
  <property fmtid="{D5CDD505-2E9C-101B-9397-08002B2CF9AE}" pid="12" name="_2015_ms_pID_7253431">
    <vt:lpwstr>nh1B4Q3wNzcIHkLlUgx+2pjOLxlpWKu9LDaM72VzgxHF0ySQtzXwpX
xweEessCjBkkJjDqhL1PQS61ubyyGQxvQfdBzs2bqVa4sL4LH8yjWWsVr2TIywZ1O7n3Yipc
yV7xAWGqsFcQGBBK3x0Q3Rs1m5IdCdjceVcjNfph+1NPsIFNFbHYoQyMXiWMiiWdZnE=</vt:lpwstr>
  </property>
  <property fmtid="{D5CDD505-2E9C-101B-9397-08002B2CF9AE}" pid="13" name="NSCPROP_SA">
    <vt:lpwstr>C:\Users\seungri.jin\Downloads\Summary[AT110e][021][NR15]UE_cap_Misc_I_v4_CATT.docx</vt:lpwstr>
  </property>
  <property fmtid="{D5CDD505-2E9C-101B-9397-08002B2CF9AE}" pid="14" name="_dlc_DocIdItemGuid">
    <vt:lpwstr>8bbe0f0c-ab95-4518-b086-55a620c3df6a</vt:lpwstr>
  </property>
</Properties>
</file>