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4F4" w:rsidRDefault="00C20B33">
      <w:pPr>
        <w:pStyle w:val="ab"/>
        <w:tabs>
          <w:tab w:val="right" w:pos="9639"/>
        </w:tabs>
        <w:rPr>
          <w:bCs/>
          <w:i/>
          <w:sz w:val="24"/>
          <w:szCs w:val="24"/>
        </w:rPr>
      </w:pPr>
      <w:r>
        <w:rPr>
          <w:bCs/>
          <w:sz w:val="24"/>
          <w:szCs w:val="24"/>
        </w:rPr>
        <w:t>3GPP TSG-RAN WG2 Meeting #113bis Electronic</w:t>
      </w:r>
      <w:r>
        <w:rPr>
          <w:bCs/>
          <w:sz w:val="24"/>
          <w:szCs w:val="24"/>
        </w:rPr>
        <w:tab/>
        <w:t>R2-210xxxx</w:t>
      </w:r>
    </w:p>
    <w:p w:rsidR="00A514F4" w:rsidRDefault="00C20B33">
      <w:pPr>
        <w:pStyle w:val="ab"/>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12 – 20 April 2021</w:t>
      </w:r>
      <w:r>
        <w:rPr>
          <w:rFonts w:eastAsia="宋体"/>
          <w:sz w:val="24"/>
          <w:szCs w:val="24"/>
          <w:lang w:eastAsia="zh-CN"/>
        </w:rPr>
        <w:tab/>
      </w:r>
    </w:p>
    <w:p w:rsidR="00A514F4" w:rsidRDefault="00A514F4">
      <w:pPr>
        <w:pStyle w:val="ab"/>
        <w:rPr>
          <w:bCs/>
          <w:sz w:val="24"/>
        </w:rPr>
      </w:pPr>
    </w:p>
    <w:p w:rsidR="00A514F4" w:rsidRDefault="00A514F4">
      <w:pPr>
        <w:widowControl w:val="0"/>
        <w:spacing w:after="0"/>
        <w:rPr>
          <w:rFonts w:ascii="Arial" w:eastAsia="MS Mincho" w:hAnsi="Arial"/>
          <w:b/>
          <w:bCs/>
          <w:sz w:val="24"/>
          <w:lang w:eastAsia="ja-JP"/>
        </w:rPr>
      </w:pPr>
    </w:p>
    <w:p w:rsidR="00A514F4" w:rsidRDefault="00C20B33">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w:t>
      </w:r>
      <w:proofErr w:type="gramEnd"/>
      <w:r>
        <w:rPr>
          <w:rFonts w:ascii="Arial" w:hAnsi="Arial" w:cs="Arial"/>
          <w:b/>
          <w:bCs/>
          <w:sz w:val="24"/>
        </w:rPr>
        <w:t>031][MBS17] MBS session activation (Nokia)</w:t>
      </w:r>
    </w:p>
    <w:p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514F4" w:rsidRDefault="00C20B33">
      <w:pPr>
        <w:pStyle w:val="1"/>
        <w:rPr>
          <w:lang w:eastAsia="ko-KR"/>
        </w:rPr>
      </w:pPr>
      <w:r>
        <w:rPr>
          <w:lang w:eastAsia="ko-KR"/>
        </w:rPr>
        <w:t>1</w:t>
      </w:r>
      <w:r>
        <w:rPr>
          <w:rFonts w:hint="eastAsia"/>
          <w:lang w:eastAsia="ko-KR"/>
        </w:rPr>
        <w:t xml:space="preserve"> </w:t>
      </w:r>
      <w:r>
        <w:t>Introduction</w:t>
      </w:r>
    </w:p>
    <w:p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roofErr w:type="gramStart"/>
      <w:r>
        <w:rPr>
          <w:rFonts w:ascii="Times New Roman" w:hAnsi="Times New Roman"/>
          <w:sz w:val="22"/>
          <w:szCs w:val="22"/>
        </w:rPr>
        <w:t>::</w:t>
      </w:r>
      <w:proofErr w:type="gramEnd"/>
    </w:p>
    <w:p w:rsidR="00A514F4" w:rsidRDefault="00E97E50">
      <w:pPr>
        <w:pStyle w:val="Doc-title"/>
      </w:pPr>
      <w:hyperlink r:id="rId12" w:tooltip="D:Documents3GPPtsg_ranWG2TSGR2_113bis-eDocsR2-2103278.zip" w:history="1">
        <w:r w:rsidR="00C20B33">
          <w:rPr>
            <w:rStyle w:val="af1"/>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rsidR="00A514F4" w:rsidRDefault="00C20B33">
      <w:pPr>
        <w:pStyle w:val="Doc-text2"/>
      </w:pPr>
      <w:r>
        <w:t xml:space="preserve">DISCUSSION </w:t>
      </w:r>
    </w:p>
    <w:p w:rsidR="00A514F4" w:rsidRDefault="00C20B33">
      <w:pPr>
        <w:pStyle w:val="Doc-text2"/>
      </w:pPr>
      <w:r>
        <w:t>-</w:t>
      </w:r>
      <w:r>
        <w:tab/>
        <w:t xml:space="preserve">NEC support. </w:t>
      </w:r>
    </w:p>
    <w:p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rsidR="00A514F4" w:rsidRDefault="00C20B33">
      <w:pPr>
        <w:pStyle w:val="Doc-text2"/>
      </w:pPr>
      <w:r>
        <w:t>-</w:t>
      </w:r>
      <w:r>
        <w:tab/>
      </w:r>
      <w:proofErr w:type="spellStart"/>
      <w:r>
        <w:t>Oppo</w:t>
      </w:r>
      <w:proofErr w:type="spellEnd"/>
      <w:r>
        <w:t xml:space="preserve"> think MSB session ID can be used in the paging message and think </w:t>
      </w:r>
      <w:proofErr w:type="spellStart"/>
      <w:r>
        <w:t>inmpact</w:t>
      </w:r>
      <w:proofErr w:type="spellEnd"/>
      <w:r>
        <w:t xml:space="preserve"> to legacy UEs shall be considered. </w:t>
      </w:r>
    </w:p>
    <w:p w:rsidR="00A514F4" w:rsidRDefault="00C20B33">
      <w:pPr>
        <w:pStyle w:val="Doc-text2"/>
      </w:pPr>
      <w:r>
        <w:t>-</w:t>
      </w:r>
      <w:r>
        <w:tab/>
        <w:t xml:space="preserve">Xiaomi think that MCCH is not always best. </w:t>
      </w:r>
    </w:p>
    <w:p w:rsidR="00A514F4" w:rsidRDefault="00C20B33">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rsidR="00A514F4" w:rsidRDefault="00C20B33">
      <w:pPr>
        <w:pStyle w:val="Doc-text2"/>
      </w:pPr>
      <w:r>
        <w:t>-</w:t>
      </w:r>
      <w:r>
        <w:tab/>
        <w:t xml:space="preserve">CMCC think we should first discuss what ID we would use. </w:t>
      </w:r>
    </w:p>
    <w:p w:rsidR="00A514F4" w:rsidRDefault="00C20B33">
      <w:pPr>
        <w:pStyle w:val="Agreement"/>
      </w:pPr>
      <w:r>
        <w:t>There is Support to have group notification for multicast for MBS supporting nodes (e.g. paging)</w:t>
      </w:r>
    </w:p>
    <w:p w:rsidR="00A514F4" w:rsidRDefault="00A514F4">
      <w:pPr>
        <w:pStyle w:val="Doc-text2"/>
      </w:pPr>
    </w:p>
    <w:p w:rsidR="00A514F4" w:rsidRDefault="00C20B33">
      <w:pPr>
        <w:pStyle w:val="Doc-text2"/>
      </w:pPr>
      <w:r>
        <w:t xml:space="preserve">Go offline to attempt to progress slightly more (Nokia). </w:t>
      </w:r>
    </w:p>
    <w:p w:rsidR="00A514F4" w:rsidRDefault="00A514F4">
      <w:pPr>
        <w:pStyle w:val="Doc-text2"/>
      </w:pPr>
    </w:p>
    <w:p w:rsidR="00A514F4" w:rsidRDefault="00C20B33">
      <w:pPr>
        <w:pStyle w:val="EmailDiscussion"/>
      </w:pPr>
      <w:bookmarkStart w:id="0" w:name="_Hlk69222741"/>
      <w:r>
        <w:t>[AT113bis-e][031][MBS17] MBS session activation (Nokia)</w:t>
      </w:r>
    </w:p>
    <w:p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rsidR="00A514F4" w:rsidRDefault="00C20B33">
      <w:pPr>
        <w:pStyle w:val="EmailDiscussion2"/>
      </w:pPr>
      <w:r>
        <w:tab/>
        <w:t xml:space="preserve">Intended outcome: Report, Agreements </w:t>
      </w:r>
    </w:p>
    <w:p w:rsidR="00A514F4" w:rsidRDefault="00C20B33">
      <w:pPr>
        <w:pStyle w:val="EmailDiscussion2"/>
      </w:pPr>
      <w:r>
        <w:lastRenderedPageBreak/>
        <w:tab/>
        <w:t>Deadline: Report/Agreements Friday April 16</w:t>
      </w:r>
    </w:p>
    <w:bookmarkEnd w:id="0"/>
    <w:p w:rsidR="00A514F4" w:rsidRDefault="00A514F4">
      <w:pPr>
        <w:pStyle w:val="Doc-text2"/>
        <w:ind w:left="0" w:firstLine="0"/>
      </w:pPr>
    </w:p>
    <w:p w:rsidR="00A514F4" w:rsidRDefault="00C20B33">
      <w:pPr>
        <w:pStyle w:val="Doc-text2"/>
        <w:ind w:left="0" w:firstLine="0"/>
      </w:pPr>
      <w:r>
        <w:t>In addition to above paper following papers were provided to the meeting on this topic:</w:t>
      </w:r>
    </w:p>
    <w:p w:rsidR="00A514F4" w:rsidRDefault="00E97E50">
      <w:pPr>
        <w:pStyle w:val="Doc-title"/>
      </w:pPr>
      <w:hyperlink r:id="rId13" w:tooltip="D:Documents3GPPtsg_ranWG2TSGR2_113bis-eDocsR2-2103905.zip" w:history="1">
        <w:r w:rsidR="00C20B33">
          <w:rPr>
            <w:rStyle w:val="af1"/>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rsidR="00A514F4" w:rsidRDefault="00E97E50">
      <w:pPr>
        <w:pStyle w:val="Doc-title"/>
      </w:pPr>
      <w:hyperlink r:id="rId14" w:tooltip="D:Documents3GPPtsg_ranWG2TSGR2_113bis-eDocsR2-2103728.zip" w:history="1">
        <w:r w:rsidR="00C20B33">
          <w:rPr>
            <w:rStyle w:val="af1"/>
          </w:rPr>
          <w:t>R2-2103728</w:t>
        </w:r>
      </w:hyperlink>
      <w:r w:rsidR="00C20B33">
        <w:tab/>
        <w:t>Discussion on SA2 Reply LS on 5G MBS</w:t>
      </w:r>
      <w:r w:rsidR="00C20B33">
        <w:tab/>
        <w:t>CMCC</w:t>
      </w:r>
      <w:r w:rsidR="00C20B33">
        <w:tab/>
        <w:t>discussion</w:t>
      </w:r>
      <w:r w:rsidR="00C20B33">
        <w:tab/>
        <w:t>Rel-17</w:t>
      </w:r>
      <w:r w:rsidR="00C20B33">
        <w:tab/>
        <w:t>NR_MBS-Core</w:t>
      </w:r>
    </w:p>
    <w:p w:rsidR="00A514F4" w:rsidRDefault="00E97E50">
      <w:pPr>
        <w:pStyle w:val="Doc-title"/>
      </w:pPr>
      <w:hyperlink r:id="rId15" w:tooltip="D:Documents3GPPtsg_ranWG2TSGR2_113bis-eDocsR2-2103179.zip" w:history="1">
        <w:r w:rsidR="00C20B33">
          <w:rPr>
            <w:rStyle w:val="af1"/>
          </w:rPr>
          <w:t>R2-2103179</w:t>
        </w:r>
      </w:hyperlink>
      <w:r w:rsidR="00C20B33">
        <w:tab/>
        <w:t>NR Multicast group paging aspects</w:t>
      </w:r>
      <w:r w:rsidR="00C20B33">
        <w:tab/>
        <w:t>Qualcomm Inc</w:t>
      </w:r>
      <w:r w:rsidR="00C20B33">
        <w:tab/>
        <w:t>discussion</w:t>
      </w:r>
      <w:r w:rsidR="00C20B33">
        <w:tab/>
        <w:t>Rel-17</w:t>
      </w:r>
      <w:r w:rsidR="00C20B33">
        <w:tab/>
        <w:t>NR_MBS-Core</w:t>
      </w:r>
    </w:p>
    <w:p w:rsidR="00A514F4" w:rsidRDefault="00E97E50">
      <w:pPr>
        <w:pStyle w:val="Doc-title"/>
      </w:pPr>
      <w:hyperlink r:id="rId16" w:tooltip="D:Documents3GPPtsg_ranWG2TSGR2_113bis-eDocsR2-2103118.zip" w:history="1">
        <w:r w:rsidR="00C20B33">
          <w:rPr>
            <w:rStyle w:val="af1"/>
          </w:rPr>
          <w:t>R2-2103118</w:t>
        </w:r>
      </w:hyperlink>
      <w:r w:rsidR="00C20B33">
        <w:tab/>
        <w:t>Considerations on the SA2 questions about session activation</w:t>
      </w:r>
      <w:r w:rsidR="00C20B33">
        <w:tab/>
        <w:t>vivo</w:t>
      </w:r>
      <w:r w:rsidR="00C20B33">
        <w:tab/>
        <w:t>discussion</w:t>
      </w:r>
    </w:p>
    <w:p w:rsidR="00A514F4" w:rsidRDefault="00E97E50">
      <w:pPr>
        <w:pStyle w:val="Doc-title"/>
      </w:pPr>
      <w:hyperlink r:id="rId17" w:tooltip="D:Documents3GPPtsg_ranWG2TSGR2_113bis-eDocsR2-2103729.zip" w:history="1">
        <w:r w:rsidR="00C20B33">
          <w:rPr>
            <w:rStyle w:val="af1"/>
          </w:rPr>
          <w:t>R2-2103729</w:t>
        </w:r>
      </w:hyperlink>
      <w:r w:rsidR="00C20B33">
        <w:tab/>
        <w:t>Draft reply LS on Group Paging</w:t>
      </w:r>
      <w:r w:rsidR="00C20B33">
        <w:tab/>
        <w:t>CMCC</w:t>
      </w:r>
      <w:r w:rsidR="00C20B33">
        <w:tab/>
        <w:t>LS out</w:t>
      </w:r>
      <w:r w:rsidR="00C20B33">
        <w:tab/>
        <w:t>Rel-17</w:t>
      </w:r>
      <w:r w:rsidR="00C20B33">
        <w:tab/>
        <w:t>NR_MBS-Core</w:t>
      </w:r>
      <w:r w:rsidR="00C20B33">
        <w:tab/>
        <w:t>To</w:t>
      </w:r>
      <w:proofErr w:type="gramStart"/>
      <w:r w:rsidR="00C20B33">
        <w:t>:SA2</w:t>
      </w:r>
      <w:proofErr w:type="gramEnd"/>
      <w:r w:rsidR="00C20B33">
        <w:tab/>
        <w:t>Cc:RAN3</w:t>
      </w:r>
    </w:p>
    <w:p w:rsidR="00A514F4" w:rsidRDefault="00E97E50">
      <w:pPr>
        <w:pStyle w:val="Doc-title"/>
      </w:pPr>
      <w:hyperlink r:id="rId18" w:tooltip="D:Documents3GPPtsg_ranWG2TSGR2_113bis-eDocsR2-2103906.zip" w:history="1">
        <w:r w:rsidR="00C20B33">
          <w:rPr>
            <w:rStyle w:val="af1"/>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To:SA2, RAN3</w:t>
      </w:r>
    </w:p>
    <w:p w:rsidR="00A514F4" w:rsidRDefault="00C20B33">
      <w:pPr>
        <w:pStyle w:val="Doc-title"/>
        <w:rPr>
          <w:ins w:id="1" w:author="作者" w:date="1900-01-01T00:00:00Z"/>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1"/>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rsidR="00A514F4" w:rsidRDefault="00A514F4">
      <w:pPr>
        <w:pStyle w:val="Doc-text2"/>
        <w:ind w:left="0" w:firstLine="0"/>
      </w:pPr>
    </w:p>
    <w:p w:rsidR="00A514F4" w:rsidRDefault="00C20B33">
      <w:pPr>
        <w:pStyle w:val="Doc-text2"/>
        <w:ind w:left="0" w:firstLine="0"/>
      </w:pPr>
      <w:r>
        <w:t xml:space="preserve">Additionally on supporting notification </w:t>
      </w:r>
      <w:proofErr w:type="gramStart"/>
      <w:r>
        <w:t>for  non</w:t>
      </w:r>
      <w:proofErr w:type="gramEnd"/>
      <w:r>
        <w:t>-MBS node was treated in this paper:</w:t>
      </w:r>
    </w:p>
    <w:p w:rsidR="00A514F4" w:rsidRDefault="00E97E50">
      <w:pPr>
        <w:pStyle w:val="Doc-title"/>
      </w:pPr>
      <w:hyperlink r:id="rId19" w:tooltip="D:Documents3GPPtsg_ranWG2TSGR2_113bis-eDocsR2-2103776.zip" w:history="1">
        <w:r w:rsidR="00C20B33">
          <w:rPr>
            <w:rStyle w:val="af1"/>
          </w:rPr>
          <w:t>R2-2103776</w:t>
        </w:r>
      </w:hyperlink>
      <w:r w:rsidR="00C20B33">
        <w:tab/>
        <w:t>Open issues for UEs in idle or inactive mode</w:t>
      </w:r>
      <w:r w:rsidR="00C20B33">
        <w:tab/>
        <w:t>Ericsson</w:t>
      </w:r>
      <w:r w:rsidR="00C20B33">
        <w:tab/>
        <w:t>discussion</w:t>
      </w:r>
      <w:r w:rsidR="00C20B33">
        <w:tab/>
        <w:t>Rel-17</w:t>
      </w:r>
      <w:r w:rsidR="00C20B33">
        <w:tab/>
        <w:t>NR_MBS-Core</w:t>
      </w:r>
    </w:p>
    <w:p w:rsidR="00A514F4" w:rsidRDefault="00A514F4">
      <w:pPr>
        <w:pStyle w:val="Doc-text2"/>
        <w:ind w:left="0" w:firstLine="0"/>
      </w:pPr>
    </w:p>
    <w:p w:rsidR="00A514F4" w:rsidRDefault="00C20B33">
      <w:pPr>
        <w:pStyle w:val="1"/>
      </w:pPr>
      <w:bookmarkStart w:id="3" w:name="_Toc497230266"/>
      <w:bookmarkStart w:id="4" w:name="_Toc497230267"/>
      <w:r>
        <w:t>2</w:t>
      </w:r>
      <w:r>
        <w:tab/>
        <w:t>Contact Points</w:t>
      </w:r>
    </w:p>
    <w:p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7B6" w:themeFill="background1" w:themeFillShade="F2"/>
          </w:tcPr>
          <w:p w:rsidR="00A514F4" w:rsidRDefault="00C20B3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CE7B6" w:themeFill="background1" w:themeFillShade="F2"/>
          </w:tcPr>
          <w:p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7B6" w:themeFill="background1" w:themeFillShade="F2"/>
          </w:tcPr>
          <w:p w:rsidR="00A514F4" w:rsidRDefault="00C20B33">
            <w:pPr>
              <w:pStyle w:val="TAH"/>
              <w:spacing w:before="20" w:after="20"/>
              <w:ind w:left="57" w:right="57"/>
              <w:jc w:val="left"/>
            </w:pPr>
            <w:r>
              <w:t>Email Address</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Jarkko</w:t>
            </w:r>
            <w:proofErr w:type="spellEnd"/>
            <w:r>
              <w:rPr>
                <w:lang w:eastAsia="zh-CN"/>
              </w:rPr>
              <w:t xml:space="preserve">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Jarkko.t.koskela@nokia.com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dawid.koziol@huawei.com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martin.van.der.zee@ericsson.com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pkadiri@qti.qualcomm.com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zhourui@catt.cn</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Xuelong.Wang@mediatek.com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Jialin</w:t>
            </w:r>
            <w:proofErr w:type="spellEnd"/>
            <w:r>
              <w:rPr>
                <w:lang w:eastAsia="zh-CN"/>
              </w:rPr>
              <w:t xml:space="preserve"> </w:t>
            </w:r>
            <w:proofErr w:type="spellStart"/>
            <w:r>
              <w:rPr>
                <w:lang w:eastAsia="zh-CN"/>
              </w:rPr>
              <w:t>Zou</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Jialinzou88@yahoo.com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 salva.diazsendra@bt.com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5" w:author="作者" w:date="1900-01-01T00:00:00Z">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7" w:author="作者" w:date="1900-01-01T00:00:00Z">
                  <w:rPr>
                    <w:lang w:eastAsia="zh-CN"/>
                  </w:rPr>
                </w:rPrChange>
              </w:rPr>
            </w:pPr>
            <w:proofErr w:type="spellStart"/>
            <w:ins w:id="8" w:author="作者">
              <w:r>
                <w:rPr>
                  <w:rFonts w:eastAsia="宋体" w:hint="eastAsia"/>
                  <w:lang w:eastAsia="zh-CN"/>
                </w:rPr>
                <w:t>S</w:t>
              </w:r>
              <w:r>
                <w:rPr>
                  <w:rFonts w:eastAsia="宋体"/>
                  <w:lang w:eastAsia="zh-CN"/>
                </w:rPr>
                <w:t>hukun</w:t>
              </w:r>
              <w:proofErr w:type="spellEnd"/>
              <w:r>
                <w:rPr>
                  <w:rFonts w:eastAsia="宋体"/>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9" w:author="作者" w:date="1900-01-01T00:00:00Z">
                  <w:rPr>
                    <w:lang w:eastAsia="zh-CN"/>
                  </w:rPr>
                </w:rPrChange>
              </w:rPr>
            </w:pPr>
            <w:ins w:id="10" w:author="作者">
              <w:r>
                <w:rPr>
                  <w:rFonts w:eastAsia="宋体" w:hint="eastAsia"/>
                  <w:lang w:eastAsia="zh-CN"/>
                </w:rPr>
                <w:t>w</w:t>
              </w:r>
              <w:r>
                <w:rPr>
                  <w:rFonts w:eastAsia="宋体"/>
                  <w:lang w:eastAsia="zh-CN"/>
                </w:rPr>
                <w:t>angshukun@oppo.com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3" w:author="作者">
              <w:r>
                <w:rPr>
                  <w:lang w:eastAsia="zh-CN"/>
                </w:rPr>
                <w:t>Ziyi.li@intel.com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Vivek.sharma@sony.com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fangli_xu@apple.com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eastAsia="宋体" w:hint="eastAsia"/>
                <w:lang w:eastAsia="zh-CN"/>
              </w:rPr>
              <w:t>Fangying</w:t>
            </w:r>
            <w:proofErr w:type="spellEnd"/>
            <w:r>
              <w:rPr>
                <w:rFonts w:eastAsia="宋体"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moumou3@itri.org.tw</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lifeng.han@unisoc.com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qi.tao3@zte.com.cn</w:t>
            </w:r>
          </w:p>
        </w:tc>
      </w:tr>
      <w:tr w:rsidR="005F44E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shrivastava@samsung.com</w:t>
            </w:r>
          </w:p>
        </w:tc>
      </w:tr>
      <w:tr w:rsidR="0073119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r>
              <w:rPr>
                <w:rFonts w:eastAsia="宋体"/>
                <w:lang w:eastAsia="zh-CN"/>
              </w:rPr>
              <w:t>wuyumin@xiaomi.com</w:t>
            </w:r>
          </w:p>
        </w:tc>
      </w:tr>
      <w:tr w:rsidR="00175E3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rsidR="00175E35" w:rsidRPr="00175E35" w:rsidRDefault="00E97E50" w:rsidP="005F44E5">
            <w:pPr>
              <w:pStyle w:val="TAC"/>
              <w:spacing w:before="20" w:after="20"/>
              <w:ind w:left="57" w:right="57"/>
              <w:jc w:val="left"/>
              <w:rPr>
                <w:rFonts w:eastAsia="MS Mincho"/>
                <w:lang w:eastAsia="ja-JP"/>
              </w:rPr>
            </w:pPr>
            <w:hyperlink r:id="rId20" w:history="1">
              <w:r w:rsidR="00175E35" w:rsidRPr="00473585">
                <w:rPr>
                  <w:rStyle w:val="af1"/>
                  <w:rFonts w:eastAsia="MS Mincho"/>
                  <w:lang w:eastAsia="ja-JP"/>
                </w:rPr>
                <w:t>ohta.yoshiaki@fujitsu.com</w:t>
              </w:r>
            </w:hyperlink>
          </w:p>
        </w:tc>
      </w:tr>
      <w:tr w:rsidR="0078333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8333B" w:rsidRDefault="0078333B" w:rsidP="0078333B">
            <w:pPr>
              <w:pStyle w:val="TAC"/>
              <w:spacing w:before="20" w:after="20"/>
              <w:ind w:left="57" w:right="57"/>
              <w:jc w:val="left"/>
              <w:rPr>
                <w:rFonts w:eastAsia="宋体"/>
                <w:lang w:eastAsia="zh-CN"/>
              </w:rPr>
            </w:pPr>
            <w:r>
              <w:rPr>
                <w:rFonts w:eastAsia="宋体"/>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rsidR="0078333B" w:rsidRDefault="0078333B" w:rsidP="0078333B">
            <w:pPr>
              <w:pStyle w:val="TAC"/>
              <w:spacing w:before="20" w:after="20"/>
              <w:ind w:left="57" w:right="57"/>
              <w:jc w:val="left"/>
              <w:rPr>
                <w:rFonts w:eastAsia="宋体"/>
                <w:lang w:eastAsia="zh-CN"/>
              </w:rPr>
            </w:pPr>
            <w:proofErr w:type="spellStart"/>
            <w:r>
              <w:rPr>
                <w:rFonts w:eastAsia="宋体"/>
                <w:lang w:eastAsia="zh-CN"/>
              </w:rPr>
              <w:t>Limei</w:t>
            </w:r>
            <w:proofErr w:type="spellEnd"/>
            <w:r>
              <w:rPr>
                <w:rFonts w:eastAsia="宋体"/>
                <w:lang w:eastAsia="zh-CN"/>
              </w:rPr>
              <w:t xml:space="preserve"> WEI</w:t>
            </w:r>
          </w:p>
        </w:tc>
        <w:tc>
          <w:tcPr>
            <w:tcW w:w="4391" w:type="dxa"/>
            <w:tcBorders>
              <w:top w:val="single" w:sz="4" w:space="0" w:color="auto"/>
              <w:left w:val="single" w:sz="4" w:space="0" w:color="auto"/>
              <w:bottom w:val="single" w:sz="4" w:space="0" w:color="auto"/>
              <w:right w:val="single" w:sz="4" w:space="0" w:color="auto"/>
            </w:tcBorders>
          </w:tcPr>
          <w:p w:rsidR="0078333B" w:rsidRDefault="0078333B" w:rsidP="0078333B">
            <w:pPr>
              <w:pStyle w:val="TAC"/>
              <w:spacing w:before="20" w:after="20"/>
              <w:ind w:left="57" w:right="57"/>
              <w:jc w:val="left"/>
              <w:rPr>
                <w:rFonts w:eastAsia="宋体"/>
                <w:lang w:eastAsia="zh-CN"/>
              </w:rPr>
            </w:pPr>
            <w:r>
              <w:rPr>
                <w:rFonts w:eastAsia="宋体"/>
                <w:lang w:eastAsia="zh-CN"/>
              </w:rPr>
              <w:t>limei.wei@td-tech.com</w:t>
            </w:r>
          </w:p>
        </w:tc>
      </w:tr>
      <w:tr w:rsidR="0078333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8333B" w:rsidRDefault="0078333B" w:rsidP="005F44E5">
            <w:pPr>
              <w:pStyle w:val="TAC"/>
              <w:spacing w:before="20" w:after="20"/>
              <w:ind w:left="57" w:right="57"/>
              <w:jc w:val="left"/>
              <w:rPr>
                <w:rFonts w:eastAsia="MS Mincho"/>
                <w:lang w:eastAsia="ja-JP"/>
              </w:rPr>
            </w:pPr>
          </w:p>
        </w:tc>
        <w:tc>
          <w:tcPr>
            <w:tcW w:w="3118" w:type="dxa"/>
            <w:tcBorders>
              <w:top w:val="single" w:sz="4" w:space="0" w:color="auto"/>
              <w:left w:val="single" w:sz="4" w:space="0" w:color="auto"/>
              <w:bottom w:val="single" w:sz="4" w:space="0" w:color="auto"/>
              <w:right w:val="single" w:sz="4" w:space="0" w:color="auto"/>
            </w:tcBorders>
          </w:tcPr>
          <w:p w:rsidR="0078333B" w:rsidRDefault="0078333B" w:rsidP="005F44E5">
            <w:pPr>
              <w:pStyle w:val="TAC"/>
              <w:spacing w:before="20" w:after="20"/>
              <w:ind w:left="57" w:right="57"/>
              <w:jc w:val="left"/>
              <w:rPr>
                <w:rFonts w:eastAsia="MS Mincho" w:hint="eastAsia"/>
                <w:lang w:eastAsia="ja-JP"/>
              </w:rPr>
            </w:pPr>
          </w:p>
        </w:tc>
        <w:tc>
          <w:tcPr>
            <w:tcW w:w="4391" w:type="dxa"/>
            <w:tcBorders>
              <w:top w:val="single" w:sz="4" w:space="0" w:color="auto"/>
              <w:left w:val="single" w:sz="4" w:space="0" w:color="auto"/>
              <w:bottom w:val="single" w:sz="4" w:space="0" w:color="auto"/>
              <w:right w:val="single" w:sz="4" w:space="0" w:color="auto"/>
            </w:tcBorders>
          </w:tcPr>
          <w:p w:rsidR="0078333B" w:rsidRDefault="0078333B" w:rsidP="005F44E5">
            <w:pPr>
              <w:pStyle w:val="TAC"/>
              <w:spacing w:before="20" w:after="20"/>
              <w:ind w:left="57" w:right="57"/>
              <w:jc w:val="left"/>
              <w:rPr>
                <w:rStyle w:val="af1"/>
                <w:rFonts w:eastAsia="MS Mincho"/>
                <w:lang w:eastAsia="ja-JP"/>
              </w:rPr>
            </w:pPr>
          </w:p>
        </w:tc>
      </w:tr>
    </w:tbl>
    <w:p w:rsidR="00A514F4" w:rsidRDefault="00A514F4"/>
    <w:bookmarkEnd w:id="3"/>
    <w:p w:rsidR="00A514F4" w:rsidRDefault="00C20B33">
      <w:pPr>
        <w:pStyle w:val="1"/>
      </w:pPr>
      <w:r>
        <w:rPr>
          <w:lang w:eastAsia="ko-KR"/>
        </w:rPr>
        <w:lastRenderedPageBreak/>
        <w:t>3</w:t>
      </w:r>
      <w:r>
        <w:t xml:space="preserve"> </w:t>
      </w:r>
      <w:bookmarkEnd w:id="4"/>
      <w:r>
        <w:tab/>
        <w:t>Group Session Activation</w:t>
      </w:r>
      <w:ins w:id="14" w:author="作者">
        <w:r>
          <w:t xml:space="preserve"> for delivery mode 1 (multicast)</w:t>
        </w:r>
      </w:ins>
    </w:p>
    <w:p w:rsidR="00A514F4" w:rsidRDefault="00C20B33">
      <w:r>
        <w:t xml:space="preserve">So in the online session RAN2 agreed </w:t>
      </w:r>
    </w:p>
    <w:p w:rsidR="00A514F4" w:rsidRDefault="00C20B33">
      <w:pPr>
        <w:pStyle w:val="Agreement"/>
      </w:pPr>
      <w:r>
        <w:t>There is Support to have group notification for multicast for MBS supporting nodes (e.g. paging)</w:t>
      </w:r>
    </w:p>
    <w:p w:rsidR="00A514F4" w:rsidRDefault="00A514F4"/>
    <w:p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rsidR="00A514F4" w:rsidRDefault="00C20B33">
      <w:r>
        <w:rPr>
          <w:b/>
          <w:bCs/>
        </w:rPr>
        <w:t xml:space="preserve">Observation 1: </w:t>
      </w:r>
      <w:r>
        <w:t>Using unicast paging would increase the overhead on PCCH (need to include multiple paging records in single paging message to signal paging to all UEs)</w:t>
      </w:r>
    </w:p>
    <w:p w:rsidR="00A514F4" w:rsidRDefault="00C20B33">
      <w:r>
        <w:rPr>
          <w:b/>
          <w:bCs/>
        </w:rPr>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an efficient way.</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 xml:space="preserve">Drawback of unicast paging can be </w:t>
            </w:r>
            <w:proofErr w:type="spellStart"/>
            <w:r>
              <w:rPr>
                <w:rFonts w:eastAsia="宋体" w:hint="eastAsia"/>
                <w:lang w:eastAsia="zh-CN"/>
              </w:rPr>
              <w:t>summaried</w:t>
            </w:r>
            <w:proofErr w:type="spellEnd"/>
            <w:r>
              <w:rPr>
                <w:rFonts w:eastAsia="宋体" w:hint="eastAsia"/>
                <w:lang w:eastAsia="zh-CN"/>
              </w:rPr>
              <w:t xml:space="preserve"> as below,</w:t>
            </w:r>
          </w:p>
          <w:p w:rsidR="00A514F4" w:rsidRDefault="00C20B33">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increase the overhead </w:t>
            </w:r>
            <w:r>
              <w:rPr>
                <w:rFonts w:eastAsia="宋体" w:hint="eastAsia"/>
                <w:lang w:eastAsia="zh-CN"/>
              </w:rPr>
              <w:t>of</w:t>
            </w:r>
            <w:r>
              <w:rPr>
                <w:rFonts w:eastAsia="宋体"/>
                <w:lang w:eastAsia="zh-CN"/>
              </w:rPr>
              <w:t xml:space="preserve"> PCCH</w:t>
            </w:r>
          </w:p>
          <w:p w:rsidR="00A514F4" w:rsidRDefault="00C20B33">
            <w:pPr>
              <w:pStyle w:val="TAC"/>
              <w:spacing w:before="20" w:after="20"/>
              <w:ind w:left="57" w:right="57"/>
              <w:jc w:val="left"/>
              <w:rPr>
                <w:rFonts w:eastAsia="宋体"/>
                <w:lang w:eastAsia="zh-CN"/>
              </w:rPr>
            </w:pPr>
            <w:r>
              <w:rPr>
                <w:rFonts w:eastAsia="宋体" w:hint="eastAsia"/>
                <w:lang w:eastAsia="zh-CN"/>
              </w:rPr>
              <w:t>2.increase the signalling overload of NG-RAN node.</w:t>
            </w:r>
          </w:p>
          <w:p w:rsidR="00A514F4" w:rsidRDefault="00C20B33">
            <w:pPr>
              <w:pStyle w:val="TAC"/>
              <w:spacing w:before="20" w:after="20"/>
              <w:ind w:left="57" w:right="57"/>
              <w:jc w:val="left"/>
              <w:rPr>
                <w:rFonts w:eastAsia="宋体"/>
                <w:lang w:eastAsia="zh-CN"/>
              </w:rPr>
            </w:pPr>
            <w:proofErr w:type="gramStart"/>
            <w:r>
              <w:rPr>
                <w:rFonts w:eastAsia="宋体" w:hint="eastAsia"/>
                <w:lang w:eastAsia="zh-CN"/>
              </w:rPr>
              <w:t>3.not</w:t>
            </w:r>
            <w:proofErr w:type="gramEnd"/>
            <w:r>
              <w:rPr>
                <w:rFonts w:eastAsia="宋体" w:hint="eastAsia"/>
                <w:lang w:eastAsia="zh-CN"/>
              </w:rPr>
              <w:t xml:space="preserve"> resource-efficient.</w:t>
            </w:r>
          </w:p>
          <w:p w:rsidR="00A514F4" w:rsidRDefault="00C20B33">
            <w:pPr>
              <w:pStyle w:val="TAC"/>
              <w:spacing w:before="20" w:after="20"/>
              <w:ind w:left="57" w:right="57"/>
              <w:jc w:val="left"/>
              <w:rPr>
                <w:rFonts w:eastAsia="宋体"/>
                <w:lang w:eastAsia="zh-CN"/>
              </w:rPr>
            </w:pPr>
            <w:r>
              <w:rPr>
                <w:rFonts w:eastAsia="宋体" w:hint="eastAsia"/>
                <w:lang w:eastAsia="zh-CN"/>
              </w:rPr>
              <w:t>4.increse the paging delay.</w:t>
            </w:r>
          </w:p>
          <w:p w:rsidR="00A514F4" w:rsidRDefault="00C20B33">
            <w:pPr>
              <w:pStyle w:val="TAC"/>
              <w:spacing w:before="20" w:after="20"/>
              <w:ind w:left="57" w:right="57"/>
              <w:jc w:val="left"/>
              <w:rPr>
                <w:rFonts w:eastAsia="宋体"/>
                <w:lang w:eastAsia="zh-CN"/>
              </w:rPr>
            </w:pPr>
            <w:r>
              <w:rPr>
                <w:rFonts w:eastAsia="宋体" w:hint="eastAsia"/>
                <w:lang w:eastAsia="zh-CN"/>
              </w:rPr>
              <w:t>5. may have impact to legacy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15" w:author="作者" w:date="1900-01-01T00:00:00Z">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17" w:author="作者" w:date="1900-01-01T00:00:00Z">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21" w:author="作者" w:date="1900-01-01T00:00:00Z"/>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rsidR="00A514F4" w:rsidRDefault="00A514F4">
            <w:pPr>
              <w:pStyle w:val="TAC"/>
              <w:spacing w:before="20" w:after="20"/>
              <w:ind w:left="57" w:right="57"/>
              <w:jc w:val="left"/>
              <w:rPr>
                <w:ins w:id="23" w:author="作者" w:date="1900-01-01T00:00:00Z"/>
                <w:lang w:eastAsia="zh-CN"/>
              </w:rPr>
            </w:pPr>
          </w:p>
          <w:p w:rsidR="00A514F4" w:rsidRDefault="00C20B33">
            <w:pPr>
              <w:pStyle w:val="TAC"/>
              <w:spacing w:before="20" w:after="20"/>
              <w:ind w:left="57" w:right="57"/>
              <w:jc w:val="left"/>
              <w:rPr>
                <w:ins w:id="24" w:author="作者" w:date="1900-01-01T00:00:00Z"/>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rsidR="00A514F4" w:rsidRDefault="00A514F4">
            <w:pPr>
              <w:pStyle w:val="TAC"/>
              <w:spacing w:before="20" w:after="20"/>
              <w:ind w:left="57" w:right="57"/>
              <w:jc w:val="left"/>
              <w:rPr>
                <w:ins w:id="26" w:author="作者" w:date="1900-01-01T00:00:00Z"/>
                <w:lang w:eastAsia="zh-CN"/>
              </w:rPr>
            </w:pPr>
          </w:p>
          <w:p w:rsidR="00A514F4" w:rsidRDefault="00C20B33">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175E35">
            <w:pPr>
              <w:pStyle w:val="TAC"/>
              <w:spacing w:before="20" w:after="20"/>
              <w:ind w:left="57" w:right="57"/>
              <w:jc w:val="left"/>
              <w:rPr>
                <w:rFonts w:eastAsia="宋体"/>
                <w:lang w:eastAsia="zh-CN"/>
              </w:rPr>
            </w:pPr>
            <w:r>
              <w:rPr>
                <w:rFonts w:eastAsia="宋体"/>
                <w:lang w:eastAsia="zh-CN"/>
              </w:rPr>
              <w:t>V</w:t>
            </w:r>
            <w:r w:rsidR="00C20B33">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paging at the MBS supporting node.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rsidR="00A514F4" w:rsidRDefault="00C20B33">
            <w:pPr>
              <w:pStyle w:val="TAC"/>
              <w:spacing w:before="20" w:after="20"/>
              <w:ind w:left="57" w:right="57"/>
              <w:jc w:val="left"/>
              <w:rPr>
                <w:rFonts w:eastAsia="宋体"/>
                <w:lang w:eastAsia="zh-CN"/>
              </w:rPr>
            </w:pPr>
            <w:r>
              <w:rPr>
                <w:rFonts w:eastAsia="宋体"/>
                <w:lang w:eastAsia="zh-CN"/>
              </w:rPr>
              <w:t xml:space="preserve">The legacy UEs may be impacted when the paging message is full due to the group </w:t>
            </w:r>
            <w:r>
              <w:t>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Pr="0079039C" w:rsidRDefault="005F44E5" w:rsidP="005F44E5">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We share same view that unicast paging is quite in-efficient way to address UEs belonging to multicast group and there is a need for efficient approach with group notification.</w:t>
            </w:r>
          </w:p>
        </w:tc>
      </w:tr>
      <w:tr w:rsidR="00025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rFonts w:eastAsia="宋体"/>
                <w:lang w:eastAsia="zh-CN"/>
              </w:rPr>
            </w:pPr>
            <w:r>
              <w:rPr>
                <w:rFonts w:eastAsia="宋体"/>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p>
        </w:tc>
      </w:tr>
      <w:tr w:rsidR="00175E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 xml:space="preserve">n addition to capacity of PCCH, PCCH coverage is likely to be </w:t>
            </w:r>
            <w:proofErr w:type="spellStart"/>
            <w:r>
              <w:rPr>
                <w:rFonts w:eastAsia="MS Mincho"/>
                <w:lang w:eastAsia="ja-JP"/>
              </w:rPr>
              <w:t>shrinked</w:t>
            </w:r>
            <w:proofErr w:type="spellEnd"/>
            <w:r>
              <w:rPr>
                <w:rFonts w:eastAsia="MS Mincho"/>
                <w:lang w:eastAsia="ja-JP"/>
              </w:rPr>
              <w:t>.</w:t>
            </w:r>
          </w:p>
        </w:tc>
      </w:tr>
      <w:tr w:rsidR="00AF16A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F16AB" w:rsidRDefault="00AF16AB" w:rsidP="00AF16AB">
            <w:pPr>
              <w:pStyle w:val="TAC"/>
              <w:spacing w:before="20" w:after="20"/>
              <w:ind w:left="57" w:right="57"/>
              <w:jc w:val="left"/>
              <w:rPr>
                <w:rFonts w:eastAsia="宋体"/>
                <w:lang w:eastAsia="zh-CN"/>
              </w:rPr>
            </w:pPr>
            <w:r>
              <w:rPr>
                <w:rFonts w:eastAsia="宋体"/>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rsidR="00AF16AB" w:rsidRDefault="00AF16AB" w:rsidP="00AF16AB">
            <w:pPr>
              <w:pStyle w:val="TAC"/>
              <w:spacing w:before="20" w:after="20"/>
              <w:ind w:left="57" w:right="57"/>
              <w:jc w:val="left"/>
              <w:rPr>
                <w:rFonts w:eastAsia="宋体"/>
                <w:lang w:eastAsia="zh-CN"/>
              </w:rPr>
            </w:pPr>
            <w:r>
              <w:rPr>
                <w:rFonts w:eastAsia="宋体"/>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rsidR="00AF16AB" w:rsidRDefault="00AF16AB" w:rsidP="00AF16AB">
            <w:pPr>
              <w:pStyle w:val="TAC"/>
              <w:spacing w:before="20" w:after="20"/>
              <w:ind w:right="57"/>
              <w:jc w:val="left"/>
              <w:rPr>
                <w:rFonts w:eastAsia="宋体"/>
                <w:lang w:eastAsia="zh-CN"/>
              </w:rPr>
            </w:pPr>
            <w:r>
              <w:rPr>
                <w:rFonts w:eastAsia="宋体"/>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rsidR="00AF16AB" w:rsidRDefault="00AF16AB" w:rsidP="00AF16AB">
            <w:pPr>
              <w:pStyle w:val="TAC"/>
              <w:spacing w:before="20" w:after="20"/>
              <w:ind w:right="57"/>
              <w:jc w:val="left"/>
              <w:rPr>
                <w:rFonts w:eastAsia="宋体"/>
                <w:lang w:eastAsia="zh-CN"/>
              </w:rPr>
            </w:pPr>
          </w:p>
          <w:p w:rsidR="00AF16AB" w:rsidRDefault="00AF16AB" w:rsidP="00AF16AB">
            <w:pPr>
              <w:pStyle w:val="TAC"/>
              <w:numPr>
                <w:ilvl w:val="0"/>
                <w:numId w:val="4"/>
              </w:numPr>
              <w:spacing w:before="20" w:after="20" w:line="240" w:lineRule="auto"/>
              <w:ind w:right="57"/>
              <w:jc w:val="left"/>
              <w:rPr>
                <w:rFonts w:eastAsia="宋体"/>
                <w:lang w:eastAsia="zh-CN"/>
              </w:rPr>
            </w:pPr>
            <w:r>
              <w:rPr>
                <w:rFonts w:eastAsia="宋体"/>
                <w:lang w:eastAsia="zh-CN"/>
              </w:rPr>
              <w:t xml:space="preserve">DM2 is applied to the </w:t>
            </w:r>
            <w:proofErr w:type="spellStart"/>
            <w:r>
              <w:rPr>
                <w:rFonts w:eastAsia="宋体"/>
                <w:lang w:eastAsia="zh-CN"/>
              </w:rPr>
              <w:t>mutlcast</w:t>
            </w:r>
            <w:proofErr w:type="spellEnd"/>
            <w:r>
              <w:rPr>
                <w:rFonts w:eastAsia="宋体"/>
                <w:lang w:eastAsia="zh-CN"/>
              </w:rPr>
              <w:t xml:space="preserve"> session for the above scenarios.</w:t>
            </w:r>
          </w:p>
          <w:p w:rsidR="00AF16AB" w:rsidRDefault="00AF16AB" w:rsidP="00AF16AB">
            <w:pPr>
              <w:pStyle w:val="TAC"/>
              <w:spacing w:before="20" w:after="20"/>
              <w:ind w:left="360" w:right="57"/>
              <w:jc w:val="left"/>
              <w:rPr>
                <w:rFonts w:eastAsia="宋体"/>
                <w:lang w:eastAsia="zh-CN"/>
              </w:rPr>
            </w:pPr>
          </w:p>
          <w:p w:rsidR="00AF16AB" w:rsidRDefault="00AF16AB" w:rsidP="00AF16AB">
            <w:pPr>
              <w:pStyle w:val="TAC"/>
              <w:numPr>
                <w:ilvl w:val="0"/>
                <w:numId w:val="4"/>
              </w:numPr>
              <w:spacing w:before="20" w:after="20" w:line="240" w:lineRule="auto"/>
              <w:ind w:right="57"/>
              <w:jc w:val="left"/>
              <w:rPr>
                <w:rFonts w:eastAsia="宋体"/>
                <w:lang w:eastAsia="zh-CN"/>
              </w:rPr>
            </w:pPr>
            <w:r>
              <w:rPr>
                <w:rFonts w:eastAsia="宋体"/>
                <w:lang w:eastAsia="zh-CN"/>
              </w:rPr>
              <w:t>UE stays in RRC_INACTIVE/RRC_IDLE to receive the multicast session with DM2.</w:t>
            </w:r>
          </w:p>
          <w:p w:rsidR="00AF16AB" w:rsidRDefault="00AF16AB" w:rsidP="00AF16AB">
            <w:pPr>
              <w:pStyle w:val="TAC"/>
              <w:spacing w:before="20" w:after="20"/>
              <w:ind w:left="360" w:right="57"/>
              <w:jc w:val="left"/>
              <w:rPr>
                <w:rFonts w:eastAsia="宋体"/>
                <w:lang w:eastAsia="zh-CN"/>
              </w:rPr>
            </w:pPr>
          </w:p>
          <w:p w:rsidR="00AF16AB" w:rsidRDefault="00AF16AB" w:rsidP="00AF16AB">
            <w:pPr>
              <w:pStyle w:val="TAC"/>
              <w:numPr>
                <w:ilvl w:val="0"/>
                <w:numId w:val="4"/>
              </w:numPr>
              <w:spacing w:before="20" w:after="20" w:line="240" w:lineRule="auto"/>
              <w:ind w:right="57"/>
              <w:jc w:val="left"/>
              <w:rPr>
                <w:rFonts w:eastAsia="宋体"/>
                <w:lang w:eastAsia="zh-CN"/>
              </w:rPr>
            </w:pPr>
            <w:proofErr w:type="spellStart"/>
            <w:proofErr w:type="gramStart"/>
            <w:r>
              <w:rPr>
                <w:rFonts w:eastAsia="宋体"/>
                <w:lang w:eastAsia="zh-CN"/>
              </w:rPr>
              <w:t>gNB</w:t>
            </w:r>
            <w:proofErr w:type="spellEnd"/>
            <w:proofErr w:type="gramEnd"/>
            <w:r>
              <w:rPr>
                <w:rFonts w:eastAsia="宋体"/>
                <w:lang w:eastAsia="zh-CN"/>
              </w:rPr>
              <w:t xml:space="preserve"> ensures that no BWP switch is needed for UE. UE can receive the multicast session and the SI/Paging information on the </w:t>
            </w:r>
            <w:proofErr w:type="spellStart"/>
            <w:r>
              <w:rPr>
                <w:rFonts w:eastAsia="宋体"/>
                <w:lang w:eastAsia="zh-CN"/>
              </w:rPr>
              <w:t>intial</w:t>
            </w:r>
            <w:proofErr w:type="spellEnd"/>
            <w:r>
              <w:rPr>
                <w:rFonts w:eastAsia="宋体"/>
                <w:lang w:eastAsia="zh-CN"/>
              </w:rPr>
              <w:t xml:space="preserve"> BWP without the BWP switch.</w:t>
            </w:r>
          </w:p>
          <w:p w:rsidR="00AF16AB" w:rsidRDefault="00AF16AB" w:rsidP="00AF16AB">
            <w:pPr>
              <w:pStyle w:val="TAC"/>
              <w:spacing w:before="20" w:after="20"/>
              <w:ind w:left="360" w:right="57"/>
              <w:jc w:val="left"/>
              <w:rPr>
                <w:rFonts w:eastAsia="宋体"/>
                <w:lang w:eastAsia="zh-CN"/>
              </w:rPr>
            </w:pPr>
          </w:p>
          <w:p w:rsidR="00AF16AB" w:rsidRDefault="00AF16AB" w:rsidP="00AF16AB">
            <w:pPr>
              <w:pStyle w:val="TAC"/>
              <w:numPr>
                <w:ilvl w:val="0"/>
                <w:numId w:val="4"/>
              </w:numPr>
              <w:spacing w:before="20" w:after="20" w:line="240" w:lineRule="auto"/>
              <w:ind w:right="57"/>
              <w:jc w:val="left"/>
              <w:rPr>
                <w:rFonts w:eastAsia="宋体"/>
                <w:highlight w:val="yellow"/>
                <w:lang w:eastAsia="zh-CN"/>
              </w:rPr>
            </w:pPr>
            <w:r>
              <w:rPr>
                <w:rFonts w:eastAsia="宋体"/>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宋体"/>
                <w:highlight w:val="yellow"/>
                <w:lang w:eastAsia="zh-CN"/>
              </w:rPr>
              <w:t xml:space="preserve">re-entering into RRC_CONNECTEED state. </w:t>
            </w:r>
            <w:bookmarkEnd w:id="28"/>
            <w:bookmarkEnd w:id="29"/>
          </w:p>
          <w:p w:rsidR="00AF16AB" w:rsidRDefault="00AF16AB" w:rsidP="00AF16AB">
            <w:pPr>
              <w:pStyle w:val="af4"/>
              <w:rPr>
                <w:rFonts w:eastAsia="宋体"/>
                <w:highlight w:val="yellow"/>
                <w:lang w:eastAsia="en-IN"/>
              </w:rPr>
            </w:pP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In detail, for each multicast </w:t>
            </w:r>
            <w:proofErr w:type="spellStart"/>
            <w:r>
              <w:rPr>
                <w:rFonts w:eastAsia="宋体"/>
                <w:highlight w:val="yellow"/>
                <w:lang w:eastAsia="zh-CN"/>
              </w:rPr>
              <w:t>sessin</w:t>
            </w:r>
            <w:proofErr w:type="spellEnd"/>
            <w:r>
              <w:rPr>
                <w:rFonts w:eastAsia="宋体"/>
                <w:highlight w:val="yellow"/>
                <w:lang w:eastAsia="zh-CN"/>
              </w:rPr>
              <w:t xml:space="preserve"> with DM2, a new IE named </w:t>
            </w:r>
            <w:proofErr w:type="spellStart"/>
            <w:r>
              <w:rPr>
                <w:rFonts w:eastAsia="宋体"/>
                <w:highlight w:val="yellow"/>
                <w:lang w:eastAsia="zh-CN"/>
              </w:rPr>
              <w:t>PagingIndicator</w:t>
            </w:r>
            <w:proofErr w:type="spellEnd"/>
            <w:r>
              <w:rPr>
                <w:rFonts w:eastAsia="宋体"/>
                <w:highlight w:val="yellow"/>
                <w:lang w:eastAsia="zh-CN"/>
              </w:rPr>
              <w:t xml:space="preserve"> is used to send the notification of re-entering into RRC_CONNECTEED state to a group of UEs. </w:t>
            </w:r>
          </w:p>
          <w:p w:rsidR="00AF16AB" w:rsidRDefault="00AF16AB" w:rsidP="00AF16AB">
            <w:pPr>
              <w:pStyle w:val="TAC"/>
              <w:spacing w:before="20" w:after="20"/>
              <w:ind w:left="360" w:right="57"/>
              <w:jc w:val="left"/>
              <w:rPr>
                <w:rFonts w:eastAsia="宋体"/>
                <w:highlight w:val="yellow"/>
                <w:lang w:eastAsia="zh-CN"/>
              </w:rPr>
            </w:pP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This IE is within the PTM bearer configuration information of the multicast session with DM2. </w:t>
            </w:r>
            <w:bookmarkStart w:id="30" w:name="OLE_LINK5"/>
            <w:bookmarkStart w:id="31" w:name="OLE_LINK6"/>
          </w:p>
          <w:p w:rsidR="00AF16AB" w:rsidRDefault="00AF16AB" w:rsidP="00AF16AB">
            <w:pPr>
              <w:pStyle w:val="TAC"/>
              <w:spacing w:before="20" w:after="20"/>
              <w:ind w:left="360" w:right="57"/>
              <w:jc w:val="left"/>
              <w:rPr>
                <w:rFonts w:eastAsia="宋体"/>
                <w:highlight w:val="yellow"/>
                <w:lang w:eastAsia="zh-CN"/>
              </w:rPr>
            </w:pP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If </w:t>
            </w:r>
            <w:proofErr w:type="spellStart"/>
            <w:r>
              <w:rPr>
                <w:rFonts w:eastAsia="宋体"/>
                <w:highlight w:val="yellow"/>
                <w:lang w:eastAsia="zh-CN"/>
              </w:rPr>
              <w:t>PagingIndicator</w:t>
            </w:r>
            <w:proofErr w:type="spellEnd"/>
            <w:r>
              <w:rPr>
                <w:rFonts w:eastAsia="宋体"/>
                <w:highlight w:val="yellow"/>
                <w:lang w:eastAsia="zh-CN"/>
              </w:rPr>
              <w:t>=TRUE, UE receiving the multicast session needs to enter into RRC_CONNECTED state to receive the session with DM1.</w:t>
            </w:r>
            <w:bookmarkEnd w:id="30"/>
            <w:bookmarkEnd w:id="31"/>
            <w:r>
              <w:rPr>
                <w:rFonts w:eastAsia="宋体"/>
                <w:highlight w:val="yellow"/>
                <w:lang w:eastAsia="zh-CN"/>
              </w:rPr>
              <w:t xml:space="preserve"> </w:t>
            </w:r>
          </w:p>
          <w:p w:rsidR="00AF16AB" w:rsidRDefault="00AF16AB" w:rsidP="00AF16AB">
            <w:pPr>
              <w:pStyle w:val="TAC"/>
              <w:spacing w:before="20" w:after="20"/>
              <w:ind w:left="360" w:right="57"/>
              <w:jc w:val="left"/>
              <w:rPr>
                <w:rFonts w:eastAsia="宋体"/>
                <w:highlight w:val="yellow"/>
                <w:lang w:eastAsia="zh-CN"/>
              </w:rPr>
            </w:pP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If </w:t>
            </w:r>
            <w:proofErr w:type="spellStart"/>
            <w:r>
              <w:rPr>
                <w:rFonts w:eastAsia="宋体"/>
                <w:highlight w:val="yellow"/>
                <w:lang w:eastAsia="zh-CN"/>
              </w:rPr>
              <w:t>PagingIndicator</w:t>
            </w:r>
            <w:proofErr w:type="spellEnd"/>
            <w:r>
              <w:rPr>
                <w:rFonts w:eastAsia="宋体"/>
                <w:highlight w:val="yellow"/>
                <w:lang w:eastAsia="zh-CN"/>
              </w:rPr>
              <w:t>=False, UE receiving the multicast session stays in the current state to receive the session with DM2.</w:t>
            </w:r>
          </w:p>
          <w:p w:rsidR="00AF16AB" w:rsidRDefault="00AF16AB" w:rsidP="00AF16AB">
            <w:pPr>
              <w:pStyle w:val="TAC"/>
              <w:spacing w:before="20" w:after="20"/>
              <w:ind w:left="360" w:right="57"/>
              <w:jc w:val="left"/>
              <w:rPr>
                <w:rFonts w:eastAsia="宋体"/>
                <w:highlight w:val="yellow"/>
                <w:lang w:eastAsia="zh-CN"/>
              </w:rPr>
            </w:pP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UE monitors MCCH to obtain the updated PTM bearer configuration information and re-enter into RRC_CONNECTED state if the IE “</w:t>
            </w:r>
            <w:proofErr w:type="spellStart"/>
            <w:r>
              <w:rPr>
                <w:rFonts w:eastAsia="宋体"/>
                <w:highlight w:val="yellow"/>
                <w:lang w:eastAsia="zh-CN"/>
              </w:rPr>
              <w:t>PagingIndicator</w:t>
            </w:r>
            <w:proofErr w:type="spellEnd"/>
            <w:r>
              <w:rPr>
                <w:rFonts w:eastAsia="宋体"/>
                <w:highlight w:val="yellow"/>
                <w:lang w:eastAsia="zh-CN"/>
              </w:rPr>
              <w:t>” =TRUE.</w:t>
            </w:r>
          </w:p>
          <w:p w:rsidR="00AF16AB" w:rsidRDefault="00AF16AB" w:rsidP="00AF16AB">
            <w:pPr>
              <w:pStyle w:val="TAC"/>
              <w:spacing w:before="20" w:after="20"/>
              <w:ind w:left="417" w:right="57"/>
              <w:jc w:val="left"/>
              <w:rPr>
                <w:rFonts w:eastAsia="宋体"/>
                <w:lang w:eastAsia="zh-CN"/>
              </w:rPr>
            </w:pPr>
          </w:p>
          <w:p w:rsidR="00AF16AB" w:rsidRDefault="00AF16AB" w:rsidP="00AF16AB">
            <w:pPr>
              <w:pStyle w:val="TAC"/>
              <w:spacing w:before="20" w:after="20"/>
              <w:ind w:right="57"/>
              <w:jc w:val="left"/>
              <w:rPr>
                <w:rFonts w:eastAsia="宋体"/>
                <w:lang w:eastAsia="zh-CN"/>
              </w:rPr>
            </w:pPr>
            <w:r>
              <w:rPr>
                <w:rFonts w:eastAsia="宋体"/>
                <w:lang w:eastAsia="zh-CN"/>
              </w:rPr>
              <w:t>We have the following concerns on the group paging method.</w:t>
            </w:r>
          </w:p>
          <w:p w:rsidR="00AF16AB" w:rsidRDefault="00AF16AB" w:rsidP="00AF16AB">
            <w:pPr>
              <w:pStyle w:val="TAC"/>
              <w:spacing w:before="20" w:after="20"/>
              <w:ind w:right="57"/>
              <w:jc w:val="left"/>
              <w:rPr>
                <w:rFonts w:eastAsia="宋体"/>
                <w:lang w:eastAsia="zh-CN"/>
              </w:rPr>
            </w:pPr>
          </w:p>
          <w:p w:rsidR="00AF16AB" w:rsidRDefault="00AF16AB" w:rsidP="00AF16AB">
            <w:pPr>
              <w:pStyle w:val="TAC"/>
              <w:spacing w:before="20" w:after="20"/>
              <w:ind w:left="417" w:right="57"/>
              <w:jc w:val="left"/>
              <w:rPr>
                <w:rFonts w:eastAsia="宋体"/>
                <w:lang w:eastAsia="zh-CN"/>
              </w:rPr>
            </w:pPr>
            <w:r>
              <w:rPr>
                <w:rFonts w:eastAsia="宋体"/>
                <w:lang w:eastAsia="zh-CN"/>
              </w:rPr>
              <w:t xml:space="preserve">Before the NG-RAN becomes into the heavy load state, UE receives the multicast session with DM1 using the PTM bearer and the PTP bearer configured </w:t>
            </w:r>
            <w:proofErr w:type="gramStart"/>
            <w:r>
              <w:rPr>
                <w:rFonts w:eastAsia="宋体"/>
                <w:lang w:eastAsia="zh-CN"/>
              </w:rPr>
              <w:t>on  the</w:t>
            </w:r>
            <w:proofErr w:type="gramEnd"/>
            <w:r>
              <w:rPr>
                <w:rFonts w:eastAsia="宋体"/>
                <w:lang w:eastAsia="zh-CN"/>
              </w:rPr>
              <w:t xml:space="preserve"> active unicast BWP of UE.</w:t>
            </w:r>
          </w:p>
          <w:p w:rsidR="00AF16AB" w:rsidRDefault="00AF16AB" w:rsidP="00AF16AB">
            <w:pPr>
              <w:pStyle w:val="TAC"/>
              <w:spacing w:before="20" w:after="20"/>
              <w:ind w:left="417" w:right="57"/>
              <w:jc w:val="left"/>
              <w:rPr>
                <w:rFonts w:eastAsia="宋体"/>
                <w:lang w:eastAsia="zh-CN"/>
              </w:rPr>
            </w:pPr>
          </w:p>
          <w:p w:rsidR="00AF16AB" w:rsidRDefault="00AF16AB" w:rsidP="00AF16AB">
            <w:pPr>
              <w:pStyle w:val="TAC"/>
              <w:spacing w:before="20" w:after="20"/>
              <w:ind w:left="417" w:right="57"/>
              <w:jc w:val="left"/>
              <w:rPr>
                <w:rFonts w:eastAsia="宋体"/>
                <w:lang w:eastAsia="zh-CN"/>
              </w:rPr>
            </w:pPr>
            <w:r>
              <w:rPr>
                <w:rFonts w:eastAsia="宋体"/>
                <w:lang w:eastAsia="zh-CN"/>
              </w:rPr>
              <w:t xml:space="preserve">When the NG-RAN becomes into the heavy load state, if the original PTM bearer is continuously used, maybe UE can’t receive the multicast session and the SI/paging on the initial BWP without the BWP switch. Because the original active BWP of UE may be not contain the </w:t>
            </w:r>
            <w:proofErr w:type="spellStart"/>
            <w:r>
              <w:rPr>
                <w:rFonts w:eastAsia="宋体"/>
                <w:lang w:eastAsia="zh-CN"/>
              </w:rPr>
              <w:t>intial</w:t>
            </w:r>
            <w:proofErr w:type="spellEnd"/>
            <w:r>
              <w:rPr>
                <w:rFonts w:eastAsia="宋体"/>
                <w:lang w:eastAsia="zh-CN"/>
              </w:rPr>
              <w:t xml:space="preserve"> BWP.</w:t>
            </w:r>
          </w:p>
          <w:p w:rsidR="00AF16AB" w:rsidRDefault="00AF16AB" w:rsidP="00AF16AB">
            <w:pPr>
              <w:pStyle w:val="TAC"/>
              <w:spacing w:before="20" w:after="20"/>
              <w:ind w:left="417" w:right="57"/>
              <w:jc w:val="left"/>
              <w:rPr>
                <w:rFonts w:eastAsia="宋体"/>
                <w:lang w:eastAsia="zh-CN"/>
              </w:rPr>
            </w:pPr>
          </w:p>
          <w:p w:rsidR="00AF16AB" w:rsidRDefault="00AF16AB" w:rsidP="00AF16AB">
            <w:pPr>
              <w:pStyle w:val="TAC"/>
              <w:spacing w:before="20" w:after="20"/>
              <w:ind w:left="417" w:right="57"/>
              <w:jc w:val="left"/>
              <w:rPr>
                <w:rFonts w:eastAsia="宋体"/>
                <w:highlight w:val="yellow"/>
                <w:lang w:eastAsia="zh-CN"/>
              </w:rPr>
            </w:pPr>
            <w:r>
              <w:rPr>
                <w:rFonts w:eastAsia="宋体"/>
                <w:highlight w:val="yellow"/>
                <w:lang w:eastAsia="zh-CN"/>
              </w:rPr>
              <w:t xml:space="preserve">If a new PTM bearer is configured to make UE receive the multicast session and the SI/Paging on the </w:t>
            </w:r>
            <w:proofErr w:type="spellStart"/>
            <w:r>
              <w:rPr>
                <w:rFonts w:eastAsia="宋体"/>
                <w:highlight w:val="yellow"/>
                <w:lang w:eastAsia="zh-CN"/>
              </w:rPr>
              <w:t>intial</w:t>
            </w:r>
            <w:proofErr w:type="spellEnd"/>
            <w:r>
              <w:rPr>
                <w:rFonts w:eastAsia="宋体"/>
                <w:highlight w:val="yellow"/>
                <w:lang w:eastAsia="zh-CN"/>
              </w:rPr>
              <w:t xml:space="preserve"> BWP without BWP switch, what is the differences between such configuration and DM2?</w:t>
            </w:r>
          </w:p>
          <w:p w:rsidR="00AF16AB" w:rsidRDefault="00AF16AB" w:rsidP="00AF16AB">
            <w:pPr>
              <w:pStyle w:val="TAC"/>
              <w:spacing w:before="20" w:after="20"/>
              <w:ind w:left="417" w:right="57"/>
              <w:jc w:val="left"/>
              <w:rPr>
                <w:rFonts w:eastAsia="宋体"/>
                <w:highlight w:val="yellow"/>
                <w:lang w:eastAsia="zh-CN"/>
              </w:rPr>
            </w:pPr>
          </w:p>
          <w:p w:rsidR="00AF16AB" w:rsidRDefault="00AF16AB" w:rsidP="00AF16AB">
            <w:pPr>
              <w:pStyle w:val="TAC"/>
              <w:spacing w:before="20" w:after="20"/>
              <w:ind w:right="57"/>
              <w:jc w:val="left"/>
              <w:rPr>
                <w:rFonts w:eastAsia="宋体"/>
                <w:highlight w:val="yellow"/>
                <w:lang w:eastAsia="zh-CN"/>
              </w:rPr>
            </w:pPr>
            <w:r>
              <w:rPr>
                <w:rFonts w:eastAsia="宋体"/>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rsidR="00AF16AB" w:rsidRDefault="00AF16AB" w:rsidP="00AF16AB">
            <w:pPr>
              <w:pStyle w:val="TAC"/>
              <w:spacing w:before="20" w:after="20"/>
              <w:ind w:right="57"/>
              <w:jc w:val="left"/>
              <w:rPr>
                <w:rFonts w:eastAsia="宋体"/>
                <w:highlight w:val="yellow"/>
                <w:lang w:eastAsia="zh-CN"/>
              </w:rPr>
            </w:pPr>
          </w:p>
          <w:p w:rsidR="00AF16AB" w:rsidRDefault="00AF16AB" w:rsidP="00AF16AB">
            <w:pPr>
              <w:pStyle w:val="TAC"/>
              <w:spacing w:before="20" w:after="20"/>
              <w:ind w:right="57"/>
              <w:jc w:val="left"/>
              <w:rPr>
                <w:rFonts w:eastAsia="宋体"/>
                <w:highlight w:val="yellow"/>
                <w:lang w:eastAsia="zh-CN"/>
              </w:rPr>
            </w:pPr>
            <w:r>
              <w:rPr>
                <w:rFonts w:eastAsia="宋体"/>
                <w:highlight w:val="yellow"/>
                <w:lang w:eastAsia="zh-CN"/>
              </w:rPr>
              <w:t xml:space="preserve">Option 1: Use the PTM bearer to provide the multicast session with UE into RRC_INACTIVE state from RRC_CONNECTED state </w:t>
            </w: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FFS: how to avoid the BWP switch for UE in RRC_INACTIVE state? </w:t>
            </w: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FFS: how to update the PTM bearer? </w:t>
            </w:r>
            <w:proofErr w:type="gramStart"/>
            <w:r>
              <w:rPr>
                <w:rFonts w:eastAsia="宋体"/>
                <w:highlight w:val="yellow"/>
                <w:lang w:eastAsia="zh-CN"/>
              </w:rPr>
              <w:t>or</w:t>
            </w:r>
            <w:proofErr w:type="gramEnd"/>
            <w:r>
              <w:rPr>
                <w:rFonts w:eastAsia="宋体"/>
                <w:highlight w:val="yellow"/>
                <w:lang w:eastAsia="zh-CN"/>
              </w:rPr>
              <w:t xml:space="preserve"> not support the PTM bearer update?</w:t>
            </w:r>
          </w:p>
          <w:p w:rsidR="00AF16AB" w:rsidRDefault="00AF16AB" w:rsidP="00AF16AB">
            <w:pPr>
              <w:pStyle w:val="TAC"/>
              <w:spacing w:before="20" w:after="20"/>
              <w:ind w:left="360" w:right="57"/>
              <w:jc w:val="left"/>
              <w:rPr>
                <w:rFonts w:eastAsia="宋体"/>
                <w:highlight w:val="yellow"/>
                <w:lang w:eastAsia="zh-CN"/>
              </w:rPr>
            </w:pP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 xml:space="preserve">When the network heavy load state </w:t>
            </w:r>
            <w:proofErr w:type="spellStart"/>
            <w:r>
              <w:rPr>
                <w:rFonts w:eastAsia="宋体"/>
                <w:highlight w:val="yellow"/>
                <w:lang w:eastAsia="zh-CN"/>
              </w:rPr>
              <w:t>dispears</w:t>
            </w:r>
            <w:proofErr w:type="spellEnd"/>
            <w:r>
              <w:rPr>
                <w:rFonts w:eastAsia="宋体"/>
                <w:highlight w:val="yellow"/>
                <w:lang w:eastAsia="zh-CN"/>
              </w:rPr>
              <w:t>, use the group paging to make UE re-enter into RRC_CONNCECTED state, with the group paging on a new control channel.</w:t>
            </w: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lastRenderedPageBreak/>
              <w:t xml:space="preserve"> </w:t>
            </w:r>
          </w:p>
          <w:p w:rsidR="00AF16AB" w:rsidRDefault="00AF16AB" w:rsidP="00AF16AB">
            <w:pPr>
              <w:pStyle w:val="TAC"/>
              <w:spacing w:before="20" w:after="20"/>
              <w:ind w:right="57"/>
              <w:jc w:val="left"/>
              <w:rPr>
                <w:rFonts w:eastAsia="宋体"/>
                <w:highlight w:val="yellow"/>
                <w:lang w:eastAsia="zh-CN"/>
              </w:rPr>
            </w:pPr>
            <w:r>
              <w:rPr>
                <w:rFonts w:eastAsia="宋体"/>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rsidR="00AF16AB" w:rsidRDefault="00AF16AB" w:rsidP="00AF16AB">
            <w:pPr>
              <w:pStyle w:val="TAC"/>
              <w:spacing w:before="20" w:after="20"/>
              <w:ind w:right="57"/>
              <w:jc w:val="left"/>
              <w:rPr>
                <w:rFonts w:eastAsia="宋体"/>
                <w:highlight w:val="yellow"/>
                <w:lang w:eastAsia="zh-CN"/>
              </w:rPr>
            </w:pPr>
          </w:p>
          <w:p w:rsidR="00AF16AB" w:rsidRDefault="00AF16AB" w:rsidP="00AF16AB">
            <w:pPr>
              <w:pStyle w:val="TAC"/>
              <w:spacing w:before="20" w:after="20"/>
              <w:ind w:right="57"/>
              <w:jc w:val="left"/>
              <w:rPr>
                <w:rFonts w:eastAsia="宋体"/>
                <w:highlight w:val="yellow"/>
                <w:lang w:eastAsia="zh-CN"/>
              </w:rPr>
            </w:pPr>
            <w:r>
              <w:rPr>
                <w:rFonts w:eastAsia="宋体"/>
                <w:highlight w:val="yellow"/>
                <w:lang w:eastAsia="zh-CN"/>
              </w:rPr>
              <w:t>With option 2, the following benefits can be obtained.</w:t>
            </w:r>
          </w:p>
          <w:p w:rsidR="00AF16AB" w:rsidRDefault="00AF16AB" w:rsidP="00AF16AB">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The PTM bearer can be updated with the updated PTM bearer configuration </w:t>
            </w:r>
            <w:proofErr w:type="spellStart"/>
            <w:r>
              <w:rPr>
                <w:rFonts w:eastAsia="宋体"/>
                <w:highlight w:val="yellow"/>
                <w:lang w:eastAsia="zh-CN"/>
              </w:rPr>
              <w:t>intormation</w:t>
            </w:r>
            <w:proofErr w:type="spellEnd"/>
            <w:r>
              <w:rPr>
                <w:rFonts w:eastAsia="宋体"/>
                <w:highlight w:val="yellow"/>
                <w:lang w:eastAsia="zh-CN"/>
              </w:rPr>
              <w:t xml:space="preserve"> sent to UE on MCCH.</w:t>
            </w:r>
          </w:p>
          <w:p w:rsidR="00AF16AB" w:rsidRDefault="00AF16AB" w:rsidP="00AF16AB">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MCCH is used to send the notification of re-entering into RRC_CONNECTED state </w:t>
            </w:r>
            <w:proofErr w:type="gramStart"/>
            <w:r>
              <w:rPr>
                <w:rFonts w:eastAsia="宋体"/>
                <w:highlight w:val="yellow"/>
                <w:lang w:eastAsia="zh-CN"/>
              </w:rPr>
              <w:t>to  a</w:t>
            </w:r>
            <w:proofErr w:type="gramEnd"/>
            <w:r>
              <w:rPr>
                <w:rFonts w:eastAsia="宋体"/>
                <w:highlight w:val="yellow"/>
                <w:lang w:eastAsia="zh-CN"/>
              </w:rPr>
              <w:t xml:space="preserve"> group of UEs. The notification is just indicated with a new IE “</w:t>
            </w:r>
            <w:proofErr w:type="spellStart"/>
            <w:r>
              <w:rPr>
                <w:rFonts w:eastAsia="宋体"/>
                <w:highlight w:val="yellow"/>
                <w:lang w:eastAsia="zh-CN"/>
              </w:rPr>
              <w:t>PagingIndicator</w:t>
            </w:r>
            <w:proofErr w:type="spellEnd"/>
            <w:r>
              <w:rPr>
                <w:rFonts w:eastAsia="宋体"/>
                <w:highlight w:val="yellow"/>
                <w:lang w:eastAsia="zh-CN"/>
              </w:rPr>
              <w:t xml:space="preserve">” for each multicast </w:t>
            </w:r>
            <w:proofErr w:type="spellStart"/>
            <w:r>
              <w:rPr>
                <w:rFonts w:eastAsia="宋体"/>
                <w:highlight w:val="yellow"/>
                <w:lang w:eastAsia="zh-CN"/>
              </w:rPr>
              <w:t>sessin</w:t>
            </w:r>
            <w:proofErr w:type="spellEnd"/>
            <w:r>
              <w:rPr>
                <w:rFonts w:eastAsia="宋体"/>
                <w:highlight w:val="yellow"/>
                <w:lang w:eastAsia="zh-CN"/>
              </w:rPr>
              <w:t xml:space="preserve"> with DM2 on MCCH. </w:t>
            </w:r>
          </w:p>
          <w:p w:rsidR="00AF16AB" w:rsidRDefault="00AF16AB" w:rsidP="00AF16AB">
            <w:pPr>
              <w:pStyle w:val="TAC"/>
              <w:spacing w:before="20" w:after="20"/>
              <w:ind w:left="360" w:right="57"/>
              <w:jc w:val="left"/>
              <w:rPr>
                <w:rFonts w:eastAsia="宋体"/>
                <w:highlight w:val="yellow"/>
                <w:lang w:eastAsia="zh-CN"/>
              </w:rPr>
            </w:pPr>
            <w:r>
              <w:rPr>
                <w:rFonts w:eastAsia="宋体"/>
                <w:highlight w:val="yellow"/>
                <w:lang w:eastAsia="zh-CN"/>
              </w:rPr>
              <w:t>No extra RNTI and no extra RNTI monitoring is needed.</w:t>
            </w:r>
          </w:p>
          <w:p w:rsidR="00AF16AB" w:rsidRDefault="00AF16AB" w:rsidP="00AF16AB">
            <w:pPr>
              <w:pStyle w:val="TAC"/>
              <w:spacing w:before="20" w:after="20"/>
              <w:ind w:right="57"/>
              <w:jc w:val="left"/>
              <w:rPr>
                <w:rFonts w:eastAsia="宋体"/>
                <w:highlight w:val="yellow"/>
                <w:lang w:eastAsia="zh-CN"/>
              </w:rPr>
            </w:pPr>
          </w:p>
          <w:p w:rsidR="00AF16AB" w:rsidRDefault="00AF16AB" w:rsidP="00AF16AB">
            <w:pPr>
              <w:pStyle w:val="TAC"/>
              <w:spacing w:before="20" w:after="20"/>
              <w:ind w:right="57"/>
              <w:jc w:val="left"/>
              <w:rPr>
                <w:rFonts w:eastAsia="宋体"/>
                <w:highlight w:val="yellow"/>
                <w:lang w:eastAsia="zh-CN"/>
              </w:rPr>
            </w:pPr>
          </w:p>
          <w:p w:rsidR="00AF16AB" w:rsidRDefault="00AF16AB" w:rsidP="00AF16AB">
            <w:pPr>
              <w:pStyle w:val="TAC"/>
              <w:spacing w:before="20" w:after="20"/>
              <w:ind w:left="360" w:right="57"/>
              <w:jc w:val="left"/>
              <w:rPr>
                <w:rFonts w:eastAsia="宋体"/>
                <w:highlight w:val="yellow"/>
                <w:lang w:eastAsia="zh-CN"/>
              </w:rPr>
            </w:pPr>
          </w:p>
          <w:p w:rsidR="00AF16AB" w:rsidRDefault="00AF16AB" w:rsidP="00AF16AB">
            <w:pPr>
              <w:pStyle w:val="TAC"/>
              <w:spacing w:before="20" w:after="20"/>
              <w:ind w:right="57"/>
              <w:jc w:val="left"/>
              <w:rPr>
                <w:rFonts w:eastAsia="宋体"/>
                <w:lang w:eastAsia="zh-CN"/>
              </w:rPr>
            </w:pPr>
          </w:p>
        </w:tc>
      </w:tr>
    </w:tbl>
    <w:p w:rsidR="00A514F4" w:rsidRDefault="00A514F4"/>
    <w:p w:rsidR="00A514F4" w:rsidRDefault="00C20B33">
      <w:r>
        <w:t>For unicast paging minimum paging DRX currently is 320ms (</w:t>
      </w:r>
      <w:proofErr w:type="spellStart"/>
      <w:r>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rsidR="00A514F4" w:rsidRDefault="00A514F4">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comments.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宋体"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rsidR="00A514F4" w:rsidRDefault="00C20B33">
            <w:pPr>
              <w:pStyle w:val="TAC"/>
              <w:spacing w:before="20" w:after="20"/>
              <w:ind w:left="57" w:right="57"/>
              <w:jc w:val="left"/>
              <w:rPr>
                <w:rFonts w:eastAsia="宋体"/>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r>
              <w:rPr>
                <w:rFonts w:hint="eastAsia"/>
                <w:lang w:eastAsia="zh-CN"/>
              </w:rPr>
              <w:t>mode</w:t>
            </w:r>
            <w:proofErr w:type="gramStart"/>
            <w:r>
              <w:rPr>
                <w:rFonts w:hint="eastAsia"/>
                <w:lang w:eastAsia="zh-CN"/>
              </w:rPr>
              <w:t>,which</w:t>
            </w:r>
            <w:proofErr w:type="spellEnd"/>
            <w:proofErr w:type="gramEnd"/>
            <w:r>
              <w:rPr>
                <w:rFonts w:hint="eastAsia"/>
                <w:lang w:eastAsia="zh-CN"/>
              </w:rPr>
              <w:t xml:space="preserve"> is not case that often happens.so </w:t>
            </w:r>
            <w:r>
              <w:rPr>
                <w:rFonts w:eastAsia="宋体" w:hint="eastAsia"/>
                <w:lang w:eastAsia="zh-CN"/>
              </w:rPr>
              <w:t>we are not sure</w:t>
            </w:r>
            <w:r>
              <w:rPr>
                <w:rFonts w:hint="eastAsia"/>
                <w:lang w:eastAsia="zh-CN"/>
              </w:rPr>
              <w:t xml:space="preserve"> </w:t>
            </w:r>
            <w:r>
              <w:rPr>
                <w:rFonts w:eastAsia="宋体" w:hint="eastAsia"/>
                <w:lang w:eastAsia="zh-CN"/>
              </w:rPr>
              <w:t xml:space="preserve">whether </w:t>
            </w:r>
            <w:r>
              <w:rPr>
                <w:rFonts w:hint="eastAsia"/>
                <w:lang w:eastAsia="zh-CN"/>
              </w:rPr>
              <w:t>it is worth to consider it.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32" w:author="作者" w:date="1900-01-01T00:00:00Z">
                  <w:rPr>
                    <w:lang w:eastAsia="zh-CN"/>
                  </w:rPr>
                </w:rPrChange>
              </w:rPr>
            </w:pPr>
            <w:ins w:id="3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34" w:author="作者" w:date="1900-01-01T00:00:00Z">
                  <w:rPr>
                    <w:lang w:eastAsia="zh-CN"/>
                  </w:rPr>
                </w:rPrChange>
              </w:rPr>
            </w:pPr>
            <w:ins w:id="35"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8"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ko-KR"/>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Agree with Nokia and Ericsson.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It seems no reason to introduce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Multicast needs no special treatment.</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87C96" w:rsidRDefault="00587C96" w:rsidP="00587C96">
            <w:pPr>
              <w:pStyle w:val="TAC"/>
              <w:spacing w:before="20" w:after="20"/>
              <w:ind w:left="57" w:right="57"/>
              <w:jc w:val="left"/>
              <w:rPr>
                <w:rFonts w:eastAsia="宋体"/>
                <w:lang w:eastAsia="zh-CN"/>
              </w:rPr>
            </w:pPr>
            <w:r>
              <w:rPr>
                <w:rFonts w:eastAsia="宋体"/>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rsidR="00587C96" w:rsidRDefault="00587C96" w:rsidP="00587C96">
            <w:pPr>
              <w:pStyle w:val="TAC"/>
              <w:spacing w:before="20" w:after="20"/>
              <w:ind w:left="57" w:right="57"/>
              <w:jc w:val="left"/>
              <w:rPr>
                <w:rFonts w:eastAsia="宋体"/>
                <w:lang w:eastAsia="zh-CN"/>
              </w:rPr>
            </w:pPr>
            <w:r>
              <w:rPr>
                <w:rFonts w:eastAsia="宋体"/>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587C96" w:rsidRDefault="00587C96" w:rsidP="00587C96">
            <w:pPr>
              <w:pStyle w:val="TAC"/>
              <w:spacing w:before="20" w:after="20"/>
              <w:ind w:left="57" w:right="57"/>
              <w:jc w:val="left"/>
              <w:rPr>
                <w:rFonts w:eastAsia="宋体"/>
                <w:lang w:eastAsia="zh-CN"/>
              </w:rPr>
            </w:pPr>
            <w:r>
              <w:rPr>
                <w:rFonts w:eastAsia="宋体"/>
                <w:lang w:eastAsia="zh-CN"/>
              </w:rPr>
              <w:t xml:space="preserve">If the </w:t>
            </w:r>
            <w:proofErr w:type="spellStart"/>
            <w:r>
              <w:rPr>
                <w:rFonts w:eastAsia="宋体"/>
                <w:lang w:eastAsia="zh-CN"/>
              </w:rPr>
              <w:t>uicast</w:t>
            </w:r>
            <w:proofErr w:type="spellEnd"/>
            <w:r>
              <w:rPr>
                <w:rFonts w:eastAsia="宋体"/>
                <w:lang w:eastAsia="zh-CN"/>
              </w:rPr>
              <w:t xml:space="preserve"> service has the same service types as an MBS session, there‘s no need to configure a smaller paging period. Because the usual paging is used for all unicast service types. </w:t>
            </w:r>
          </w:p>
          <w:p w:rsidR="00587C96" w:rsidRDefault="00587C96" w:rsidP="00587C96">
            <w:pPr>
              <w:pStyle w:val="TAC"/>
              <w:spacing w:before="20" w:after="20"/>
              <w:ind w:left="57" w:right="57"/>
              <w:jc w:val="left"/>
              <w:rPr>
                <w:rFonts w:eastAsia="宋体"/>
                <w:lang w:eastAsia="zh-CN"/>
              </w:rPr>
            </w:pPr>
          </w:p>
          <w:p w:rsidR="00587C96" w:rsidRDefault="00587C96" w:rsidP="00587C96">
            <w:pPr>
              <w:pStyle w:val="TAC"/>
              <w:spacing w:before="20" w:after="20"/>
              <w:ind w:left="57" w:right="57"/>
              <w:jc w:val="left"/>
              <w:rPr>
                <w:rFonts w:eastAsia="宋体"/>
                <w:lang w:eastAsia="zh-CN"/>
              </w:rPr>
            </w:pPr>
            <w:r>
              <w:rPr>
                <w:rFonts w:eastAsia="宋体"/>
                <w:lang w:eastAsia="zh-CN"/>
              </w:rPr>
              <w:t>If an MBS session can have the different service types than the unicast service, maybe a smaller paging period than 32 radio frames needs to be introduced for a delay sensitive MBS service type.</w:t>
            </w:r>
          </w:p>
          <w:p w:rsidR="00587C96" w:rsidRDefault="00587C96" w:rsidP="00587C96">
            <w:pPr>
              <w:pStyle w:val="TAC"/>
              <w:spacing w:before="20" w:after="20"/>
              <w:ind w:left="57" w:right="57"/>
              <w:jc w:val="left"/>
              <w:rPr>
                <w:rFonts w:eastAsia="宋体"/>
                <w:lang w:eastAsia="zh-CN"/>
              </w:rPr>
            </w:pPr>
          </w:p>
          <w:p w:rsidR="00587C96" w:rsidRDefault="00587C96" w:rsidP="00587C96">
            <w:pPr>
              <w:pStyle w:val="TAC"/>
              <w:spacing w:before="20" w:after="20"/>
              <w:ind w:left="57" w:right="57"/>
              <w:jc w:val="left"/>
              <w:rPr>
                <w:rFonts w:eastAsia="宋体"/>
                <w:lang w:eastAsia="zh-CN"/>
              </w:rPr>
            </w:pPr>
            <w:r>
              <w:rPr>
                <w:rFonts w:eastAsia="宋体"/>
                <w:lang w:eastAsia="zh-CN"/>
              </w:rPr>
              <w:t>Based on the current paging, the paging period can be configured per UE.</w:t>
            </w:r>
          </w:p>
          <w:p w:rsidR="00587C96" w:rsidRDefault="00587C96" w:rsidP="00587C96">
            <w:pPr>
              <w:pStyle w:val="TAC"/>
              <w:spacing w:before="20" w:after="20"/>
              <w:ind w:left="57" w:right="57"/>
              <w:jc w:val="left"/>
              <w:rPr>
                <w:rFonts w:eastAsia="宋体"/>
                <w:lang w:eastAsia="zh-CN"/>
              </w:rPr>
            </w:pPr>
          </w:p>
          <w:p w:rsidR="00587C96" w:rsidRDefault="00587C96" w:rsidP="0032465D">
            <w:pPr>
              <w:pStyle w:val="TAC"/>
              <w:spacing w:before="20" w:after="20"/>
              <w:ind w:left="57" w:right="57"/>
              <w:jc w:val="left"/>
              <w:rPr>
                <w:rFonts w:eastAsia="宋体"/>
                <w:lang w:eastAsia="zh-CN"/>
              </w:rPr>
            </w:pPr>
            <w:r>
              <w:rPr>
                <w:rFonts w:eastAsia="宋体"/>
                <w:lang w:eastAsia="zh-CN"/>
              </w:rPr>
              <w:t xml:space="preserve">If the group paging is used, the group paging period can be configured per MBS session (or per MBS service type, if the different group paging periods for the different MBS service types are taken, indicate to UEs the group paging </w:t>
            </w:r>
            <w:proofErr w:type="gramStart"/>
            <w:r>
              <w:rPr>
                <w:rFonts w:eastAsia="宋体"/>
                <w:lang w:eastAsia="zh-CN"/>
              </w:rPr>
              <w:t>period  used</w:t>
            </w:r>
            <w:proofErr w:type="gramEnd"/>
            <w:r>
              <w:rPr>
                <w:rFonts w:eastAsia="宋体"/>
                <w:lang w:eastAsia="zh-CN"/>
              </w:rPr>
              <w:t xml:space="preserve"> by each MBS session.)</w:t>
            </w:r>
            <w:bookmarkStart w:id="39" w:name="_GoBack"/>
            <w:bookmarkEnd w:id="39"/>
          </w:p>
        </w:tc>
      </w:tr>
    </w:tbl>
    <w:p w:rsidR="00A514F4" w:rsidRDefault="00A514F4"/>
    <w:p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t>Answers to Question 3.3</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Same Q3.1 response. Same view as Ericsson comment.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PRACH congestion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C20B33">
      <w:pPr>
        <w:rPr>
          <w:i/>
          <w:iCs/>
        </w:rPr>
      </w:pPr>
      <w:r>
        <w:rPr>
          <w:i/>
          <w:iCs/>
        </w:rPr>
        <w:t>PROPOSAL TO BE ADDED Based on Q1/Q2/Q3 responses if we can live with unicast paging. Following questions are more valid if RAN2 sees need for group notification mechanism</w:t>
      </w:r>
    </w:p>
    <w:p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rsidR="00A514F4" w:rsidRDefault="00C20B33">
      <w:r>
        <w:rPr>
          <w:b/>
          <w:bCs/>
        </w:rPr>
        <w:t xml:space="preserve">Observation 2: </w:t>
      </w:r>
      <w:r>
        <w:t xml:space="preserve">Group paging mechanism cannot be ensured to have same paging occasions as unicast paging. </w:t>
      </w:r>
    </w:p>
    <w:p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3.4</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MCCH is much easier for the group notification purpose. With </w:t>
            </w:r>
            <w:proofErr w:type="spellStart"/>
            <w:r>
              <w:rPr>
                <w:rFonts w:eastAsia="宋体" w:hint="eastAsia"/>
                <w:lang w:eastAsia="zh-CN"/>
              </w:rPr>
              <w:t>MCCH</w:t>
            </w:r>
            <w:proofErr w:type="gramStart"/>
            <w:r>
              <w:rPr>
                <w:rFonts w:eastAsia="宋体" w:hint="eastAsia"/>
                <w:lang w:eastAsia="zh-CN"/>
              </w:rPr>
              <w:t>,we</w:t>
            </w:r>
            <w:proofErr w:type="spellEnd"/>
            <w:proofErr w:type="gramEnd"/>
            <w:r>
              <w:rPr>
                <w:rFonts w:eastAsia="宋体" w:hint="eastAsia"/>
                <w:lang w:eastAsia="zh-CN"/>
              </w:rPr>
              <w:t xml:space="preserve"> even do not need to discuss how to avoid </w:t>
            </w:r>
            <w:r>
              <w:rPr>
                <w:rFonts w:eastAsia="宋体"/>
                <w:lang w:eastAsia="zh-CN"/>
              </w:rPr>
              <w:t xml:space="preserve">simultaneous </w:t>
            </w:r>
            <w:r>
              <w:rPr>
                <w:rFonts w:eastAsia="宋体" w:hint="eastAsia"/>
                <w:lang w:eastAsia="zh-CN"/>
              </w:rPr>
              <w:t>group notification</w:t>
            </w:r>
            <w:r>
              <w:rPr>
                <w:rFonts w:eastAsia="宋体"/>
                <w:lang w:eastAsia="zh-CN"/>
              </w:rPr>
              <w:t xml:space="preserve"> and unicast </w:t>
            </w:r>
            <w:proofErr w:type="spellStart"/>
            <w:r>
              <w:rPr>
                <w:rFonts w:eastAsia="宋体"/>
                <w:lang w:eastAsia="zh-CN"/>
              </w:rPr>
              <w:t>paging</w:t>
            </w:r>
            <w:r>
              <w:rPr>
                <w:rFonts w:eastAsia="宋体" w:hint="eastAsia"/>
                <w:lang w:eastAsia="zh-CN"/>
              </w:rPr>
              <w:t>,as</w:t>
            </w:r>
            <w:proofErr w:type="spellEnd"/>
            <w:r>
              <w:rPr>
                <w:rFonts w:eastAsia="宋体" w:hint="eastAsia"/>
                <w:lang w:eastAsia="zh-CN"/>
              </w:rPr>
              <w:t xml:space="preserve"> it is supposed to be </w:t>
            </w:r>
            <w:r>
              <w:rPr>
                <w:rFonts w:eastAsia="宋体"/>
                <w:lang w:eastAsia="zh-CN"/>
              </w:rPr>
              <w:t>the</w:t>
            </w:r>
            <w:r>
              <w:rPr>
                <w:rFonts w:eastAsia="宋体" w:hint="eastAsia"/>
                <w:lang w:eastAsia="zh-CN"/>
              </w:rPr>
              <w:t xml:space="preserve"> part of MCCH design.</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Pr>
                <w:rFonts w:eastAsia="宋体"/>
                <w:lang w:eastAsia="zh-CN"/>
              </w:rPr>
              <w:t>collocating unicast paging with multicast paging</w:t>
            </w:r>
            <w:r>
              <w:rPr>
                <w:rFonts w:eastAsia="宋体" w:hint="eastAsia"/>
                <w:lang w:eastAsia="zh-CN"/>
              </w:rPr>
              <w:t xml:space="preserve"> on unicast PO.</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rsidR="00A514F4" w:rsidRDefault="00C20B33">
            <w:pPr>
              <w:pStyle w:val="TAC"/>
              <w:spacing w:before="20" w:after="20"/>
              <w:ind w:left="57" w:right="57"/>
              <w:jc w:val="left"/>
              <w:rPr>
                <w:rFonts w:eastAsia="宋体"/>
                <w:lang w:eastAsia="zh-CN"/>
              </w:rPr>
            </w:pPr>
            <w:r>
              <w:rPr>
                <w:rFonts w:eastAsia="宋体" w:hint="eastAsia"/>
                <w:lang w:eastAsia="zh-CN"/>
              </w:rPr>
              <w:t>1.need special effort for the new design</w:t>
            </w:r>
          </w:p>
          <w:p w:rsidR="00A514F4" w:rsidRDefault="00C20B33">
            <w:pPr>
              <w:pStyle w:val="TAC"/>
              <w:spacing w:before="20" w:after="20"/>
              <w:ind w:left="57" w:right="57"/>
              <w:jc w:val="left"/>
              <w:rPr>
                <w:rFonts w:eastAsia="宋体"/>
                <w:lang w:eastAsia="zh-CN"/>
              </w:rPr>
            </w:pPr>
            <w:r>
              <w:rPr>
                <w:rFonts w:eastAsia="宋体" w:hint="eastAsia"/>
                <w:lang w:eastAsia="zh-CN"/>
              </w:rPr>
              <w:t xml:space="preserve">2.bring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Pr>
                <w:lang w:eastAsia="zh-CN"/>
              </w:rPr>
              <w:t xml:space="preserve"> group PO</w:t>
            </w:r>
            <w:r>
              <w:rPr>
                <w:rFonts w:eastAsia="宋体" w:hint="eastAsia"/>
                <w:lang w:eastAsia="zh-CN"/>
              </w:rPr>
              <w:t>+MCCH</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For group paging on unicast PO,</w:t>
            </w:r>
          </w:p>
          <w:p w:rsidR="00A514F4" w:rsidRDefault="00C20B33">
            <w:pPr>
              <w:pStyle w:val="TAC"/>
              <w:spacing w:before="20" w:after="20"/>
              <w:ind w:left="57" w:right="57"/>
              <w:jc w:val="left"/>
              <w:rPr>
                <w:rFonts w:eastAsia="宋体"/>
                <w:lang w:eastAsia="zh-CN"/>
              </w:rPr>
            </w:pPr>
            <w:r>
              <w:rPr>
                <w:rFonts w:eastAsia="宋体" w:hint="eastAsia"/>
                <w:lang w:eastAsia="zh-CN"/>
              </w:rPr>
              <w:t>1.it is 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rsidR="00A514F4" w:rsidRDefault="00C20B33">
            <w:pPr>
              <w:pStyle w:val="TAC"/>
              <w:spacing w:before="20" w:after="20"/>
              <w:ind w:left="57" w:right="57"/>
              <w:jc w:val="left"/>
              <w:rPr>
                <w:rFonts w:eastAsia="宋体"/>
                <w:lang w:eastAsia="zh-CN"/>
              </w:rPr>
            </w:pPr>
            <w:r>
              <w:rPr>
                <w:rFonts w:eastAsia="宋体" w:hint="eastAsia"/>
                <w:lang w:eastAsia="zh-CN"/>
              </w:rPr>
              <w:t>2.it have impact to legacy UEs</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40" w:author="作者" w:date="1900-01-01T00:00:00Z">
                  <w:rPr>
                    <w:lang w:eastAsia="zh-CN"/>
                  </w:rPr>
                </w:rPrChange>
              </w:rPr>
            </w:pPr>
            <w:ins w:id="4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42" w:author="作者" w:date="1900-01-01T00:00:00Z">
                  <w:rPr>
                    <w:lang w:eastAsia="zh-CN"/>
                  </w:rPr>
                </w:rPrChange>
              </w:rPr>
            </w:pPr>
            <w:ins w:id="43"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4" w:author="作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46" w:author="作者" w:date="1900-01-01T00:00:00Z"/>
                <w:lang w:eastAsia="zh-CN"/>
              </w:rPr>
            </w:pPr>
            <w:ins w:id="47"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rsidR="00A514F4" w:rsidRDefault="00A514F4">
            <w:pPr>
              <w:pStyle w:val="TAC"/>
              <w:spacing w:before="20" w:after="20"/>
              <w:ind w:left="57" w:right="57"/>
              <w:jc w:val="left"/>
              <w:rPr>
                <w:ins w:id="48" w:author="作者" w:date="1900-01-01T00:00:00Z"/>
                <w:lang w:eastAsia="zh-CN"/>
              </w:rPr>
            </w:pPr>
          </w:p>
          <w:p w:rsidR="00A514F4" w:rsidRDefault="00C20B33">
            <w:pPr>
              <w:pStyle w:val="TAC"/>
              <w:spacing w:before="20" w:after="20"/>
              <w:ind w:left="57" w:right="57"/>
              <w:jc w:val="left"/>
              <w:rPr>
                <w:lang w:eastAsia="zh-CN"/>
              </w:rPr>
            </w:pPr>
            <w:ins w:id="49" w:author="作者">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We share the same views as CATT that using MCCH is an easier solution for the group notification purpose.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Pr>
                <w:rFonts w:eastAsia="宋体" w:hint="eastAsia"/>
                <w:lang w:eastAsia="zh-CN"/>
              </w:rPr>
              <w:t>/</w:t>
            </w:r>
            <w:r>
              <w:rPr>
                <w:rFonts w:eastAsia="宋体"/>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gree </w:t>
            </w:r>
            <w:r>
              <w:rPr>
                <w:rFonts w:eastAsia="宋体"/>
                <w:lang w:eastAsia="zh-CN"/>
              </w:rPr>
              <w:t xml:space="preserve">with CATT that MCCH is much easier than design a new group paging mechanism for the group </w:t>
            </w:r>
            <w:proofErr w:type="spellStart"/>
            <w:r>
              <w:rPr>
                <w:rFonts w:eastAsia="宋体"/>
                <w:lang w:eastAsia="zh-CN"/>
              </w:rPr>
              <w:t>notifcation</w:t>
            </w:r>
            <w:proofErr w:type="spellEnd"/>
            <w:r>
              <w:rPr>
                <w:rFonts w:eastAsia="宋体"/>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No strong view of PCCH or MCCH, since neither brings much spec impacts. </w:t>
            </w:r>
          </w:p>
          <w:p w:rsidR="00A514F4" w:rsidRDefault="00C20B33">
            <w:pPr>
              <w:pStyle w:val="TAC"/>
              <w:spacing w:before="20" w:after="20"/>
              <w:ind w:left="57" w:right="57"/>
              <w:jc w:val="left"/>
              <w:rPr>
                <w:rFonts w:eastAsia="宋体"/>
                <w:lang w:eastAsia="zh-CN"/>
              </w:rPr>
            </w:pPr>
            <w:r>
              <w:rPr>
                <w:rFonts w:eastAsia="宋体" w:hint="eastAsia"/>
                <w:lang w:eastAsia="zh-CN"/>
              </w:rPr>
              <w:t>However we have one concern that for RAN nodes</w:t>
            </w:r>
            <w:r>
              <w:rPr>
                <w:rFonts w:eastAsia="宋体" w:hint="eastAsia"/>
                <w:lang w:val="en-US" w:eastAsia="zh-CN"/>
              </w:rPr>
              <w:t>/cell</w:t>
            </w:r>
            <w:r>
              <w:rPr>
                <w:rFonts w:eastAsia="宋体" w:hint="eastAsia"/>
                <w:lang w:eastAsia="zh-CN"/>
              </w:rPr>
              <w:t xml:space="preserve"> which does not have MCCH (e.g., no Broadcast service being delivered) transmission, do we still need to have MCCH for Multicast session activation notification</w:t>
            </w:r>
            <w:r>
              <w:rPr>
                <w:rFonts w:eastAsia="宋体" w:hint="eastAsia"/>
                <w:lang w:val="en-US" w:eastAsia="zh-CN"/>
              </w:rPr>
              <w:t xml:space="preserve"> in that cell</w:t>
            </w:r>
            <w:r>
              <w:rPr>
                <w:rFonts w:eastAsia="宋体" w:hint="eastAsia"/>
                <w:lang w:eastAsia="zh-CN"/>
              </w:rPr>
              <w:t xml:space="preserve">? </w:t>
            </w:r>
          </w:p>
          <w:p w:rsidR="00A514F4" w:rsidRDefault="00C20B33">
            <w:pPr>
              <w:pStyle w:val="TAC"/>
              <w:spacing w:before="20" w:after="20"/>
              <w:ind w:left="57" w:right="57"/>
              <w:jc w:val="left"/>
              <w:rPr>
                <w:rFonts w:eastAsia="宋体"/>
                <w:lang w:eastAsia="zh-CN"/>
              </w:rPr>
            </w:pPr>
            <w:r>
              <w:rPr>
                <w:rFonts w:eastAsia="宋体" w:hint="eastAsia"/>
                <w:lang w:val="en-US" w:eastAsia="zh-CN"/>
              </w:rPr>
              <w:t>From this perspective</w:t>
            </w:r>
            <w:r>
              <w:rPr>
                <w:rFonts w:eastAsia="宋体" w:hint="eastAsia"/>
                <w:lang w:eastAsia="zh-CN"/>
              </w:rPr>
              <w:t>, PCCH might be a better choice as long as the impacts to legacy system are minimized, power consumption might be one of the greatest concern.</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rsidR="005F44E5" w:rsidRDefault="005F44E5" w:rsidP="005F44E5">
            <w:pPr>
              <w:pStyle w:val="TAC"/>
              <w:spacing w:before="20" w:after="20"/>
              <w:ind w:right="57"/>
              <w:jc w:val="left"/>
              <w:rPr>
                <w:rFonts w:eastAsia="宋体"/>
                <w:lang w:eastAsia="zh-CN"/>
              </w:rPr>
            </w:pPr>
          </w:p>
        </w:tc>
      </w:tr>
      <w:tr w:rsidR="00FD6F5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D35CA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bl>
    <w:p w:rsidR="00A514F4" w:rsidRDefault="00A514F4"/>
    <w:p w:rsidR="00A514F4" w:rsidRDefault="00C20B33">
      <w:r>
        <w:t xml:space="preserve">Generally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3.5</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or  PTM leg activation as NW is aware which UE is registered to which MBS session.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already made the following agreement during the previous meeting:</w:t>
            </w:r>
          </w:p>
          <w:p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general, we agree with Nokia, Huawei points. </w:t>
            </w:r>
          </w:p>
          <w:p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rsidR="00A514F4" w:rsidRDefault="00C20B33">
            <w:pPr>
              <w:pStyle w:val="TAC"/>
              <w:spacing w:before="20" w:after="20"/>
              <w:ind w:left="57" w:right="57"/>
              <w:jc w:val="left"/>
              <w:rPr>
                <w:rFonts w:eastAsia="宋体"/>
                <w:lang w:eastAsia="zh-CN"/>
              </w:rPr>
            </w:pPr>
            <w:r>
              <w:rPr>
                <w:rFonts w:eastAsia="宋体" w:hint="eastAsia"/>
                <w:lang w:eastAsia="zh-CN"/>
              </w:rPr>
              <w:t xml:space="preserve">For </w:t>
            </w:r>
            <w:proofErr w:type="spellStart"/>
            <w:r>
              <w:rPr>
                <w:rFonts w:eastAsia="宋体" w:hint="eastAsia"/>
                <w:lang w:eastAsia="zh-CN"/>
              </w:rPr>
              <w:t>MCCH</w:t>
            </w:r>
            <w:proofErr w:type="gramStart"/>
            <w:r>
              <w:rPr>
                <w:rFonts w:eastAsia="宋体" w:hint="eastAsia"/>
                <w:lang w:eastAsia="zh-CN"/>
              </w:rPr>
              <w:t>,it</w:t>
            </w:r>
            <w:proofErr w:type="spellEnd"/>
            <w:proofErr w:type="gramEnd"/>
            <w:r>
              <w:rPr>
                <w:rFonts w:eastAsia="宋体" w:hint="eastAsia"/>
                <w:lang w:eastAsia="zh-CN"/>
              </w:rPr>
              <w:t xml:space="preserve"> is also used for delivery mode 2.So connected UE using delivery mode 2 should be able to monitor MCCH.</w:t>
            </w:r>
          </w:p>
          <w:p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In principle, we agree with Nokia and Huawei.</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50" w:author="作者" w:date="1900-01-01T00:00:00Z">
                  <w:rPr>
                    <w:lang w:eastAsia="zh-CN"/>
                  </w:rPr>
                </w:rPrChange>
              </w:rPr>
            </w:pPr>
            <w:ins w:id="5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52" w:author="作者" w:date="1900-01-01T00:00:00Z">
                  <w:rPr>
                    <w:lang w:eastAsia="zh-CN"/>
                  </w:rPr>
                </w:rPrChange>
              </w:rPr>
            </w:pPr>
            <w:ins w:id="53"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6" w:author="作者">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as SA2 has agreed session start is no more used for multicast, if we consider session activation as session start</w:t>
            </w:r>
            <w:proofErr w:type="gramStart"/>
            <w:r>
              <w:rPr>
                <w:rFonts w:eastAsia="宋体"/>
                <w:lang w:eastAsia="zh-CN"/>
              </w:rPr>
              <w:t>,  based</w:t>
            </w:r>
            <w:proofErr w:type="gramEnd"/>
            <w:r>
              <w:rPr>
                <w:rFonts w:eastAsia="宋体"/>
                <w:lang w:eastAsia="zh-CN"/>
              </w:rPr>
              <w:t xml:space="preserve"> on the previous agreement UE in </w:t>
            </w:r>
            <w:proofErr w:type="spellStart"/>
            <w:r>
              <w:rPr>
                <w:rFonts w:eastAsia="宋体"/>
                <w:lang w:eastAsia="zh-CN"/>
              </w:rPr>
              <w:t>RRC_Connected</w:t>
            </w:r>
            <w:proofErr w:type="spellEnd"/>
            <w:r>
              <w:rPr>
                <w:rFonts w:eastAsia="宋体"/>
                <w:lang w:eastAsia="zh-CN"/>
              </w:rPr>
              <w:t xml:space="preserve"> does not need to monitor group notification channel.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CONNECTED UE in delivery mode 1, no explicit notification is needed. </w:t>
            </w:r>
            <w:r>
              <w:rPr>
                <w:rFonts w:eastAsia="宋体" w:hint="eastAsia"/>
                <w:lang w:eastAsia="zh-CN"/>
              </w:rPr>
              <w:t>Th</w:t>
            </w:r>
            <w:r>
              <w:rPr>
                <w:rFonts w:eastAsia="宋体"/>
                <w:lang w:eastAsia="zh-CN"/>
              </w:rPr>
              <w:t>e RRC reconfiguration with MBS multicast resource modification can be considered as a kind of implicit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rsidR="00A514F4" w:rsidRDefault="00C20B33">
            <w:pPr>
              <w:pStyle w:val="TAC"/>
              <w:spacing w:before="20" w:after="20"/>
              <w:ind w:left="57" w:right="57"/>
              <w:jc w:val="left"/>
              <w:rPr>
                <w:lang w:eastAsia="zh-CN"/>
              </w:rPr>
            </w:pPr>
            <w:r>
              <w:rPr>
                <w:rFonts w:hint="eastAsia"/>
                <w:lang w:eastAsia="zh-CN"/>
              </w:rPr>
              <w:t xml:space="preserve">- </w:t>
            </w:r>
            <w:proofErr w:type="gramStart"/>
            <w:r>
              <w:rPr>
                <w:rFonts w:hint="eastAsia"/>
                <w:lang w:eastAsia="zh-CN"/>
              </w:rPr>
              <w:t>whether</w:t>
            </w:r>
            <w:proofErr w:type="gramEnd"/>
            <w:r>
              <w:rPr>
                <w:rFonts w:hint="eastAsia"/>
                <w:lang w:eastAsia="zh-CN"/>
              </w:rPr>
              <w:t xml:space="preserve"> a configured but not activated Multicast session has its context in RAN node where a RRC_CONNCETED UE camps on.</w:t>
            </w:r>
          </w:p>
          <w:p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to design RRC reconfiguration so that </w:t>
            </w:r>
            <w:r>
              <w:t>UE monitors group notification channel.</w:t>
            </w:r>
          </w:p>
        </w:tc>
      </w:tr>
    </w:tbl>
    <w:p w:rsidR="00A514F4" w:rsidRDefault="00A514F4">
      <w:pPr>
        <w:rPr>
          <w:b/>
          <w:bCs/>
        </w:rPr>
      </w:pPr>
    </w:p>
    <w:p w:rsidR="00A514F4" w:rsidRDefault="00C20B33">
      <w:r>
        <w:t xml:space="preserve">In </w:t>
      </w:r>
      <w:hyperlink r:id="rId21" w:tooltip="D:Documents3GPPtsg_ranWG2TSGR2_113bis-eDocsR2-2103278.zip" w:history="1">
        <w:r>
          <w:rPr>
            <w:rStyle w:val="af1"/>
          </w:rPr>
          <w:t>R2-2103278</w:t>
        </w:r>
      </w:hyperlink>
      <w:r>
        <w:rPr>
          <w:rStyle w:val="af1"/>
        </w:rPr>
        <w:t xml:space="preserve"> </w:t>
      </w:r>
      <w:r>
        <w:t xml:space="preserve"> it was noted that with group </w:t>
      </w:r>
      <w:proofErr w:type="spellStart"/>
      <w:r>
        <w:t>notication</w:t>
      </w:r>
      <w:proofErr w:type="spellEnd"/>
      <w:r>
        <w:t xml:space="preserve"> it could be that many UEs would start PRACH procedure simultaneously. </w:t>
      </w:r>
    </w:p>
    <w:p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rsidR="00A514F4" w:rsidRDefault="00C20B33">
            <w:pPr>
              <w:pStyle w:val="TAC"/>
              <w:spacing w:before="20" w:after="20"/>
              <w:ind w:left="57" w:right="57"/>
              <w:jc w:val="left"/>
              <w:rPr>
                <w:lang w:eastAsia="zh-CN"/>
              </w:rPr>
            </w:pPr>
            <w:r>
              <w:rPr>
                <w:lang w:eastAsia="zh-CN"/>
              </w:rPr>
              <w:t>@Huawei:</w:t>
            </w:r>
          </w:p>
          <w:p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heoretically PRACH resources</w:t>
            </w:r>
            <w:r>
              <w:rPr>
                <w:rFonts w:eastAsia="宋体" w:hint="eastAsia"/>
                <w:lang w:eastAsia="zh-CN"/>
              </w:rPr>
              <w:t xml:space="preserve"> could be a problem if there are large number of UEs</w:t>
            </w:r>
          </w:p>
          <w:p w:rsidR="00A514F4" w:rsidRDefault="00C20B33">
            <w:pPr>
              <w:pStyle w:val="TAC"/>
              <w:spacing w:before="20" w:after="20"/>
              <w:ind w:left="57" w:right="57"/>
              <w:jc w:val="left"/>
              <w:rPr>
                <w:lang w:eastAsia="zh-CN"/>
              </w:rPr>
            </w:pPr>
            <w:proofErr w:type="spellStart"/>
            <w:r>
              <w:rPr>
                <w:rFonts w:eastAsia="宋体" w:hint="eastAsia"/>
                <w:lang w:eastAsia="zh-CN"/>
              </w:rPr>
              <w:t>However</w:t>
            </w:r>
            <w:proofErr w:type="gramStart"/>
            <w:r>
              <w:rPr>
                <w:rFonts w:eastAsia="宋体" w:hint="eastAsia"/>
                <w:lang w:eastAsia="zh-CN"/>
              </w:rPr>
              <w:t>,t</w:t>
            </w:r>
            <w:r>
              <w:rPr>
                <w:lang w:eastAsia="zh-CN"/>
              </w:rPr>
              <w:t>he</w:t>
            </w:r>
            <w:proofErr w:type="spellEnd"/>
            <w:proofErr w:type="gramEnd"/>
            <w:r>
              <w:rPr>
                <w:lang w:eastAsia="zh-CN"/>
              </w:rPr>
              <w:t xml:space="preserve"> notification</w:t>
            </w:r>
            <w:r>
              <w:rPr>
                <w:rFonts w:eastAsia="宋体"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宋体" w:hint="eastAsia"/>
                <w:lang w:eastAsia="zh-CN"/>
              </w:rPr>
              <w:t>special PRACH design for this</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57" w:author="作者" w:date="1900-01-01T00:00:00Z">
                  <w:rPr>
                    <w:lang w:eastAsia="zh-CN"/>
                  </w:rPr>
                </w:rPrChange>
              </w:rPr>
            </w:pPr>
            <w:ins w:id="58"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59" w:author="作者" w:date="1900-01-01T00:00:00Z">
                  <w:rPr>
                    <w:lang w:eastAsia="zh-CN"/>
                  </w:rPr>
                </w:rPrChange>
              </w:rPr>
            </w:pPr>
            <w:ins w:id="60"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61" w:author="作者" w:date="1900-01-01T00:00:00Z"/>
                <w:rFonts w:eastAsia="宋体"/>
                <w:lang w:eastAsia="zh-CN"/>
              </w:rPr>
            </w:pPr>
            <w:ins w:id="62" w:author="作者">
              <w:r>
                <w:rPr>
                  <w:rFonts w:eastAsia="宋体"/>
                  <w:lang w:eastAsia="zh-CN"/>
                </w:rPr>
                <w:t xml:space="preserve">For MO access and MT access, the case that many </w:t>
              </w:r>
              <w:proofErr w:type="spellStart"/>
              <w:r>
                <w:rPr>
                  <w:rFonts w:eastAsia="宋体"/>
                  <w:lang w:eastAsia="zh-CN"/>
                </w:rPr>
                <w:t>ue</w:t>
              </w:r>
              <w:proofErr w:type="spellEnd"/>
              <w:r>
                <w:rPr>
                  <w:rFonts w:eastAsia="宋体"/>
                  <w:lang w:eastAsia="zh-CN"/>
                </w:rPr>
                <w:t xml:space="preserve"> start initial access at almost same time is existing and it </w:t>
              </w:r>
              <w:proofErr w:type="spellStart"/>
              <w:r>
                <w:rPr>
                  <w:rFonts w:eastAsia="宋体"/>
                  <w:lang w:eastAsia="zh-CN"/>
                </w:rPr>
                <w:t>can not</w:t>
              </w:r>
              <w:proofErr w:type="spellEnd"/>
              <w:r>
                <w:rPr>
                  <w:rFonts w:eastAsia="宋体"/>
                  <w:lang w:eastAsia="zh-CN"/>
                </w:rPr>
                <w:t xml:space="preserve"> be </w:t>
              </w:r>
            </w:ins>
            <w:r w:rsidR="00D35CA0">
              <w:rPr>
                <w:rFonts w:eastAsia="宋体"/>
                <w:lang w:eastAsia="zh-CN"/>
              </w:rPr>
              <w:pgNum/>
            </w:r>
            <w:r w:rsidR="00D35CA0">
              <w:rPr>
                <w:rFonts w:eastAsia="宋体"/>
                <w:lang w:eastAsia="zh-CN"/>
              </w:rPr>
              <w:t>voided</w:t>
            </w:r>
            <w:ins w:id="63" w:author="作者">
              <w:r>
                <w:rPr>
                  <w:rFonts w:eastAsia="宋体"/>
                  <w:lang w:eastAsia="zh-CN"/>
                </w:rPr>
                <w:t>.</w:t>
              </w:r>
            </w:ins>
          </w:p>
          <w:p w:rsidR="00A514F4" w:rsidRPr="009E7784" w:rsidRDefault="00A514F4">
            <w:pPr>
              <w:pStyle w:val="TAC"/>
              <w:spacing w:before="20" w:after="20"/>
              <w:ind w:left="57" w:right="57"/>
              <w:jc w:val="left"/>
              <w:rPr>
                <w:rFonts w:eastAsia="宋体"/>
                <w:lang w:eastAsia="zh-CN"/>
                <w:rPrChange w:id="64" w:author="作者" w:date="1900-01-01T00:00:00Z">
                  <w:rPr>
                    <w:lang w:eastAsia="zh-CN"/>
                  </w:rPr>
                </w:rPrChange>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5"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6"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7" w:author="作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PRACH capacity issue is essential in some cases, such as the live concert.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 </w:t>
            </w:r>
            <w:r>
              <w:rPr>
                <w:rFonts w:eastAsia="宋体"/>
                <w:lang w:eastAsia="zh-CN"/>
              </w:rPr>
              <w:t xml:space="preserve">It depends on the number of UEs which will </w:t>
            </w:r>
            <w:proofErr w:type="gramStart"/>
            <w:r>
              <w:rPr>
                <w:rFonts w:eastAsia="宋体"/>
                <w:lang w:eastAsia="zh-CN"/>
              </w:rPr>
              <w:t>change  RRC</w:t>
            </w:r>
            <w:proofErr w:type="gramEnd"/>
            <w:r>
              <w:rPr>
                <w:rFonts w:eastAsia="宋体"/>
                <w:lang w:eastAsia="zh-CN"/>
              </w:rPr>
              <w:t xml:space="preserve"> state at the same time which could be influenced by the specific group notification method.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Agree with Sony that existing mechanism should be sufficient for the first release.</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rsidR="0047551F" w:rsidRDefault="0047551F" w:rsidP="0047551F">
            <w:pPr>
              <w:pStyle w:val="TAC"/>
              <w:spacing w:before="20" w:after="20"/>
              <w:ind w:left="57" w:right="57"/>
              <w:jc w:val="left"/>
              <w:rPr>
                <w:rFonts w:eastAsia="宋体"/>
                <w:lang w:eastAsia="zh-CN"/>
              </w:rPr>
            </w:pPr>
            <w:r>
              <w:rPr>
                <w:lang w:eastAsia="zh-CN"/>
              </w:rPr>
              <w:t>In our view, it is inefficient to keep very large deactivated groups in connected mode.</w:t>
            </w:r>
          </w:p>
        </w:tc>
      </w:tr>
      <w:tr w:rsidR="008B13B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p>
        </w:tc>
      </w:tr>
      <w:tr w:rsidR="00D35CA0" w:rsidRPr="00D35CA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w:t>
            </w:r>
            <w:proofErr w:type="spellStart"/>
            <w:r>
              <w:rPr>
                <w:rFonts w:eastAsia="MS Mincho"/>
                <w:lang w:eastAsia="ja-JP"/>
              </w:rPr>
              <w:t>backoff</w:t>
            </w:r>
            <w:proofErr w:type="spellEnd"/>
            <w:r>
              <w:rPr>
                <w:rFonts w:eastAsia="MS Mincho"/>
                <w:lang w:eastAsia="ja-JP"/>
              </w:rPr>
              <w:t xml:space="preserve"> timer.</w:t>
            </w:r>
          </w:p>
        </w:tc>
      </w:tr>
    </w:tbl>
    <w:p w:rsidR="00A514F4" w:rsidRDefault="00A514F4"/>
    <w:p w:rsidR="00A514F4" w:rsidRDefault="00A514F4"/>
    <w:p w:rsidR="00A514F4" w:rsidRDefault="00C20B33">
      <w:r>
        <w:t>And if you have any other aspects you would like to be discussed regarding group notification principles</w:t>
      </w:r>
    </w:p>
    <w:p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t>Answers to Question 3.7</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Details of the topic</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ins w:id="68"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ins w:id="69"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70" w:author="作者" w:date="1900-01-01T00:00:00Z"/>
                <w:lang w:eastAsia="zh-CN"/>
              </w:rPr>
            </w:pPr>
            <w:ins w:id="71" w:author="作者">
              <w:r>
                <w:rPr>
                  <w:lang w:eastAsia="zh-CN"/>
                </w:rPr>
                <w:t>Group ID is agreed in SA2, it should be discussed again in RAN2.</w:t>
              </w:r>
            </w:ins>
          </w:p>
          <w:p w:rsidR="00A514F4" w:rsidRDefault="00C20B33">
            <w:pPr>
              <w:pStyle w:val="TAC"/>
              <w:spacing w:before="20" w:after="20"/>
              <w:ind w:left="57" w:right="57"/>
              <w:jc w:val="left"/>
              <w:rPr>
                <w:ins w:id="72" w:author="作者" w:date="1900-01-01T00:00:00Z"/>
                <w:lang w:eastAsia="zh-CN"/>
              </w:rPr>
            </w:pPr>
            <w:ins w:id="73" w:author="作者">
              <w:r>
                <w:rPr>
                  <w:lang w:eastAsia="zh-CN"/>
                </w:rPr>
                <w:t xml:space="preserve">For others, we think RAN2 should </w:t>
              </w:r>
              <w:proofErr w:type="spellStart"/>
              <w:r>
                <w:rPr>
                  <w:lang w:eastAsia="zh-CN"/>
                </w:rPr>
                <w:t>disucss</w:t>
              </w:r>
              <w:proofErr w:type="spellEnd"/>
              <w:r>
                <w:rPr>
                  <w:lang w:eastAsia="zh-CN"/>
                </w:rPr>
                <w:t>.</w:t>
              </w:r>
            </w:ins>
          </w:p>
          <w:p w:rsidR="00A514F4" w:rsidRDefault="00A514F4">
            <w:pPr>
              <w:pStyle w:val="TAC"/>
              <w:spacing w:before="20" w:after="20"/>
              <w:ind w:left="57" w:right="57"/>
              <w:jc w:val="left"/>
              <w:rPr>
                <w:ins w:id="74" w:author="作者" w:date="1900-01-01T00:00:00Z"/>
                <w:lang w:eastAsia="zh-CN"/>
              </w:rPr>
            </w:pPr>
          </w:p>
          <w:p w:rsidR="00A514F4" w:rsidRDefault="00A514F4" w:rsidP="009E7784">
            <w:pPr>
              <w:pStyle w:val="TAC"/>
              <w:spacing w:before="20" w:after="20"/>
              <w:ind w:right="57"/>
              <w:jc w:val="left"/>
              <w:rPr>
                <w:rFonts w:eastAsia="宋体"/>
                <w:lang w:eastAsia="zh-CN"/>
              </w:rPr>
              <w:pPrChange w:id="75" w:author="作者" w:date="1900-01-01T00:00:00Z">
                <w:pPr>
                  <w:pStyle w:val="TAC"/>
                  <w:spacing w:before="20" w:after="20"/>
                  <w:ind w:left="57" w:right="57"/>
                  <w:jc w:val="left"/>
                </w:pPr>
              </w:pPrChange>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rsidR="0047551F" w:rsidRDefault="0047551F" w:rsidP="0047551F">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A514F4"/>
    <w:p w:rsidR="00A514F4" w:rsidRDefault="00C20B33">
      <w:pPr>
        <w:rPr>
          <w:ins w:id="76" w:author="作者" w:date="1900-01-01T00:00:00Z"/>
        </w:rPr>
      </w:pPr>
      <w:ins w:id="77" w:author="作者">
        <w:r>
          <w:t xml:space="preserve">Based on input we would welcome comments on following question on SA2 agreement (indicated in the LS) that MBS session ID is the group identifier. </w:t>
        </w:r>
      </w:ins>
    </w:p>
    <w:p w:rsidR="00A514F4" w:rsidRDefault="00A514F4">
      <w:pPr>
        <w:rPr>
          <w:ins w:id="78" w:author="作者" w:date="1900-01-01T00:00:00Z"/>
        </w:rPr>
      </w:pPr>
    </w:p>
    <w:p w:rsidR="00A514F4" w:rsidRDefault="00C20B33">
      <w:pPr>
        <w:rPr>
          <w:ins w:id="79" w:author="作者" w:date="1900-01-01T00:00:00Z"/>
        </w:rPr>
      </w:pPr>
      <w:ins w:id="80" w:author="作者">
        <w:r>
          <w:rPr>
            <w:b/>
            <w:bCs/>
          </w:rPr>
          <w:lastRenderedPageBreak/>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ins w:id="81" w:author="作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ins w:id="82" w:author="作者" w:date="1900-01-01T00:00:00Z"/>
                <w:color w:val="CCEDC7" w:themeColor="background1"/>
              </w:rPr>
            </w:pPr>
            <w:ins w:id="83" w:author="作者">
              <w:r>
                <w:rPr>
                  <w:color w:val="CCEDC7" w:themeColor="background1"/>
                </w:rPr>
                <w:t>Answers to Question 3.8</w:t>
              </w:r>
            </w:ins>
          </w:p>
        </w:tc>
      </w:tr>
      <w:tr w:rsidR="00A514F4">
        <w:trPr>
          <w:trHeight w:val="240"/>
          <w:jc w:val="center"/>
          <w:ins w:id="84" w:author="作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5" w:author="作者" w:date="1900-01-01T00:00:00Z"/>
              </w:rPr>
            </w:pPr>
            <w:ins w:id="86"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7" w:author="作者" w:date="1900-01-01T00:00:00Z"/>
              </w:rPr>
            </w:pPr>
            <w:ins w:id="88"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9" w:author="作者" w:date="1900-01-01T00:00:00Z"/>
              </w:rPr>
            </w:pPr>
            <w:ins w:id="90" w:author="作者">
              <w:r>
                <w:t>Details of the topic</w:t>
              </w:r>
            </w:ins>
          </w:p>
        </w:tc>
      </w:tr>
      <w:tr w:rsidR="00A514F4">
        <w:trPr>
          <w:trHeight w:val="240"/>
          <w:jc w:val="center"/>
          <w:ins w:id="91"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92" w:author="作者" w:date="1900-01-01T00:00:00Z"/>
                <w:rFonts w:eastAsia="宋体"/>
                <w:lang w:eastAsia="zh-CN"/>
              </w:rPr>
            </w:pPr>
            <w:ins w:id="93"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94" w:author="作者" w:date="1900-01-01T00:00:00Z"/>
                <w:rFonts w:eastAsia="宋体"/>
                <w:lang w:eastAsia="zh-CN"/>
              </w:rPr>
            </w:pPr>
            <w:ins w:id="95"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ins w:id="96" w:author="作者" w:date="1900-01-01T00:00:00Z"/>
                <w:rFonts w:eastAsia="宋体"/>
                <w:lang w:eastAsia="zh-CN"/>
              </w:rPr>
            </w:pPr>
            <w:ins w:id="97" w:author="作者">
              <w:r>
                <w:rPr>
                  <w:rFonts w:eastAsia="宋体"/>
                  <w:lang w:eastAsia="zh-CN"/>
                </w:rPr>
                <w:t>We see no reason to revert SA2 decision. Regarding non supporting node please see response in the next section.</w:t>
              </w:r>
            </w:ins>
          </w:p>
        </w:tc>
      </w:tr>
      <w:tr w:rsidR="00A514F4">
        <w:trPr>
          <w:trHeight w:val="240"/>
          <w:jc w:val="center"/>
          <w:ins w:id="98"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ins w:id="99" w:author="作者" w:date="1900-01-01T00:00:00Z"/>
                <w:rFonts w:eastAsia="宋体"/>
                <w:lang w:eastAsia="zh-CN"/>
                <w:rPrChange w:id="100" w:author="作者" w:date="1900-01-01T00:00:00Z">
                  <w:rPr>
                    <w:ins w:id="101" w:author="作者" w:date="1900-01-01T00:00:00Z"/>
                    <w:lang w:eastAsia="zh-CN"/>
                  </w:rPr>
                </w:rPrChange>
              </w:rPr>
            </w:pPr>
            <w:ins w:id="102"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ins w:id="103" w:author="作者" w:date="1900-01-01T00:00:00Z"/>
                <w:rFonts w:eastAsia="宋体"/>
                <w:lang w:eastAsia="zh-CN"/>
                <w:rPrChange w:id="104" w:author="作者" w:date="1900-01-01T00:00:00Z">
                  <w:rPr>
                    <w:ins w:id="105" w:author="作者" w:date="1900-01-01T00:00:00Z"/>
                    <w:lang w:eastAsia="zh-CN"/>
                  </w:rPr>
                </w:rPrChange>
              </w:rPr>
            </w:pPr>
            <w:ins w:id="106"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7" w:author="作者" w:date="1900-01-01T00:00:00Z"/>
                <w:lang w:eastAsia="zh-CN"/>
              </w:rPr>
            </w:pPr>
          </w:p>
        </w:tc>
      </w:tr>
      <w:tr w:rsidR="00A514F4">
        <w:trPr>
          <w:trHeight w:val="240"/>
          <w:jc w:val="center"/>
          <w:ins w:id="108"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9" w:author="作者" w:date="1900-01-01T00:00:00Z"/>
                <w:rFonts w:eastAsia="宋体"/>
                <w:lang w:eastAsia="zh-CN"/>
              </w:rPr>
            </w:pPr>
            <w:ins w:id="110"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1" w:author="作者" w:date="1900-01-01T00:00:00Z"/>
                <w:rFonts w:eastAsia="宋体"/>
                <w:lang w:eastAsia="zh-CN"/>
              </w:rPr>
            </w:pPr>
            <w:ins w:id="112"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13" w:author="作者" w:date="1900-01-01T00:00:00Z"/>
                <w:rFonts w:eastAsia="宋体"/>
                <w:lang w:eastAsia="zh-CN"/>
              </w:rPr>
            </w:pPr>
          </w:p>
        </w:tc>
      </w:tr>
      <w:tr w:rsidR="00A514F4">
        <w:trPr>
          <w:trHeight w:val="240"/>
          <w:jc w:val="center"/>
          <w:ins w:id="114"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5" w:author="作者" w:date="1900-01-01T00:00:00Z"/>
                <w:lang w:eastAsia="zh-CN"/>
              </w:rPr>
            </w:pPr>
            <w:ins w:id="116"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7" w:author="作者" w:date="1900-01-01T00:00:00Z"/>
                <w:lang w:eastAsia="zh-CN"/>
              </w:rPr>
            </w:pPr>
            <w:ins w:id="118"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9" w:author="作者" w:date="1900-01-01T00:00:00Z"/>
                <w:lang w:eastAsia="zh-CN"/>
              </w:rPr>
            </w:pPr>
            <w:ins w:id="120" w:author="作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21" w:author="作者">
              <w:r>
                <w:rPr>
                  <w:lang w:eastAsia="zh-CN"/>
                </w:rPr>
                <w:t xml:space="preserve">non-supporting </w:t>
              </w:r>
              <w:proofErr w:type="spellStart"/>
              <w:r>
                <w:rPr>
                  <w:lang w:eastAsia="zh-CN"/>
                </w:rPr>
                <w:t>gNB</w:t>
              </w:r>
              <w:proofErr w:type="spellEnd"/>
              <w:r>
                <w:rPr>
                  <w:lang w:eastAsia="zh-CN"/>
                </w:rPr>
                <w:t xml:space="preserve">, i.e. cannot be used. </w:t>
              </w:r>
            </w:ins>
          </w:p>
          <w:p w:rsidR="00A514F4" w:rsidRDefault="00C20B33">
            <w:pPr>
              <w:pStyle w:val="TAC"/>
              <w:spacing w:before="20" w:after="20"/>
              <w:ind w:left="57" w:right="57"/>
              <w:jc w:val="left"/>
              <w:rPr>
                <w:ins w:id="122" w:author="作者" w:date="1900-01-01T00:00:00Z"/>
                <w:lang w:eastAsia="zh-CN"/>
              </w:rPr>
            </w:pPr>
            <w:ins w:id="123" w:author="作者">
              <w:r>
                <w:rPr>
                  <w:lang w:eastAsia="zh-CN"/>
                </w:rPr>
                <w:t xml:space="preserve">Please also have a look at our response on question 4.1, i.e. there seems to be some mis-understanding about the use of this "group" 5G S-TMSI. This "group" 5G S-TMSI is allocated to the UE during the NAS join procedure. </w:t>
              </w:r>
            </w:ins>
          </w:p>
          <w:p w:rsidR="00A514F4" w:rsidRDefault="00C20B33">
            <w:pPr>
              <w:pStyle w:val="TAC"/>
              <w:spacing w:before="20" w:after="20"/>
              <w:ind w:left="57" w:right="57"/>
              <w:jc w:val="left"/>
              <w:rPr>
                <w:ins w:id="124" w:author="作者" w:date="1900-01-01T00:00:00Z"/>
                <w:lang w:eastAsia="zh-CN"/>
              </w:rPr>
            </w:pPr>
            <w:ins w:id="125" w:author="作者">
              <w:r>
                <w:rPr>
                  <w:lang w:eastAsia="zh-CN"/>
                </w:rPr>
                <w:t xml:space="preserve">Also note that simultaneous monitoring of "group" PO and unicast PO during a DRX is exactly the same whether the MBS Session ID or group 5G S-TMSI in the paging identify is used. </w:t>
              </w:r>
            </w:ins>
          </w:p>
        </w:tc>
      </w:tr>
      <w:tr w:rsidR="00A514F4">
        <w:trPr>
          <w:trHeight w:val="240"/>
          <w:jc w:val="center"/>
          <w:ins w:id="126"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7" w:author="作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8"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9" w:author="作者" w:date="1900-01-01T00:00:00Z"/>
                <w:lang w:eastAsia="zh-CN"/>
              </w:rPr>
            </w:pPr>
          </w:p>
        </w:tc>
      </w:tr>
      <w:tr w:rsidR="00A514F4">
        <w:trPr>
          <w:trHeight w:val="240"/>
          <w:jc w:val="center"/>
          <w:ins w:id="130"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1" w:author="作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2" w:author="作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33" w:author="作者" w:date="1900-01-01T00:00:00Z"/>
                <w:lang w:eastAsia="zh-CN"/>
              </w:rPr>
            </w:pPr>
          </w:p>
        </w:tc>
      </w:tr>
      <w:tr w:rsidR="00A514F4">
        <w:trPr>
          <w:trHeight w:val="240"/>
          <w:jc w:val="center"/>
          <w:ins w:id="134"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5" w:author="作者" w:date="1900-01-01T00:00:00Z"/>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6" w:author="作者" w:date="1900-01-01T00:00:00Z"/>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7" w:author="作者" w:date="1900-01-01T00:00:00Z"/>
                <w:rFonts w:eastAsia="宋体"/>
                <w:lang w:eastAsia="zh-CN"/>
              </w:rPr>
            </w:pPr>
            <w:r>
              <w:rPr>
                <w:rFonts w:eastAsia="宋体"/>
                <w:lang w:eastAsia="zh-CN"/>
              </w:rPr>
              <w:t>W</w:t>
            </w:r>
            <w:r>
              <w:rPr>
                <w:rFonts w:eastAsia="宋体" w:hint="eastAsia"/>
                <w:lang w:eastAsia="zh-CN"/>
              </w:rPr>
              <w:t>e should follow the SA2 decision.</w:t>
            </w:r>
          </w:p>
        </w:tc>
      </w:tr>
      <w:tr w:rsidR="00A514F4">
        <w:trPr>
          <w:trHeight w:val="240"/>
          <w:jc w:val="center"/>
          <w:ins w:id="138"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9" w:author="作者" w:date="1900-01-01T00:00:00Z"/>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0" w:author="作者" w:date="1900-01-01T00:00:00Z"/>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1" w:author="作者" w:date="1900-01-01T00:00:00Z"/>
                <w:rFonts w:eastAsia="宋体"/>
                <w:lang w:eastAsia="zh-CN"/>
              </w:rPr>
            </w:pPr>
            <w:r>
              <w:rPr>
                <w:rFonts w:eastAsia="宋体" w:hint="eastAsia"/>
                <w:lang w:eastAsia="zh-CN"/>
              </w:rPr>
              <w:t>W</w:t>
            </w:r>
            <w:r>
              <w:rPr>
                <w:rFonts w:eastAsia="宋体"/>
                <w:lang w:eastAsia="zh-CN"/>
              </w:rPr>
              <w:t>e can consider the SA2 agreement for further design.</w:t>
            </w:r>
          </w:p>
        </w:tc>
      </w:tr>
      <w:tr w:rsidR="00A514F4">
        <w:trPr>
          <w:trHeight w:val="240"/>
          <w:jc w:val="center"/>
          <w:ins w:id="142"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3" w:author="作者" w:date="1900-01-01T00:00:00Z"/>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4" w:author="作者" w:date="1900-01-01T00:00:00Z"/>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45" w:author="作者" w:date="1900-01-01T00:00:00Z"/>
                <w:lang w:eastAsia="zh-CN"/>
              </w:rPr>
            </w:pPr>
          </w:p>
        </w:tc>
      </w:tr>
      <w:tr w:rsidR="00A514F4">
        <w:trPr>
          <w:trHeight w:val="240"/>
          <w:jc w:val="center"/>
          <w:ins w:id="146"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7" w:author="作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8" w:author="作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 xml:space="preserve">See Q3.7. </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ins w:id="149" w:author="作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trPr>
          <w:trHeight w:val="240"/>
          <w:jc w:val="center"/>
          <w:ins w:id="150" w:author="作者" w:date="1900-01-01T00:00:00Z"/>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51" w:author="作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52"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53" w:author="作者"/>
                <w:lang w:eastAsia="zh-CN"/>
              </w:rPr>
            </w:pPr>
          </w:p>
        </w:tc>
      </w:tr>
      <w:tr w:rsidR="00A514F4">
        <w:trPr>
          <w:trHeight w:val="240"/>
          <w:jc w:val="center"/>
          <w:ins w:id="154"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5" w:author="作者"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6"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7" w:author="作者" w:date="1900-01-01T00:00:00Z"/>
                <w:lang w:eastAsia="zh-CN"/>
              </w:rPr>
            </w:pPr>
          </w:p>
        </w:tc>
      </w:tr>
      <w:tr w:rsidR="00A514F4">
        <w:trPr>
          <w:trHeight w:val="240"/>
          <w:jc w:val="center"/>
          <w:ins w:id="158"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9B3E79" w:rsidRDefault="009B3E79">
            <w:pPr>
              <w:pStyle w:val="TAC"/>
              <w:spacing w:before="20" w:after="20"/>
              <w:ind w:left="57" w:right="57"/>
              <w:jc w:val="left"/>
              <w:rPr>
                <w:ins w:id="159" w:author="作者" w:date="1900-01-01T00:00:00Z"/>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A514F4" w:rsidRPr="009B3E79" w:rsidRDefault="009B3E79">
            <w:pPr>
              <w:pStyle w:val="TAC"/>
              <w:spacing w:before="20" w:after="20"/>
              <w:ind w:left="57" w:right="57"/>
              <w:jc w:val="left"/>
              <w:rPr>
                <w:ins w:id="160" w:author="作者" w:date="1900-01-01T00:00:00Z"/>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rsidR="00A514F4" w:rsidRPr="009B3E79" w:rsidRDefault="009B3E79">
            <w:pPr>
              <w:pStyle w:val="TAC"/>
              <w:spacing w:before="20" w:after="20"/>
              <w:ind w:left="57" w:right="57"/>
              <w:jc w:val="left"/>
              <w:rPr>
                <w:ins w:id="161" w:author="作者" w:date="1900-01-01T00:00:00Z"/>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r>
              <w:rPr>
                <w:rFonts w:eastAsia="MS Mincho"/>
                <w:lang w:eastAsia="ja-JP"/>
              </w:rPr>
              <w:t>supports</w:t>
            </w:r>
            <w:r w:rsidRPr="009B3E79">
              <w:rPr>
                <w:rFonts w:eastAsia="MS Mincho"/>
                <w:lang w:eastAsia="ja-JP"/>
              </w:rPr>
              <w:t xml:space="preserve"> MBS</w:t>
            </w:r>
            <w:r>
              <w:rPr>
                <w:rFonts w:eastAsia="MS Mincho"/>
                <w:lang w:eastAsia="ja-JP"/>
              </w:rPr>
              <w:t>.</w:t>
            </w:r>
          </w:p>
        </w:tc>
      </w:tr>
    </w:tbl>
    <w:p w:rsidR="00A514F4" w:rsidRDefault="00A514F4"/>
    <w:p w:rsidR="00A514F4" w:rsidRDefault="00C20B33">
      <w:pPr>
        <w:pStyle w:val="1"/>
      </w:pPr>
      <w:r>
        <w:t>4</w:t>
      </w:r>
      <w:r>
        <w:tab/>
        <w:t>Support for non-MBS node</w:t>
      </w:r>
    </w:p>
    <w:p w:rsidR="00A514F4" w:rsidRDefault="00C20B33">
      <w:r>
        <w:t xml:space="preserve">In few papers e.g.  </w:t>
      </w:r>
      <w:hyperlink r:id="rId22" w:tooltip="D:Documents3GPPtsg_ranWG2TSGR2_113bis-eDocsR2-2103179.zip" w:history="1">
        <w:r>
          <w:rPr>
            <w:rStyle w:val="af1"/>
          </w:rPr>
          <w:t>R2-2103179</w:t>
        </w:r>
      </w:hyperlink>
      <w:r>
        <w:t xml:space="preserve">, </w:t>
      </w:r>
      <w:hyperlink r:id="rId23" w:tooltip="D:Documents3GPPtsg_ranWG2TSGR2_113bis-eDocsR2-2103278.zip" w:history="1">
        <w:r>
          <w:rPr>
            <w:rStyle w:val="af1"/>
          </w:rPr>
          <w:t>R2-2103278</w:t>
        </w:r>
      </w:hyperlink>
      <w:r>
        <w:t xml:space="preserve"> and</w:t>
      </w:r>
      <w:r>
        <w:rPr>
          <w:rStyle w:val="af1"/>
        </w:rPr>
        <w:t xml:space="preserve"> </w:t>
      </w:r>
      <w:hyperlink r:id="rId24" w:tooltip="D:Documents3GPPtsg_ranWG2TSGR2_113bis-eDocsR2-2103118.zip" w:history="1">
        <w:r>
          <w:rPr>
            <w:rStyle w:val="af1"/>
          </w:rPr>
          <w:t>R2-2103118</w:t>
        </w:r>
      </w:hyperlink>
      <w:r>
        <w:rPr>
          <w:rStyle w:val="af1"/>
        </w:rPr>
        <w:t xml:space="preserve"> </w:t>
      </w:r>
      <w:r>
        <w:t xml:space="preserve">it was noted that paging with MBS session ID in non-MBS supporting node would cause quite a bit of changes to such a node. </w:t>
      </w:r>
    </w:p>
    <w:p w:rsidR="00A514F4" w:rsidRDefault="00C20B33">
      <w:r>
        <w:t xml:space="preserve">In </w:t>
      </w:r>
      <w:hyperlink r:id="rId25" w:tooltip="D:Documents3GPPtsg_ranWG2TSGR2_113bis-eDocsR2-2103776.zip" w:history="1">
        <w:r>
          <w:rPr>
            <w:rStyle w:val="af1"/>
          </w:rPr>
          <w:t>R2-2103776</w:t>
        </w:r>
      </w:hyperlink>
      <w:r>
        <w:rPr>
          <w:rStyle w:val="af1"/>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rsidR="00A514F4" w:rsidRDefault="00C20B33">
      <w:r>
        <w:t xml:space="preserve">When the UE is in Idle or Inactive mode, the UE will monitor the group 5G S-TMSI for session activation as well as unicast paging </w:t>
      </w:r>
    </w:p>
    <w:p w:rsidR="00A514F4" w:rsidRDefault="00C20B33">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rsidR="00A514F4" w:rsidRDefault="00A514F4">
            <w:pPr>
              <w:pStyle w:val="TAC"/>
              <w:spacing w:before="20" w:after="20"/>
              <w:ind w:right="57"/>
              <w:jc w:val="left"/>
            </w:pPr>
          </w:p>
          <w:p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w:t>
            </w:r>
            <w:proofErr w:type="spellStart"/>
            <w:r>
              <w:t>allocatable</w:t>
            </w:r>
            <w:proofErr w:type="spellEnd"/>
            <w:r>
              <w:t xml:space="preserve">) we have 32 bits but TMGI is 44 bits. </w:t>
            </w:r>
          </w:p>
          <w:p w:rsidR="00A514F4" w:rsidRDefault="00A514F4">
            <w:pPr>
              <w:pStyle w:val="TAC"/>
              <w:spacing w:before="20" w:after="20"/>
              <w:ind w:right="57"/>
              <w:jc w:val="left"/>
            </w:pPr>
          </w:p>
          <w:p w:rsidR="00A514F4" w:rsidRDefault="00C20B33">
            <w:pPr>
              <w:pStyle w:val="TAC"/>
              <w:spacing w:before="20" w:after="20"/>
              <w:ind w:right="57"/>
              <w:jc w:val="left"/>
            </w:pPr>
            <w:r>
              <w:t xml:space="preserve">As said SA2 has not agreed to use 5G-S-TMSI for paging and we should not open this discussion in RAN2. </w:t>
            </w:r>
          </w:p>
          <w:p w:rsidR="00A514F4" w:rsidRDefault="00A514F4">
            <w:pPr>
              <w:pStyle w:val="TAC"/>
              <w:spacing w:before="20" w:after="20"/>
              <w:ind w:right="57"/>
              <w:jc w:val="left"/>
            </w:pPr>
          </w:p>
          <w:p w:rsidR="00A514F4" w:rsidRDefault="00C20B33">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af1"/>
                  <w:rFonts w:cs="Arial"/>
                  <w:sz w:val="16"/>
                  <w:szCs w:val="16"/>
                  <w:lang w:val="de-DE"/>
                </w:rPr>
                <w:t>R3-211296</w:t>
              </w:r>
            </w:hyperlink>
            <w:r>
              <w:rPr>
                <w:lang w:eastAsia="zh-CN"/>
              </w:rPr>
              <w:t>) and SA2 confirmed positively (</w:t>
            </w:r>
            <w:hyperlink r:id="rId27" w:history="1">
              <w:r>
                <w:rPr>
                  <w:rStyle w:val="af1"/>
                  <w:rFonts w:cs="Arial"/>
                  <w:sz w:val="16"/>
                  <w:szCs w:val="16"/>
                  <w:lang w:val="de-DE"/>
                </w:rPr>
                <w:t>S2-2102077</w:t>
              </w:r>
            </w:hyperlink>
            <w:r>
              <w:rPr>
                <w:lang w:eastAsia="zh-CN"/>
              </w:rPr>
              <w:t>):</w:t>
            </w:r>
          </w:p>
          <w:p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@Nokia:</w:t>
            </w:r>
          </w:p>
          <w:p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rsidR="00A514F4" w:rsidRDefault="00A514F4">
            <w:pPr>
              <w:pStyle w:val="TAC"/>
              <w:spacing w:before="20" w:after="20"/>
              <w:ind w:right="57"/>
              <w:jc w:val="left"/>
              <w:rPr>
                <w:lang w:eastAsia="zh-CN"/>
              </w:rPr>
            </w:pPr>
          </w:p>
          <w:p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162" w:author="作者" w:date="1900-01-01T00:00:00Z">
                  <w:rPr>
                    <w:lang w:eastAsia="zh-CN"/>
                  </w:rPr>
                </w:rPrChange>
              </w:rPr>
            </w:pPr>
            <w:ins w:id="16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9E7784" w:rsidRDefault="00C20B33">
            <w:pPr>
              <w:pStyle w:val="TAC"/>
              <w:spacing w:before="20" w:after="20"/>
              <w:ind w:left="57" w:right="57"/>
              <w:jc w:val="left"/>
              <w:rPr>
                <w:rFonts w:eastAsia="宋体"/>
                <w:lang w:eastAsia="zh-CN"/>
                <w:rPrChange w:id="164" w:author="作者" w:date="1900-01-01T00:00:00Z">
                  <w:rPr>
                    <w:lang w:eastAsia="zh-CN"/>
                  </w:rPr>
                </w:rPrChange>
              </w:rPr>
            </w:pPr>
            <w:ins w:id="165"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8" w:author="作者">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For non-MBS </w:t>
            </w:r>
            <w:proofErr w:type="spellStart"/>
            <w:r>
              <w:rPr>
                <w:rFonts w:eastAsia="宋体" w:hint="eastAsia"/>
                <w:lang w:eastAsia="zh-CN"/>
              </w:rPr>
              <w:t>node</w:t>
            </w:r>
            <w:proofErr w:type="gramStart"/>
            <w:r>
              <w:rPr>
                <w:rFonts w:eastAsia="宋体" w:hint="eastAsia"/>
                <w:lang w:eastAsia="zh-CN"/>
              </w:rPr>
              <w:t>,it</w:t>
            </w:r>
            <w:proofErr w:type="spellEnd"/>
            <w:proofErr w:type="gramEnd"/>
            <w:r>
              <w:rPr>
                <w:rFonts w:eastAsia="宋体" w:hint="eastAsia"/>
                <w:lang w:eastAsia="zh-CN"/>
              </w:rPr>
              <w:t xml:space="preserve"> should not be </w:t>
            </w:r>
            <w:r>
              <w:rPr>
                <w:rFonts w:eastAsia="宋体"/>
                <w:lang w:eastAsia="zh-CN"/>
              </w:rPr>
              <w:t>required</w:t>
            </w:r>
            <w:r>
              <w:rPr>
                <w:rFonts w:eastAsia="宋体" w:hint="eastAsia"/>
                <w:lang w:eastAsia="zh-CN"/>
              </w:rPr>
              <w:t xml:space="preserve"> to support any MBS related </w:t>
            </w:r>
            <w:proofErr w:type="spellStart"/>
            <w:r>
              <w:rPr>
                <w:rFonts w:eastAsia="宋体" w:hint="eastAsia"/>
                <w:lang w:eastAsia="zh-CN"/>
              </w:rPr>
              <w:t>feature,so</w:t>
            </w:r>
            <w:proofErr w:type="spellEnd"/>
            <w:r>
              <w:rPr>
                <w:rFonts w:eastAsia="宋体" w:hint="eastAsia"/>
                <w:lang w:eastAsia="zh-CN"/>
              </w:rPr>
              <w:t xml:space="preserve"> we may  do not need to discuss this topic in RAN2.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9B3E79">
            <w:pPr>
              <w:pStyle w:val="TAC"/>
              <w:spacing w:before="20" w:after="20"/>
              <w:ind w:left="57" w:right="57"/>
              <w:jc w:val="left"/>
              <w:rPr>
                <w:rFonts w:eastAsia="宋体"/>
                <w:lang w:eastAsia="zh-CN"/>
              </w:rPr>
            </w:pPr>
            <w:r>
              <w:rPr>
                <w:rFonts w:eastAsia="宋体"/>
                <w:lang w:eastAsia="zh-CN"/>
              </w:rPr>
              <w:t>V</w:t>
            </w:r>
            <w:r w:rsidR="00C20B33">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xml:space="preserve">, it is unacceptable to monitor multiple </w:t>
            </w:r>
            <w:proofErr w:type="spellStart"/>
            <w:r>
              <w:rPr>
                <w:rFonts w:eastAsia="宋体"/>
                <w:lang w:eastAsia="zh-CN"/>
              </w:rPr>
              <w:t>P</w:t>
            </w:r>
            <w:r w:rsidR="009B3E79">
              <w:rPr>
                <w:rFonts w:eastAsia="宋体"/>
                <w:lang w:eastAsia="zh-CN"/>
              </w:rPr>
              <w:t>o</w:t>
            </w:r>
            <w:r>
              <w:rPr>
                <w:rFonts w:eastAsia="宋体"/>
                <w:lang w:eastAsia="zh-CN"/>
              </w:rPr>
              <w:t>s</w:t>
            </w:r>
            <w:proofErr w:type="spellEnd"/>
            <w:r>
              <w:rPr>
                <w:rFonts w:eastAsia="宋体"/>
                <w:lang w:eastAsia="zh-CN"/>
              </w:rPr>
              <w:t xml:space="preserve"> based on multiple 5G-S-TMSIs for multicast sessions and UE ID 5G-STMSI, which causes huge power consumption in IDLE/INACTIVE.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PMingLiU"/>
                <w:lang w:eastAsia="zh-TW"/>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 xml:space="preserve">Simple but useful. </w:t>
            </w:r>
          </w:p>
          <w:p w:rsidR="00A514F4" w:rsidRDefault="00A514F4">
            <w:pPr>
              <w:pStyle w:val="TAC"/>
              <w:spacing w:before="20" w:after="20"/>
              <w:ind w:left="57" w:right="57"/>
              <w:jc w:val="left"/>
              <w:rPr>
                <w:rFonts w:eastAsia="宋体"/>
                <w:lang w:val="en-US" w:eastAsia="zh-CN"/>
              </w:rPr>
            </w:pPr>
          </w:p>
          <w:p w:rsidR="00A514F4" w:rsidRDefault="00C20B33">
            <w:pPr>
              <w:pStyle w:val="TAC"/>
              <w:spacing w:before="20" w:after="20"/>
              <w:ind w:left="57" w:right="57"/>
              <w:jc w:val="left"/>
              <w:rPr>
                <w:rFonts w:eastAsia="宋体"/>
                <w:lang w:val="en-US" w:eastAsia="zh-CN"/>
              </w:rPr>
            </w:pPr>
            <w:r>
              <w:rPr>
                <w:rFonts w:eastAsia="宋体" w:hint="eastAsia"/>
                <w:lang w:val="en-US" w:eastAsia="zh-CN"/>
              </w:rPr>
              <w:t>Or elegant we can say: we just implement it in UE and 5GC, and skip RAN (especially legacy RAN), what an end-to-end solution!</w:t>
            </w:r>
          </w:p>
          <w:p w:rsidR="00A514F4" w:rsidRDefault="00A514F4">
            <w:pPr>
              <w:pStyle w:val="TAC"/>
              <w:spacing w:before="20" w:after="20"/>
              <w:ind w:left="57" w:right="57"/>
              <w:jc w:val="left"/>
              <w:rPr>
                <w:rFonts w:eastAsia="宋体"/>
                <w:lang w:val="en-US" w:eastAsia="zh-CN"/>
              </w:rPr>
            </w:pPr>
          </w:p>
          <w:p w:rsidR="00A514F4" w:rsidRDefault="00C20B33">
            <w:pPr>
              <w:pStyle w:val="TAC"/>
              <w:spacing w:before="20" w:after="20"/>
              <w:ind w:left="57" w:right="57"/>
              <w:jc w:val="left"/>
              <w:rPr>
                <w:rFonts w:eastAsia="宋体"/>
                <w:lang w:val="en-US" w:eastAsia="zh-CN"/>
              </w:rPr>
            </w:pPr>
            <w:r>
              <w:rPr>
                <w:rFonts w:eastAsia="宋体" w:hint="eastAsia"/>
                <w:lang w:val="en-US" w:eastAsia="zh-CN"/>
              </w:rPr>
              <w:t>Worth considering in RAN2/SA2. SA2 might need to think twice about the so called MBS Session ID.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p>
        </w:tc>
      </w:tr>
      <w:tr w:rsidR="009B3E7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bl>
    <w:p w:rsidR="00A514F4" w:rsidRDefault="00A514F4"/>
    <w:p w:rsidR="00A514F4" w:rsidRDefault="00C20B33">
      <w:pPr>
        <w:pStyle w:val="1"/>
        <w:rPr>
          <w:lang w:eastAsia="ko-KR"/>
        </w:rPr>
      </w:pPr>
      <w:r>
        <w:rPr>
          <w:lang w:eastAsia="ko-KR"/>
        </w:rPr>
        <w:t>5</w:t>
      </w:r>
      <w:r>
        <w:rPr>
          <w:lang w:eastAsia="ko-KR"/>
        </w:rPr>
        <w:tab/>
        <w:t>Conclusion</w:t>
      </w:r>
    </w:p>
    <w:p w:rsidR="00A514F4" w:rsidRDefault="00C20B33">
      <w:pPr>
        <w:pStyle w:val="EX"/>
        <w:ind w:left="0" w:firstLine="0"/>
        <w:rPr>
          <w:rFonts w:eastAsia="宋体"/>
          <w:b/>
          <w:sz w:val="22"/>
          <w:lang w:eastAsia="zh-CN"/>
        </w:rPr>
      </w:pPr>
      <w:r>
        <w:rPr>
          <w:rFonts w:eastAsia="宋体"/>
          <w:b/>
          <w:sz w:val="22"/>
          <w:lang w:eastAsia="zh-CN"/>
        </w:rPr>
        <w:t xml:space="preserve">TO BE UPDATED </w:t>
      </w:r>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E50" w:rsidRDefault="00E97E50">
      <w:pPr>
        <w:spacing w:after="0" w:line="240" w:lineRule="auto"/>
      </w:pPr>
      <w:r>
        <w:separator/>
      </w:r>
    </w:p>
  </w:endnote>
  <w:endnote w:type="continuationSeparator" w:id="0">
    <w:p w:rsidR="00E97E50" w:rsidRDefault="00E9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E50" w:rsidRDefault="00E97E50">
      <w:pPr>
        <w:spacing w:after="0" w:line="240" w:lineRule="auto"/>
      </w:pPr>
      <w:r>
        <w:separator/>
      </w:r>
    </w:p>
  </w:footnote>
  <w:footnote w:type="continuationSeparator" w:id="0">
    <w:p w:rsidR="00E97E50" w:rsidRDefault="00E97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F1B" w:rsidRDefault="00E96F1B">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65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4456"/>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Calibri" w:hAnsi="Calibri" w:cs="Calibri"/>
      <w:lang w:eastAsia="zh-CN"/>
    </w:rPr>
  </w:style>
  <w:style w:type="paragraph" w:styleId="af4">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Char1">
    <w:name w:val="页眉 Char"/>
    <w:link w:val="ab"/>
    <w:qFormat/>
    <w:rPr>
      <w:rFonts w:ascii="Arial" w:hAnsi="Arial"/>
      <w:b/>
      <w:sz w:val="18"/>
      <w:lang w:val="en-GB" w:eastAsia="en-US"/>
    </w:rPr>
  </w:style>
  <w:style w:type="character" w:customStyle="1" w:styleId="14">
    <w:name w:val="未解決のメンション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17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54457C-825D-4658-8522-1703114F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7063</Words>
  <Characters>40261</Characters>
  <Application>Microsoft Office Word</Application>
  <DocSecurity>0</DocSecurity>
  <Lines>335</Lines>
  <Paragraphs>94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2021-04-15T11:31:00Z</dcterms:created>
  <dcterms:modified xsi:type="dcterms:W3CDTF">2021-04-15T11:34:00Z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ies>
</file>