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77C0F61"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8E6E88">
        <w:rPr>
          <w:rFonts w:ascii="Arial" w:eastAsia="宋体" w:hAnsi="Arial"/>
          <w:b/>
          <w:noProof/>
          <w:sz w:val="24"/>
          <w:lang w:val="en-US" w:eastAsia="zh-CN"/>
        </w:rPr>
        <w:t>[Offline-027] IOT NTN essenti</w:t>
      </w:r>
      <w:r w:rsidR="00A1595C">
        <w:rPr>
          <w:rFonts w:ascii="Arial" w:eastAsia="宋体" w:hAnsi="Arial"/>
          <w:b/>
          <w:noProof/>
          <w:sz w:val="24"/>
          <w:lang w:val="en-US" w:eastAsia="zh-CN"/>
        </w:rPr>
        <w:t>al</w:t>
      </w:r>
      <w:r w:rsidR="008E6E88">
        <w:rPr>
          <w:rFonts w:ascii="Arial" w:eastAsia="宋体"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This document is the summary of</w:t>
      </w:r>
      <w:r>
        <w:rPr>
          <w:rFonts w:eastAsia="宋体"/>
          <w:lang w:eastAsia="zh-CN"/>
        </w:rPr>
        <w:t xml:space="preserve"> the offline email discussion “</w:t>
      </w:r>
      <w:r w:rsidRPr="008E6E88">
        <w:rPr>
          <w:rFonts w:eastAsia="宋体"/>
          <w:lang w:eastAsia="zh-CN"/>
        </w:rPr>
        <w:t>[AT113bis-e</w:t>
      </w:r>
      <w:proofErr w:type="gramStart"/>
      <w:r w:rsidRPr="008E6E88">
        <w:rPr>
          <w:rFonts w:eastAsia="宋体"/>
          <w:lang w:eastAsia="zh-CN"/>
        </w:rPr>
        <w:t>][</w:t>
      </w:r>
      <w:proofErr w:type="gramEnd"/>
      <w:r w:rsidRPr="008E6E88">
        <w:rPr>
          <w:rFonts w:eastAsia="宋体"/>
          <w:lang w:eastAsia="zh-CN"/>
        </w:rPr>
        <w:t>027][</w:t>
      </w:r>
      <w:proofErr w:type="spellStart"/>
      <w:r w:rsidRPr="008E6E88">
        <w:rPr>
          <w:rFonts w:eastAsia="宋体"/>
          <w:lang w:eastAsia="zh-CN"/>
        </w:rPr>
        <w:t>IoT</w:t>
      </w:r>
      <w:proofErr w:type="spellEnd"/>
      <w:r w:rsidRPr="008E6E88">
        <w:rPr>
          <w:rFonts w:eastAsia="宋体"/>
          <w:lang w:eastAsia="zh-CN"/>
        </w:rPr>
        <w:t xml:space="preserve"> NTN] Essential Parts</w:t>
      </w:r>
      <w:r w:rsidRPr="00A93AB3">
        <w:rPr>
          <w:rFonts w:eastAsia="宋体"/>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w:t>
      </w:r>
      <w:proofErr w:type="spellStart"/>
      <w:r w:rsidRPr="00260650">
        <w:t>IoT</w:t>
      </w:r>
      <w:proofErr w:type="spellEnd"/>
      <w:r w:rsidRPr="00260650">
        <w:t xml:space="preserve">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 xml:space="preserve">Identify/confirm enhancements that are considered essential for </w:t>
      </w:r>
      <w:proofErr w:type="spellStart"/>
      <w:r w:rsidRPr="00EA4ABC">
        <w:rPr>
          <w:highlight w:val="yellow"/>
        </w:rPr>
        <w:t>IoT</w:t>
      </w:r>
      <w:proofErr w:type="spellEnd"/>
      <w:r w:rsidRPr="00EA4ABC">
        <w:rPr>
          <w:highlight w:val="yellow"/>
        </w:rPr>
        <w:t xml:space="preserve">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2"/>
      </w:pPr>
      <w:r>
        <w:t xml:space="preserve">User plane </w:t>
      </w:r>
    </w:p>
    <w:p w14:paraId="5A7D54F4" w14:textId="6B3FD594" w:rsidR="00EA4ABC" w:rsidRDefault="00EA4ABC" w:rsidP="008E67B7">
      <w:pPr>
        <w:pStyle w:val="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w:t>
            </w:r>
            <w:proofErr w:type="spellStart"/>
            <w:r w:rsidRPr="003F6AE1">
              <w:t>IoT</w:t>
            </w:r>
            <w:proofErr w:type="spellEnd"/>
            <w:r w:rsidRPr="003F6AE1">
              <w:t xml:space="preserve">-NTN in Rel-17 </w:t>
            </w:r>
          </w:p>
          <w:p w14:paraId="1198F82D" w14:textId="32036474" w:rsidR="00EA4ABC" w:rsidRPr="00B02865" w:rsidRDefault="00EA4ABC" w:rsidP="00B02865">
            <w:pPr>
              <w:pStyle w:val="af7"/>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af7"/>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宋体"/>
                <w:noProof/>
                <w:lang w:eastAsia="zh-CN"/>
              </w:rPr>
            </w:pPr>
            <w:r>
              <w:rPr>
                <w:rFonts w:eastAsia="宋体"/>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宋体"/>
                <w:lang w:eastAsia="zh-CN"/>
              </w:rPr>
            </w:pPr>
            <w:proofErr w:type="spellStart"/>
            <w:proofErr w:type="gramStart"/>
            <w:r w:rsidRPr="00781401">
              <w:rPr>
                <w:rFonts w:eastAsia="宋体"/>
                <w:lang w:eastAsia="zh-CN"/>
              </w:rPr>
              <w:t>ra-ResponseWindow</w:t>
            </w:r>
            <w:proofErr w:type="spellEnd"/>
            <w:proofErr w:type="gramEnd"/>
            <w:r w:rsidRPr="00781401">
              <w:rPr>
                <w:rFonts w:eastAsia="宋体"/>
                <w:lang w:eastAsia="zh-CN"/>
              </w:rPr>
              <w:t xml:space="preserve"> and </w:t>
            </w:r>
            <w:proofErr w:type="spellStart"/>
            <w:r>
              <w:rPr>
                <w:rFonts w:eastAsia="宋体" w:hint="eastAsia"/>
                <w:lang w:eastAsia="zh-CN"/>
              </w:rPr>
              <w:t>ra</w:t>
            </w:r>
            <w:r w:rsidRPr="00781401">
              <w:rPr>
                <w:rFonts w:eastAsia="宋体"/>
                <w:lang w:eastAsia="zh-CN"/>
              </w:rPr>
              <w:t>-ContentionResolutionTimer</w:t>
            </w:r>
            <w:proofErr w:type="spellEnd"/>
            <w:r>
              <w:rPr>
                <w:rFonts w:eastAsia="宋体"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RAN2 has agreed that a</w:t>
            </w:r>
            <w:r w:rsidRPr="002E6B61">
              <w:rPr>
                <w:rFonts w:eastAsia="宋体"/>
                <w:noProof/>
                <w:lang w:eastAsia="zh-CN"/>
              </w:rPr>
              <w:t xml:space="preserve">n offset </w:t>
            </w:r>
            <w:r>
              <w:rPr>
                <w:rFonts w:eastAsia="宋体"/>
                <w:noProof/>
                <w:lang w:eastAsia="zh-CN"/>
              </w:rPr>
              <w:t xml:space="preserve">is </w:t>
            </w:r>
            <w:r w:rsidRPr="002E6B61">
              <w:rPr>
                <w:rFonts w:eastAsia="宋体"/>
                <w:noProof/>
                <w:lang w:eastAsia="zh-CN"/>
              </w:rPr>
              <w:t xml:space="preserve">used to </w:t>
            </w:r>
            <w:r>
              <w:rPr>
                <w:rFonts w:eastAsia="宋体"/>
                <w:noProof/>
                <w:lang w:eastAsia="zh-CN"/>
              </w:rPr>
              <w:t>“</w:t>
            </w:r>
            <w:r w:rsidRPr="002E6B61">
              <w:rPr>
                <w:rFonts w:eastAsia="宋体"/>
                <w:noProof/>
                <w:lang w:eastAsia="zh-CN"/>
              </w:rPr>
              <w:t xml:space="preserve">delay (adjust) the start of </w:t>
            </w:r>
            <w:r w:rsidRPr="002E6B61">
              <w:rPr>
                <w:rFonts w:eastAsia="宋体"/>
                <w:i/>
                <w:iCs/>
                <w:noProof/>
                <w:lang w:eastAsia="zh-CN"/>
              </w:rPr>
              <w:t>ra-ResponseWindow</w:t>
            </w:r>
            <w:r w:rsidRPr="002E6B61">
              <w:rPr>
                <w:rFonts w:eastAsia="宋体"/>
                <w:noProof/>
                <w:lang w:eastAsia="zh-CN"/>
              </w:rPr>
              <w:t xml:space="preserve"> and </w:t>
            </w:r>
            <w:r w:rsidRPr="002E6B61">
              <w:rPr>
                <w:rFonts w:eastAsia="宋体"/>
                <w:i/>
                <w:iCs/>
                <w:noProof/>
                <w:lang w:eastAsia="zh-CN"/>
              </w:rPr>
              <w:t>mac-ContentionResolutionTimer</w:t>
            </w:r>
            <w:r>
              <w:rPr>
                <w:rFonts w:eastAsia="宋体"/>
                <w:noProof/>
                <w:lang w:eastAsia="zh-CN"/>
              </w:rPr>
              <w:t>“ and i</w:t>
            </w:r>
            <w:r w:rsidRPr="002E6B61">
              <w:rPr>
                <w:rFonts w:eastAsia="宋体"/>
                <w:noProof/>
                <w:lang w:eastAsia="zh-CN"/>
              </w:rPr>
              <w:t xml:space="preserve">t is assumed that if the start of the </w:t>
            </w:r>
            <w:r>
              <w:rPr>
                <w:rFonts w:eastAsia="宋体"/>
                <w:noProof/>
                <w:lang w:eastAsia="zh-CN"/>
              </w:rPr>
              <w:t>RA r</w:t>
            </w:r>
            <w:r w:rsidRPr="002E6B61">
              <w:rPr>
                <w:rFonts w:eastAsia="宋体"/>
                <w:noProof/>
                <w:lang w:eastAsia="zh-CN"/>
              </w:rPr>
              <w:t>esponse</w:t>
            </w:r>
            <w:r>
              <w:rPr>
                <w:rFonts w:eastAsia="宋体"/>
                <w:noProof/>
                <w:lang w:eastAsia="zh-CN"/>
              </w:rPr>
              <w:t xml:space="preserve"> w</w:t>
            </w:r>
            <w:r w:rsidRPr="002E6B61">
              <w:rPr>
                <w:rFonts w:eastAsia="宋体"/>
                <w:noProof/>
                <w:lang w:eastAsia="zh-CN"/>
              </w:rPr>
              <w:t xml:space="preserve">indow is accurately compensated and no extension of repetition is required, there is no need to extend the </w:t>
            </w:r>
            <w:r w:rsidRPr="002E6B61">
              <w:rPr>
                <w:rFonts w:eastAsia="宋体"/>
                <w:i/>
                <w:iCs/>
                <w:noProof/>
                <w:lang w:eastAsia="zh-CN"/>
              </w:rPr>
              <w:t>ra-ResponseWindowSize</w:t>
            </w:r>
            <w:r w:rsidRPr="002E6B61">
              <w:rPr>
                <w:rFonts w:eastAsia="宋体"/>
                <w:noProof/>
                <w:lang w:eastAsia="zh-CN"/>
              </w:rPr>
              <w:t>.</w:t>
            </w:r>
            <w:r>
              <w:rPr>
                <w:rFonts w:eastAsia="宋体"/>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宋体"/>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宋体"/>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宋体"/>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 xml:space="preserve">Concepts used in NR NTN should be used to define/enhance the </w:t>
            </w:r>
            <w:proofErr w:type="spellStart"/>
            <w:r w:rsidRPr="00AD77B6">
              <w:rPr>
                <w:rFonts w:eastAsia="宋体"/>
                <w:lang w:eastAsia="zh-CN"/>
              </w:rPr>
              <w:t>ra-ResponseWindow</w:t>
            </w:r>
            <w:proofErr w:type="spellEnd"/>
            <w:r w:rsidRPr="00AD77B6">
              <w:rPr>
                <w:rFonts w:eastAsia="宋体"/>
                <w:lang w:eastAsia="zh-CN"/>
              </w:rPr>
              <w:t xml:space="preserve"> and mac-</w:t>
            </w:r>
            <w:proofErr w:type="spellStart"/>
            <w:r w:rsidRPr="00AD77B6">
              <w:rPr>
                <w:rFonts w:eastAsia="宋体"/>
                <w:lang w:eastAsia="zh-CN"/>
              </w:rPr>
              <w:t>ContentionResolutionTimer</w:t>
            </w:r>
            <w:proofErr w:type="spellEnd"/>
            <w:r w:rsidRPr="00AD77B6">
              <w:rPr>
                <w:rFonts w:eastAsia="宋体"/>
                <w:lang w:eastAsia="zh-CN"/>
              </w:rPr>
              <w:t>.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We can follow the NR NTN agreements</w:t>
            </w:r>
            <w:r>
              <w:rPr>
                <w:rFonts w:eastAsia="宋体"/>
                <w:lang w:val="en-US" w:eastAsia="zh-CN"/>
              </w:rPr>
              <w:t xml:space="preserve"> </w:t>
            </w:r>
            <w:r>
              <w:rPr>
                <w:rFonts w:eastAsia="宋体" w:hint="eastAsia"/>
                <w:lang w:val="en-US" w:eastAsia="zh-CN"/>
              </w:rPr>
              <w:t>for</w:t>
            </w:r>
            <w:r>
              <w:rPr>
                <w:rFonts w:eastAsia="宋体"/>
                <w:lang w:val="en-US" w:eastAsia="zh-CN"/>
              </w:rPr>
              <w:t xml:space="preserve"> </w:t>
            </w:r>
            <w:r>
              <w:rPr>
                <w:rFonts w:eastAsia="宋体" w:hint="eastAsia"/>
                <w:lang w:val="en-US" w:eastAsia="zh-CN"/>
              </w:rPr>
              <w:t>this</w:t>
            </w:r>
            <w:r>
              <w:rPr>
                <w:rFonts w:eastAsia="宋体"/>
                <w:lang w:val="en-US" w:eastAsia="zh-CN"/>
              </w:rPr>
              <w:t xml:space="preserve"> </w:t>
            </w:r>
            <w:r>
              <w:rPr>
                <w:rFonts w:eastAsia="宋体" w:hint="eastAsia"/>
                <w:lang w:val="en-US" w:eastAsia="zh-CN"/>
              </w:rPr>
              <w:t>topic.</w:t>
            </w:r>
          </w:p>
        </w:tc>
      </w:tr>
    </w:tbl>
    <w:p w14:paraId="1259296D" w14:textId="77777777" w:rsidR="00EA4ABC" w:rsidRPr="00882194" w:rsidRDefault="00EA4ABC" w:rsidP="00EA4ABC"/>
    <w:p w14:paraId="0AD3DEF9" w14:textId="12FC432C" w:rsidR="00816932" w:rsidRDefault="00816932" w:rsidP="008E67B7">
      <w:pPr>
        <w:pStyle w:val="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lastRenderedPageBreak/>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w:t>
            </w:r>
            <w:proofErr w:type="spellStart"/>
            <w:r w:rsidRPr="003F6AE1">
              <w:t>IoT</w:t>
            </w:r>
            <w:proofErr w:type="spellEnd"/>
            <w:r w:rsidRPr="003F6AE1">
              <w:t xml:space="preserve">-NTN in Rel-17 </w:t>
            </w:r>
          </w:p>
          <w:p w14:paraId="29A9727B" w14:textId="77777777" w:rsidR="00816932" w:rsidRPr="003F6AE1" w:rsidRDefault="00816932" w:rsidP="004F4144">
            <w:pPr>
              <w:pStyle w:val="af7"/>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af7"/>
              <w:rPr>
                <w:rFonts w:eastAsia="MS Mincho"/>
              </w:rPr>
            </w:pPr>
          </w:p>
          <w:p w14:paraId="71BE8B0A" w14:textId="77777777" w:rsidR="00B02865" w:rsidRPr="00B02865" w:rsidRDefault="00B02865" w:rsidP="00B02865">
            <w:pPr>
              <w:pStyle w:val="af7"/>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af7"/>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HARQ enhancements for </w:t>
            </w:r>
            <w:proofErr w:type="spellStart"/>
            <w:r w:rsidRPr="00C10937">
              <w:t>IoT</w:t>
            </w:r>
            <w:proofErr w:type="spellEnd"/>
            <w:r w:rsidRPr="00C10937">
              <w:t xml:space="preserve">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These timers need to be extended to </w:t>
            </w:r>
            <w:r w:rsidRPr="0000663C">
              <w:rPr>
                <w:rFonts w:eastAsia="宋体"/>
                <w:lang w:eastAsia="zh-CN"/>
              </w:rPr>
              <w:t>accommodate</w:t>
            </w:r>
            <w:r>
              <w:rPr>
                <w:rFonts w:eastAsia="宋体"/>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DRX function is essential for power saving for IOT</w:t>
            </w:r>
            <w:r>
              <w:rPr>
                <w:rFonts w:eastAsia="宋体" w:hint="eastAsia"/>
                <w:lang w:eastAsia="zh-CN"/>
              </w:rPr>
              <w:t xml:space="preserve">. However </w:t>
            </w:r>
            <w:r w:rsidRPr="00781401">
              <w:rPr>
                <w:rFonts w:eastAsia="宋体"/>
                <w:lang w:eastAsia="zh-CN"/>
              </w:rPr>
              <w:t>Disabling of HARQ feedback</w:t>
            </w:r>
            <w:r>
              <w:rPr>
                <w:rFonts w:eastAsia="宋体" w:hint="eastAsia"/>
                <w:lang w:eastAsia="zh-CN"/>
              </w:rPr>
              <w:t xml:space="preserve"> is not </w:t>
            </w:r>
            <w:r w:rsidRPr="00781401">
              <w:rPr>
                <w:rFonts w:eastAsia="宋体"/>
                <w:lang w:eastAsia="zh-CN"/>
              </w:rPr>
              <w:t>essential</w:t>
            </w:r>
            <w:r>
              <w:rPr>
                <w:rFonts w:eastAsia="宋体"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w:t>
            </w:r>
            <w:proofErr w:type="spellStart"/>
            <w:r>
              <w:t>IoT</w:t>
            </w:r>
            <w:proofErr w:type="spellEnd"/>
            <w:r>
              <w:t xml:space="preserve">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w:t>
            </w:r>
            <w:proofErr w:type="spellStart"/>
            <w:r w:rsidRPr="00D1251B">
              <w:t>gNB</w:t>
            </w:r>
            <w:proofErr w:type="spellEnd"/>
            <w:r w:rsidRPr="00D1251B">
              <w:t xml:space="preserve">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宋体"/>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宋体"/>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宋体"/>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Xiaomi, </w:t>
            </w:r>
            <w:r>
              <w:rPr>
                <w:rFonts w:eastAsia="宋体"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宋体"/>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宋体"/>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宋体"/>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Extended timer values similar to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宋体"/>
                <w:lang w:eastAsia="zh-CN"/>
              </w:rPr>
            </w:pPr>
          </w:p>
        </w:tc>
      </w:tr>
    </w:tbl>
    <w:p w14:paraId="1BBC7F22" w14:textId="77777777" w:rsidR="00EA4ABC" w:rsidRPr="00882194" w:rsidRDefault="00EA4ABC" w:rsidP="00EA4ABC"/>
    <w:p w14:paraId="7C3280BB" w14:textId="467E03FE" w:rsidR="00B02865" w:rsidRDefault="00B02865"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and Huawei that HARQ disabling </w:t>
            </w:r>
            <w:r w:rsidRPr="00840DE1">
              <w:rPr>
                <w:rFonts w:eastAsia="宋体"/>
                <w:noProof/>
                <w:lang w:eastAsia="zh-CN"/>
              </w:rPr>
              <w:t xml:space="preserve">to avoid the peak data rate reduction </w:t>
            </w:r>
            <w:r>
              <w:rPr>
                <w:rFonts w:eastAsia="宋体"/>
                <w:noProof/>
                <w:lang w:eastAsia="zh-CN"/>
              </w:rPr>
              <w:t>(arising from</w:t>
            </w:r>
            <w:r w:rsidRPr="00840DE1">
              <w:rPr>
                <w:rFonts w:eastAsia="宋体"/>
                <w:noProof/>
                <w:lang w:eastAsia="zh-CN"/>
              </w:rPr>
              <w:t xml:space="preserve"> HARQ stalling caused by the large RTT</w:t>
            </w:r>
            <w:r>
              <w:rPr>
                <w:rFonts w:eastAsia="宋体"/>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This should be considered at least for GEO case</w:t>
            </w:r>
            <w:r w:rsidR="00E941F6">
              <w:rPr>
                <w:rFonts w:eastAsia="宋体"/>
                <w:lang w:eastAsia="zh-CN"/>
              </w:rPr>
              <w:t xml:space="preserve"> not to </w:t>
            </w:r>
            <w:r w:rsidR="0028580C">
              <w:rPr>
                <w:rFonts w:eastAsia="宋体"/>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宋体"/>
                <w:noProof/>
                <w:lang w:eastAsia="zh-CN"/>
              </w:rPr>
            </w:pPr>
            <w:r>
              <w:rPr>
                <w:rFonts w:eastAsia="宋体"/>
                <w:lang w:eastAsia="zh-CN"/>
              </w:rPr>
              <w:t>As large number of repetitions can be scheduled, network should be able to schedule</w:t>
            </w:r>
            <w:r w:rsidR="00A0485C">
              <w:rPr>
                <w:rFonts w:eastAsia="宋体"/>
                <w:lang w:eastAsia="zh-CN"/>
              </w:rPr>
              <w:t xml:space="preserve"> new transmission</w:t>
            </w:r>
            <w:r w:rsidR="00DE54D5">
              <w:rPr>
                <w:rFonts w:eastAsia="宋体"/>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proofErr w:type="spellStart"/>
            <w:r>
              <w:rPr>
                <w:rFonts w:eastAsia="宋体" w:hint="eastAsia"/>
                <w:lang w:eastAsia="zh-CN"/>
              </w:rPr>
              <w:t>IoT</w:t>
            </w:r>
            <w:proofErr w:type="spellEnd"/>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S</w:t>
            </w:r>
            <w:r>
              <w:rPr>
                <w:rFonts w:eastAsia="宋体"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would be good to wait until RAN1 concludes the study on </w:t>
            </w:r>
            <w:r w:rsidRPr="00184672">
              <w:rPr>
                <w:rFonts w:eastAsia="宋体"/>
                <w:noProof/>
                <w:lang w:eastAsia="zh-CN"/>
              </w:rPr>
              <w:t>the benefits and drawbacks of disabling HARQ feedback</w:t>
            </w:r>
            <w:r>
              <w:rPr>
                <w:rFonts w:eastAsia="宋体"/>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Note that as discussed and concluded earlier in </w:t>
            </w:r>
            <w:r w:rsidRPr="00281A09">
              <w:rPr>
                <w:rFonts w:eastAsia="宋体"/>
                <w:noProof/>
                <w:lang w:eastAsia="zh-CN"/>
              </w:rPr>
              <w:t>RAN2</w:t>
            </w:r>
            <w:r>
              <w:rPr>
                <w:rFonts w:eastAsia="宋体"/>
                <w:noProof/>
                <w:lang w:eastAsia="zh-CN"/>
              </w:rPr>
              <w:t xml:space="preserve">, </w:t>
            </w:r>
            <w:r w:rsidRPr="00281A09">
              <w:rPr>
                <w:rFonts w:eastAsia="宋体"/>
                <w:noProof/>
                <w:lang w:eastAsia="zh-CN"/>
              </w:rPr>
              <w:t xml:space="preserve">for dynamic grant, one possibility for "enabling"/"disabling" HARQ uplink retransmission at UE transmitter </w:t>
            </w:r>
            <w:r>
              <w:rPr>
                <w:rFonts w:eastAsia="宋体"/>
                <w:noProof/>
                <w:lang w:eastAsia="zh-CN"/>
              </w:rPr>
              <w:t xml:space="preserve">is that no </w:t>
            </w:r>
            <w:r w:rsidRPr="00281A09">
              <w:rPr>
                <w:rFonts w:eastAsia="宋体"/>
                <w:noProof/>
                <w:lang w:eastAsia="zh-CN"/>
              </w:rPr>
              <w:t>additional mechanism</w:t>
            </w:r>
            <w:r>
              <w:rPr>
                <w:rFonts w:eastAsia="宋体"/>
                <w:noProof/>
                <w:lang w:eastAsia="zh-CN"/>
              </w:rPr>
              <w:t xml:space="preserve"> needs to be introduced, </w:t>
            </w:r>
            <w:r w:rsidRPr="00281A09">
              <w:rPr>
                <w:rFonts w:eastAsia="宋体"/>
                <w:noProof/>
                <w:lang w:eastAsia="zh-CN"/>
              </w:rPr>
              <w:t xml:space="preserve">i.e. gNB can send </w:t>
            </w:r>
            <w:r>
              <w:rPr>
                <w:rFonts w:eastAsia="宋体"/>
                <w:noProof/>
                <w:lang w:eastAsia="zh-CN"/>
              </w:rPr>
              <w:t xml:space="preserve">a </w:t>
            </w:r>
            <w:r w:rsidRPr="00281A09">
              <w:rPr>
                <w:rFonts w:eastAsia="宋体"/>
                <w:noProof/>
                <w:lang w:eastAsia="zh-CN"/>
              </w:rPr>
              <w:t xml:space="preserve">grant with NDI </w:t>
            </w:r>
            <w:r>
              <w:rPr>
                <w:rFonts w:eastAsia="宋体"/>
                <w:noProof/>
                <w:lang w:eastAsia="zh-CN"/>
              </w:rPr>
              <w:t>“</w:t>
            </w:r>
            <w:r w:rsidRPr="00281A09">
              <w:rPr>
                <w:rFonts w:eastAsia="宋体"/>
                <w:noProof/>
                <w:lang w:eastAsia="zh-CN"/>
              </w:rPr>
              <w:t>not toggled/toggled</w:t>
            </w:r>
            <w:r>
              <w:rPr>
                <w:rFonts w:eastAsia="宋体"/>
                <w:noProof/>
                <w:lang w:eastAsia="zh-CN"/>
              </w:rPr>
              <w:t>”</w:t>
            </w:r>
            <w:r w:rsidRPr="00281A09">
              <w:rPr>
                <w:rFonts w:eastAsia="宋体"/>
                <w:noProof/>
                <w:lang w:eastAsia="zh-CN"/>
              </w:rPr>
              <w:t xml:space="preserve"> without waiting for decoding </w:t>
            </w:r>
            <w:r>
              <w:rPr>
                <w:rFonts w:eastAsia="宋体"/>
                <w:noProof/>
                <w:lang w:eastAsia="zh-CN"/>
              </w:rPr>
              <w:t xml:space="preserve">the </w:t>
            </w:r>
            <w:r w:rsidRPr="00281A09">
              <w:rPr>
                <w:rFonts w:eastAsia="宋体"/>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r w:rsidRPr="00FE380F">
              <w:rPr>
                <w:rFonts w:eastAsia="宋体"/>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宋体"/>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宋体"/>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宋体"/>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宋体"/>
                <w:noProof/>
                <w:lang w:eastAsia="zh-CN"/>
              </w:rPr>
              <w:t xml:space="preserve">Enhancements to disable HARQ should be considered for longer </w:t>
            </w:r>
            <w:r w:rsidR="00DD5961">
              <w:rPr>
                <w:rFonts w:eastAsia="宋体"/>
                <w:noProof/>
                <w:lang w:eastAsia="zh-CN"/>
              </w:rPr>
              <w:t xml:space="preserve">propagation </w:t>
            </w:r>
            <w:r w:rsidRPr="00AD77B6">
              <w:rPr>
                <w:rFonts w:eastAsia="宋体"/>
                <w:noProof/>
                <w:lang w:eastAsia="zh-CN"/>
              </w:rPr>
              <w:t>delay scenarios</w:t>
            </w:r>
            <w:r w:rsidR="00DD5961">
              <w:rPr>
                <w:rFonts w:eastAsia="宋体"/>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宋体"/>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r w:rsidRPr="00C959F6">
              <w:rPr>
                <w:rFonts w:hint="eastAsia"/>
              </w:rPr>
              <w:t>eMTC/NB-</w:t>
            </w:r>
            <w:proofErr w:type="spellStart"/>
            <w:r w:rsidRPr="00C959F6">
              <w:rPr>
                <w:rFonts w:hint="eastAsia"/>
              </w:rPr>
              <w:t>IoT</w:t>
            </w:r>
            <w:proofErr w:type="spellEnd"/>
            <w:r w:rsidRPr="00C959F6">
              <w:rPr>
                <w:rFonts w:hint="eastAsia"/>
              </w:rPr>
              <w:t xml:space="preserve">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 xml:space="preserve">hould not be supported in </w:t>
            </w:r>
            <w:proofErr w:type="spellStart"/>
            <w:r w:rsidRPr="00C959F6">
              <w:rPr>
                <w:rFonts w:hint="eastAsia"/>
              </w:rPr>
              <w:t>IoT</w:t>
            </w:r>
            <w:proofErr w:type="spellEnd"/>
            <w:r w:rsidRPr="00C959F6">
              <w:rPr>
                <w:rFonts w:hint="eastAsia"/>
              </w:rPr>
              <w:t xml:space="preserve"> NTN.</w:t>
            </w:r>
          </w:p>
        </w:tc>
      </w:tr>
    </w:tbl>
    <w:p w14:paraId="73C58955" w14:textId="77777777" w:rsidR="00B02865" w:rsidRPr="00882194" w:rsidRDefault="00B02865" w:rsidP="00EA4ABC"/>
    <w:p w14:paraId="67CCD901" w14:textId="114AFF13" w:rsidR="00CB5AEB" w:rsidRDefault="00CB5AEB" w:rsidP="008E67B7">
      <w:pPr>
        <w:pStyle w:val="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w:t>
            </w:r>
            <w:proofErr w:type="spellStart"/>
            <w:r w:rsidRPr="003F6AE1">
              <w:t>IoT</w:t>
            </w:r>
            <w:proofErr w:type="spellEnd"/>
            <w:r w:rsidRPr="003F6AE1">
              <w:t xml:space="preserve">-NTN in Rel-17 </w:t>
            </w:r>
          </w:p>
          <w:p w14:paraId="4BA545C7" w14:textId="5FD2D3BF" w:rsidR="00CB5AEB" w:rsidRPr="0007541C" w:rsidRDefault="00CB5AEB" w:rsidP="0007541C">
            <w:pPr>
              <w:pStyle w:val="af7"/>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 xml:space="preserve">therwise, </w:t>
            </w:r>
            <w:r w:rsidR="005D145A">
              <w:rPr>
                <w:rFonts w:eastAsia="宋体"/>
                <w:lang w:eastAsia="zh-CN"/>
              </w:rPr>
              <w:t xml:space="preserve">UE </w:t>
            </w:r>
            <w:r w:rsidR="005D145A">
              <w:rPr>
                <w:rFonts w:eastAsia="宋体" w:hint="eastAsia"/>
                <w:lang w:eastAsia="zh-CN"/>
              </w:rPr>
              <w:t>cannot</w:t>
            </w:r>
            <w:r w:rsidR="005D145A">
              <w:rPr>
                <w:rFonts w:eastAsia="宋体"/>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w:t>
            </w:r>
            <w:r w:rsidR="006E3BFB">
              <w:rPr>
                <w:rFonts w:eastAsia="宋体"/>
                <w:lang w:eastAsia="zh-CN"/>
              </w:rPr>
              <w:t>i</w:t>
            </w:r>
            <w:r>
              <w:rPr>
                <w:rFonts w:eastAsia="宋体"/>
                <w:lang w:eastAsia="zh-CN"/>
              </w:rPr>
              <w:t xml:space="preserve">, </w:t>
            </w:r>
            <w:proofErr w:type="spellStart"/>
            <w:r>
              <w:rPr>
                <w:rFonts w:eastAsia="宋体"/>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w:t>
            </w:r>
            <w:r>
              <w:rPr>
                <w:rFonts w:eastAsia="宋体" w:hint="eastAsia"/>
                <w:lang w:eastAsia="zh-CN"/>
              </w:rPr>
              <w:t xml:space="preserve">nhancement to </w:t>
            </w:r>
            <w:proofErr w:type="spellStart"/>
            <w:r w:rsidRPr="00781401">
              <w:rPr>
                <w:rFonts w:eastAsia="宋体"/>
                <w:lang w:eastAsia="zh-CN"/>
              </w:rPr>
              <w:t>sr-ProhibitTimer</w:t>
            </w:r>
            <w:proofErr w:type="spellEnd"/>
            <w:r w:rsidRPr="00781401">
              <w:rPr>
                <w:rFonts w:eastAsia="宋体"/>
                <w:lang w:eastAsia="zh-CN"/>
              </w:rPr>
              <w:t xml:space="preserve"> </w:t>
            </w:r>
            <w:r>
              <w:rPr>
                <w:rFonts w:eastAsia="宋体" w:hint="eastAsia"/>
                <w:lang w:eastAsia="zh-CN"/>
              </w:rPr>
              <w:t>is</w:t>
            </w:r>
            <w:r w:rsidRPr="00781401">
              <w:rPr>
                <w:rFonts w:eastAsia="宋体"/>
                <w:lang w:eastAsia="zh-CN"/>
              </w:rPr>
              <w:t xml:space="preserve"> essential</w:t>
            </w:r>
            <w:r>
              <w:rPr>
                <w:rFonts w:eastAsia="宋体"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RAN2 has agreed that </w:t>
            </w:r>
            <w:r w:rsidRPr="006F7EBA">
              <w:rPr>
                <w:rFonts w:eastAsia="宋体"/>
                <w:i/>
                <w:iCs/>
                <w:noProof/>
                <w:lang w:eastAsia="zh-CN"/>
              </w:rPr>
              <w:t>sr-ProhibitTimer</w:t>
            </w:r>
            <w:r w:rsidRPr="006F7EBA">
              <w:rPr>
                <w:rFonts w:eastAsia="宋体"/>
                <w:noProof/>
                <w:lang w:eastAsia="zh-CN"/>
              </w:rPr>
              <w:t xml:space="preserve"> </w:t>
            </w:r>
            <w:r>
              <w:rPr>
                <w:rFonts w:eastAsia="宋体"/>
                <w:noProof/>
                <w:lang w:eastAsia="zh-CN"/>
              </w:rPr>
              <w:t xml:space="preserve">is modified </w:t>
            </w:r>
            <w:r w:rsidRPr="006F7EBA">
              <w:rPr>
                <w:rFonts w:eastAsia="宋体"/>
                <w:noProof/>
                <w:lang w:eastAsia="zh-CN"/>
              </w:rPr>
              <w:t xml:space="preserve">for larger values to support IoT NTN. </w:t>
            </w:r>
            <w:r>
              <w:rPr>
                <w:rFonts w:eastAsia="宋体"/>
                <w:noProof/>
                <w:lang w:eastAsia="zh-CN"/>
              </w:rPr>
              <w:t>It was also agreed that a</w:t>
            </w:r>
            <w:r w:rsidRPr="006F7EBA">
              <w:rPr>
                <w:rFonts w:eastAsia="宋体"/>
                <w:noProof/>
                <w:lang w:eastAsia="zh-CN"/>
              </w:rPr>
              <w:t>lignment to NR NTN can be considered.</w:t>
            </w:r>
            <w:r>
              <w:rPr>
                <w:rFonts w:eastAsia="宋体"/>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宋体"/>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宋体"/>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宋体"/>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宋体"/>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 xml:space="preserve">Agree with Ericsson’s note. Need a larger value to support </w:t>
            </w:r>
            <w:proofErr w:type="spellStart"/>
            <w:r w:rsidRPr="00AD77B6">
              <w:rPr>
                <w:rFonts w:eastAsia="宋体"/>
                <w:lang w:eastAsia="zh-CN"/>
              </w:rPr>
              <w:t>NBIoT</w:t>
            </w:r>
            <w:proofErr w:type="spellEnd"/>
            <w:r w:rsidRPr="00AD77B6">
              <w:rPr>
                <w:rFonts w:eastAsia="宋体"/>
                <w:lang w:eastAsia="zh-CN"/>
              </w:rPr>
              <w:t>/eMTC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宋体"/>
                <w:lang w:eastAsia="zh-CN"/>
              </w:rPr>
            </w:pPr>
          </w:p>
        </w:tc>
      </w:tr>
    </w:tbl>
    <w:p w14:paraId="379F5BBF" w14:textId="77777777" w:rsidR="00CB5AEB" w:rsidRPr="00882194" w:rsidRDefault="00CB5AEB" w:rsidP="00CB5AEB"/>
    <w:p w14:paraId="29513ADC" w14:textId="58D03162" w:rsidR="0007541C" w:rsidRDefault="0007541C" w:rsidP="008E67B7">
      <w:pPr>
        <w:pStyle w:val="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af7"/>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 xml:space="preserve">Proposal 4: RAN2/RAN1 to agree on whether relaxation on latency for Exception Reporting (i.e. Alarm reporting, Critical event reporting from </w:t>
            </w:r>
            <w:proofErr w:type="spellStart"/>
            <w:r>
              <w:t>IoT</w:t>
            </w:r>
            <w:proofErr w:type="spellEnd"/>
            <w:r>
              <w:t xml:space="preserve">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w:t>
            </w:r>
            <w:proofErr w:type="spellStart"/>
            <w:r>
              <w:t>IoT</w:t>
            </w:r>
            <w:proofErr w:type="spellEnd"/>
            <w:r>
              <w:t xml:space="preserve">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 xml:space="preserve">RAN2 to conclude performance evaluations before considering whether latency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X</w:t>
            </w:r>
            <w:r>
              <w:rPr>
                <w:rFonts w:eastAsia="宋体"/>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hint="eastAsia"/>
              </w:rPr>
              <w:t>I</w:t>
            </w:r>
            <w:r>
              <w:t xml:space="preserve">t was already agreed in RAN2 #112e meeting that: </w:t>
            </w:r>
            <w:r w:rsidRPr="00720C8C">
              <w:t>Unlike NR-NTN, as latency is not a critical performance requirement in NB-</w:t>
            </w:r>
            <w:proofErr w:type="spellStart"/>
            <w:r w:rsidRPr="00720C8C">
              <w:t>IoT</w:t>
            </w:r>
            <w:proofErr w:type="spellEnd"/>
            <w:r w:rsidRPr="00720C8C">
              <w:t xml:space="preserve"> devices, UL scheduling enhancement for delay reduction is not necessary for NB-</w:t>
            </w:r>
            <w:proofErr w:type="spellStart"/>
            <w:r w:rsidRPr="00720C8C">
              <w:t>IoT</w:t>
            </w:r>
            <w:proofErr w:type="spellEnd"/>
            <w:r w:rsidRPr="00720C8C">
              <w:t xml:space="preserve">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already agreed in </w:t>
            </w:r>
            <w:r>
              <w:t xml:space="preserve">RAN2 #112e meeting that: </w:t>
            </w:r>
            <w:r w:rsidRPr="00720C8C">
              <w:t>Unlike NR-NTN, latency is not a critical performance requirement in NB-</w:t>
            </w:r>
            <w:proofErr w:type="spellStart"/>
            <w:r w:rsidRPr="00720C8C">
              <w:t>IoT</w:t>
            </w:r>
            <w:proofErr w:type="spellEnd"/>
            <w:r w:rsidRPr="00720C8C">
              <w:t xml:space="preserve">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As </w:t>
            </w:r>
            <w:r w:rsidR="007700C8">
              <w:rPr>
                <w:rFonts w:eastAsia="宋体"/>
                <w:lang w:eastAsia="zh-CN"/>
              </w:rPr>
              <w:t>c</w:t>
            </w:r>
            <w:r>
              <w:rPr>
                <w:rFonts w:eastAsia="宋体"/>
                <w:lang w:eastAsia="zh-CN"/>
              </w:rPr>
              <w:t>onfigured grant</w:t>
            </w:r>
            <w:r w:rsidR="007700C8">
              <w:rPr>
                <w:rFonts w:eastAsia="宋体"/>
                <w:lang w:eastAsia="zh-CN"/>
              </w:rPr>
              <w:t xml:space="preserve"> and</w:t>
            </w:r>
            <w:r>
              <w:rPr>
                <w:rFonts w:eastAsia="宋体"/>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宋体"/>
                <w:lang w:eastAsia="zh-CN"/>
              </w:rPr>
            </w:pPr>
            <w:r w:rsidRPr="008562A2">
              <w:t>Unlike NR-NTN, as latency is not a critical performance requirement in NB-</w:t>
            </w:r>
            <w:proofErr w:type="spellStart"/>
            <w:r w:rsidRPr="008562A2">
              <w:t>IoT</w:t>
            </w:r>
            <w:proofErr w:type="spellEnd"/>
            <w:r w:rsidRPr="008562A2">
              <w:t xml:space="preserve"> devices, UL scheduling enhancement for delay reduction is not necessary for NB-</w:t>
            </w:r>
            <w:proofErr w:type="spellStart"/>
            <w:r w:rsidRPr="008562A2">
              <w:t>IoT</w:t>
            </w:r>
            <w:proofErr w:type="spellEnd"/>
            <w:r w:rsidRPr="008562A2">
              <w:t xml:space="preserve">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proofErr w:type="spellStart"/>
            <w:r>
              <w:rPr>
                <w:rFonts w:eastAsia="宋体" w:hint="eastAsia"/>
                <w:lang w:eastAsia="zh-CN"/>
              </w:rPr>
              <w:t>IoT</w:t>
            </w:r>
            <w:proofErr w:type="spellEnd"/>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 xml:space="preserve">UL scheduling enhancement for delay reduction is not necessary for </w:t>
            </w:r>
            <w:proofErr w:type="spellStart"/>
            <w:r w:rsidRPr="00781401">
              <w:rPr>
                <w:rFonts w:eastAsia="宋体"/>
                <w:lang w:eastAsia="zh-CN"/>
              </w:rPr>
              <w:t>IoT</w:t>
            </w:r>
            <w:proofErr w:type="spellEnd"/>
            <w:r w:rsidRPr="00781401">
              <w:rPr>
                <w:rFonts w:eastAsia="宋体"/>
                <w:lang w:eastAsia="zh-CN"/>
              </w:rPr>
              <w:t xml:space="preserve"> over NTN</w:t>
            </w:r>
            <w:r>
              <w:rPr>
                <w:rFonts w:eastAsia="宋体"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w:t>
            </w:r>
            <w:proofErr w:type="gramEnd"/>
            <w:r>
              <w:t>055][</w:t>
            </w:r>
            <w:proofErr w:type="spellStart"/>
            <w:r>
              <w:t>IoT</w:t>
            </w:r>
            <w:proofErr w:type="spellEnd"/>
            <w:r>
              <w:t xml:space="preserve">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宋体"/>
                <w:lang w:eastAsia="zh-CN"/>
              </w:rPr>
            </w:pPr>
            <w:proofErr w:type="gramStart"/>
            <w:r>
              <w:rPr>
                <w:rFonts w:eastAsia="宋体"/>
                <w:lang w:eastAsia="zh-CN"/>
              </w:rPr>
              <w:t>we</w:t>
            </w:r>
            <w:proofErr w:type="gramEnd"/>
            <w:r>
              <w:rPr>
                <w:rFonts w:eastAsia="宋体"/>
                <w:lang w:eastAsia="zh-CN"/>
              </w:rPr>
              <w:t xml:space="preserve"> do not anticipate large UL data traffic of </w:t>
            </w:r>
            <w:proofErr w:type="spellStart"/>
            <w:r>
              <w:rPr>
                <w:rFonts w:eastAsia="宋体"/>
                <w:lang w:eastAsia="zh-CN"/>
              </w:rPr>
              <w:t>IoT</w:t>
            </w:r>
            <w:proofErr w:type="spellEnd"/>
            <w:r>
              <w:rPr>
                <w:rFonts w:eastAsia="宋体"/>
                <w:lang w:eastAsia="zh-CN"/>
              </w:rPr>
              <w:t xml:space="preserve">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宋体"/>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宋体"/>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宋体"/>
                <w:lang w:eastAsia="zh-CN"/>
              </w:rPr>
            </w:pPr>
            <w:r w:rsidRPr="005F4189">
              <w:t xml:space="preserve">Considering the long RTT introduced in each step of uplink and downlink transmission for UE with Half duplex capability and </w:t>
            </w:r>
            <w:proofErr w:type="gramStart"/>
            <w:r w:rsidRPr="005F4189">
              <w:t>the discontinues</w:t>
            </w:r>
            <w:proofErr w:type="gramEnd"/>
            <w:r w:rsidRPr="005F4189">
              <w:t xml:space="preserve">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宋体"/>
                <w:b/>
                <w:bCs/>
                <w:lang w:eastAsia="zh-CN"/>
              </w:rPr>
            </w:pPr>
            <w:r w:rsidRPr="00AD77B6">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 xml:space="preserve">While the use cases involving </w:t>
            </w:r>
            <w:proofErr w:type="spellStart"/>
            <w:r w:rsidRPr="00AD77B6">
              <w:rPr>
                <w:rFonts w:eastAsia="宋体"/>
                <w:lang w:eastAsia="zh-CN"/>
              </w:rPr>
              <w:t>NBIoT</w:t>
            </w:r>
            <w:proofErr w:type="spellEnd"/>
            <w:r w:rsidRPr="00AD77B6">
              <w:rPr>
                <w:rFonts w:eastAsia="宋体"/>
                <w:lang w:eastAsia="zh-CN"/>
              </w:rPr>
              <w:t>/eMTC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宋体"/>
                <w:lang w:val="en-US" w:eastAsia="zh-CN"/>
              </w:rPr>
            </w:pPr>
            <w:r>
              <w:rPr>
                <w:rFonts w:eastAsia="宋体"/>
                <w:lang w:val="en-US" w:eastAsia="zh-CN"/>
              </w:rPr>
              <w:t>We assume the following</w:t>
            </w:r>
            <w:r w:rsidRPr="00C959F6">
              <w:rPr>
                <w:rFonts w:eastAsia="宋体" w:hint="eastAsia"/>
                <w:lang w:val="en-US" w:eastAsia="zh-CN"/>
              </w:rPr>
              <w:t xml:space="preserve"> SR procedure</w:t>
            </w:r>
            <w:r>
              <w:rPr>
                <w:rFonts w:eastAsia="宋体"/>
                <w:lang w:val="en-US" w:eastAsia="zh-CN"/>
              </w:rPr>
              <w:t xml:space="preserve">s </w:t>
            </w:r>
            <w:r>
              <w:rPr>
                <w:rFonts w:eastAsia="宋体" w:hint="eastAsia"/>
                <w:lang w:val="en-US" w:eastAsia="zh-CN"/>
              </w:rPr>
              <w:t>in</w:t>
            </w:r>
            <w:r>
              <w:rPr>
                <w:rFonts w:eastAsia="宋体"/>
                <w:lang w:val="en-US" w:eastAsia="zh-CN"/>
              </w:rPr>
              <w:t xml:space="preserve"> </w:t>
            </w:r>
            <w:r>
              <w:rPr>
                <w:rFonts w:eastAsia="宋体" w:hint="eastAsia"/>
                <w:lang w:val="en-US" w:eastAsia="zh-CN"/>
              </w:rPr>
              <w:t>legacy</w:t>
            </w:r>
            <w:r>
              <w:rPr>
                <w:rFonts w:eastAsia="宋体"/>
                <w:lang w:val="en-US" w:eastAsia="zh-CN"/>
              </w:rPr>
              <w:t xml:space="preserve"> </w:t>
            </w:r>
            <w:proofErr w:type="spellStart"/>
            <w:r>
              <w:rPr>
                <w:rFonts w:eastAsia="宋体" w:hint="eastAsia"/>
                <w:lang w:val="en-US" w:eastAsia="zh-CN"/>
              </w:rPr>
              <w:t>IoT</w:t>
            </w:r>
            <w:proofErr w:type="spellEnd"/>
            <w:r>
              <w:rPr>
                <w:rFonts w:eastAsia="宋体"/>
                <w:lang w:val="en-US" w:eastAsia="zh-CN"/>
              </w:rPr>
              <w:t xml:space="preserve"> </w:t>
            </w:r>
            <w:r>
              <w:rPr>
                <w:rFonts w:eastAsia="宋体" w:hint="eastAsia"/>
                <w:lang w:val="en-US" w:eastAsia="zh-CN"/>
              </w:rPr>
              <w:t>would</w:t>
            </w:r>
            <w:r>
              <w:rPr>
                <w:rFonts w:eastAsia="宋体"/>
                <w:lang w:val="en-US" w:eastAsia="zh-CN"/>
              </w:rPr>
              <w:t xml:space="preserve"> </w:t>
            </w:r>
            <w:r>
              <w:rPr>
                <w:rFonts w:eastAsia="宋体" w:hint="eastAsia"/>
                <w:lang w:val="en-US" w:eastAsia="zh-CN"/>
              </w:rPr>
              <w:t>be</w:t>
            </w:r>
            <w:r w:rsidRPr="00C959F6">
              <w:rPr>
                <w:rFonts w:eastAsia="宋体" w:hint="eastAsia"/>
                <w:lang w:val="en-US" w:eastAsia="zh-CN"/>
              </w:rPr>
              <w:t xml:space="preserve"> supported</w:t>
            </w:r>
            <w:r>
              <w:rPr>
                <w:rFonts w:eastAsia="宋体"/>
                <w:lang w:val="en-US" w:eastAsia="zh-CN"/>
              </w:rPr>
              <w:t xml:space="preserve"> </w:t>
            </w:r>
            <w:r w:rsidRPr="00C959F6">
              <w:rPr>
                <w:rFonts w:eastAsia="宋体" w:hint="eastAsia"/>
                <w:lang w:val="en-US" w:eastAsia="zh-CN"/>
              </w:rPr>
              <w:t xml:space="preserve">and the related timer should be extended to match the large RTT in </w:t>
            </w:r>
            <w:proofErr w:type="spellStart"/>
            <w:r w:rsidRPr="00C959F6">
              <w:rPr>
                <w:rFonts w:eastAsia="宋体" w:hint="eastAsia"/>
                <w:lang w:val="en-US" w:eastAsia="zh-CN"/>
              </w:rPr>
              <w:t>IoT</w:t>
            </w:r>
            <w:proofErr w:type="spellEnd"/>
            <w:r w:rsidRPr="00C959F6">
              <w:rPr>
                <w:rFonts w:eastAsia="宋体" w:hint="eastAsia"/>
                <w:lang w:val="en-US" w:eastAsia="zh-CN"/>
              </w:rPr>
              <w:t xml:space="preserve"> NTN. E.g.</w:t>
            </w:r>
            <w:r>
              <w:rPr>
                <w:rFonts w:eastAsia="宋体"/>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宋体"/>
                <w:lang w:val="en-US" w:eastAsia="zh-CN"/>
              </w:rPr>
            </w:pPr>
            <w:proofErr w:type="spellStart"/>
            <w:r w:rsidRPr="00C959F6">
              <w:rPr>
                <w:i/>
                <w:iCs/>
              </w:rPr>
              <w:t>semiPersistSchedIntervalUL</w:t>
            </w:r>
            <w:proofErr w:type="spellEnd"/>
            <w:r w:rsidRPr="00C959F6">
              <w:rPr>
                <w:i/>
                <w:iCs/>
              </w:rPr>
              <w:t xml:space="preserve"> in SR-SPS-BSR-</w:t>
            </w:r>
            <w:proofErr w:type="spellStart"/>
            <w:r w:rsidRPr="00C959F6">
              <w:rPr>
                <w:i/>
                <w:iCs/>
              </w:rPr>
              <w:t>Config</w:t>
            </w:r>
            <w:proofErr w:type="spellEnd"/>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宋体"/>
                <w:lang w:val="en-US" w:eastAsia="zh-CN"/>
              </w:rPr>
            </w:pPr>
            <w:proofErr w:type="spellStart"/>
            <w:r w:rsidRPr="00255326">
              <w:rPr>
                <w:rFonts w:eastAsia="宋体"/>
                <w:i/>
                <w:iCs/>
                <w:lang w:val="en-US" w:eastAsia="zh-CN"/>
              </w:rPr>
              <w:t>sr-ProhibitTimer</w:t>
            </w:r>
            <w:proofErr w:type="spellEnd"/>
            <w:r w:rsidRPr="00255326">
              <w:rPr>
                <w:rFonts w:eastAsia="宋体" w:hint="eastAsia"/>
                <w:lang w:val="en-US" w:eastAsia="zh-CN"/>
              </w:rPr>
              <w:t xml:space="preserve"> in </w:t>
            </w:r>
            <w:r w:rsidRPr="00255326">
              <w:rPr>
                <w:i/>
                <w:iCs/>
              </w:rPr>
              <w:t>SR-</w:t>
            </w:r>
            <w:proofErr w:type="spellStart"/>
            <w:r w:rsidRPr="00255326">
              <w:rPr>
                <w:i/>
                <w:iCs/>
              </w:rPr>
              <w:t>WithoutHARQ</w:t>
            </w:r>
            <w:proofErr w:type="spellEnd"/>
            <w:r w:rsidRPr="00255326">
              <w:rPr>
                <w:i/>
                <w:iCs/>
              </w:rPr>
              <w:t>-ACK-</w:t>
            </w:r>
            <w:proofErr w:type="spellStart"/>
            <w:r w:rsidRPr="00255326">
              <w:rPr>
                <w:i/>
                <w:iCs/>
              </w:rPr>
              <w:t>Config</w:t>
            </w:r>
            <w:proofErr w:type="spellEnd"/>
          </w:p>
        </w:tc>
      </w:tr>
    </w:tbl>
    <w:p w14:paraId="071299BE" w14:textId="77777777" w:rsidR="0007541C" w:rsidRPr="00882194" w:rsidRDefault="0007541C" w:rsidP="0007541C"/>
    <w:p w14:paraId="4B8D67AE" w14:textId="3267C8DF"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E</w:t>
            </w:r>
            <w:r>
              <w:rPr>
                <w:rFonts w:eastAsia="宋体"/>
                <w:noProof/>
                <w:lang w:eastAsia="zh-CN"/>
              </w:rPr>
              <w:t xml:space="preserve">DT/PUR was introduced mainly for reducing latency and signalling, it is not critical for IOT </w:t>
            </w:r>
            <w:r w:rsidRPr="00C61678">
              <w:t>intermittent delay-tolerant small packet transmission</w:t>
            </w:r>
            <w:r>
              <w:t>s</w:t>
            </w:r>
            <w:r>
              <w:rPr>
                <w:rFonts w:eastAsia="宋体"/>
                <w:noProof/>
                <w:lang w:eastAsia="zh-CN"/>
              </w:rPr>
              <w:t xml:space="preserve">, </w:t>
            </w:r>
            <w:r w:rsidR="007A4FD3">
              <w:rPr>
                <w:rFonts w:eastAsia="宋体"/>
                <w:noProof/>
                <w:lang w:eastAsia="zh-CN"/>
              </w:rPr>
              <w:t xml:space="preserve">and </w:t>
            </w:r>
            <w:r>
              <w:rPr>
                <w:rFonts w:eastAsia="宋体"/>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xml:space="preserve">, </w:t>
            </w:r>
            <w:proofErr w:type="spellStart"/>
            <w:r w:rsidR="00197C77">
              <w:rPr>
                <w:rFonts w:eastAsia="宋体"/>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EDT/PUR were introduced for power saving for exactly the use case of </w:t>
            </w:r>
            <w:r w:rsidRPr="00C61678">
              <w:t>intermittent delay-tolerant small packet transmission</w:t>
            </w:r>
            <w:r>
              <w:t>s</w:t>
            </w:r>
            <w:r>
              <w:rPr>
                <w:rFonts w:eastAsia="宋体"/>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宋体"/>
                <w:noProof/>
                <w:lang w:eastAsia="zh-CN"/>
              </w:rPr>
              <w:t>apply</w:t>
            </w:r>
            <w:r w:rsidR="006E3BFB">
              <w:rPr>
                <w:rFonts w:eastAsia="宋体"/>
                <w:noProof/>
                <w:lang w:eastAsia="zh-CN"/>
              </w:rPr>
              <w:t>, no additional</w:t>
            </w:r>
            <w:r w:rsidR="00F54120">
              <w:rPr>
                <w:rFonts w:eastAsia="宋体"/>
                <w:noProof/>
                <w:lang w:eastAsia="zh-CN"/>
              </w:rPr>
              <w:t xml:space="preserve"> </w:t>
            </w:r>
            <w:r w:rsidR="006E3BFB">
              <w:rPr>
                <w:rFonts w:eastAsia="宋体"/>
                <w:noProof/>
                <w:lang w:eastAsia="zh-CN"/>
              </w:rPr>
              <w:t>work is needed</w:t>
            </w:r>
            <w:r>
              <w:rPr>
                <w:rFonts w:eastAsia="宋体"/>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宋体"/>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宋体"/>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EDT: Yes, it is the most essential </w:t>
            </w:r>
            <w:r w:rsidR="00685C5E">
              <w:rPr>
                <w:rFonts w:eastAsia="宋体"/>
                <w:lang w:eastAsia="zh-CN"/>
              </w:rPr>
              <w:t>RACH-based feature</w:t>
            </w:r>
            <w:r>
              <w:rPr>
                <w:rFonts w:eastAsia="宋体"/>
                <w:lang w:eastAsia="zh-CN"/>
              </w:rPr>
              <w:t xml:space="preserve"> and there is no further RAN2 impact foreseen to support it</w:t>
            </w:r>
            <w:r w:rsidR="000421D0">
              <w:rPr>
                <w:rFonts w:eastAsia="宋体"/>
                <w:lang w:eastAsia="zh-CN"/>
              </w:rPr>
              <w:t xml:space="preserve"> </w:t>
            </w:r>
            <w:r>
              <w:rPr>
                <w:rFonts w:eastAsia="宋体"/>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宋体"/>
                <w:noProof/>
                <w:lang w:eastAsia="zh-CN"/>
              </w:rPr>
            </w:pPr>
            <w:r>
              <w:rPr>
                <w:rFonts w:eastAsia="宋体"/>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Using </w:t>
            </w:r>
            <w:r>
              <w:rPr>
                <w:rFonts w:eastAsia="宋体" w:hint="eastAsia"/>
                <w:lang w:eastAsia="zh-CN"/>
              </w:rPr>
              <w:t>E</w:t>
            </w:r>
            <w:r>
              <w:rPr>
                <w:rFonts w:eastAsia="宋体"/>
                <w:lang w:eastAsia="zh-CN"/>
              </w:rPr>
              <w:t xml:space="preserve">DT/PUR in </w:t>
            </w:r>
            <w:proofErr w:type="spellStart"/>
            <w:r>
              <w:rPr>
                <w:rFonts w:eastAsia="宋体"/>
                <w:lang w:eastAsia="zh-CN"/>
              </w:rPr>
              <w:t>IoT</w:t>
            </w:r>
            <w:proofErr w:type="spellEnd"/>
            <w:r>
              <w:rPr>
                <w:rFonts w:eastAsia="宋体"/>
                <w:lang w:eastAsia="zh-CN"/>
              </w:rPr>
              <w:t xml:space="preserve"> NTN is not just for reducing latency, but also for reducing signalling and thus power consumption. And for PUR as a Rel-16 feature, the</w:t>
            </w:r>
            <w:r>
              <w:t xml:space="preserve"> </w:t>
            </w:r>
            <w:proofErr w:type="spellStart"/>
            <w:r w:rsidRPr="00E264F3">
              <w:rPr>
                <w:rFonts w:eastAsia="宋体"/>
                <w:i/>
                <w:iCs/>
                <w:lang w:eastAsia="zh-CN"/>
              </w:rPr>
              <w:t>pur-ResponseTimer</w:t>
            </w:r>
            <w:proofErr w:type="spellEnd"/>
            <w:r>
              <w:rPr>
                <w:rFonts w:eastAsia="宋体"/>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E</w:t>
            </w:r>
            <w:r>
              <w:rPr>
                <w:rFonts w:eastAsia="宋体"/>
                <w:lang w:eastAsia="zh-CN"/>
              </w:rPr>
              <w:t>DT/PUR is not critical for IOT</w:t>
            </w:r>
            <w:r>
              <w:rPr>
                <w:rFonts w:eastAsia="宋体"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宋体"/>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the </w:t>
            </w:r>
            <w:proofErr w:type="spellStart"/>
            <w:r>
              <w:rPr>
                <w:rFonts w:eastAsia="宋体"/>
                <w:lang w:eastAsia="zh-CN"/>
              </w:rPr>
              <w:t>signaling</w:t>
            </w:r>
            <w:proofErr w:type="spellEnd"/>
            <w:r>
              <w:rPr>
                <w:rFonts w:eastAsia="宋体"/>
                <w:lang w:eastAsia="zh-CN"/>
              </w:rPr>
              <w:t xml:space="preserve">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w:t>
            </w:r>
            <w:r w:rsidRPr="00E31770">
              <w:rPr>
                <w:rFonts w:eastAsia="宋体"/>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We have been one of the most ardent proponents for addressing power consumption features such as EDT/PUR in the past for terrestrial IOT and for IOT</w:t>
            </w:r>
            <w:r>
              <w:rPr>
                <w:rFonts w:eastAsia="宋体" w:hint="eastAsia"/>
                <w:lang w:eastAsia="zh-CN"/>
              </w:rPr>
              <w:t xml:space="preserve"> over NTN</w:t>
            </w:r>
            <w:r>
              <w:rPr>
                <w:rFonts w:eastAsia="宋体"/>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宋体" w:hint="eastAsia"/>
                <w:lang w:eastAsia="zh-CN"/>
              </w:rPr>
              <w:t>T</w:t>
            </w:r>
            <w:r>
              <w:rPr>
                <w:rFonts w:eastAsia="宋体"/>
                <w:lang w:eastAsia="zh-CN"/>
              </w:rPr>
              <w:t xml:space="preserve"> for IOT</w:t>
            </w:r>
            <w:r>
              <w:rPr>
                <w:rFonts w:eastAsia="宋体" w:hint="eastAsia"/>
                <w:lang w:eastAsia="zh-CN"/>
              </w:rPr>
              <w:t xml:space="preserve"> over NTN</w:t>
            </w:r>
            <w:r>
              <w:rPr>
                <w:rFonts w:eastAsia="宋体"/>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Nevertheless, if no additional work is needed to support EDT in IOT</w:t>
            </w:r>
            <w:r>
              <w:rPr>
                <w:rFonts w:eastAsia="宋体" w:hint="eastAsia"/>
                <w:lang w:eastAsia="zh-CN"/>
              </w:rPr>
              <w:t xml:space="preserve"> over NTN</w:t>
            </w:r>
            <w:r>
              <w:rPr>
                <w:rFonts w:eastAsia="宋体"/>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宋体"/>
                <w:lang w:eastAsia="zh-CN"/>
              </w:rPr>
            </w:pPr>
            <w:r w:rsidRPr="00025B14">
              <w:lastRenderedPageBreak/>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宋体"/>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宋体"/>
                <w:b/>
                <w:bCs/>
                <w:lang w:eastAsia="zh-CN"/>
              </w:rPr>
            </w:pPr>
            <w:r w:rsidRPr="00AD77B6">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宋体"/>
                <w:b/>
                <w:bCs/>
                <w:lang w:val="en-US" w:eastAsia="zh-CN"/>
              </w:rPr>
            </w:pPr>
            <w:proofErr w:type="spellStart"/>
            <w:r>
              <w:rPr>
                <w:rFonts w:eastAsia="宋体"/>
                <w:b/>
                <w:bCs/>
                <w:lang w:val="en-US" w:eastAsia="zh-CN"/>
              </w:rPr>
              <w:t>EDT,</w:t>
            </w:r>
            <w:r>
              <w:rPr>
                <w:rFonts w:eastAsia="宋体" w:hint="eastAsia"/>
                <w:b/>
                <w:bCs/>
                <w:lang w:val="en-US" w:eastAsia="zh-CN"/>
              </w:rPr>
              <w:t>Yes</w:t>
            </w:r>
            <w:proofErr w:type="spellEnd"/>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宋体"/>
                <w:lang w:val="en-US" w:eastAsia="zh-CN"/>
              </w:rPr>
            </w:pPr>
            <w:r>
              <w:rPr>
                <w:rFonts w:eastAsia="宋体" w:hint="eastAsia"/>
                <w:lang w:val="en-US" w:eastAsia="zh-CN"/>
              </w:rPr>
              <w:t>EDT and PUR can improve radio resource efficiency and save UE power consumption</w:t>
            </w:r>
            <w:r>
              <w:rPr>
                <w:rFonts w:eastAsia="宋体"/>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宋体"/>
                <w:lang w:val="en-US" w:eastAsia="zh-CN"/>
              </w:rPr>
            </w:pPr>
            <w:r>
              <w:rPr>
                <w:rFonts w:eastAsia="宋体" w:hint="eastAsia"/>
                <w:lang w:val="en-US" w:eastAsia="zh-CN"/>
              </w:rPr>
              <w:t xml:space="preserve">TN EDT can be supported in </w:t>
            </w:r>
            <w:proofErr w:type="spellStart"/>
            <w:r>
              <w:rPr>
                <w:rFonts w:eastAsia="宋体" w:hint="eastAsia"/>
                <w:lang w:val="en-US" w:eastAsia="zh-CN"/>
              </w:rPr>
              <w:t>IoT</w:t>
            </w:r>
            <w:proofErr w:type="spellEnd"/>
            <w:r>
              <w:rPr>
                <w:rFonts w:eastAsia="宋体" w:hint="eastAsia"/>
                <w:lang w:val="en-US" w:eastAsia="zh-CN"/>
              </w:rPr>
              <w:t xml:space="preserve">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宋体"/>
                <w:lang w:val="en-US" w:eastAsia="zh-CN"/>
              </w:rPr>
            </w:pPr>
            <w:r w:rsidRPr="00255326">
              <w:rPr>
                <w:rFonts w:eastAsia="宋体" w:hint="eastAsia"/>
                <w:lang w:val="en-US" w:eastAsia="zh-CN"/>
              </w:rPr>
              <w:t>F</w:t>
            </w:r>
            <w:r w:rsidRPr="00255326">
              <w:rPr>
                <w:rFonts w:eastAsia="宋体"/>
                <w:lang w:val="en-US" w:eastAsia="zh-CN"/>
              </w:rPr>
              <w:t xml:space="preserve">or PUR, we can follow the </w:t>
            </w:r>
            <w:r w:rsidRPr="00255326">
              <w:rPr>
                <w:rFonts w:eastAsia="宋体" w:hint="eastAsia"/>
                <w:lang w:val="en-US" w:eastAsia="zh-CN"/>
              </w:rPr>
              <w:t>majority</w:t>
            </w:r>
            <w:r w:rsidRPr="00255326">
              <w:rPr>
                <w:rFonts w:eastAsia="宋体"/>
                <w:lang w:val="en-US" w:eastAsia="zh-CN"/>
              </w:rPr>
              <w:t xml:space="preserve"> </w:t>
            </w:r>
            <w:r w:rsidRPr="00255326">
              <w:rPr>
                <w:rFonts w:eastAsia="宋体" w:hint="eastAsia"/>
                <w:lang w:val="en-US" w:eastAsia="zh-CN"/>
              </w:rPr>
              <w:t>view.</w:t>
            </w:r>
          </w:p>
        </w:tc>
      </w:tr>
    </w:tbl>
    <w:p w14:paraId="2C36C0C1" w14:textId="77777777" w:rsidR="00214CA8" w:rsidRPr="00882194" w:rsidRDefault="00214CA8" w:rsidP="0007541C"/>
    <w:p w14:paraId="6D568A2D" w14:textId="53AAC5D6" w:rsidR="0007541C" w:rsidRPr="00EA4ABC" w:rsidRDefault="00486A3C" w:rsidP="008E67B7">
      <w:pPr>
        <w:pStyle w:val="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af7"/>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af7"/>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w:t>
            </w:r>
            <w:proofErr w:type="spellStart"/>
            <w:r>
              <w:t>IoT</w:t>
            </w:r>
            <w:proofErr w:type="spellEnd"/>
            <w:r>
              <w:t xml:space="preserve"> NTN</w:t>
            </w:r>
          </w:p>
        </w:tc>
      </w:tr>
    </w:tbl>
    <w:p w14:paraId="06D80C01" w14:textId="77777777" w:rsidR="0007541C" w:rsidRPr="00882194" w:rsidRDefault="0007541C" w:rsidP="00CB5AEB"/>
    <w:p w14:paraId="2E21690D" w14:textId="453037EE" w:rsidR="00486A3C" w:rsidRDefault="00486A3C" w:rsidP="00486A3C">
      <w:pPr>
        <w:pStyle w:val="af7"/>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t was already agreed in RAN2 #112e that:</w:t>
            </w:r>
            <w:r w:rsidR="0019579D">
              <w:t xml:space="preserve"> </w:t>
            </w:r>
            <w:r w:rsidR="0019579D" w:rsidRPr="0019579D">
              <w:rPr>
                <w:rFonts w:eastAsia="宋体"/>
                <w:lang w:eastAsia="zh-CN"/>
              </w:rPr>
              <w:t>There is no need to extend RLC and PDCP SN length for eMTC/NB-</w:t>
            </w:r>
            <w:proofErr w:type="spellStart"/>
            <w:r w:rsidR="0019579D" w:rsidRPr="0019579D">
              <w:rPr>
                <w:rFonts w:eastAsia="宋体"/>
                <w:lang w:eastAsia="zh-CN"/>
              </w:rPr>
              <w:t>IoT</w:t>
            </w:r>
            <w:proofErr w:type="spellEnd"/>
            <w:r w:rsidR="0019579D" w:rsidRPr="0019579D">
              <w:rPr>
                <w:rFonts w:eastAsia="宋体"/>
                <w:lang w:eastAsia="zh-CN"/>
              </w:rPr>
              <w:t xml:space="preserve"> NTN, similar to NR-NTN</w:t>
            </w:r>
            <w:r w:rsidR="0019579D">
              <w:rPr>
                <w:rFonts w:eastAsia="宋体"/>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agreed in </w:t>
            </w:r>
            <w:r>
              <w:rPr>
                <w:rFonts w:eastAsia="宋体"/>
                <w:lang w:eastAsia="zh-CN"/>
              </w:rPr>
              <w:t>RAN2 #112e that:</w:t>
            </w:r>
            <w:r>
              <w:t xml:space="preserve"> </w:t>
            </w:r>
            <w:r w:rsidRPr="0019579D">
              <w:rPr>
                <w:rFonts w:eastAsia="宋体"/>
                <w:lang w:eastAsia="zh-CN"/>
              </w:rPr>
              <w:t>There is no need to extend RLC and PDCP SN length for eMTC/NB-</w:t>
            </w:r>
            <w:proofErr w:type="spellStart"/>
            <w:r w:rsidRPr="0019579D">
              <w:rPr>
                <w:rFonts w:eastAsia="宋体"/>
                <w:lang w:eastAsia="zh-CN"/>
              </w:rPr>
              <w:t>IoT</w:t>
            </w:r>
            <w:proofErr w:type="spellEnd"/>
            <w:r w:rsidRPr="0019579D">
              <w:rPr>
                <w:rFonts w:eastAsia="宋体"/>
                <w:lang w:eastAsia="zh-CN"/>
              </w:rPr>
              <w:t xml:space="preserve">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宋体"/>
                <w:noProof/>
                <w:lang w:eastAsia="zh-CN"/>
              </w:rPr>
            </w:pPr>
            <w:r>
              <w:rPr>
                <w:rFonts w:eastAsia="宋体"/>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宋体"/>
                <w:lang w:eastAsia="zh-CN"/>
              </w:rPr>
            </w:pPr>
            <w:r w:rsidRPr="008562A2">
              <w:rPr>
                <w:lang w:eastAsia="sv-SE"/>
              </w:rPr>
              <w:t>There is no need to extend RLC and PDCP SN length for eMTC/NB-</w:t>
            </w:r>
            <w:proofErr w:type="spellStart"/>
            <w:r w:rsidRPr="008562A2">
              <w:rPr>
                <w:lang w:eastAsia="sv-SE"/>
              </w:rPr>
              <w:t>IoT</w:t>
            </w:r>
            <w:proofErr w:type="spellEnd"/>
            <w:r w:rsidRPr="008562A2">
              <w:rPr>
                <w:lang w:eastAsia="sv-SE"/>
              </w:rPr>
              <w:t xml:space="preserve">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S</w:t>
            </w:r>
            <w:r>
              <w:rPr>
                <w:rFonts w:eastAsia="宋体"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RAN2 has agreed that t</w:t>
            </w:r>
            <w:r w:rsidRPr="00054F27">
              <w:rPr>
                <w:rFonts w:eastAsia="宋体"/>
                <w:noProof/>
                <w:lang w:eastAsia="zh-CN"/>
              </w:rPr>
              <w:t>here is no need to extend RLC and PDCP SN length</w:t>
            </w:r>
            <w:r>
              <w:rPr>
                <w:rFonts w:eastAsia="宋体"/>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宋体"/>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宋体"/>
                <w:lang w:eastAsia="zh-CN"/>
              </w:rPr>
            </w:pPr>
            <w:r>
              <w:rPr>
                <w:rFonts w:eastAsia="宋体"/>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宋体"/>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宋体"/>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宋体"/>
                <w:lang w:eastAsia="zh-CN"/>
              </w:rPr>
            </w:pPr>
            <w:r>
              <w:rPr>
                <w:rFonts w:eastAsia="宋体"/>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宋体"/>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宋体"/>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宋体"/>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 xml:space="preserve">Agree with OPPO’s comment. RAN2 agreement: </w:t>
            </w:r>
            <w:r w:rsidRPr="00AD77B6">
              <w:rPr>
                <w:lang w:eastAsia="sv-SE"/>
              </w:rPr>
              <w:t>“There is no need to extend RLC and PDCP SN length for eMTC/NB-</w:t>
            </w:r>
            <w:proofErr w:type="spellStart"/>
            <w:r w:rsidRPr="00AD77B6">
              <w:rPr>
                <w:lang w:eastAsia="sv-SE"/>
              </w:rPr>
              <w:t>IoT</w:t>
            </w:r>
            <w:proofErr w:type="spellEnd"/>
            <w:r w:rsidRPr="00AD77B6">
              <w:rPr>
                <w:lang w:eastAsia="sv-SE"/>
              </w:rPr>
              <w:t xml:space="preserve">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宋体"/>
                <w:lang w:eastAsia="zh-CN"/>
              </w:rPr>
            </w:pPr>
          </w:p>
        </w:tc>
      </w:tr>
    </w:tbl>
    <w:p w14:paraId="730A28D1" w14:textId="77777777" w:rsidR="00CB5AEB" w:rsidRPr="00882194" w:rsidRDefault="00CB5AEB" w:rsidP="00EA4ABC"/>
    <w:p w14:paraId="7C6F4660" w14:textId="08CFE738"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 xml:space="preserve">n RAN2 #113e, it was agreed that </w:t>
            </w:r>
            <w:r w:rsidRPr="00217138">
              <w:t xml:space="preserve">Extend the value range of t-Reordering to support </w:t>
            </w:r>
            <w:proofErr w:type="spellStart"/>
            <w:r w:rsidRPr="00217138">
              <w:t>IoT</w:t>
            </w:r>
            <w:proofErr w:type="spellEnd"/>
            <w:r w:rsidRPr="00217138">
              <w:t xml:space="preserve">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RAN2#113</w:t>
            </w:r>
            <w:r>
              <w:rPr>
                <w:rFonts w:eastAsia="宋体" w:hint="eastAsia"/>
                <w:lang w:eastAsia="zh-CN"/>
              </w:rPr>
              <w:t>e</w:t>
            </w:r>
            <w:r>
              <w:rPr>
                <w:rFonts w:eastAsia="宋体"/>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宋体"/>
                <w:noProof/>
                <w:lang w:eastAsia="zh-CN"/>
              </w:rPr>
            </w:pPr>
            <w:r w:rsidRPr="00C467F7">
              <w:t xml:space="preserve">Extend the value range of </w:t>
            </w:r>
            <w:r w:rsidRPr="00C467F7">
              <w:rPr>
                <w:i/>
                <w:iCs/>
              </w:rPr>
              <w:t>t-Reordering</w:t>
            </w:r>
            <w:r w:rsidRPr="00C467F7">
              <w:t xml:space="preserve"> to support </w:t>
            </w:r>
            <w:proofErr w:type="spellStart"/>
            <w:r w:rsidRPr="00C467F7">
              <w:t>IoT</w:t>
            </w:r>
            <w:proofErr w:type="spellEnd"/>
            <w:r w:rsidRPr="00C467F7">
              <w:t xml:space="preserve">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sidRPr="00781401">
              <w:rPr>
                <w:rFonts w:eastAsia="宋体"/>
                <w:lang w:eastAsia="zh-CN"/>
              </w:rPr>
              <w:t>RLC t-Reordering timer</w:t>
            </w:r>
            <w:r w:rsidRPr="00781401">
              <w:rPr>
                <w:rFonts w:eastAsia="宋体"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宋体"/>
                <w:noProof/>
                <w:lang w:eastAsia="zh-CN"/>
              </w:rPr>
              <w:t xml:space="preserve">for </w:t>
            </w:r>
            <w:r>
              <w:rPr>
                <w:rFonts w:eastAsia="宋体"/>
                <w:noProof/>
                <w:lang w:eastAsia="zh-CN"/>
              </w:rPr>
              <w:t xml:space="preserve">IoT </w:t>
            </w:r>
            <w:r w:rsidRPr="00054F27">
              <w:rPr>
                <w:rFonts w:eastAsia="宋体"/>
                <w:noProof/>
                <w:lang w:eastAsia="zh-CN"/>
              </w:rPr>
              <w:t>NTN</w:t>
            </w:r>
            <w:r>
              <w:rPr>
                <w:rFonts w:eastAsia="宋体"/>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宋体"/>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宋体"/>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w:t>
            </w:r>
            <w:proofErr w:type="spellStart"/>
            <w:r>
              <w:t>IoT</w:t>
            </w:r>
            <w:proofErr w:type="spellEnd"/>
            <w:r>
              <w:t xml:space="preserve">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宋体"/>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宋体"/>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宋体"/>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lastRenderedPageBreak/>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宋体"/>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宋体"/>
                <w:noProof/>
                <w:lang w:eastAsia="zh-CN"/>
              </w:rPr>
            </w:pPr>
            <w:r>
              <w:rPr>
                <w:rFonts w:eastAsia="宋体" w:hint="eastAsia"/>
                <w:noProof/>
                <w:lang w:eastAsia="zh-CN"/>
              </w:rPr>
              <w:t>A</w:t>
            </w:r>
            <w:r>
              <w:rPr>
                <w:rFonts w:eastAsia="宋体"/>
                <w:noProof/>
                <w:lang w:eastAsia="zh-CN"/>
              </w:rPr>
              <w:t>gree with xiaomi.</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af7"/>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w:t>
            </w:r>
            <w:r w:rsidR="00B13818">
              <w:rPr>
                <w:rFonts w:eastAsia="宋体"/>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宋体"/>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等线"/>
                <w:lang w:eastAsia="zh-CN"/>
              </w:rPr>
            </w:pPr>
            <w:r>
              <w:rPr>
                <w:rFonts w:eastAsia="等线" w:hint="eastAsia"/>
                <w:lang w:eastAsia="zh-CN"/>
              </w:rPr>
              <w:t>S</w:t>
            </w:r>
            <w:r>
              <w:rPr>
                <w:rFonts w:eastAsia="等线"/>
                <w:lang w:eastAsia="zh-CN"/>
              </w:rPr>
              <w:t xml:space="preserve">imilarly for IOT NTN, PDCP discard timer should be greater than t reordering timer. The current maximum PDCP </w:t>
            </w:r>
            <w:proofErr w:type="spellStart"/>
            <w:r>
              <w:rPr>
                <w:rFonts w:eastAsia="等线"/>
                <w:lang w:eastAsia="zh-CN"/>
              </w:rPr>
              <w:t>discardTimer</w:t>
            </w:r>
            <w:proofErr w:type="spellEnd"/>
            <w:r>
              <w:rPr>
                <w:rFonts w:eastAsia="等线"/>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等线"/>
                <w:lang w:eastAsia="zh-CN"/>
              </w:rPr>
              <w:t>discardTimer</w:t>
            </w:r>
            <w:proofErr w:type="spellEnd"/>
            <w:r>
              <w:rPr>
                <w:rFonts w:eastAsia="等线"/>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w:t>
            </w:r>
            <w:r w:rsidR="006E3BFB">
              <w:rPr>
                <w:rFonts w:eastAsia="宋体"/>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eMTC, it i</w:t>
            </w:r>
            <w:r w:rsidR="00F54120">
              <w:rPr>
                <w:rFonts w:eastAsia="宋体"/>
                <w:noProof/>
                <w:lang w:eastAsia="zh-CN"/>
              </w:rPr>
              <w:t>s possible to configure infinity</w:t>
            </w:r>
            <w:r>
              <w:rPr>
                <w:rFonts w:eastAsia="宋体"/>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w:t>
            </w:r>
            <w:r w:rsidR="00BD3588">
              <w:rPr>
                <w:rFonts w:eastAsia="宋体"/>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宋体"/>
                <w:noProof/>
                <w:lang w:eastAsia="zh-CN"/>
              </w:rPr>
            </w:pPr>
            <w:r>
              <w:rPr>
                <w:rFonts w:eastAsia="宋体"/>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宋体"/>
                <w:lang w:eastAsia="zh-CN"/>
              </w:rPr>
            </w:pPr>
            <w:r>
              <w:t>We see</w:t>
            </w:r>
            <w:r w:rsidRPr="008562A2">
              <w:t xml:space="preserve"> no need to extend PDCP Discard timer </w:t>
            </w:r>
            <w:r>
              <w:t>unless</w:t>
            </w:r>
            <w:r w:rsidRPr="008562A2">
              <w:t xml:space="preserve"> any new </w:t>
            </w:r>
            <w:proofErr w:type="spellStart"/>
            <w:r w:rsidRPr="008562A2">
              <w:t>QoS</w:t>
            </w:r>
            <w:proofErr w:type="spellEnd"/>
            <w:r w:rsidRPr="008562A2">
              <w:t xml:space="preserve">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宋体"/>
                <w:lang w:eastAsia="zh-CN"/>
              </w:rPr>
              <w:t xml:space="preserve">This is a bit different to NR NTN as for </w:t>
            </w:r>
            <w:proofErr w:type="spellStart"/>
            <w:r>
              <w:rPr>
                <w:rFonts w:eastAsia="宋体"/>
                <w:lang w:eastAsia="zh-CN"/>
              </w:rPr>
              <w:t>IoT</w:t>
            </w:r>
            <w:proofErr w:type="spellEnd"/>
            <w:r>
              <w:rPr>
                <w:rFonts w:eastAsia="宋体"/>
                <w:lang w:eastAsia="zh-CN"/>
              </w:rPr>
              <w:t xml:space="preserve"> NTN the </w:t>
            </w:r>
            <w:proofErr w:type="spellStart"/>
            <w:r>
              <w:rPr>
                <w:rFonts w:eastAsia="宋体"/>
                <w:lang w:eastAsia="zh-CN"/>
              </w:rPr>
              <w:t>QoS</w:t>
            </w:r>
            <w:proofErr w:type="spellEnd"/>
            <w:r>
              <w:rPr>
                <w:rFonts w:eastAsia="宋体"/>
                <w:lang w:eastAsia="zh-CN"/>
              </w:rPr>
              <w:t xml:space="preserve">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PDCP discard timer</w:t>
            </w:r>
            <w:r w:rsidRPr="00882194">
              <w:rPr>
                <w:rFonts w:eastAsia="宋体" w:hint="eastAsia"/>
                <w:lang w:eastAsia="zh-CN"/>
              </w:rPr>
              <w:t xml:space="preserve"> depends on the </w:t>
            </w:r>
            <w:proofErr w:type="spellStart"/>
            <w:r w:rsidRPr="00882194">
              <w:rPr>
                <w:rFonts w:eastAsia="宋体" w:hint="eastAsia"/>
                <w:lang w:eastAsia="zh-CN"/>
              </w:rPr>
              <w:t>QoS</w:t>
            </w:r>
            <w:proofErr w:type="spellEnd"/>
            <w:r w:rsidRPr="00882194">
              <w:rPr>
                <w:rFonts w:eastAsia="宋体" w:hint="eastAsia"/>
                <w:lang w:eastAsia="zh-CN"/>
              </w:rPr>
              <w:t xml:space="preserve"> requirement and we can follow the NR NTN. </w:t>
            </w:r>
            <w:r w:rsidRPr="00882194">
              <w:rPr>
                <w:rFonts w:eastAsia="宋体"/>
                <w:lang w:eastAsia="zh-CN"/>
              </w:rPr>
              <w:t>W</w:t>
            </w:r>
            <w:r w:rsidRPr="00882194">
              <w:rPr>
                <w:rFonts w:eastAsia="宋体" w:hint="eastAsia"/>
                <w:lang w:eastAsia="zh-CN"/>
              </w:rPr>
              <w:t xml:space="preserve">e are not sure </w:t>
            </w:r>
            <w:r w:rsidRPr="00882194">
              <w:rPr>
                <w:rFonts w:eastAsia="宋体"/>
                <w:lang w:eastAsia="zh-CN"/>
              </w:rPr>
              <w:t>an enhancement to PDCP discard timer is essential</w:t>
            </w:r>
            <w:r w:rsidRPr="00882194">
              <w:rPr>
                <w:rFonts w:eastAsia="宋体"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In this meeting RAN2 has agreed that </w:t>
            </w:r>
            <w:r w:rsidRPr="00025CC2">
              <w:rPr>
                <w:rFonts w:eastAsia="宋体"/>
                <w:noProof/>
                <w:lang w:eastAsia="zh-CN"/>
              </w:rPr>
              <w:t xml:space="preserve">network can configure the values of PDCP </w:t>
            </w:r>
            <w:r w:rsidRPr="00025CC2">
              <w:rPr>
                <w:rFonts w:eastAsia="宋体"/>
                <w:i/>
                <w:iCs/>
                <w:noProof/>
                <w:lang w:eastAsia="zh-CN"/>
              </w:rPr>
              <w:t>discardTimer</w:t>
            </w:r>
            <w:r w:rsidRPr="00025CC2">
              <w:rPr>
                <w:rFonts w:eastAsia="宋体"/>
                <w:noProof/>
                <w:lang w:eastAsia="zh-CN"/>
              </w:rPr>
              <w:t xml:space="preserve"> and PDCP </w:t>
            </w:r>
            <w:r w:rsidRPr="00025CC2">
              <w:rPr>
                <w:rFonts w:eastAsia="宋体"/>
                <w:i/>
                <w:iCs/>
                <w:noProof/>
                <w:lang w:eastAsia="zh-CN"/>
              </w:rPr>
              <w:t>t-Reordering</w:t>
            </w:r>
            <w:r w:rsidRPr="00025CC2">
              <w:rPr>
                <w:rFonts w:eastAsia="宋体"/>
                <w:noProof/>
                <w:lang w:eastAsia="zh-CN"/>
              </w:rPr>
              <w:t xml:space="preserve"> timer greater than the RLC </w:t>
            </w:r>
            <w:r w:rsidRPr="00025CC2">
              <w:rPr>
                <w:rFonts w:eastAsia="宋体"/>
                <w:i/>
                <w:iCs/>
                <w:noProof/>
                <w:lang w:eastAsia="zh-CN"/>
              </w:rPr>
              <w:t>t-Reassembly</w:t>
            </w:r>
            <w:r w:rsidRPr="00025CC2">
              <w:rPr>
                <w:rFonts w:eastAsia="宋体"/>
                <w:noProof/>
                <w:lang w:eastAsia="zh-CN"/>
              </w:rPr>
              <w:t xml:space="preserve"> timer</w:t>
            </w:r>
            <w:r>
              <w:rPr>
                <w:rFonts w:eastAsia="宋体"/>
                <w:noProof/>
                <w:lang w:eastAsia="zh-CN"/>
              </w:rPr>
              <w:t xml:space="preserve"> in NR NTN. It is also agreed that </w:t>
            </w:r>
            <w:r w:rsidRPr="00025CC2">
              <w:rPr>
                <w:rFonts w:eastAsia="宋体"/>
                <w:noProof/>
                <w:lang w:eastAsia="zh-CN"/>
              </w:rPr>
              <w:t xml:space="preserve">the range of the PDCP </w:t>
            </w:r>
            <w:r w:rsidRPr="00025CC2">
              <w:rPr>
                <w:rFonts w:eastAsia="宋体"/>
                <w:i/>
                <w:iCs/>
                <w:noProof/>
                <w:lang w:eastAsia="zh-CN"/>
              </w:rPr>
              <w:t>discardTimer</w:t>
            </w:r>
            <w:r w:rsidRPr="00025CC2">
              <w:rPr>
                <w:rFonts w:eastAsia="宋体"/>
                <w:noProof/>
                <w:lang w:eastAsia="zh-CN"/>
              </w:rPr>
              <w:t xml:space="preserve"> and the PDCP </w:t>
            </w:r>
            <w:r w:rsidRPr="00025CC2">
              <w:rPr>
                <w:rFonts w:eastAsia="宋体"/>
                <w:i/>
                <w:iCs/>
                <w:noProof/>
                <w:lang w:eastAsia="zh-CN"/>
              </w:rPr>
              <w:t>t-reordering</w:t>
            </w:r>
            <w:r w:rsidRPr="00025CC2">
              <w:rPr>
                <w:rFonts w:eastAsia="宋体"/>
                <w:noProof/>
                <w:lang w:eastAsia="zh-CN"/>
              </w:rPr>
              <w:t xml:space="preserve"> timer</w:t>
            </w:r>
            <w:r>
              <w:rPr>
                <w:rFonts w:eastAsia="宋体"/>
                <w:noProof/>
                <w:lang w:eastAsia="zh-CN"/>
              </w:rPr>
              <w:t xml:space="preserve"> are extended</w:t>
            </w:r>
            <w:r w:rsidRPr="00025CC2">
              <w:rPr>
                <w:rFonts w:eastAsia="宋体"/>
                <w:noProof/>
                <w:lang w:eastAsia="zh-CN"/>
              </w:rPr>
              <w:t>.</w:t>
            </w:r>
            <w:r>
              <w:rPr>
                <w:rFonts w:eastAsia="宋体"/>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r w:rsidRPr="00FE380F">
              <w:rPr>
                <w:rFonts w:eastAsia="宋体"/>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宋体"/>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宋体"/>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宋体"/>
                <w:lang w:eastAsia="zh-CN"/>
              </w:rPr>
            </w:pPr>
            <w:r w:rsidRPr="00DD5961">
              <w:lastRenderedPageBreak/>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宋体"/>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宋体"/>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proofErr w:type="spellStart"/>
            <w:r w:rsidRPr="002317D9">
              <w:t>NBIoT</w:t>
            </w:r>
            <w:proofErr w:type="spellEnd"/>
            <w:r w:rsidRPr="002317D9">
              <w:t xml:space="preserve"> is not affected as performance is not constrained by </w:t>
            </w:r>
            <w:proofErr w:type="spellStart"/>
            <w:r w:rsidRPr="002317D9">
              <w:t>QoS</w:t>
            </w:r>
            <w:proofErr w:type="spellEnd"/>
            <w:r w:rsidRPr="002317D9">
              <w:t xml:space="preserve">. Since including the timer will have a marginal impact in implementation, to accommodate evolving </w:t>
            </w:r>
            <w:proofErr w:type="spellStart"/>
            <w:r w:rsidRPr="002317D9">
              <w:t>QoS</w:t>
            </w:r>
            <w:proofErr w:type="spellEnd"/>
            <w:r w:rsidRPr="002317D9">
              <w:t xml:space="preserve"> requirements for eMTC,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af1"/>
              <w:spacing w:after="60"/>
              <w:rPr>
                <w:lang w:val="en-US" w:eastAsia="zh-CN"/>
              </w:rPr>
            </w:pPr>
            <w:r>
              <w:rPr>
                <w:rFonts w:hint="eastAsia"/>
                <w:lang w:val="en-US" w:eastAsia="zh-CN"/>
              </w:rPr>
              <w:t xml:space="preserve">Infrequent data transmission is a typical traffic type for </w:t>
            </w:r>
            <w:proofErr w:type="spellStart"/>
            <w:r>
              <w:rPr>
                <w:rFonts w:hint="eastAsia"/>
                <w:lang w:val="en-US" w:eastAsia="zh-CN"/>
              </w:rPr>
              <w:t>IoT</w:t>
            </w:r>
            <w:proofErr w:type="spellEnd"/>
            <w:r>
              <w:rPr>
                <w:rFonts w:hint="eastAsia"/>
                <w:lang w:val="en-US" w:eastAsia="zh-CN"/>
              </w:rPr>
              <w:t>, but it is not absolute. Especially, eMTC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等线" w:hint="eastAsia"/>
                <w:lang w:val="en-US" w:eastAsia="zh-CN"/>
              </w:rPr>
              <w:t>.</w:t>
            </w:r>
          </w:p>
        </w:tc>
      </w:tr>
    </w:tbl>
    <w:p w14:paraId="0D5068F9" w14:textId="77777777" w:rsidR="00214CA8" w:rsidRPr="00882194" w:rsidRDefault="00214CA8" w:rsidP="00EA4ABC"/>
    <w:p w14:paraId="67223414" w14:textId="261395A9" w:rsidR="008E67B7" w:rsidRPr="00EA4ABC" w:rsidRDefault="008E67B7" w:rsidP="008E67B7">
      <w:pPr>
        <w:pStyle w:val="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 xml:space="preserve">Coverage enhancements should be studied and specified for </w:t>
            </w:r>
            <w:proofErr w:type="spellStart"/>
            <w:r>
              <w:t>IoT</w:t>
            </w:r>
            <w:proofErr w:type="spellEnd"/>
            <w:r>
              <w:t xml:space="preserve">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w:t>
            </w:r>
            <w:proofErr w:type="spellStart"/>
            <w:r>
              <w:t>IoT</w:t>
            </w:r>
            <w:proofErr w:type="spellEnd"/>
            <w:r>
              <w:t xml:space="preserve">-NTN work related to eMTC should focus on CE mode </w:t>
            </w:r>
            <w:proofErr w:type="gramStart"/>
            <w:r>
              <w:t>A</w:t>
            </w:r>
            <w:proofErr w:type="gramEnd"/>
            <w:r>
              <w:t xml:space="preserve">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af7"/>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af7"/>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R</w:t>
            </w:r>
            <w:r>
              <w:rPr>
                <w:rFonts w:eastAsia="宋体"/>
                <w:lang w:eastAsia="zh-CN"/>
              </w:rPr>
              <w:t xml:space="preserve">AN1 </w:t>
            </w:r>
            <w:r w:rsidR="00A37324">
              <w:rPr>
                <w:rFonts w:eastAsia="宋体"/>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 for cover</w:t>
            </w:r>
            <w:r w:rsidR="00F54120">
              <w:rPr>
                <w:rFonts w:eastAsia="宋体"/>
                <w:noProof/>
                <w:lang w:eastAsia="zh-CN"/>
              </w:rPr>
              <w:t>ag</w:t>
            </w:r>
            <w:r>
              <w:rPr>
                <w:rFonts w:eastAsia="宋体"/>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 xml:space="preserve">CE-Mode B is an optional feature </w:t>
            </w:r>
            <w:r>
              <w:rPr>
                <w:rFonts w:eastAsia="宋体"/>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F51196">
              <w:rPr>
                <w:rFonts w:eastAsia="宋体"/>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宋体"/>
                <w:noProof/>
                <w:lang w:eastAsia="zh-CN"/>
              </w:rPr>
            </w:pPr>
            <w:r>
              <w:rPr>
                <w:rFonts w:eastAsia="宋体"/>
                <w:lang w:eastAsia="zh-CN"/>
              </w:rPr>
              <w:t>T</w:t>
            </w:r>
            <w:r w:rsidR="003C0291">
              <w:rPr>
                <w:rFonts w:eastAsia="宋体"/>
                <w:lang w:eastAsia="zh-CN"/>
              </w:rPr>
              <w:t xml:space="preserve">his </w:t>
            </w:r>
            <w:r>
              <w:rPr>
                <w:rFonts w:eastAsia="宋体"/>
                <w:lang w:eastAsia="zh-CN"/>
              </w:rPr>
              <w:t>should</w:t>
            </w:r>
            <w:r w:rsidR="003C0291">
              <w:rPr>
                <w:rFonts w:eastAsia="宋体"/>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宋体"/>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等线"/>
                <w:lang w:eastAsia="zh-CN"/>
              </w:rPr>
            </w:pPr>
            <w:r>
              <w:rPr>
                <w:rFonts w:eastAsia="等线" w:hint="eastAsia"/>
                <w:lang w:eastAsia="zh-CN"/>
              </w:rPr>
              <w:t>R</w:t>
            </w:r>
            <w:r>
              <w:rPr>
                <w:rFonts w:eastAsia="等线"/>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lang w:eastAsia="zh-CN"/>
              </w:rPr>
              <w:t>I</w:t>
            </w:r>
            <w:r w:rsidRPr="00882194">
              <w:rPr>
                <w:rFonts w:eastAsia="等线"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等线"/>
                <w:lang w:eastAsia="zh-CN"/>
              </w:rPr>
            </w:pPr>
            <w:r>
              <w:rPr>
                <w:rFonts w:eastAsia="宋体"/>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等线"/>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等线"/>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等线"/>
                <w:lang w:eastAsia="zh-CN"/>
              </w:rPr>
            </w:pPr>
            <w:r>
              <w:rPr>
                <w:rFonts w:eastAsia="宋体"/>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for NB-</w:t>
            </w:r>
            <w:proofErr w:type="spellStart"/>
            <w:r>
              <w:rPr>
                <w:rFonts w:eastAsia="宋体"/>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等线"/>
                <w:lang w:eastAsia="zh-CN"/>
              </w:rPr>
            </w:pPr>
            <w:r w:rsidRPr="001217E7">
              <w:rPr>
                <w:rFonts w:eastAsia="等线"/>
                <w:lang w:eastAsia="zh-CN"/>
              </w:rPr>
              <w:t>CE is a baseline feature for TN NB-</w:t>
            </w:r>
            <w:proofErr w:type="spellStart"/>
            <w:r w:rsidRPr="001217E7">
              <w:rPr>
                <w:rFonts w:eastAsia="等线"/>
                <w:lang w:eastAsia="zh-CN"/>
              </w:rPr>
              <w:t>IoT</w:t>
            </w:r>
            <w:proofErr w:type="spellEnd"/>
            <w:r w:rsidRPr="001217E7">
              <w:rPr>
                <w:rFonts w:eastAsia="等线"/>
                <w:lang w:eastAsia="zh-CN"/>
              </w:rPr>
              <w:t xml:space="preserve"> (mandatory in devices from Rel-13), essential to address limited / low link budget situations that can (also) happen for </w:t>
            </w:r>
            <w:proofErr w:type="spellStart"/>
            <w:r w:rsidRPr="001217E7">
              <w:rPr>
                <w:rFonts w:eastAsia="等线"/>
                <w:lang w:eastAsia="zh-CN"/>
              </w:rPr>
              <w:t>IoT</w:t>
            </w:r>
            <w:proofErr w:type="spellEnd"/>
            <w:r w:rsidRPr="001217E7">
              <w:rPr>
                <w:rFonts w:eastAsia="等线"/>
                <w:lang w:eastAsia="zh-CN"/>
              </w:rPr>
              <w:t xml:space="preserve"> NTN (e.g. a device starts </w:t>
            </w:r>
            <w:proofErr w:type="spellStart"/>
            <w:r w:rsidRPr="001217E7">
              <w:rPr>
                <w:rFonts w:eastAsia="等线"/>
                <w:lang w:eastAsia="zh-CN"/>
              </w:rPr>
              <w:t>RACHing</w:t>
            </w:r>
            <w:proofErr w:type="spellEnd"/>
            <w:r w:rsidRPr="001217E7">
              <w:rPr>
                <w:rFonts w:eastAsia="等线"/>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等线"/>
                <w:lang w:eastAsia="zh-CN"/>
              </w:rPr>
            </w:pPr>
            <w:r w:rsidRPr="001217E7">
              <w:rPr>
                <w:rFonts w:eastAsia="等线"/>
                <w:lang w:eastAsia="zh-CN"/>
              </w:rPr>
              <w:t xml:space="preserve">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w:t>
            </w:r>
            <w:proofErr w:type="spellStart"/>
            <w:r w:rsidRPr="001217E7">
              <w:rPr>
                <w:rFonts w:eastAsia="等线"/>
                <w:lang w:eastAsia="zh-CN"/>
              </w:rPr>
              <w:t>iso</w:t>
            </w:r>
            <w:proofErr w:type="spellEnd"/>
            <w:r w:rsidRPr="001217E7">
              <w:rPr>
                <w:rFonts w:eastAsia="等线"/>
                <w:lang w:eastAsia="zh-CN"/>
              </w:rPr>
              <w:t>-functionality for Rel-17 NTN NB-</w:t>
            </w:r>
            <w:proofErr w:type="spellStart"/>
            <w:r w:rsidRPr="001217E7">
              <w:rPr>
                <w:rFonts w:eastAsia="等线"/>
                <w:lang w:eastAsia="zh-CN"/>
              </w:rPr>
              <w:t>IoT</w:t>
            </w:r>
            <w:proofErr w:type="spellEnd"/>
            <w:r w:rsidRPr="001217E7">
              <w:rPr>
                <w:rFonts w:eastAsia="等线"/>
                <w:lang w:eastAsia="zh-CN"/>
              </w:rPr>
              <w: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等线"/>
                <w:lang w:eastAsia="zh-CN"/>
              </w:rPr>
            </w:pPr>
            <w:r w:rsidRPr="001217E7">
              <w:rPr>
                <w:rFonts w:eastAsia="等线"/>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等线"/>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等线"/>
                <w:lang w:eastAsia="zh-CN"/>
              </w:rPr>
            </w:pPr>
            <w:r>
              <w:rPr>
                <w:rFonts w:eastAsia="等线"/>
                <w:lang w:eastAsia="zh-CN"/>
              </w:rPr>
              <w:t>We agree wi</w:t>
            </w:r>
            <w:r w:rsidRPr="000172A5">
              <w:rPr>
                <w:rFonts w:eastAsia="等线"/>
                <w:lang w:eastAsia="zh-CN"/>
              </w:rPr>
              <w:t xml:space="preserve">th </w:t>
            </w:r>
            <w:proofErr w:type="spellStart"/>
            <w:r w:rsidRPr="000172A5">
              <w:rPr>
                <w:rFonts w:eastAsia="等线"/>
                <w:lang w:eastAsia="zh-CN"/>
              </w:rPr>
              <w:t>MediaTek’s</w:t>
            </w:r>
            <w:proofErr w:type="spellEnd"/>
            <w:r w:rsidRPr="000172A5">
              <w:rPr>
                <w:rFonts w:eastAsia="等线"/>
                <w:lang w:eastAsia="zh-CN"/>
              </w:rPr>
              <w:t xml:space="preserve">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等线"/>
                <w:lang w:eastAsia="zh-CN"/>
              </w:rPr>
            </w:pPr>
            <w:r w:rsidRPr="000172A5">
              <w:rPr>
                <w:rFonts w:eastAsia="等线"/>
                <w:lang w:eastAsia="zh-CN"/>
              </w:rPr>
              <w:t>We agree wi</w:t>
            </w:r>
            <w:r>
              <w:rPr>
                <w:rFonts w:eastAsia="等线"/>
                <w:lang w:eastAsia="zh-CN"/>
              </w:rPr>
              <w:t>t</w:t>
            </w:r>
            <w:r w:rsidRPr="000172A5">
              <w:rPr>
                <w:rFonts w:eastAsia="等线"/>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宋体"/>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等线"/>
                <w:lang w:eastAsia="zh-CN"/>
              </w:rPr>
            </w:pPr>
            <w:r w:rsidRPr="00694932">
              <w:t>The target of coverage enhancement is up to RAN1</w:t>
            </w:r>
            <w:r>
              <w:t>.</w:t>
            </w:r>
          </w:p>
        </w:tc>
      </w:tr>
      <w:tr w:rsidR="00AD77B6" w:rsidRPr="00A93AB3" w14:paraId="05BCC056"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FCB4348" w14:textId="5A86B3C0" w:rsidR="00AD77B6" w:rsidRDefault="00AD77B6" w:rsidP="00AD77B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等线"/>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w:t>
            </w:r>
            <w:proofErr w:type="spellStart"/>
            <w:r w:rsidRPr="00255326">
              <w:rPr>
                <w:rFonts w:hint="eastAsia"/>
              </w:rPr>
              <w:t>IoT</w:t>
            </w:r>
            <w:proofErr w:type="spellEnd"/>
            <w:r w:rsidRPr="00255326">
              <w:rPr>
                <w:rFonts w:hint="eastAsia"/>
              </w:rPr>
              <w:t xml:space="preserve"> NTN, the coverage of </w:t>
            </w:r>
            <w:proofErr w:type="spellStart"/>
            <w:r w:rsidRPr="00255326">
              <w:rPr>
                <w:rFonts w:hint="eastAsia"/>
              </w:rPr>
              <w:t>IoT</w:t>
            </w:r>
            <w:proofErr w:type="spellEnd"/>
            <w:r w:rsidRPr="00255326">
              <w:rPr>
                <w:rFonts w:hint="eastAsia"/>
              </w:rPr>
              <w:t xml:space="preserve"> NTN should not be larger than that of GNSS. </w:t>
            </w:r>
            <w:r w:rsidRPr="00255326">
              <w:t>Anyway</w:t>
            </w:r>
            <w:r w:rsidRPr="00255326">
              <w:rPr>
                <w:rFonts w:hint="eastAsia"/>
              </w:rPr>
              <w:t xml:space="preserve">, it should be evaluated by RAN1. </w:t>
            </w:r>
          </w:p>
        </w:tc>
      </w:tr>
    </w:tbl>
    <w:p w14:paraId="1D5106C3" w14:textId="77777777" w:rsidR="00214CA8" w:rsidRPr="00882194" w:rsidRDefault="00214CA8" w:rsidP="008E67B7"/>
    <w:p w14:paraId="622601DC" w14:textId="3E040768" w:rsidR="008E67B7" w:rsidRDefault="000831B3" w:rsidP="000831B3">
      <w:pPr>
        <w:pStyle w:val="2"/>
      </w:pPr>
      <w:r>
        <w:t>Control Plane</w:t>
      </w:r>
    </w:p>
    <w:p w14:paraId="20ECF873" w14:textId="720C82E6" w:rsidR="000831B3" w:rsidRDefault="000831B3" w:rsidP="000831B3">
      <w:pPr>
        <w:pStyle w:val="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w:t>
            </w:r>
            <w:proofErr w:type="spellStart"/>
            <w:r w:rsidRPr="003F6AE1">
              <w:t>IoT</w:t>
            </w:r>
            <w:proofErr w:type="spellEnd"/>
            <w:r w:rsidRPr="003F6AE1">
              <w:t xml:space="preserve">-NTN in Rel-17 </w:t>
            </w:r>
          </w:p>
          <w:p w14:paraId="0C652658" w14:textId="70A4D7F7" w:rsidR="000831B3" w:rsidRPr="000831B3" w:rsidRDefault="000831B3" w:rsidP="000831B3">
            <w:pPr>
              <w:pStyle w:val="af7"/>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af7"/>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宋体"/>
                <w:noProof/>
                <w:lang w:eastAsia="zh-CN"/>
              </w:rPr>
            </w:pPr>
            <w:r>
              <w:rPr>
                <w:rFonts w:eastAsia="宋体"/>
                <w:lang w:eastAsia="zh-CN"/>
              </w:rPr>
              <w:t>For eMTC/NB-</w:t>
            </w:r>
            <w:proofErr w:type="spellStart"/>
            <w:r>
              <w:rPr>
                <w:rFonts w:eastAsia="宋体"/>
                <w:lang w:eastAsia="zh-CN"/>
              </w:rPr>
              <w:t>IoT</w:t>
            </w:r>
            <w:proofErr w:type="spellEnd"/>
            <w:r>
              <w:rPr>
                <w:rFonts w:eastAsia="宋体"/>
                <w:lang w:eastAsia="zh-CN"/>
              </w:rPr>
              <w:t xml:space="preserve">, only HARD TAC update mechanism </w:t>
            </w:r>
            <w:r w:rsidR="008D513A">
              <w:rPr>
                <w:rFonts w:eastAsia="宋体"/>
                <w:lang w:eastAsia="zh-CN"/>
              </w:rPr>
              <w:t>may</w:t>
            </w:r>
            <w:r>
              <w:rPr>
                <w:rFonts w:eastAsia="宋体"/>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宋体"/>
                <w:lang w:eastAsia="zh-CN"/>
              </w:rPr>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 xml:space="preserve">For earth fixed cell scenario, how to manage the tracking area is under </w:t>
            </w:r>
            <w:proofErr w:type="spellStart"/>
            <w:r w:rsidRPr="00882194">
              <w:rPr>
                <w:rFonts w:eastAsia="宋体" w:hint="eastAsia"/>
                <w:lang w:eastAsia="zh-CN"/>
              </w:rPr>
              <w:t>dicussion</w:t>
            </w:r>
            <w:proofErr w:type="spellEnd"/>
            <w:r w:rsidRPr="00882194">
              <w:rPr>
                <w:rFonts w:eastAsia="宋体" w:hint="eastAsia"/>
                <w:lang w:eastAsia="zh-CN"/>
              </w:rPr>
              <w:t xml:space="preserve"> in NR NTN. </w:t>
            </w:r>
            <w:r w:rsidRPr="00882194">
              <w:rPr>
                <w:rFonts w:eastAsia="宋体"/>
                <w:lang w:eastAsia="zh-CN"/>
              </w:rPr>
              <w:t>W</w:t>
            </w:r>
            <w:r w:rsidRPr="00882194">
              <w:rPr>
                <w:rFonts w:eastAsia="宋体" w:hint="eastAsia"/>
                <w:lang w:eastAsia="zh-CN"/>
              </w:rPr>
              <w:t xml:space="preserve">e believe the same enhancement as agreed in NR NTN could be reused in </w:t>
            </w:r>
            <w:proofErr w:type="spellStart"/>
            <w:r w:rsidRPr="00882194">
              <w:rPr>
                <w:rFonts w:eastAsia="宋体" w:hint="eastAsia"/>
                <w:lang w:eastAsia="zh-CN"/>
              </w:rPr>
              <w:t>IoT</w:t>
            </w:r>
            <w:proofErr w:type="spellEnd"/>
            <w:r w:rsidRPr="00882194">
              <w:rPr>
                <w:rFonts w:eastAsia="宋体" w:hint="eastAsia"/>
                <w:lang w:eastAsia="zh-CN"/>
              </w:rPr>
              <w:t xml:space="preserve">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 xml:space="preserve">It has been agreed that </w:t>
            </w:r>
            <w:r>
              <w:t xml:space="preserve">RAN2 should wait until agreements regarding TAU are made in the NR-NTN WI, and use those for </w:t>
            </w:r>
            <w:proofErr w:type="spellStart"/>
            <w:r>
              <w:t>IoT</w:t>
            </w:r>
            <w:proofErr w:type="spellEnd"/>
            <w:r>
              <w:t xml:space="preserve">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宋体"/>
                <w:noProof/>
                <w:lang w:eastAsia="zh-CN"/>
              </w:rPr>
            </w:pPr>
            <w:r w:rsidRPr="00FE380F">
              <w:rPr>
                <w:rFonts w:eastAsia="宋体"/>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宋体"/>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宋体"/>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宋体"/>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宋体"/>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宋体"/>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宋体"/>
                <w:noProof/>
                <w:lang w:eastAsia="zh-CN"/>
              </w:rPr>
            </w:pPr>
            <w:r>
              <w:rPr>
                <w:rFonts w:eastAsia="宋体" w:hint="eastAsia"/>
                <w:lang w:val="en-US" w:eastAsia="zh-CN"/>
              </w:rPr>
              <w:t xml:space="preserve">If </w:t>
            </w:r>
            <w:proofErr w:type="spellStart"/>
            <w:r>
              <w:rPr>
                <w:rFonts w:eastAsia="宋体"/>
                <w:lang w:val="en-US" w:eastAsia="zh-CN"/>
              </w:rPr>
              <w:t>IoT</w:t>
            </w:r>
            <w:proofErr w:type="spellEnd"/>
            <w:r>
              <w:rPr>
                <w:rFonts w:eastAsia="宋体"/>
                <w:lang w:val="en-US" w:eastAsia="zh-CN"/>
              </w:rPr>
              <w:t xml:space="preserve"> NTN moving cell</w:t>
            </w:r>
            <w:r>
              <w:rPr>
                <w:rFonts w:eastAsia="宋体" w:hint="eastAsia"/>
                <w:lang w:val="en-US" w:eastAsia="zh-CN"/>
              </w:rPr>
              <w:t xml:space="preserve"> is supported, the </w:t>
            </w:r>
            <w:r>
              <w:t>enhancements to tracking area management are essential</w:t>
            </w:r>
            <w:r>
              <w:rPr>
                <w:rFonts w:eastAsia="宋体" w:hint="eastAsia"/>
                <w:lang w:val="en-US" w:eastAsia="zh-CN"/>
              </w:rPr>
              <w:t xml:space="preserve"> to avoid paging loss and frequent TAU procedure. </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w:t>
            </w:r>
            <w:proofErr w:type="spellStart"/>
            <w:r>
              <w:t>IoT</w:t>
            </w:r>
            <w:proofErr w:type="spellEnd"/>
            <w:r>
              <w:t xml:space="preserve">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w:t>
            </w:r>
            <w:proofErr w:type="spellStart"/>
            <w:r w:rsidRPr="003F6AE1">
              <w:t>IoT</w:t>
            </w:r>
            <w:proofErr w:type="spellEnd"/>
            <w:r w:rsidRPr="003F6AE1">
              <w:t xml:space="preserve">-NTN in Rel-17 </w:t>
            </w:r>
          </w:p>
          <w:p w14:paraId="49157584" w14:textId="32058BA9" w:rsidR="000831B3" w:rsidRPr="003B024F" w:rsidRDefault="003B024F" w:rsidP="003B024F">
            <w:pPr>
              <w:pStyle w:val="af7"/>
              <w:numPr>
                <w:ilvl w:val="0"/>
                <w:numId w:val="5"/>
              </w:numPr>
              <w:rPr>
                <w:rFonts w:eastAsia="MS Mincho"/>
              </w:rPr>
            </w:pPr>
            <w:r w:rsidRPr="003B024F">
              <w:rPr>
                <w:rFonts w:eastAsia="MS Mincho"/>
              </w:rPr>
              <w:lastRenderedPageBreak/>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af7"/>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宋体"/>
                <w:lang w:eastAsia="zh-CN"/>
              </w:rPr>
            </w:pPr>
            <w:r>
              <w:rPr>
                <w:rFonts w:eastAsia="等线"/>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等线" w:hint="eastAsia"/>
                <w:iCs/>
                <w:lang w:eastAsia="zh-CN"/>
              </w:rPr>
              <w:t>E</w:t>
            </w:r>
            <w:r w:rsidR="00806A60">
              <w:rPr>
                <w:rFonts w:eastAsia="等线"/>
                <w:iCs/>
              </w:rPr>
              <w:t xml:space="preserve">nhancement </w:t>
            </w:r>
            <w:r>
              <w:rPr>
                <w:rFonts w:eastAsia="等线"/>
                <w:iCs/>
              </w:rPr>
              <w:t xml:space="preserve">on this to save UE power consumption </w:t>
            </w:r>
            <w:r>
              <w:rPr>
                <w:rFonts w:eastAsia="等线" w:hint="eastAsia"/>
                <w:iCs/>
                <w:lang w:eastAsia="zh-CN"/>
              </w:rPr>
              <w:t>should</w:t>
            </w:r>
            <w:r>
              <w:rPr>
                <w:rFonts w:eastAsia="等线"/>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宋体"/>
                <w:noProof/>
                <w:lang w:eastAsia="zh-CN"/>
              </w:rPr>
            </w:pPr>
            <w:r>
              <w:rPr>
                <w:rFonts w:eastAsia="宋体"/>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宋体"/>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 xml:space="preserve">We should not preclude all further enhancements so early for a Study Item. In addition to the existing measurement based procedures, at least enhancements (or similar principles) discussed in NR NTN (e.g. ephemeris assisted cell reselection) could be used in </w:t>
            </w:r>
            <w:proofErr w:type="spellStart"/>
            <w:r w:rsidRPr="00661C3B">
              <w:rPr>
                <w:rFonts w:eastAsia="宋体"/>
                <w:lang w:eastAsia="zh-CN"/>
              </w:rPr>
              <w:t>IoT</w:t>
            </w:r>
            <w:proofErr w:type="spellEnd"/>
            <w:r w:rsidRPr="00661C3B">
              <w:rPr>
                <w:rFonts w:eastAsia="宋体"/>
                <w:lang w:eastAsia="zh-CN"/>
              </w:rPr>
              <w:t xml:space="preserve">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The idle mode mobility mechanisms</w:t>
            </w:r>
            <w:r w:rsidRPr="00882194">
              <w:rPr>
                <w:rFonts w:eastAsia="宋体"/>
                <w:lang w:eastAsia="zh-CN"/>
              </w:rPr>
              <w:t xml:space="preserve"> for NB-</w:t>
            </w:r>
            <w:proofErr w:type="spellStart"/>
            <w:r w:rsidRPr="00882194">
              <w:rPr>
                <w:rFonts w:eastAsia="宋体"/>
                <w:lang w:eastAsia="zh-CN"/>
              </w:rPr>
              <w:t>IoT</w:t>
            </w:r>
            <w:proofErr w:type="spellEnd"/>
            <w:r w:rsidRPr="00882194">
              <w:rPr>
                <w:rFonts w:eastAsia="宋体"/>
                <w:lang w:eastAsia="zh-CN"/>
              </w:rPr>
              <w:t xml:space="preserve"> and eMTC can be considered as essential functionality for Rel-17</w:t>
            </w:r>
            <w:r w:rsidRPr="00882194">
              <w:rPr>
                <w:rFonts w:eastAsia="宋体"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 xml:space="preserve">Due to the scenarios of </w:t>
            </w:r>
            <w:proofErr w:type="spellStart"/>
            <w:r w:rsidRPr="00882194">
              <w:rPr>
                <w:rFonts w:eastAsia="宋体" w:hint="eastAsia"/>
                <w:lang w:eastAsia="zh-CN"/>
              </w:rPr>
              <w:t>IoT</w:t>
            </w:r>
            <w:proofErr w:type="spellEnd"/>
            <w:r w:rsidRPr="00882194">
              <w:rPr>
                <w:rFonts w:eastAsia="宋体" w:hint="eastAsia"/>
                <w:lang w:eastAsia="zh-CN"/>
              </w:rPr>
              <w:t xml:space="preserve"> NTN are quite different with the scenarios of legacy NB-</w:t>
            </w:r>
            <w:proofErr w:type="spellStart"/>
            <w:r w:rsidRPr="00882194">
              <w:rPr>
                <w:rFonts w:eastAsia="宋体" w:hint="eastAsia"/>
                <w:lang w:eastAsia="zh-CN"/>
              </w:rPr>
              <w:t>IoT</w:t>
            </w:r>
            <w:proofErr w:type="spellEnd"/>
            <w:r w:rsidRPr="00882194">
              <w:rPr>
                <w:rFonts w:eastAsia="宋体" w:hint="eastAsia"/>
                <w:lang w:eastAsia="zh-CN"/>
              </w:rPr>
              <w:t xml:space="preserve">/eMTC, minor adjustments should be allowed to </w:t>
            </w:r>
            <w:r w:rsidRPr="00882194">
              <w:rPr>
                <w:rFonts w:eastAsia="宋体"/>
                <w:lang w:eastAsia="zh-CN"/>
              </w:rPr>
              <w:t>adapt</w:t>
            </w:r>
            <w:r w:rsidRPr="00882194">
              <w:rPr>
                <w:rFonts w:eastAsia="宋体"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proofErr w:type="spellStart"/>
            <w:r w:rsidRPr="00C10937">
              <w:rPr>
                <w:bCs/>
                <w:lang w:val="en-US"/>
              </w:rPr>
              <w:t>IoT</w:t>
            </w:r>
            <w:proofErr w:type="spellEnd"/>
            <w:r w:rsidRPr="00C10937">
              <w:rPr>
                <w:bCs/>
                <w:lang w:val="en-US"/>
              </w:rPr>
              <w:t xml:space="preserve">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宋体"/>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selection/re-selection mechanism in </w:t>
            </w:r>
            <w:proofErr w:type="spellStart"/>
            <w:r w:rsidRPr="0071649D">
              <w:rPr>
                <w:bCs/>
                <w:lang w:val="en-US"/>
              </w:rPr>
              <w:t>IoT</w:t>
            </w:r>
            <w:proofErr w:type="spellEnd"/>
            <w:r w:rsidRPr="0071649D">
              <w:rPr>
                <w:bCs/>
                <w:lang w:val="en-US"/>
              </w:rPr>
              <w: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宋体"/>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宋体"/>
                <w:noProof/>
                <w:lang w:eastAsia="zh-CN"/>
              </w:rPr>
            </w:pPr>
            <w:r>
              <w:rPr>
                <w:rFonts w:eastAsia="宋体"/>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宋体"/>
                <w:lang w:eastAsia="zh-CN"/>
              </w:rPr>
            </w:pPr>
            <w:r w:rsidRPr="00FE380F">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宋体"/>
                <w:b/>
                <w:bCs/>
                <w:lang w:eastAsia="zh-CN"/>
              </w:rPr>
            </w:pPr>
            <w:r w:rsidRPr="00FE380F">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宋体"/>
                <w:noProof/>
                <w:lang w:eastAsia="zh-CN"/>
              </w:rPr>
            </w:pPr>
            <w:r w:rsidRPr="00FE380F">
              <w:rPr>
                <w:rFonts w:eastAsia="宋体"/>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宋体"/>
                <w:noProof/>
                <w:lang w:eastAsia="zh-CN"/>
              </w:rPr>
            </w:pPr>
            <w:r>
              <w:rPr>
                <w:rFonts w:eastAsia="宋体"/>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宋体"/>
                <w:noProof/>
                <w:lang w:eastAsia="zh-CN"/>
              </w:rPr>
            </w:pPr>
            <w:r>
              <w:rPr>
                <w:rFonts w:eastAsia="宋体"/>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宋体"/>
                <w:noProof/>
                <w:lang w:eastAsia="zh-CN"/>
              </w:rPr>
            </w:pPr>
            <w:r>
              <w:rPr>
                <w:rFonts w:eastAsia="宋体"/>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宋体"/>
                <w:noProof/>
                <w:lang w:eastAsia="zh-CN"/>
              </w:rPr>
            </w:pPr>
            <w:r>
              <w:rPr>
                <w:rFonts w:eastAsia="宋体"/>
                <w:lang w:eastAsia="zh-CN"/>
              </w:rPr>
              <w:t>While</w:t>
            </w:r>
            <w:r w:rsidRPr="00882194">
              <w:rPr>
                <w:rFonts w:eastAsia="宋体" w:hint="eastAsia"/>
                <w:lang w:eastAsia="zh-CN"/>
              </w:rPr>
              <w:t xml:space="preserve"> idle mode mobility mechanisms</w:t>
            </w:r>
            <w:r w:rsidRPr="00882194">
              <w:rPr>
                <w:rFonts w:eastAsia="宋体"/>
                <w:lang w:eastAsia="zh-CN"/>
              </w:rPr>
              <w:t xml:space="preserve"> for NB-</w:t>
            </w:r>
            <w:proofErr w:type="spellStart"/>
            <w:r w:rsidRPr="00882194">
              <w:rPr>
                <w:rFonts w:eastAsia="宋体"/>
                <w:lang w:eastAsia="zh-CN"/>
              </w:rPr>
              <w:t>IoT</w:t>
            </w:r>
            <w:proofErr w:type="spellEnd"/>
            <w:r w:rsidRPr="00882194">
              <w:rPr>
                <w:rFonts w:eastAsia="宋体"/>
                <w:lang w:eastAsia="zh-CN"/>
              </w:rPr>
              <w:t xml:space="preserve"> and eMTC can be considered as essential functionality for Rel-17</w:t>
            </w:r>
            <w:r>
              <w:rPr>
                <w:rFonts w:eastAsia="宋体"/>
                <w:lang w:eastAsia="zh-CN"/>
              </w:rPr>
              <w:t xml:space="preserve">, </w:t>
            </w:r>
            <w:r w:rsidRPr="00E27352">
              <w:rPr>
                <w:rFonts w:eastAsia="宋体"/>
                <w:noProof/>
                <w:lang w:eastAsia="zh-CN"/>
              </w:rPr>
              <w:t xml:space="preserve">enhancements </w:t>
            </w:r>
            <w:r>
              <w:rPr>
                <w:rFonts w:eastAsia="宋体"/>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宋体"/>
                <w:noProof/>
                <w:lang w:eastAsia="zh-CN"/>
              </w:rPr>
            </w:pPr>
            <w:r>
              <w:rPr>
                <w:rFonts w:eastAsia="宋体"/>
                <w:noProof/>
                <w:lang w:eastAsia="zh-CN"/>
              </w:rPr>
              <w:t>Yes: existing "idle mode mobility mechanisms are essential"</w:t>
            </w:r>
          </w:p>
          <w:p w14:paraId="05E1ED22" w14:textId="77777777" w:rsidR="00343530" w:rsidRDefault="00343530">
            <w:pPr>
              <w:rPr>
                <w:rFonts w:eastAsia="宋体"/>
                <w:noProof/>
                <w:lang w:eastAsia="zh-CN"/>
              </w:rPr>
            </w:pPr>
            <w:r>
              <w:rPr>
                <w:rFonts w:eastAsia="宋体"/>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宋体"/>
                <w:noProof/>
                <w:lang w:eastAsia="zh-CN"/>
              </w:rPr>
            </w:pPr>
            <w:r w:rsidRPr="006269B8">
              <w:rPr>
                <w:rFonts w:eastAsia="宋体"/>
                <w:noProof/>
                <w:lang w:eastAsia="zh-CN"/>
              </w:rPr>
              <w:t xml:space="preserve">Existing Idle Mode mobility mechanisms are essential </w:t>
            </w:r>
            <w:r>
              <w:rPr>
                <w:rFonts w:eastAsia="宋体"/>
                <w:noProof/>
                <w:lang w:eastAsia="zh-CN"/>
              </w:rPr>
              <w:t>but no</w:t>
            </w:r>
            <w:r w:rsidRPr="006269B8">
              <w:rPr>
                <w:rFonts w:eastAsia="宋体"/>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宋体"/>
                <w:noProof/>
                <w:lang w:eastAsia="zh-CN"/>
              </w:rPr>
            </w:pPr>
            <w:r>
              <w:rPr>
                <w:rFonts w:eastAsia="宋体"/>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宋体"/>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宋体"/>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宋体"/>
                <w:noProof/>
                <w:lang w:eastAsia="zh-CN"/>
              </w:rPr>
            </w:pPr>
            <w:r w:rsidRPr="00BD423D">
              <w:t xml:space="preserve">Existing idle mode mobility mechanisms are essential. Power consumption related enhancements need to be </w:t>
            </w:r>
            <w:proofErr w:type="gramStart"/>
            <w:r w:rsidRPr="00BD423D">
              <w:t>considered  .</w:t>
            </w:r>
            <w:proofErr w:type="gramEnd"/>
            <w:r w:rsidRPr="00BD423D">
              <w:t xml:space="preserve">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宋体"/>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sidRPr="00C959F6">
              <w:rPr>
                <w:rFonts w:eastAsia="宋体"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宋体"/>
                <w:noProof/>
                <w:lang w:eastAsia="zh-CN"/>
              </w:rPr>
            </w:pPr>
            <w:r>
              <w:t>It’s no doubt that idle mode mobility mechanisms are essential</w:t>
            </w:r>
            <w:r>
              <w:rPr>
                <w:rFonts w:eastAsia="宋体"/>
                <w:noProof/>
                <w:lang w:eastAsia="zh-CN"/>
              </w:rPr>
              <w:t xml:space="preserve">. Here “No” means </w:t>
            </w:r>
            <w:r>
              <w:t xml:space="preserve">further enhancements are still needed for idle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宋体"/>
                <w:noProof/>
                <w:lang w:eastAsia="zh-CN"/>
              </w:rPr>
              <w:t>See our comments in [Offline-028].</w:t>
            </w:r>
          </w:p>
          <w:p w14:paraId="6C4580C7" w14:textId="5ADD32D0" w:rsidR="00255326" w:rsidRPr="00AD77B6" w:rsidRDefault="00255326" w:rsidP="00255326">
            <w:pPr>
              <w:rPr>
                <w:rFonts w:eastAsia="宋体"/>
                <w:noProof/>
                <w:lang w:eastAsia="zh-CN"/>
              </w:rPr>
            </w:pPr>
            <w:r>
              <w:rPr>
                <w:rFonts w:eastAsia="宋体" w:hint="eastAsia"/>
                <w:noProof/>
                <w:lang w:eastAsia="zh-CN"/>
              </w:rPr>
              <w:t>Moreover</w:t>
            </w:r>
            <w:r>
              <w:rPr>
                <w:rFonts w:eastAsia="宋体"/>
                <w:noProof/>
                <w:lang w:eastAsia="zh-CN"/>
              </w:rPr>
              <w:t>, s</w:t>
            </w:r>
            <w:proofErr w:type="spellStart"/>
            <w:r w:rsidRPr="00C959F6">
              <w:rPr>
                <w:rFonts w:eastAsia="宋体" w:hint="eastAsia"/>
                <w:lang w:val="en-US" w:eastAsia="zh-CN"/>
              </w:rPr>
              <w:t>ince</w:t>
            </w:r>
            <w:proofErr w:type="spellEnd"/>
            <w:r w:rsidRPr="00C959F6">
              <w:rPr>
                <w:rFonts w:eastAsia="宋体" w:hint="eastAsia"/>
                <w:lang w:val="en-US" w:eastAsia="zh-CN"/>
              </w:rPr>
              <w:t xml:space="preserve"> priority based cell reselection is not supported for NB-</w:t>
            </w:r>
            <w:proofErr w:type="spellStart"/>
            <w:r w:rsidRPr="00C959F6">
              <w:rPr>
                <w:rFonts w:eastAsia="宋体" w:hint="eastAsia"/>
                <w:lang w:val="en-US" w:eastAsia="zh-CN"/>
              </w:rPr>
              <w:t>IoT</w:t>
            </w:r>
            <w:proofErr w:type="spellEnd"/>
            <w:r w:rsidRPr="00C959F6">
              <w:rPr>
                <w:rFonts w:eastAsia="宋体" w:hint="eastAsia"/>
                <w:lang w:val="en-US" w:eastAsia="zh-CN"/>
              </w:rPr>
              <w:t xml:space="preserve">, how to steer UE in TN/NTN </w:t>
            </w:r>
            <w:r>
              <w:rPr>
                <w:rFonts w:eastAsia="宋体"/>
                <w:lang w:val="en-US" w:eastAsia="zh-CN"/>
              </w:rPr>
              <w:t xml:space="preserve">overlapping </w:t>
            </w:r>
            <w:r w:rsidRPr="00C959F6">
              <w:rPr>
                <w:rFonts w:eastAsia="宋体" w:hint="eastAsia"/>
                <w:lang w:val="en-US" w:eastAsia="zh-CN"/>
              </w:rPr>
              <w:t>case should be considered.</w:t>
            </w:r>
          </w:p>
        </w:tc>
      </w:tr>
    </w:tbl>
    <w:p w14:paraId="7AF9FD23" w14:textId="77777777" w:rsidR="00214CA8" w:rsidRPr="00EA4ABC" w:rsidRDefault="00214CA8" w:rsidP="000831B3"/>
    <w:p w14:paraId="1A9EBA87" w14:textId="1B0F55C9" w:rsidR="000831B3" w:rsidRDefault="000831B3" w:rsidP="000831B3">
      <w:pPr>
        <w:pStyle w:val="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w:t>
            </w:r>
            <w:proofErr w:type="spellStart"/>
            <w:r>
              <w:t>IoT</w:t>
            </w:r>
            <w:proofErr w:type="spellEnd"/>
            <w:r>
              <w:t xml:space="preserve">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lastRenderedPageBreak/>
              <w:t xml:space="preserve">Proposal 3: RAN2 prioritises the following functionality for </w:t>
            </w:r>
            <w:proofErr w:type="spellStart"/>
            <w:r w:rsidRPr="003F6AE1">
              <w:t>IoT</w:t>
            </w:r>
            <w:proofErr w:type="spellEnd"/>
            <w:r w:rsidRPr="003F6AE1">
              <w:t xml:space="preserve">-NTN in Rel-17 </w:t>
            </w:r>
          </w:p>
          <w:p w14:paraId="2B297FE0" w14:textId="77777777" w:rsidR="003B024F" w:rsidRDefault="003B024F" w:rsidP="003B024F">
            <w:pPr>
              <w:pStyle w:val="af7"/>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af7"/>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af7"/>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r w:rsidR="0018077B">
              <w:rPr>
                <w:rFonts w:eastAsia="宋体"/>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Yes for NB-</w:t>
            </w:r>
            <w:proofErr w:type="spellStart"/>
            <w:r>
              <w:rPr>
                <w:rFonts w:eastAsia="宋体"/>
                <w:lang w:eastAsia="zh-CN"/>
              </w:rPr>
              <w:t>IoT</w:t>
            </w:r>
            <w:proofErr w:type="spellEnd"/>
            <w:r>
              <w:rPr>
                <w:rFonts w:eastAsia="宋体"/>
                <w:lang w:eastAsia="zh-CN"/>
              </w:rPr>
              <w: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宋体"/>
                <w:noProof/>
                <w:lang w:eastAsia="zh-CN"/>
              </w:rPr>
            </w:pPr>
            <w:r>
              <w:rPr>
                <w:rFonts w:eastAsia="宋体"/>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宋体"/>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The connected mobility enhancements in NR NTN</w:t>
            </w:r>
            <w:r>
              <w:rPr>
                <w:rFonts w:eastAsia="宋体"/>
                <w:lang w:eastAsia="zh-CN"/>
              </w:rPr>
              <w:t xml:space="preserve"> including CHO</w:t>
            </w:r>
            <w:r w:rsidRPr="00661C3B">
              <w:rPr>
                <w:rFonts w:eastAsia="宋体"/>
                <w:lang w:eastAsia="zh-CN"/>
              </w:rPr>
              <w:t xml:space="preserve"> can be beneficial for eMTC. </w:t>
            </w:r>
            <w:r>
              <w:rPr>
                <w:rFonts w:eastAsia="宋体"/>
                <w:lang w:eastAsia="zh-CN"/>
              </w:rPr>
              <w:t>For NB-</w:t>
            </w:r>
            <w:proofErr w:type="spellStart"/>
            <w:r>
              <w:rPr>
                <w:rFonts w:eastAsia="宋体"/>
                <w:lang w:eastAsia="zh-CN"/>
              </w:rPr>
              <w:t>IoT</w:t>
            </w:r>
            <w:proofErr w:type="spellEnd"/>
            <w:r>
              <w:rPr>
                <w:rFonts w:eastAsia="宋体"/>
                <w:lang w:eastAsia="zh-CN"/>
              </w:rPr>
              <w:t xml:space="preserve"> we think RLF-based mobility may cause unnecessary </w:t>
            </w:r>
            <w:r w:rsidRPr="00661C3B">
              <w:rPr>
                <w:rFonts w:eastAsia="宋体"/>
                <w:lang w:eastAsia="zh-CN"/>
              </w:rPr>
              <w:t xml:space="preserve">RLF and </w:t>
            </w:r>
            <w:r w:rsidRPr="00661C3B">
              <w:rPr>
                <w:rFonts w:eastAsia="宋体"/>
                <w:lang w:eastAsia="zh-CN"/>
              </w:rPr>
              <w:lastRenderedPageBreak/>
              <w:t>reestablishment</w:t>
            </w:r>
            <w:r>
              <w:rPr>
                <w:rFonts w:eastAsia="宋体"/>
                <w:lang w:eastAsia="zh-CN"/>
              </w:rPr>
              <w:t xml:space="preserve"> especially when </w:t>
            </w:r>
            <w:r w:rsidRPr="00661C3B">
              <w:rPr>
                <w:rFonts w:eastAsia="宋体"/>
                <w:lang w:eastAsia="zh-CN"/>
              </w:rPr>
              <w:t>served by LEO</w:t>
            </w:r>
            <w:r>
              <w:rPr>
                <w:rFonts w:eastAsia="宋体"/>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F</w:t>
            </w:r>
            <w:r w:rsidRPr="00882194">
              <w:rPr>
                <w:rFonts w:eastAsia="宋体" w:hint="eastAsia"/>
                <w:lang w:eastAsia="zh-CN"/>
              </w:rPr>
              <w:t xml:space="preserve">or earth moving cell scenario, </w:t>
            </w:r>
            <w:r w:rsidRPr="00882194">
              <w:rPr>
                <w:rFonts w:eastAsia="宋体"/>
                <w:lang w:eastAsia="zh-CN"/>
              </w:rPr>
              <w:t>HO may happen frequently for eMTC</w:t>
            </w:r>
            <w:r w:rsidRPr="00882194">
              <w:rPr>
                <w:rFonts w:eastAsia="宋体" w:hint="eastAsia"/>
                <w:lang w:eastAsia="zh-CN"/>
              </w:rPr>
              <w:t xml:space="preserve"> UEs. </w:t>
            </w:r>
            <w:r w:rsidRPr="00882194">
              <w:rPr>
                <w:rFonts w:eastAsia="宋体"/>
                <w:lang w:eastAsia="zh-CN"/>
              </w:rPr>
              <w:t>T</w:t>
            </w:r>
            <w:r w:rsidRPr="00882194">
              <w:rPr>
                <w:rFonts w:eastAsia="宋体" w:hint="eastAsia"/>
                <w:lang w:eastAsia="zh-CN"/>
              </w:rPr>
              <w:t xml:space="preserve">he connected mode mobility mechanisms introduced for NR NTN could be considered for </w:t>
            </w:r>
            <w:proofErr w:type="spellStart"/>
            <w:r w:rsidRPr="00882194">
              <w:rPr>
                <w:rFonts w:eastAsia="宋体" w:hint="eastAsia"/>
                <w:lang w:eastAsia="zh-CN"/>
              </w:rPr>
              <w:t>IoT</w:t>
            </w:r>
            <w:proofErr w:type="spellEnd"/>
            <w:r w:rsidRPr="00882194">
              <w:rPr>
                <w:rFonts w:eastAsia="宋体" w:hint="eastAsia"/>
                <w:lang w:eastAsia="zh-CN"/>
              </w:rPr>
              <w:t xml:space="preserve">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lang w:eastAsia="zh-CN"/>
              </w:rPr>
              <w:t>F</w:t>
            </w:r>
            <w:r w:rsidRPr="00882194">
              <w:rPr>
                <w:rFonts w:eastAsia="宋体" w:hint="eastAsia"/>
                <w:lang w:eastAsia="zh-CN"/>
              </w:rPr>
              <w:t>or NB-</w:t>
            </w:r>
            <w:proofErr w:type="spellStart"/>
            <w:r w:rsidRPr="00882194">
              <w:rPr>
                <w:rFonts w:eastAsia="宋体" w:hint="eastAsia"/>
                <w:lang w:eastAsia="zh-CN"/>
              </w:rPr>
              <w:t>IoT</w:t>
            </w:r>
            <w:proofErr w:type="spellEnd"/>
            <w:r w:rsidRPr="00882194">
              <w:rPr>
                <w:rFonts w:eastAsia="宋体" w:hint="eastAsia"/>
                <w:lang w:eastAsia="zh-CN"/>
              </w:rPr>
              <w:t>, due to the movement of the satellite, the possibility of RLF for the connected UEs is bigger than legacy NB-</w:t>
            </w:r>
            <w:proofErr w:type="spellStart"/>
            <w:r w:rsidRPr="00882194">
              <w:rPr>
                <w:rFonts w:eastAsia="宋体" w:hint="eastAsia"/>
                <w:lang w:eastAsia="zh-CN"/>
              </w:rPr>
              <w:t>IoT</w:t>
            </w:r>
            <w:proofErr w:type="spellEnd"/>
            <w:r w:rsidRPr="00882194">
              <w:rPr>
                <w:rFonts w:eastAsia="宋体" w:hint="eastAsia"/>
                <w:lang w:eastAsia="zh-CN"/>
              </w:rPr>
              <w:t xml:space="preserve">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宋体"/>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w:t>
            </w:r>
            <w:proofErr w:type="spellStart"/>
            <w:r>
              <w:rPr>
                <w:bCs/>
                <w:lang w:val="en-US"/>
              </w:rPr>
              <w:t>IoT</w:t>
            </w:r>
            <w:proofErr w:type="spellEnd"/>
            <w:r>
              <w:rPr>
                <w:bCs/>
                <w:lang w:val="en-US"/>
              </w:rPr>
              <w:t xml:space="preserve">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宋体"/>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for NB-</w:t>
            </w:r>
            <w:proofErr w:type="spellStart"/>
            <w:r>
              <w:rPr>
                <w:rFonts w:eastAsia="宋体"/>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 they are not essential and yes no further enhancments are needed. </w:t>
            </w:r>
          </w:p>
          <w:p w14:paraId="005C3026" w14:textId="3736A697" w:rsidR="00BF4954" w:rsidRDefault="00BF4954" w:rsidP="00BF4954">
            <w:pPr>
              <w:rPr>
                <w:rFonts w:eastAsia="宋体"/>
                <w:noProof/>
                <w:lang w:eastAsia="zh-CN"/>
              </w:rPr>
            </w:pPr>
            <w:r>
              <w:rPr>
                <w:rFonts w:eastAsia="宋体"/>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宋体"/>
                <w:lang w:eastAsia="zh-CN"/>
              </w:rPr>
            </w:pPr>
            <w:r w:rsidRPr="008219BE">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宋体"/>
                <w:b/>
                <w:bCs/>
                <w:lang w:eastAsia="zh-CN"/>
              </w:rPr>
            </w:pPr>
            <w:r w:rsidRPr="008219BE">
              <w:rPr>
                <w:rFonts w:eastAsia="宋体"/>
                <w:b/>
                <w:bCs/>
                <w:lang w:eastAsia="zh-CN"/>
              </w:rPr>
              <w:t>Not for NB-</w:t>
            </w:r>
            <w:proofErr w:type="spellStart"/>
            <w:r w:rsidRPr="008219BE">
              <w:rPr>
                <w:rFonts w:eastAsia="宋体"/>
                <w:b/>
                <w:bCs/>
                <w:lang w:eastAsia="zh-CN"/>
              </w:rPr>
              <w:t>IoT</w:t>
            </w:r>
            <w:proofErr w:type="spellEnd"/>
            <w:r w:rsidRPr="008219BE">
              <w:rPr>
                <w:rFonts w:eastAsia="宋体"/>
                <w:b/>
                <w:bCs/>
                <w:lang w:eastAsia="zh-CN"/>
              </w:rPr>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宋体"/>
                <w:noProof/>
                <w:lang w:eastAsia="zh-CN"/>
              </w:rPr>
            </w:pPr>
            <w:r w:rsidRPr="008219BE">
              <w:rPr>
                <w:rFonts w:eastAsia="宋体"/>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Not for NB-</w:t>
            </w:r>
            <w:proofErr w:type="spellStart"/>
            <w:r>
              <w:rPr>
                <w:rFonts w:eastAsia="宋体"/>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宋体"/>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Our position is that further enhancements for Connected mode mobility are </w:t>
            </w:r>
            <w:r w:rsidRPr="00343530">
              <w:rPr>
                <w:rFonts w:eastAsia="宋体"/>
                <w:noProof/>
                <w:lang w:eastAsia="zh-CN"/>
              </w:rPr>
              <w:t>not</w:t>
            </w:r>
            <w:r>
              <w:rPr>
                <w:rFonts w:eastAsia="宋体"/>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宋体"/>
                <w:lang w:eastAsia="zh-CN"/>
              </w:rPr>
            </w:pPr>
            <w:r>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宋体"/>
                <w:noProof/>
                <w:lang w:eastAsia="zh-CN"/>
              </w:rPr>
            </w:pPr>
            <w:r w:rsidRPr="00E04C28">
              <w:rPr>
                <w:rFonts w:eastAsia="宋体"/>
                <w:noProof/>
                <w:lang w:eastAsia="zh-CN"/>
              </w:rPr>
              <w:t xml:space="preserve">Agree </w:t>
            </w:r>
            <w:r>
              <w:rPr>
                <w:rFonts w:eastAsia="宋体"/>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宋体"/>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宋体"/>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宋体"/>
                <w:noProof/>
                <w:lang w:eastAsia="zh-CN"/>
              </w:rPr>
            </w:pPr>
            <w:r w:rsidRPr="00E3561F">
              <w:t xml:space="preserve">CHO for eMTC is not essential for achieving minimum performance for </w:t>
            </w:r>
            <w:proofErr w:type="spellStart"/>
            <w:r w:rsidRPr="00E3561F">
              <w:t>IoT</w:t>
            </w:r>
            <w:proofErr w:type="spellEnd"/>
            <w:r w:rsidRPr="00E3561F">
              <w: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宋体"/>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宋体"/>
                <w:noProof/>
                <w:lang w:eastAsia="zh-CN"/>
              </w:rPr>
            </w:pPr>
            <w:r>
              <w:t>It’s no doubt that connected mode mobility mechanisms are essential</w:t>
            </w:r>
            <w:r>
              <w:rPr>
                <w:rFonts w:eastAsia="宋体"/>
                <w:noProof/>
                <w:lang w:eastAsia="zh-CN"/>
              </w:rPr>
              <w:t xml:space="preserve">. Here “No” means </w:t>
            </w:r>
            <w:r>
              <w:t xml:space="preserve">further enhancements are still needed for connected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宋体"/>
                <w:noProof/>
                <w:lang w:eastAsia="zh-CN"/>
              </w:rPr>
              <w:t>See our comments in [Offline-028].</w:t>
            </w:r>
          </w:p>
        </w:tc>
      </w:tr>
    </w:tbl>
    <w:p w14:paraId="3957739C" w14:textId="77777777" w:rsidR="00214CA8" w:rsidRPr="00882194" w:rsidRDefault="00214CA8" w:rsidP="003B024F"/>
    <w:p w14:paraId="231D7BE3" w14:textId="77777777" w:rsidR="000831B3" w:rsidRDefault="000831B3" w:rsidP="000831B3">
      <w:pPr>
        <w:pStyle w:val="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lastRenderedPageBreak/>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af7"/>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w:t>
            </w:r>
            <w:proofErr w:type="spellStart"/>
            <w:r w:rsidRPr="00EA4ABC">
              <w:t>IoT</w:t>
            </w:r>
            <w:proofErr w:type="spellEnd"/>
            <w:r w:rsidRPr="00EA4ABC">
              <w:t xml:space="preserve">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w:t>
            </w:r>
            <w:proofErr w:type="gramStart"/>
            <w:r>
              <w:t>)s</w:t>
            </w:r>
            <w:proofErr w:type="gramEnd"/>
            <w:r>
              <w:t>.</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46D48BB7" w:rsidR="00CE0277" w:rsidRPr="00EA4ABC" w:rsidRDefault="00CE0277" w:rsidP="00D10411">
      <w:r>
        <w:t>Please note that power saving optimisations are discussed in 2.2.5.</w:t>
      </w:r>
      <w:ins w:id="5" w:author="Thierry Berisot" w:date="2021-04-15T23:06:00Z">
        <w:r w:rsidR="00792DEF">
          <w:t xml:space="preserve"> (2.2.6?)</w:t>
        </w:r>
      </w:ins>
    </w:p>
    <w:p w14:paraId="133BA482" w14:textId="0297DDD3" w:rsidR="00D10411" w:rsidRDefault="00214CA8" w:rsidP="00CE0277">
      <w:pPr>
        <w:pStyle w:val="af7"/>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P</w:t>
            </w:r>
            <w:r>
              <w:rPr>
                <w:rFonts w:eastAsia="宋体"/>
                <w:lang w:eastAsia="zh-CN"/>
              </w:rPr>
              <w:t xml:space="preserve">aging enhancement is not necessary. For capacity, in early deployment, it is not an issue. For paging occasion, network can handle it by implementation. For outage, normal </w:t>
            </w:r>
            <w:proofErr w:type="spellStart"/>
            <w:r>
              <w:rPr>
                <w:rFonts w:eastAsia="宋体"/>
                <w:lang w:eastAsia="zh-CN"/>
              </w:rPr>
              <w:t>i-drx</w:t>
            </w:r>
            <w:proofErr w:type="spellEnd"/>
            <w:r>
              <w:rPr>
                <w:rFonts w:eastAsia="宋体"/>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For the use case of </w:t>
            </w:r>
            <w:r w:rsidRPr="00C61678">
              <w:t>intermittent delay-tolerant small packet transmission</w:t>
            </w:r>
            <w:r>
              <w:t>s</w:t>
            </w:r>
            <w:r>
              <w:rPr>
                <w:rFonts w:eastAsia="宋体"/>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宋体"/>
                <w:noProof/>
                <w:lang w:eastAsia="zh-CN"/>
              </w:rPr>
            </w:pPr>
            <w:r>
              <w:rPr>
                <w:rFonts w:eastAsia="宋体"/>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RAN2 has agreed that p</w:t>
            </w:r>
            <w:r w:rsidRPr="00AE2FAC">
              <w:rPr>
                <w:rFonts w:eastAsia="宋体"/>
                <w:noProof/>
                <w:lang w:eastAsia="zh-CN"/>
              </w:rPr>
              <w:t>aging capacity is evaluated using the same methodology captured in TR 38.821 as the baseline</w:t>
            </w:r>
            <w:r>
              <w:rPr>
                <w:rFonts w:eastAsia="宋体"/>
                <w:noProof/>
                <w:lang w:eastAsia="zh-CN"/>
              </w:rPr>
              <w:t xml:space="preserve"> and </w:t>
            </w:r>
            <w:r w:rsidRPr="00AE2FAC">
              <w:rPr>
                <w:rFonts w:eastAsia="宋体"/>
                <w:noProof/>
                <w:lang w:eastAsia="zh-CN"/>
              </w:rPr>
              <w:t>paging capacity and the impact on the size of the Tracking Area considering the target IoT NTN device density captured in TR 36.763</w:t>
            </w:r>
            <w:r>
              <w:rPr>
                <w:rFonts w:eastAsia="宋体"/>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宋体"/>
                <w:lang w:eastAsia="zh-CN"/>
              </w:rPr>
            </w:pPr>
            <w:r>
              <w:rPr>
                <w:rFonts w:eastAsia="宋体"/>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 the existing paging mechanism </w:t>
            </w:r>
            <w:r w:rsidRPr="00FB5BBF">
              <w:rPr>
                <w:rFonts w:eastAsia="宋体"/>
                <w:b/>
                <w:bCs/>
                <w:noProof/>
                <w:lang w:eastAsia="zh-CN"/>
              </w:rPr>
              <w:t>is not sufficient</w:t>
            </w:r>
            <w:r>
              <w:rPr>
                <w:rFonts w:eastAsia="宋体"/>
                <w:b/>
                <w:bCs/>
                <w:noProof/>
                <w:lang w:eastAsia="zh-CN"/>
              </w:rPr>
              <w:t>,</w:t>
            </w:r>
            <w:r w:rsidRPr="00400BA4">
              <w:rPr>
                <w:rFonts w:eastAsia="宋体"/>
                <w:b/>
                <w:bCs/>
                <w:noProof/>
                <w:lang w:eastAsia="zh-CN"/>
              </w:rPr>
              <w:t xml:space="preserve"> further enhancements are needed</w:t>
            </w:r>
            <w:r>
              <w:rPr>
                <w:rFonts w:eastAsia="宋体"/>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lastRenderedPageBreak/>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Enhancements are required for paging in the discontinous coverage scenario as we outline</w:t>
            </w:r>
            <w:r w:rsidRPr="00E424D6">
              <w:rPr>
                <w:rFonts w:eastAsia="宋体"/>
                <w:noProof/>
                <w:lang w:eastAsia="zh-CN"/>
              </w:rPr>
              <w:t xml:space="preserve">d in </w:t>
            </w:r>
            <w:hyperlink r:id="rId11" w:history="1">
              <w:r w:rsidRPr="00E424D6">
                <w:rPr>
                  <w:rStyle w:val="ac"/>
                </w:rPr>
                <w:t>R2-2102961</w:t>
              </w:r>
            </w:hyperlink>
            <w:r>
              <w:rPr>
                <w:color w:val="000000"/>
              </w:rPr>
              <w:t xml:space="preserve"> along with a minimum viable solution</w:t>
            </w:r>
            <w:r w:rsidRPr="00E424D6">
              <w:rPr>
                <w:rFonts w:eastAsia="宋体"/>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Gatehouse’s point. </w:t>
            </w:r>
          </w:p>
          <w:p w14:paraId="5C5FB3D2" w14:textId="76A5D9BF" w:rsidR="002D254E" w:rsidRPr="00343530" w:rsidRDefault="002D254E" w:rsidP="00343530">
            <w:pPr>
              <w:jc w:val="both"/>
            </w:pPr>
            <w:r>
              <w:rPr>
                <w:rFonts w:eastAsia="宋体"/>
                <w:noProof/>
                <w:lang w:eastAsia="zh-CN"/>
              </w:rPr>
              <w:t xml:space="preserve">Discontinuous coverage </w:t>
            </w:r>
            <w:r w:rsidRPr="005175F6">
              <w:rPr>
                <w:rFonts w:eastAsia="宋体"/>
                <w:noProof/>
                <w:lang w:eastAsia="zh-CN"/>
              </w:rPr>
              <w:t xml:space="preserve">is key </w:t>
            </w:r>
            <w:r>
              <w:rPr>
                <w:rFonts w:eastAsia="宋体"/>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宋体"/>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w:t>
            </w:r>
            <w:r w:rsidRPr="002B6043">
              <w:rPr>
                <w:rFonts w:eastAsia="宋体"/>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w:t>
            </w:r>
            <w:r w:rsidRPr="002B6043">
              <w:rPr>
                <w:rFonts w:eastAsia="宋体"/>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Paging is essential in this context and </w:t>
            </w:r>
            <w:r w:rsidRPr="002B6043">
              <w:rPr>
                <w:rFonts w:eastAsia="宋体"/>
                <w:noProof/>
                <w:lang w:eastAsia="zh-CN"/>
              </w:rPr>
              <w:t>further enhancements would be needed for suppor</w:t>
            </w:r>
            <w:r>
              <w:rPr>
                <w:rFonts w:eastAsia="宋体"/>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宋体"/>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宋体"/>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宋体"/>
                <w:noProof/>
                <w:lang w:eastAsia="zh-CN"/>
              </w:rPr>
            </w:pPr>
            <w:r w:rsidRPr="00C65F98">
              <w:t xml:space="preserve">For discontinuous coverage, enhancement on timing of paging occasions within satellite coverage should be studied.   </w:t>
            </w:r>
          </w:p>
        </w:tc>
      </w:tr>
      <w:tr w:rsidR="00AD77B6" w14:paraId="61C99343"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00"/>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宋体"/>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00"/>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宋体"/>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It’s no doubt that paging are essential.</w:t>
            </w:r>
          </w:p>
          <w:p w14:paraId="75FC450C" w14:textId="436F1E2B" w:rsidR="00255326" w:rsidRDefault="00255326" w:rsidP="00255326">
            <w:pPr>
              <w:overflowPunct w:val="0"/>
              <w:autoSpaceDE w:val="0"/>
              <w:autoSpaceDN w:val="0"/>
              <w:adjustRightInd w:val="0"/>
              <w:spacing w:after="60"/>
              <w:jc w:val="both"/>
              <w:textAlignment w:val="baseline"/>
              <w:rPr>
                <w:rFonts w:eastAsia="宋体"/>
                <w:noProof/>
                <w:lang w:eastAsia="zh-CN"/>
              </w:rPr>
            </w:pPr>
            <w:r>
              <w:t>Here “</w:t>
            </w:r>
            <w:r w:rsidRPr="009A130D">
              <w:rPr>
                <w:rFonts w:hint="eastAsia"/>
              </w:rPr>
              <w:t>No</w:t>
            </w:r>
            <w:r>
              <w:t>” means we have sympathy with t</w:t>
            </w:r>
            <w:r w:rsidRPr="00624213">
              <w:rPr>
                <w:rFonts w:eastAsia="宋体"/>
                <w:noProof/>
                <w:lang w:eastAsia="zh-CN"/>
              </w:rPr>
              <w:t xml:space="preserve">he </w:t>
            </w:r>
            <w:r w:rsidR="00624213" w:rsidRPr="00624213">
              <w:rPr>
                <w:rFonts w:eastAsia="宋体" w:hint="eastAsia"/>
                <w:noProof/>
                <w:lang w:eastAsia="zh-CN"/>
              </w:rPr>
              <w:t>paging</w:t>
            </w:r>
            <w:r w:rsidR="00624213" w:rsidRPr="00624213">
              <w:rPr>
                <w:rFonts w:eastAsia="宋体"/>
                <w:noProof/>
                <w:lang w:eastAsia="zh-CN"/>
              </w:rPr>
              <w:t xml:space="preserve"> </w:t>
            </w:r>
            <w:r w:rsidRPr="00624213">
              <w:rPr>
                <w:rFonts w:eastAsia="宋体"/>
                <w:noProof/>
                <w:lang w:eastAsia="zh-CN"/>
              </w:rPr>
              <w:t>issue</w:t>
            </w:r>
            <w:r>
              <w:t xml:space="preserve">s </w:t>
            </w:r>
            <w:r>
              <w:rPr>
                <w:rFonts w:eastAsia="宋体"/>
                <w:noProof/>
                <w:lang w:eastAsia="zh-CN"/>
              </w:rPr>
              <w:t>in discontinuous coverage</w:t>
            </w:r>
            <w:r>
              <w:t xml:space="preserve"> mentioned by HW and think enhancements may be needed.</w:t>
            </w:r>
            <w:r>
              <w:rPr>
                <w:rFonts w:eastAsia="宋体"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 xml:space="preserve">e want to indicate </w:t>
            </w:r>
            <w:r>
              <w:rPr>
                <w:rFonts w:eastAsia="宋体" w:hint="eastAsia"/>
                <w:lang w:val="en-US" w:eastAsia="zh-CN"/>
              </w:rPr>
              <w:t>(G</w:t>
            </w:r>
            <w:proofErr w:type="gramStart"/>
            <w:r>
              <w:rPr>
                <w:rFonts w:eastAsia="宋体" w:hint="eastAsia"/>
                <w:lang w:val="en-US" w:eastAsia="zh-CN"/>
              </w:rPr>
              <w:t>)WUS</w:t>
            </w:r>
            <w:proofErr w:type="gramEnd"/>
            <w:r>
              <w:rPr>
                <w:rFonts w:eastAsia="宋体"/>
                <w:lang w:val="en-US" w:eastAsia="zh-CN"/>
              </w:rPr>
              <w:t xml:space="preserve"> cannot be supported </w:t>
            </w:r>
            <w:r>
              <w:rPr>
                <w:rFonts w:eastAsia="宋体" w:hint="eastAsia"/>
                <w:lang w:val="en-US" w:eastAsia="zh-CN"/>
              </w:rPr>
              <w:t>in</w:t>
            </w:r>
            <w:r>
              <w:rPr>
                <w:rFonts w:eastAsia="宋体"/>
                <w:lang w:val="en-US" w:eastAsia="zh-CN"/>
              </w:rPr>
              <w:t xml:space="preserve">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宋体"/>
                <w:lang w:val="en-US" w:eastAsia="zh-CN"/>
              </w:rPr>
              <w:t xml:space="preserve"> </w:t>
            </w:r>
          </w:p>
        </w:tc>
      </w:tr>
    </w:tbl>
    <w:p w14:paraId="2F4C4B71" w14:textId="77777777" w:rsidR="00214CA8" w:rsidRPr="00882194" w:rsidRDefault="00214CA8" w:rsidP="00D10411"/>
    <w:p w14:paraId="754FAE1B" w14:textId="38568A80" w:rsidR="00D10411" w:rsidRDefault="00D10411" w:rsidP="00D10411">
      <w:pPr>
        <w:pStyle w:val="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w:t>
            </w:r>
            <w:proofErr w:type="spellStart"/>
            <w:r w:rsidRPr="003F6AE1">
              <w:t>IoT</w:t>
            </w:r>
            <w:proofErr w:type="spellEnd"/>
            <w:r w:rsidRPr="003F6AE1">
              <w:t xml:space="preserve">-NTN in Rel-17 </w:t>
            </w:r>
          </w:p>
          <w:p w14:paraId="035D76AB" w14:textId="7F0C0974" w:rsidR="00B111B2" w:rsidRPr="00CE1E6C" w:rsidRDefault="00085975" w:rsidP="00085975">
            <w:pPr>
              <w:pStyle w:val="af7"/>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af7"/>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宋体"/>
                <w:noProof/>
                <w:lang w:eastAsia="zh-CN"/>
              </w:rPr>
            </w:pPr>
            <w:r>
              <w:rPr>
                <w:rFonts w:eastAsia="宋体"/>
                <w:lang w:eastAsia="zh-CN"/>
              </w:rPr>
              <w:t>We should wait NR NTN and RAN1 progress</w:t>
            </w:r>
            <w:r w:rsidR="00A6477B">
              <w:rPr>
                <w:rFonts w:eastAsia="宋体"/>
                <w:lang w:eastAsia="zh-CN"/>
              </w:rPr>
              <w:t xml:space="preserve"> for format, </w:t>
            </w:r>
            <w:r w:rsidR="008D4FC9">
              <w:rPr>
                <w:rFonts w:eastAsia="宋体"/>
                <w:lang w:eastAsia="zh-CN"/>
              </w:rPr>
              <w:t>accuracy,</w:t>
            </w:r>
            <w:r w:rsidR="00A6477B">
              <w:rPr>
                <w:rFonts w:eastAsia="宋体"/>
                <w:lang w:eastAsia="zh-CN"/>
              </w:rPr>
              <w:t xml:space="preserve"> and </w:t>
            </w:r>
            <w:r w:rsidR="008D4FC9">
              <w:rPr>
                <w:rFonts w:eastAsia="宋体"/>
                <w:lang w:eastAsia="zh-CN"/>
              </w:rPr>
              <w:t>update of ephemeris.</w:t>
            </w:r>
            <w:r w:rsidR="000771D3">
              <w:rPr>
                <w:rFonts w:eastAsia="宋体"/>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宋体"/>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宋体"/>
                <w:lang w:eastAsia="zh-CN"/>
              </w:rPr>
            </w:pPr>
            <w:r w:rsidRPr="00882194">
              <w:rPr>
                <w:rFonts w:eastAsia="宋体" w:hint="eastAsia"/>
                <w:lang w:eastAsia="zh-CN"/>
              </w:rPr>
              <w:t>P</w:t>
            </w:r>
            <w:r w:rsidRPr="00882194">
              <w:rPr>
                <w:rFonts w:eastAsia="宋体"/>
                <w:lang w:eastAsia="zh-CN"/>
              </w:rPr>
              <w:t xml:space="preserve">rovisioning of ephemeris </w:t>
            </w:r>
            <w:r w:rsidRPr="00882194">
              <w:rPr>
                <w:rFonts w:eastAsia="宋体" w:hint="eastAsia"/>
                <w:lang w:eastAsia="zh-CN"/>
              </w:rPr>
              <w:t xml:space="preserve">to UE </w:t>
            </w:r>
            <w:r w:rsidRPr="00882194">
              <w:rPr>
                <w:rFonts w:eastAsia="宋体"/>
                <w:lang w:eastAsia="zh-CN"/>
              </w:rPr>
              <w:t>is essential</w:t>
            </w:r>
            <w:r w:rsidRPr="00882194">
              <w:rPr>
                <w:rFonts w:eastAsia="宋体" w:hint="eastAsia"/>
                <w:lang w:eastAsia="zh-CN"/>
              </w:rPr>
              <w:t xml:space="preserve"> for </w:t>
            </w:r>
            <w:proofErr w:type="spellStart"/>
            <w:r w:rsidRPr="00882194">
              <w:rPr>
                <w:rFonts w:eastAsia="宋体" w:hint="eastAsia"/>
                <w:lang w:eastAsia="zh-CN"/>
              </w:rPr>
              <w:t>IoT</w:t>
            </w:r>
            <w:proofErr w:type="spellEnd"/>
            <w:r w:rsidRPr="00882194">
              <w:rPr>
                <w:rFonts w:eastAsia="宋体" w:hint="eastAsia"/>
                <w:lang w:eastAsia="zh-CN"/>
              </w:rPr>
              <w:t xml:space="preserve">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宋体"/>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宋体"/>
                <w:lang w:eastAsia="zh-CN"/>
              </w:rPr>
            </w:pPr>
            <w:r>
              <w:rPr>
                <w:rFonts w:eastAsia="宋体"/>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宋体"/>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宋体"/>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宋体"/>
                <w:lang w:eastAsia="zh-CN"/>
              </w:rPr>
            </w:pPr>
            <w:r w:rsidRPr="006269B8">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宋体"/>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宋体"/>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宋体"/>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宋体"/>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宋体"/>
                <w:noProof/>
                <w:lang w:eastAsia="zh-CN"/>
              </w:rPr>
              <w:t xml:space="preserve">Ephemeris is expensive overhead for </w:t>
            </w:r>
            <w:r w:rsidRPr="00DD5961">
              <w:rPr>
                <w:rFonts w:eastAsia="宋体"/>
                <w:noProof/>
                <w:lang w:eastAsia="zh-CN"/>
              </w:rPr>
              <w:t>IOT.  Lockheed</w:t>
            </w:r>
            <w:r w:rsidRPr="00AD77B6">
              <w:rPr>
                <w:rFonts w:eastAsia="宋体"/>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A</w:t>
            </w:r>
            <w:r>
              <w:rPr>
                <w:rFonts w:eastAsia="宋体"/>
                <w:noProof/>
                <w:lang w:eastAsia="zh-CN"/>
              </w:rPr>
              <w:t xml:space="preserve">t least this information is needed for </w:t>
            </w:r>
            <w:r>
              <w:rPr>
                <w:rFonts w:eastAsia="宋体" w:hint="eastAsia"/>
                <w:lang w:val="en-US" w:eastAsia="zh-CN"/>
              </w:rPr>
              <w:t>TA pre-</w:t>
            </w:r>
            <w:r>
              <w:rPr>
                <w:rFonts w:eastAsia="宋体"/>
                <w:lang w:eastAsia="zh-CN"/>
              </w:rPr>
              <w:t>compensation.</w:t>
            </w:r>
          </w:p>
        </w:tc>
      </w:tr>
    </w:tbl>
    <w:p w14:paraId="2BB0F617" w14:textId="77777777" w:rsidR="00B111B2" w:rsidRPr="00882194" w:rsidRDefault="00B111B2" w:rsidP="00B111B2"/>
    <w:p w14:paraId="365AD0B8" w14:textId="3CA1BCF6" w:rsidR="000831B3" w:rsidRPr="000831B3" w:rsidRDefault="000831B3" w:rsidP="00197497">
      <w:pPr>
        <w:pStyle w:val="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 xml:space="preserve">Power consumption enhancements should be studied and specified for </w:t>
            </w:r>
            <w:proofErr w:type="spellStart"/>
            <w:r>
              <w:t>IoT</w:t>
            </w:r>
            <w:proofErr w:type="spellEnd"/>
            <w:r>
              <w:t xml:space="preserve"> over NTN in Rel-17.</w:t>
            </w:r>
          </w:p>
        </w:tc>
      </w:tr>
      <w:tr w:rsidR="00A83631" w14:paraId="19943AFB" w14:textId="77777777" w:rsidTr="00197497">
        <w:tc>
          <w:tcPr>
            <w:tcW w:w="1555" w:type="dxa"/>
          </w:tcPr>
          <w:p w14:paraId="727E2D4D" w14:textId="77777777" w:rsidR="00A83631" w:rsidRDefault="00A83631" w:rsidP="00197497">
            <w:r w:rsidRPr="003F6AE1">
              <w:lastRenderedPageBreak/>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w:t>
            </w:r>
            <w:proofErr w:type="spellStart"/>
            <w:r w:rsidRPr="00A83631">
              <w:t>IoT</w:t>
            </w:r>
            <w:proofErr w:type="spellEnd"/>
            <w:r w:rsidRPr="00A83631">
              <w:t xml:space="preserve">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w:t>
            </w:r>
            <w:proofErr w:type="spellStart"/>
            <w:r>
              <w:t>IoT</w:t>
            </w:r>
            <w:proofErr w:type="spellEnd"/>
            <w:r>
              <w:t xml:space="preserve">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 xml:space="preserve">RAN2 to wait until RAN1 studies on UE power consumption in </w:t>
            </w:r>
            <w:proofErr w:type="spellStart"/>
            <w:r w:rsidRPr="00C10937">
              <w:rPr>
                <w:bCs/>
                <w:lang w:val="en-US"/>
              </w:rPr>
              <w:t>IoT</w:t>
            </w:r>
            <w:proofErr w:type="spellEnd"/>
            <w:r w:rsidRPr="00C10937">
              <w:rPr>
                <w:bCs/>
                <w:lang w:val="en-US"/>
              </w:rPr>
              <w:t xml:space="preserve"> NTN conclude before considering whether UE power consumption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af7"/>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Stationary</w:t>
            </w:r>
            <w:r w:rsidR="007C69A0">
              <w:rPr>
                <w:rFonts w:eastAsia="宋体"/>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Discontinuous coverage (avoid unecess</w:t>
            </w:r>
            <w:r w:rsidR="007C69A0">
              <w:rPr>
                <w:rFonts w:eastAsia="宋体"/>
                <w:noProof/>
                <w:lang w:eastAsia="zh-CN"/>
              </w:rPr>
              <w:t>a</w:t>
            </w:r>
            <w:r>
              <w:rPr>
                <w:rFonts w:eastAsia="宋体"/>
                <w:noProof/>
                <w:lang w:eastAsia="zh-CN"/>
              </w:rPr>
              <w:t>ry scans</w:t>
            </w:r>
            <w:r w:rsidR="007C69A0">
              <w:rPr>
                <w:rFonts w:eastAsia="宋体"/>
                <w:noProof/>
                <w:lang w:eastAsia="zh-CN"/>
              </w:rPr>
              <w:t xml:space="preserve"> in covergae holes</w:t>
            </w:r>
            <w:r>
              <w:rPr>
                <w:rFonts w:eastAsia="宋体"/>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2. </w:t>
            </w:r>
            <w:proofErr w:type="spellStart"/>
            <w:r>
              <w:rPr>
                <w:rFonts w:eastAsia="宋体"/>
                <w:lang w:eastAsia="zh-CN"/>
              </w:rPr>
              <w:t>eDRX</w:t>
            </w:r>
            <w:proofErr w:type="spellEnd"/>
            <w:r>
              <w:rPr>
                <w:rFonts w:eastAsia="宋体"/>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宋体"/>
                <w:noProof/>
                <w:lang w:eastAsia="zh-CN"/>
              </w:rPr>
            </w:pPr>
            <w:r>
              <w:rPr>
                <w:rFonts w:eastAsia="宋体"/>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宋体"/>
                <w:lang w:eastAsia="zh-CN"/>
              </w:rPr>
            </w:pPr>
            <w:r>
              <w:t xml:space="preserve">Power consumption is a very important feature for </w:t>
            </w:r>
            <w:proofErr w:type="spellStart"/>
            <w:r>
              <w:t>IoT</w:t>
            </w:r>
            <w:proofErr w:type="spellEnd"/>
            <w:r>
              <w:t xml:space="preserve"> devices. We think this requirement still applies in </w:t>
            </w:r>
            <w:proofErr w:type="spellStart"/>
            <w:r>
              <w:t>IoT</w:t>
            </w:r>
            <w:proofErr w:type="spellEnd"/>
            <w:r>
              <w:t xml:space="preserve">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等线"/>
                <w:lang w:eastAsia="zh-CN"/>
              </w:rPr>
            </w:pPr>
            <w:r>
              <w:rPr>
                <w:rFonts w:eastAsia="等线" w:hint="eastAsia"/>
                <w:lang w:eastAsia="zh-CN"/>
              </w:rPr>
              <w:t>P</w:t>
            </w:r>
            <w:r>
              <w:rPr>
                <w:rFonts w:eastAsia="等线"/>
                <w:lang w:eastAsia="zh-CN"/>
              </w:rPr>
              <w:t xml:space="preserve">ower saving is important for </w:t>
            </w:r>
            <w:proofErr w:type="spellStart"/>
            <w:r>
              <w:rPr>
                <w:rFonts w:eastAsia="等线"/>
                <w:lang w:eastAsia="zh-CN"/>
              </w:rPr>
              <w:t>IoT</w:t>
            </w:r>
            <w:proofErr w:type="spellEnd"/>
            <w:r>
              <w:rPr>
                <w:rFonts w:eastAsia="等线"/>
                <w:lang w:eastAsia="zh-CN"/>
              </w:rPr>
              <w:t xml:space="preserve"> devices. Particularly in </w:t>
            </w:r>
            <w:proofErr w:type="spellStart"/>
            <w:r>
              <w:rPr>
                <w:rFonts w:eastAsia="等线"/>
                <w:lang w:eastAsia="zh-CN"/>
              </w:rPr>
              <w:t>IoT</w:t>
            </w:r>
            <w:proofErr w:type="spellEnd"/>
            <w:r>
              <w:rPr>
                <w:rFonts w:eastAsia="等线"/>
                <w:lang w:eastAsia="zh-CN"/>
              </w:rPr>
              <w:t xml:space="preserve">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As mentioned in [3][4][6][7], it</w:t>
            </w:r>
            <w:r w:rsidRPr="00882194">
              <w:rPr>
                <w:rFonts w:eastAsia="等线"/>
                <w:lang w:eastAsia="zh-CN"/>
              </w:rPr>
              <w:t>’</w:t>
            </w:r>
            <w:r w:rsidRPr="00882194">
              <w:rPr>
                <w:rFonts w:eastAsia="等线" w:hint="eastAsia"/>
                <w:lang w:eastAsia="zh-CN"/>
              </w:rPr>
              <w:t xml:space="preserve">s necessary to consider how to resolve the cell-change during </w:t>
            </w:r>
            <w:proofErr w:type="spellStart"/>
            <w:r w:rsidRPr="00882194">
              <w:rPr>
                <w:rFonts w:eastAsia="等线" w:hint="eastAsia"/>
                <w:lang w:eastAsia="zh-CN"/>
              </w:rPr>
              <w:t>eDRX</w:t>
            </w:r>
            <w:proofErr w:type="spellEnd"/>
            <w:r w:rsidRPr="00882194">
              <w:rPr>
                <w:rFonts w:eastAsia="等线"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等线"/>
                <w:lang w:eastAsia="zh-CN"/>
              </w:rPr>
            </w:pPr>
            <w:r>
              <w:rPr>
                <w:rFonts w:eastAsia="宋体"/>
                <w:noProof/>
                <w:lang w:eastAsia="zh-CN"/>
              </w:rPr>
              <w:t>Power saving enhancements may be required depending on the impact on UE power consumption in IoT NTN. Note that i</w:t>
            </w:r>
            <w:r w:rsidRPr="00DD1D50">
              <w:rPr>
                <w:rFonts w:eastAsia="宋体"/>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宋体"/>
                <w:lang w:eastAsia="zh-CN"/>
              </w:rPr>
            </w:pPr>
            <w:r w:rsidRPr="00856002">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Basi c</w:t>
            </w:r>
            <w:r w:rsidRPr="00856002">
              <w:rPr>
                <w:rFonts w:eastAsia="宋体"/>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宋体"/>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宋体"/>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宋体"/>
                <w:noProof/>
                <w:lang w:eastAsia="zh-CN"/>
              </w:rPr>
            </w:pPr>
            <w:r w:rsidRPr="00E676D1">
              <w:t xml:space="preserve">Adaptation of </w:t>
            </w:r>
            <w:proofErr w:type="spellStart"/>
            <w:r w:rsidRPr="00E676D1">
              <w:t>eDRX</w:t>
            </w:r>
            <w:proofErr w:type="spellEnd"/>
            <w:r w:rsidRPr="00E676D1">
              <w:t xml:space="preserve">/PSM/GWUS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宋体"/>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宋体"/>
                <w:noProof/>
                <w:lang w:eastAsia="zh-CN"/>
              </w:rPr>
            </w:pPr>
            <w:r>
              <w:rPr>
                <w:rFonts w:eastAsia="宋体"/>
                <w:noProof/>
                <w:lang w:eastAsia="zh-CN"/>
              </w:rPr>
              <w:t xml:space="preserve">Enhancements can be considered for following aspects: </w:t>
            </w:r>
          </w:p>
          <w:p w14:paraId="1D3F77C0" w14:textId="77777777" w:rsidR="00255326" w:rsidRDefault="00255326" w:rsidP="00255326">
            <w:pPr>
              <w:pStyle w:val="af7"/>
              <w:numPr>
                <w:ilvl w:val="0"/>
                <w:numId w:val="5"/>
              </w:numPr>
              <w:spacing w:after="60"/>
              <w:rPr>
                <w:rFonts w:eastAsia="宋体"/>
                <w:noProof/>
                <w:lang w:eastAsia="zh-CN"/>
              </w:rPr>
            </w:pPr>
            <w:r w:rsidRPr="00154ABE">
              <w:rPr>
                <w:rFonts w:eastAsia="宋体"/>
                <w:lang w:eastAsia="zh-CN"/>
              </w:rPr>
              <w:t xml:space="preserve">SI update/acquisition mechanism, cell selection/reselection with </w:t>
            </w:r>
            <w:proofErr w:type="spellStart"/>
            <w:r w:rsidRPr="00154ABE">
              <w:rPr>
                <w:rFonts w:eastAsia="宋体"/>
                <w:lang w:eastAsia="zh-CN"/>
              </w:rPr>
              <w:t>eDRX</w:t>
            </w:r>
            <w:proofErr w:type="spellEnd"/>
            <w:r w:rsidRPr="00154ABE">
              <w:rPr>
                <w:rFonts w:eastAsia="宋体"/>
                <w:lang w:eastAsia="zh-CN"/>
              </w:rPr>
              <w:t xml:space="preserve">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H</w:t>
            </w:r>
            <w:r>
              <w:rPr>
                <w:rFonts w:eastAsia="宋体"/>
                <w:noProof/>
                <w:lang w:eastAsia="zh-CN"/>
              </w:rPr>
              <w:t>owever, we think Relaxed monitoring/(G)WUS cannot be supported in IoT NTN moving cell case.</w:t>
            </w:r>
          </w:p>
        </w:tc>
      </w:tr>
    </w:tbl>
    <w:p w14:paraId="4BDF13F5" w14:textId="77777777" w:rsidR="005E0001" w:rsidRPr="00882194" w:rsidRDefault="005E0001" w:rsidP="005E0001"/>
    <w:p w14:paraId="560AB72A" w14:textId="181C368B" w:rsidR="005E0001" w:rsidRDefault="00214CA8" w:rsidP="005E0001">
      <w:pPr>
        <w:pStyle w:val="af7"/>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x</w:t>
            </w:r>
            <w:r>
              <w:rPr>
                <w:rFonts w:eastAsia="宋体"/>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intermittent data transmission, </w:t>
            </w:r>
            <w:r>
              <w:rPr>
                <w:rFonts w:eastAsia="宋体" w:hint="eastAsia"/>
                <w:lang w:eastAsia="zh-CN"/>
              </w:rPr>
              <w:t>UE</w:t>
            </w:r>
            <w:r>
              <w:rPr>
                <w:rFonts w:eastAsia="宋体"/>
                <w:lang w:eastAsia="zh-CN"/>
              </w:rPr>
              <w:t xml:space="preserve"> will in idle mode for most of the time, power saving enhancement for connected mode </w:t>
            </w:r>
            <w:r w:rsidR="00841E6F">
              <w:rPr>
                <w:rFonts w:eastAsia="宋体"/>
                <w:lang w:eastAsia="zh-CN"/>
              </w:rPr>
              <w:t>should be de-prioritized</w:t>
            </w:r>
            <w:r>
              <w:rPr>
                <w:rFonts w:eastAsia="宋体"/>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This should not</w:t>
            </w:r>
            <w:r w:rsidR="002C4CEA">
              <w:rPr>
                <w:rFonts w:eastAsia="宋体"/>
                <w:lang w:eastAsia="zh-CN"/>
              </w:rPr>
              <w:t xml:space="preserve"> be</w:t>
            </w:r>
            <w:r>
              <w:rPr>
                <w:rFonts w:eastAsia="宋体"/>
                <w:lang w:eastAsia="zh-CN"/>
              </w:rPr>
              <w:t xml:space="preserve"> understood as w</w:t>
            </w:r>
            <w:r w:rsidR="00D80500">
              <w:rPr>
                <w:rFonts w:eastAsia="宋体"/>
                <w:lang w:eastAsia="zh-CN"/>
              </w:rPr>
              <w:t xml:space="preserve">e </w:t>
            </w:r>
            <w:r>
              <w:rPr>
                <w:rFonts w:eastAsia="宋体"/>
                <w:lang w:eastAsia="zh-CN"/>
              </w:rPr>
              <w:t>will not</w:t>
            </w:r>
            <w:r w:rsidR="00D80500">
              <w:rPr>
                <w:rFonts w:eastAsia="宋体"/>
                <w:lang w:eastAsia="zh-CN"/>
              </w:rPr>
              <w:t xml:space="preserve"> try to</w:t>
            </w:r>
            <w:r w:rsidR="008000B2">
              <w:rPr>
                <w:rFonts w:eastAsia="宋体"/>
                <w:lang w:eastAsia="zh-CN"/>
              </w:rPr>
              <w:t xml:space="preserve"> </w:t>
            </w:r>
            <w:r w:rsidR="00E85ED4">
              <w:rPr>
                <w:rFonts w:eastAsia="宋体"/>
                <w:lang w:eastAsia="zh-CN"/>
              </w:rPr>
              <w:t>see</w:t>
            </w:r>
            <w:r w:rsidR="008000B2">
              <w:rPr>
                <w:rFonts w:eastAsia="宋体"/>
                <w:lang w:eastAsia="zh-CN"/>
              </w:rPr>
              <w:t xml:space="preserve"> existing feature</w:t>
            </w:r>
            <w:r w:rsidR="00E85ED4">
              <w:rPr>
                <w:rFonts w:eastAsia="宋体"/>
                <w:lang w:eastAsia="zh-CN"/>
              </w:rPr>
              <w:t>s</w:t>
            </w:r>
            <w:r w:rsidR="008000B2">
              <w:rPr>
                <w:rFonts w:eastAsia="宋体"/>
                <w:lang w:eastAsia="zh-CN"/>
              </w:rPr>
              <w:t xml:space="preserve"> if they can be</w:t>
            </w:r>
            <w:r w:rsidR="003A4BE3">
              <w:rPr>
                <w:rFonts w:eastAsia="宋体"/>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宋体"/>
                <w:noProof/>
                <w:lang w:eastAsia="zh-CN"/>
              </w:rPr>
            </w:pPr>
            <w:r>
              <w:rPr>
                <w:rFonts w:eastAsia="宋体"/>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Same view as Xiaomi, Huawei and </w:t>
            </w:r>
            <w:proofErr w:type="spellStart"/>
            <w:r>
              <w:rPr>
                <w:rFonts w:eastAsia="宋体"/>
                <w:lang w:eastAsia="zh-CN"/>
              </w:rPr>
              <w:t>MediaTek</w:t>
            </w:r>
            <w:proofErr w:type="spellEnd"/>
            <w:r>
              <w:rPr>
                <w:rFonts w:eastAsia="宋体"/>
                <w:lang w:eastAsia="zh-CN"/>
              </w:rPr>
              <w:t>.</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等线"/>
                <w:lang w:eastAsia="zh-CN"/>
              </w:rPr>
            </w:pPr>
            <w:r>
              <w:rPr>
                <w:rFonts w:eastAsia="等线"/>
                <w:lang w:eastAsia="zh-CN"/>
              </w:rPr>
              <w:t xml:space="preserve">Although the duration in CONNECTED is expected to be short in </w:t>
            </w:r>
            <w:proofErr w:type="spellStart"/>
            <w:r>
              <w:rPr>
                <w:rFonts w:eastAsia="等线"/>
                <w:lang w:eastAsia="zh-CN"/>
              </w:rPr>
              <w:t>IoT</w:t>
            </w:r>
            <w:proofErr w:type="spellEnd"/>
            <w:r>
              <w:rPr>
                <w:rFonts w:eastAsia="等线"/>
                <w:lang w:eastAsia="zh-CN"/>
              </w:rPr>
              <w:t xml:space="preserve"> NTN, there may still be unnecessary power consumption caused by discontinuous coverage. E.g. </w:t>
            </w:r>
            <w:r w:rsidRPr="005E609E">
              <w:rPr>
                <w:rFonts w:eastAsia="等线"/>
                <w:lang w:eastAsia="zh-CN"/>
              </w:rPr>
              <w:t xml:space="preserve">proactive release/suspend for UE is useful to avoid unnecessary procedures including RLF and </w:t>
            </w:r>
            <w:r>
              <w:rPr>
                <w:rFonts w:eastAsia="等线"/>
                <w:lang w:eastAsia="zh-CN"/>
              </w:rPr>
              <w:t xml:space="preserve">RRC </w:t>
            </w:r>
            <w:r w:rsidRPr="005E609E">
              <w:rPr>
                <w:rFonts w:eastAsia="等线"/>
                <w:lang w:eastAsia="zh-CN"/>
              </w:rPr>
              <w:t>reestablishment</w:t>
            </w:r>
            <w:r>
              <w:rPr>
                <w:rFonts w:eastAsia="等线"/>
                <w:lang w:eastAsia="zh-CN"/>
              </w:rPr>
              <w:t xml:space="preserve"> when UE approaches a coverage hole, and </w:t>
            </w:r>
            <w:r w:rsidRPr="005E609E">
              <w:rPr>
                <w:rFonts w:eastAsia="等线"/>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等线"/>
                <w:lang w:eastAsia="zh-CN"/>
              </w:rPr>
            </w:pPr>
            <w:r w:rsidRPr="00882194">
              <w:rPr>
                <w:rFonts w:eastAsia="等线"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等线"/>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等线"/>
                <w:lang w:eastAsia="zh-CN"/>
              </w:rPr>
            </w:pPr>
            <w:r>
              <w:rPr>
                <w:rFonts w:eastAsia="宋体"/>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宋体"/>
                <w:lang w:eastAsia="zh-CN"/>
              </w:rPr>
            </w:pPr>
            <w:r w:rsidRPr="009F08E4">
              <w:rPr>
                <w:rFonts w:eastAsia="宋体"/>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宋体"/>
                <w:b/>
                <w:bCs/>
                <w:lang w:eastAsia="zh-CN"/>
              </w:rPr>
            </w:pPr>
            <w:r w:rsidRPr="009F08E4">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宋体"/>
                <w:noProof/>
                <w:lang w:eastAsia="zh-CN"/>
              </w:rPr>
            </w:pPr>
            <w:r w:rsidRPr="009F08E4">
              <w:rPr>
                <w:rFonts w:eastAsia="宋体"/>
                <w:noProof/>
                <w:lang w:eastAsia="zh-CN"/>
              </w:rPr>
              <w:t>The IoT devices will not stay in connected mode for a long time</w:t>
            </w:r>
            <w:r w:rsidR="006A375F">
              <w:rPr>
                <w:rFonts w:eastAsia="宋体"/>
                <w:noProof/>
                <w:lang w:eastAsia="zh-CN"/>
              </w:rPr>
              <w:t>.</w:t>
            </w:r>
            <w:r w:rsidRPr="009F08E4">
              <w:rPr>
                <w:rFonts w:eastAsia="宋体"/>
                <w:noProof/>
                <w:lang w:eastAsia="zh-CN"/>
              </w:rPr>
              <w:t xml:space="preserve"> </w:t>
            </w:r>
            <w:r w:rsidR="006A375F">
              <w:rPr>
                <w:rFonts w:eastAsia="宋体"/>
                <w:noProof/>
                <w:lang w:eastAsia="zh-CN"/>
              </w:rPr>
              <w:t xml:space="preserve">Thus, </w:t>
            </w:r>
            <w:r w:rsidRPr="009F08E4">
              <w:rPr>
                <w:rFonts w:eastAsia="宋体"/>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宋体"/>
                <w:lang w:eastAsia="zh-CN"/>
              </w:rPr>
            </w:pPr>
            <w:r>
              <w:rPr>
                <w:rFonts w:eastAsia="宋体"/>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宋体"/>
                <w:lang w:eastAsia="zh-CN"/>
              </w:rPr>
            </w:pPr>
            <w:r>
              <w:rPr>
                <w:rFonts w:eastAsia="宋体"/>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宋体"/>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宋体"/>
                <w:lang w:eastAsia="zh-CN"/>
              </w:rPr>
            </w:pPr>
            <w:r>
              <w:rPr>
                <w:rFonts w:eastAsia="宋体"/>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宋体"/>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w:t>
            </w:r>
            <w:r>
              <w:rPr>
                <w:rFonts w:eastAsia="宋体"/>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宋体"/>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宋体"/>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宋体"/>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宋体"/>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宋体"/>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宋体"/>
                <w:noProof/>
                <w:lang w:eastAsia="zh-CN"/>
              </w:rPr>
            </w:pPr>
            <w:r>
              <w:rPr>
                <w:rFonts w:eastAsia="宋体"/>
                <w:noProof/>
                <w:lang w:eastAsia="zh-CN"/>
              </w:rPr>
              <w:t>Agree with Qualcomm</w:t>
            </w:r>
            <w:r>
              <w:rPr>
                <w:rFonts w:eastAsia="宋体" w:hint="eastAsia"/>
                <w:noProof/>
                <w:lang w:eastAsia="zh-CN"/>
              </w:rPr>
              <w:t>.</w:t>
            </w:r>
            <w:r>
              <w:rPr>
                <w:rFonts w:eastAsia="宋体"/>
                <w:noProof/>
                <w:lang w:eastAsia="zh-CN"/>
              </w:rPr>
              <w:t xml:space="preserve"> Moreover, if </w:t>
            </w:r>
            <w:r w:rsidRPr="00154ABE">
              <w:rPr>
                <w:rFonts w:eastAsia="宋体"/>
                <w:noProof/>
                <w:lang w:eastAsia="zh-CN"/>
              </w:rPr>
              <w:t>PDCCH-based HARQ feedback</w:t>
            </w:r>
            <w:r>
              <w:rPr>
                <w:rFonts w:eastAsia="宋体"/>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等线"/>
                <w:lang w:eastAsia="zh-CN"/>
              </w:rPr>
            </w:pPr>
            <w:r>
              <w:rPr>
                <w:rFonts w:eastAsia="宋体"/>
                <w:noProof/>
                <w:lang w:eastAsia="zh-CN"/>
              </w:rPr>
              <w:t xml:space="preserve">Agree with Lenovo that enhancements for </w:t>
            </w:r>
            <w:r>
              <w:rPr>
                <w:rFonts w:eastAsia="等线"/>
                <w:lang w:eastAsia="zh-CN"/>
              </w:rPr>
              <w:t>discontinuous coverage are needed.</w:t>
            </w:r>
            <w:r w:rsidRPr="00154ABE">
              <w:rPr>
                <w:rFonts w:eastAsia="宋体"/>
                <w:lang w:eastAsia="zh-CN"/>
              </w:rPr>
              <w:t xml:space="preserve"> See our comments in [offline-028]</w:t>
            </w:r>
            <w:r>
              <w:rPr>
                <w:rFonts w:eastAsia="宋体"/>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宋体"/>
                <w:noProof/>
                <w:lang w:eastAsia="zh-CN"/>
              </w:rPr>
            </w:pPr>
            <w:r>
              <w:rPr>
                <w:rFonts w:eastAsia="宋体"/>
                <w:lang w:val="en-US" w:eastAsia="zh-CN"/>
              </w:rPr>
              <w:t>On the other hand, we think channel quality reports and SON report in NTN cell would not be supported in LEO NTN as they may be useless.</w:t>
            </w:r>
          </w:p>
        </w:tc>
      </w:tr>
    </w:tbl>
    <w:p w14:paraId="3D0EE062" w14:textId="77777777" w:rsidR="005E0001" w:rsidRPr="00882194" w:rsidRDefault="005E0001" w:rsidP="005E0001"/>
    <w:p w14:paraId="1530F5FA" w14:textId="72A49BB3" w:rsidR="00EA4ABC" w:rsidRDefault="00CE0277" w:rsidP="00CE0277">
      <w:pPr>
        <w:pStyle w:val="2"/>
      </w:pPr>
      <w:r>
        <w:t>Other</w:t>
      </w:r>
    </w:p>
    <w:p w14:paraId="283C10AA" w14:textId="61025D35" w:rsidR="00CE0277" w:rsidRDefault="00CE0277" w:rsidP="00CE0277">
      <w:pPr>
        <w:pStyle w:val="af7"/>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D</w:t>
            </w:r>
            <w:r w:rsidRPr="005E609E">
              <w:rPr>
                <w:rFonts w:eastAsia="宋体"/>
                <w:lang w:eastAsia="zh-CN"/>
              </w:rPr>
              <w:t>iscontinuous coverage case is essential to be included and considered in this release. This case is realistic for satellite service providers, and contributions have revealed that it has negative impact</w:t>
            </w:r>
            <w:r>
              <w:rPr>
                <w:rFonts w:eastAsia="宋体"/>
                <w:lang w:eastAsia="zh-CN"/>
              </w:rPr>
              <w:t>s</w:t>
            </w:r>
            <w:r w:rsidRPr="005E609E">
              <w:rPr>
                <w:rFonts w:eastAsia="宋体"/>
                <w:lang w:eastAsia="zh-CN"/>
              </w:rPr>
              <w:t xml:space="preserve"> on CONNECTED and IDLE procedures if we follow existing mechanisms. A most direct impact is unnecessary power consumption of </w:t>
            </w:r>
            <w:proofErr w:type="spellStart"/>
            <w:r w:rsidRPr="005E609E">
              <w:rPr>
                <w:rFonts w:eastAsia="宋体"/>
                <w:lang w:eastAsia="zh-CN"/>
              </w:rPr>
              <w:t>IoT</w:t>
            </w:r>
            <w:proofErr w:type="spellEnd"/>
            <w:r w:rsidRPr="005E609E">
              <w:rPr>
                <w:rFonts w:eastAsia="宋体"/>
                <w:lang w:eastAsia="zh-CN"/>
              </w:rPr>
              <w:t xml:space="preserve"> devices </w:t>
            </w:r>
            <w:r>
              <w:rPr>
                <w:rFonts w:eastAsia="宋体"/>
                <w:lang w:eastAsia="zh-CN"/>
              </w:rPr>
              <w:t xml:space="preserve">which can be predicted and avoided by enhancement at </w:t>
            </w:r>
            <w:r w:rsidRPr="005E609E">
              <w:rPr>
                <w:rFonts w:eastAsia="宋体"/>
                <w:lang w:eastAsia="zh-CN"/>
              </w:rPr>
              <w:t xml:space="preserve">NW </w:t>
            </w:r>
            <w:r>
              <w:rPr>
                <w:rFonts w:eastAsia="宋体"/>
                <w:lang w:eastAsia="zh-CN"/>
              </w:rPr>
              <w:t>or</w:t>
            </w:r>
            <w:r w:rsidRPr="005E609E">
              <w:rPr>
                <w:rFonts w:eastAsia="宋体"/>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宋体"/>
                <w:lang w:eastAsia="zh-CN"/>
              </w:rPr>
            </w:pPr>
            <w:r>
              <w:rPr>
                <w:rFonts w:eastAsia="宋体"/>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宋体"/>
                <w:lang w:eastAsia="zh-CN"/>
              </w:rPr>
            </w:pPr>
            <w:r>
              <w:rPr>
                <w:rFonts w:eastAsia="宋体"/>
                <w:lang w:eastAsia="zh-CN"/>
              </w:rPr>
              <w:t>“</w:t>
            </w:r>
            <w:r w:rsidRPr="00AA56B7">
              <w:rPr>
                <w:rFonts w:eastAsia="宋体"/>
                <w:lang w:eastAsia="zh-CN"/>
              </w:rPr>
              <w:t>RAN2 assumes that PRACH capacity in eMTC/NB-</w:t>
            </w:r>
            <w:proofErr w:type="spellStart"/>
            <w:r w:rsidRPr="00AA56B7">
              <w:rPr>
                <w:rFonts w:eastAsia="宋体"/>
                <w:lang w:eastAsia="zh-CN"/>
              </w:rPr>
              <w:t>IoT</w:t>
            </w:r>
            <w:proofErr w:type="spellEnd"/>
            <w:r w:rsidRPr="00AA56B7">
              <w:rPr>
                <w:rFonts w:eastAsia="宋体"/>
                <w:lang w:eastAsia="zh-CN"/>
              </w:rPr>
              <w:t xml:space="preserve">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宋体"/>
                <w:noProof/>
                <w:lang w:eastAsia="zh-CN"/>
              </w:rPr>
            </w:pPr>
            <w:r>
              <w:rPr>
                <w:rFonts w:eastAsia="宋体"/>
                <w:lang w:eastAsia="zh-CN"/>
              </w:rPr>
              <w:lastRenderedPageBreak/>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Enhacements necessary to s</w:t>
            </w:r>
            <w:r w:rsidRPr="00627F8D">
              <w:rPr>
                <w:rFonts w:eastAsia="宋体"/>
                <w:noProof/>
                <w:lang w:eastAsia="zh-CN"/>
              </w:rPr>
              <w:t>upport for discontinuous coverage/service link discontinuity should be consider</w:t>
            </w:r>
            <w:r>
              <w:rPr>
                <w:rFonts w:eastAsia="宋体"/>
                <w:noProof/>
                <w:lang w:eastAsia="zh-CN"/>
              </w:rPr>
              <w:t>ed</w:t>
            </w:r>
            <w:r w:rsidRPr="00627F8D">
              <w:rPr>
                <w:rFonts w:eastAsia="宋体"/>
                <w:noProof/>
                <w:lang w:eastAsia="zh-CN"/>
              </w:rPr>
              <w:t xml:space="preserve"> as essential in </w:t>
            </w:r>
            <w:r>
              <w:rPr>
                <w:rFonts w:eastAsia="宋体"/>
                <w:noProof/>
                <w:lang w:eastAsia="zh-CN"/>
              </w:rPr>
              <w:t>R</w:t>
            </w:r>
            <w:r w:rsidRPr="00627F8D">
              <w:rPr>
                <w:rFonts w:eastAsia="宋体"/>
                <w:noProof/>
                <w:lang w:eastAsia="zh-CN"/>
              </w:rPr>
              <w:t xml:space="preserve">elease </w:t>
            </w:r>
            <w:r>
              <w:rPr>
                <w:rFonts w:eastAsia="宋体"/>
                <w:noProof/>
                <w:lang w:eastAsia="zh-CN"/>
              </w:rPr>
              <w:t xml:space="preserve">17 </w:t>
            </w:r>
            <w:r w:rsidRPr="00627F8D">
              <w:rPr>
                <w:rFonts w:eastAsia="宋体"/>
                <w:noProof/>
                <w:lang w:eastAsia="zh-CN"/>
              </w:rPr>
              <w:t xml:space="preserve">in order to allow </w:t>
            </w:r>
            <w:r>
              <w:rPr>
                <w:rFonts w:eastAsia="宋体"/>
                <w:noProof/>
                <w:lang w:eastAsia="zh-CN"/>
              </w:rPr>
              <w:t xml:space="preserve">for </w:t>
            </w:r>
            <w:r w:rsidRPr="00627F8D">
              <w:rPr>
                <w:rFonts w:eastAsia="宋体"/>
                <w:noProof/>
                <w:lang w:eastAsia="zh-CN"/>
              </w:rPr>
              <w:t xml:space="preserve">cost effective and competitive </w:t>
            </w:r>
            <w:r>
              <w:rPr>
                <w:rFonts w:eastAsia="宋体"/>
                <w:noProof/>
                <w:lang w:eastAsia="zh-CN"/>
              </w:rPr>
              <w:t xml:space="preserve">early </w:t>
            </w:r>
            <w:r w:rsidRPr="00627F8D">
              <w:rPr>
                <w:rFonts w:eastAsia="宋体"/>
                <w:noProof/>
                <w:lang w:eastAsia="zh-CN"/>
              </w:rPr>
              <w:t>solution</w:t>
            </w:r>
            <w:r>
              <w:rPr>
                <w:rFonts w:eastAsia="宋体"/>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Novamin</w:t>
            </w:r>
            <w:r>
              <w:rPr>
                <w:rFonts w:eastAsia="宋体"/>
                <w:noProof/>
                <w:lang w:eastAsia="zh-CN"/>
              </w:rPr>
              <w:t>t</w:t>
            </w:r>
            <w:proofErr w:type="spellEnd"/>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宋体"/>
                <w:noProof/>
                <w:lang w:eastAsia="zh-CN"/>
              </w:rPr>
            </w:pPr>
          </w:p>
        </w:tc>
      </w:tr>
    </w:tbl>
    <w:p w14:paraId="34F61E8B" w14:textId="77777777" w:rsidR="00CE0277" w:rsidRPr="00CE0277" w:rsidRDefault="00CE0277" w:rsidP="00CE0277"/>
    <w:p w14:paraId="5E34EF22" w14:textId="0FDCEAA2" w:rsidR="008E6E88" w:rsidRDefault="008E6E88" w:rsidP="008E6E88">
      <w:pPr>
        <w:pStyle w:val="1"/>
      </w:pPr>
      <w:r>
        <w:t>Conclusion</w:t>
      </w:r>
    </w:p>
    <w:p w14:paraId="3E02238B" w14:textId="77777777" w:rsidR="008E6E88" w:rsidRDefault="008E6E88" w:rsidP="008E6E88"/>
    <w:p w14:paraId="29220638" w14:textId="10F2BE6C" w:rsidR="008E6E88" w:rsidRPr="008E6E88" w:rsidRDefault="008E6E88" w:rsidP="008E6E88">
      <w:pPr>
        <w:pStyle w:val="1"/>
      </w:pPr>
      <w:r>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ac"/>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ac"/>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ac"/>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ac"/>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ac"/>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ac"/>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ac"/>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ac"/>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proofErr w:type="spellStart"/>
            <w:r>
              <w:rPr>
                <w:lang w:eastAsia="ja-JP"/>
              </w:rPr>
              <w:t>MediaTek</w:t>
            </w:r>
            <w:proofErr w:type="spellEnd"/>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proofErr w:type="spellStart"/>
            <w:r>
              <w:rPr>
                <w:lang w:eastAsia="ja-JP"/>
              </w:rPr>
              <w:t>Emre</w:t>
            </w:r>
            <w:proofErr w:type="spellEnd"/>
            <w:r>
              <w:rPr>
                <w:lang w:eastAsia="ja-JP"/>
              </w:rPr>
              <w:t xml:space="preserve"> A. </w:t>
            </w:r>
            <w:proofErr w:type="spellStart"/>
            <w:r>
              <w:rPr>
                <w:lang w:eastAsia="ja-JP"/>
              </w:rPr>
              <w:t>Yavuz</w:t>
            </w:r>
            <w:proofErr w:type="spellEnd"/>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w:t>
            </w:r>
            <w:proofErr w:type="spellStart"/>
            <w:r>
              <w:rPr>
                <w:lang w:val="en-GB" w:eastAsia="ja-JP"/>
              </w:rPr>
              <w:t>Lodigiani</w:t>
            </w:r>
            <w:proofErr w:type="spellEnd"/>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 xml:space="preserve">Jerome </w:t>
            </w:r>
            <w:proofErr w:type="spellStart"/>
            <w:r>
              <w:rPr>
                <w:lang w:val="en-GB" w:eastAsia="ja-JP"/>
              </w:rPr>
              <w:t>Vogedes</w:t>
            </w:r>
            <w:proofErr w:type="spellEnd"/>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proofErr w:type="spellStart"/>
            <w:r>
              <w:rPr>
                <w:lang w:val="en-GB" w:eastAsia="ja-JP"/>
              </w:rPr>
              <w:t>Sarma</w:t>
            </w:r>
            <w:proofErr w:type="spellEnd"/>
            <w:r>
              <w:rPr>
                <w:lang w:val="en-GB" w:eastAsia="ja-JP"/>
              </w:rPr>
              <w:t xml:space="preserve"> </w:t>
            </w:r>
            <w:proofErr w:type="spellStart"/>
            <w:r>
              <w:rPr>
                <w:lang w:val="en-GB" w:eastAsia="ja-JP"/>
              </w:rPr>
              <w:t>Vangala</w:t>
            </w:r>
            <w:proofErr w:type="spellEnd"/>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w:t>
            </w:r>
            <w:bookmarkStart w:id="14" w:name="_GoBack"/>
            <w:r>
              <w:rPr>
                <w:rFonts w:hint="eastAsia"/>
                <w:lang w:eastAsia="zh-CN"/>
              </w:rPr>
              <w:t>zte</w:t>
            </w:r>
            <w:bookmarkEnd w:id="14"/>
            <w:r>
              <w:rPr>
                <w:rFonts w:hint="eastAsia"/>
                <w:lang w:eastAsia="zh-CN"/>
              </w:rPr>
              <w:t>.com.cn</w:t>
            </w:r>
          </w:p>
        </w:tc>
      </w:tr>
    </w:tbl>
    <w:p w14:paraId="477E8FF2" w14:textId="77777777" w:rsidR="00A93AB3" w:rsidRPr="00616A6A" w:rsidRDefault="00A93AB3" w:rsidP="00A93AB3">
      <w:pPr>
        <w:spacing w:beforeLines="50" w:before="120" w:after="120"/>
        <w:jc w:val="both"/>
        <w:rPr>
          <w:rFonts w:ascii="Arial" w:eastAsia="宋体" w:hAnsi="Arial"/>
          <w:lang w:eastAsia="x-none"/>
        </w:rPr>
      </w:pPr>
    </w:p>
    <w:sectPr w:rsidR="00A93AB3" w:rsidRPr="00616A6A" w:rsidSect="008E6E8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B329" w14:textId="77777777" w:rsidR="003B373C" w:rsidRDefault="003B373C">
      <w:pPr>
        <w:pStyle w:val="TAL"/>
      </w:pPr>
      <w:r>
        <w:separator/>
      </w:r>
    </w:p>
  </w:endnote>
  <w:endnote w:type="continuationSeparator" w:id="0">
    <w:p w14:paraId="7E94EF18" w14:textId="77777777" w:rsidR="003B373C" w:rsidRDefault="003B373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F6979" w14:textId="77777777" w:rsidR="00840038" w:rsidRDefault="0084003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11044BD" w:rsidR="00DD5961" w:rsidRDefault="00DD5961">
    <w:pPr>
      <w:pStyle w:val="a4"/>
    </w:pPr>
    <w:r>
      <w:rPr>
        <w:lang w:val="en-US" w:eastAsia="zh-CN"/>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DD5961" w:rsidRPr="00F96061" w:rsidRDefault="00DD5961"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1F11F4FC" w:rsidR="00DD5961" w:rsidRPr="00F96061" w:rsidRDefault="00DD5961" w:rsidP="00F96061">
                    <w:pPr>
                      <w:spacing w:after="0"/>
                      <w:rPr>
                        <w:rFonts w:ascii="Calibri" w:hAnsi="Calibri" w:cs="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160B6" w14:textId="77777777" w:rsidR="00840038" w:rsidRDefault="008400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0C1C3" w14:textId="77777777" w:rsidR="003B373C" w:rsidRDefault="003B373C">
      <w:pPr>
        <w:pStyle w:val="TAL"/>
      </w:pPr>
      <w:r>
        <w:separator/>
      </w:r>
    </w:p>
  </w:footnote>
  <w:footnote w:type="continuationSeparator" w:id="0">
    <w:p w14:paraId="71C77DA0" w14:textId="77777777" w:rsidR="003B373C" w:rsidRDefault="003B373C">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68ADB" w14:textId="77777777" w:rsidR="00840038" w:rsidRDefault="008400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D5961" w:rsidRDefault="00DD5961">
    <w:pPr>
      <w:pStyle w:val="a3"/>
      <w:framePr w:wrap="auto" w:vAnchor="text" w:hAnchor="margin" w:xAlign="center" w:y="1"/>
      <w:widowControl/>
    </w:pPr>
    <w:r>
      <w:fldChar w:fldCharType="begin"/>
    </w:r>
    <w:r>
      <w:instrText xml:space="preserve"> PAGE </w:instrText>
    </w:r>
    <w:r>
      <w:fldChar w:fldCharType="separate"/>
    </w:r>
    <w:r w:rsidR="00624213">
      <w:t>26</w:t>
    </w:r>
    <w:r>
      <w:fldChar w:fldCharType="end"/>
    </w:r>
  </w:p>
  <w:p w14:paraId="7E7576F4" w14:textId="77777777" w:rsidR="00DD5961" w:rsidRDefault="00DD5961">
    <w:pPr>
      <w:pStyle w:val="a3"/>
    </w:pPr>
  </w:p>
  <w:p w14:paraId="7B616B78" w14:textId="77777777" w:rsidR="00DD5961" w:rsidRDefault="00DD5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D616" w14:textId="77777777" w:rsidR="00840038" w:rsidRDefault="008400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5"/>
  </w:num>
  <w:num w:numId="9">
    <w:abstractNumId w:val="9"/>
  </w:num>
  <w:num w:numId="10">
    <w:abstractNumId w:val="4"/>
  </w:num>
  <w:num w:numId="11">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28C"/>
    <w:rsid w:val="00006332"/>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2DEF"/>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1DB3"/>
    <w:rsid w:val="00B531C9"/>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5961"/>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3AE"/>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CA8"/>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2.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6C6EC-3B08-4FA4-8A17-56CCB381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26</Pages>
  <Words>11074</Words>
  <Characters>63127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74053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dc:description/>
  <cp:lastModifiedBy>ZTE</cp:lastModifiedBy>
  <cp:revision>6</cp:revision>
  <cp:lastPrinted>2007-12-21T11:58:00Z</cp:lastPrinted>
  <dcterms:created xsi:type="dcterms:W3CDTF">2021-04-16T02:36:00Z</dcterms:created>
  <dcterms:modified xsi:type="dcterms:W3CDTF">2021-04-16T02:54:00Z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y fmtid="{D5CDD505-2E9C-101B-9397-08002B2CF9AE}" pid="21" name="LM SIP Document Sensitivity">
    <vt:lpwstr/>
  </property>
  <property fmtid="{D5CDD505-2E9C-101B-9397-08002B2CF9AE}" pid="22" name="Document Author">
    <vt:lpwstr>ACCT04\smuthuth</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ies>
</file>