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-e][0</w:t>
      </w:r>
      <w:r w:rsidR="00784D2B">
        <w:t>23]</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[AT113bis-e][023]</w:t>
      </w:r>
      <w:r w:rsidR="00F96770">
        <w:t>[</w:t>
      </w:r>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t>Phase 1, determine agreeable parts, Phase 2, for agreeable parts Work on CRs.</w:t>
      </w:r>
    </w:p>
    <w:p w14:paraId="3A8CB373" w14:textId="77777777" w:rsidR="00E74756" w:rsidRDefault="00E74756" w:rsidP="00E74756">
      <w:pPr>
        <w:pStyle w:val="EmailDiscussion2"/>
      </w:pPr>
      <w:r>
        <w:tab/>
        <w:t>Intended outcome: Report and Agreed-in-principle CRs, if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445AB5"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D64E6C" w14:paraId="77EC38D3" w14:textId="77777777" w:rsidTr="00F212D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r w:rsidR="00F212D6" w:rsidRPr="00D64E6C" w14:paraId="569F882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32E3" w14:textId="01F3A749" w:rsidR="00F212D6" w:rsidRDefault="00F212D6" w:rsidP="00813D1E">
            <w:pPr>
              <w:jc w:val="center"/>
              <w:rPr>
                <w:lang w:val="de-DE"/>
              </w:rPr>
            </w:pPr>
            <w:r w:rsidRPr="00F212D6">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F1BEF" w14:textId="0F8D4873" w:rsidR="00F212D6" w:rsidRDefault="00F212D6" w:rsidP="00813D1E">
            <w:pPr>
              <w:jc w:val="center"/>
              <w:rPr>
                <w:lang w:val="de-DE" w:eastAsia="zh-CN"/>
              </w:rPr>
            </w:pPr>
            <w:r>
              <w:rPr>
                <w:rFonts w:hint="eastAsia"/>
                <w:lang w:val="de-DE" w:eastAsia="zh-CN"/>
              </w:rPr>
              <w:t>k</w:t>
            </w:r>
            <w:r>
              <w:rPr>
                <w:lang w:val="de-DE" w:eastAsia="zh-CN"/>
              </w:rPr>
              <w:t>uangyiru@huawei.com</w:t>
            </w:r>
          </w:p>
        </w:tc>
      </w:tr>
      <w:tr w:rsidR="00D64E6C" w:rsidRPr="00D64E6C" w14:paraId="2F994C06"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47A16" w14:textId="69458F70" w:rsidR="00D64E6C" w:rsidRPr="00D64E6C" w:rsidRDefault="00D64E6C" w:rsidP="00813D1E">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C7ECC" w14:textId="1A1C0FD9" w:rsidR="00D64E6C" w:rsidRPr="00D64E6C" w:rsidRDefault="00D64E6C" w:rsidP="00813D1E">
            <w:pPr>
              <w:jc w:val="center"/>
              <w:rPr>
                <w:rFonts w:eastAsia="Yu Mincho"/>
                <w:lang w:val="de-DE"/>
              </w:rPr>
            </w:pPr>
            <w:r>
              <w:rPr>
                <w:rFonts w:eastAsia="Yu Mincho" w:hint="eastAsia"/>
                <w:lang w:val="de-DE"/>
              </w:rPr>
              <w:t>m</w:t>
            </w:r>
            <w:r>
              <w:rPr>
                <w:rFonts w:eastAsia="Yu Mincho"/>
                <w:lang w:val="de-DE"/>
              </w:rPr>
              <w:t>kitazoe@qti.qualcomm.com</w:t>
            </w:r>
          </w:p>
        </w:tc>
      </w:tr>
      <w:tr w:rsidR="00445AB5" w:rsidRPr="00D64E6C" w14:paraId="1C4EB659"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52302F" w14:textId="05123EB1" w:rsidR="00445AB5" w:rsidRDefault="00445AB5" w:rsidP="00813D1E">
            <w:pPr>
              <w:jc w:val="center"/>
              <w:rPr>
                <w:rFonts w:eastAsia="Yu Mincho"/>
                <w:lang w:val="de-DE"/>
              </w:rPr>
            </w:pPr>
            <w:r>
              <w:rPr>
                <w:rFonts w:eastAsia="Yu Mincho"/>
                <w:lang w:val="de-DE"/>
              </w:rPr>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0F26C1" w14:textId="4D89ADDB" w:rsidR="00445AB5" w:rsidRDefault="00445AB5" w:rsidP="00813D1E">
            <w:pPr>
              <w:jc w:val="center"/>
              <w:rPr>
                <w:rFonts w:eastAsia="Yu Mincho"/>
                <w:lang w:val="de-DE"/>
              </w:rPr>
            </w:pPr>
            <w:r>
              <w:rPr>
                <w:rFonts w:eastAsia="Yu Mincho"/>
                <w:lang w:val="de-DE"/>
              </w:rPr>
              <w:t>lian.araujo@ericsson.com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7C588E5F" w:rsidR="00F81FE3" w:rsidRDefault="00D15719" w:rsidP="00DD093D">
      <w:pPr>
        <w:pStyle w:val="Heading3"/>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TW"/>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TW"/>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ListParagraph"/>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 extendedT-PollRetransmit-r16, 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ListParagraph"/>
              <w:numPr>
                <w:ilvl w:val="0"/>
                <w:numId w:val="29"/>
              </w:numPr>
              <w:rPr>
                <w:rFonts w:ascii="Arial" w:hAnsi="Arial"/>
                <w:noProof/>
                <w:lang w:val="de-DE"/>
              </w:rPr>
            </w:pPr>
            <w:ins w:id="13" w:author="Lenovo" w:date="2021-04-12T15:37:00Z">
              <w:r w:rsidRPr="006C7438">
                <w:rPr>
                  <w:rFonts w:ascii="Arial" w:hAnsi="Arial"/>
                  <w:noProof/>
                  <w:lang w:val="de-DE"/>
                </w:rPr>
                <w:t>In the description of spatialRelationsSRS-Pos-r16 the entry in</w:t>
              </w:r>
              <w:r w:rsidRPr="006C7438">
                <w:rPr>
                  <w:lang w:val="de-DE"/>
                </w:rPr>
                <w:t xml:space="preserve"> „</w:t>
              </w:r>
              <w:r w:rsidRPr="006C7438">
                <w:rPr>
                  <w:rFonts w:ascii="Arial" w:hAnsi="Arial"/>
                  <w:noProof/>
                  <w:lang w:val="de-DE"/>
                </w:rPr>
                <w:t xml:space="preserve">FR1-FR2 DIFF“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„It is only applicable for FR2,“ can be removed.</w:t>
              </w:r>
            </w:ins>
          </w:p>
        </w:tc>
      </w:tr>
      <w:tr w:rsidR="0049599B" w:rsidRPr="000005B0" w14:paraId="486D1181" w14:textId="77777777" w:rsidTr="0049599B">
        <w:tc>
          <w:tcPr>
            <w:tcW w:w="1837" w:type="dxa"/>
          </w:tcPr>
          <w:p w14:paraId="59EF944A" w14:textId="26177BAD" w:rsidR="0049599B" w:rsidRPr="000005B0" w:rsidRDefault="00F212D6" w:rsidP="0049599B">
            <w:pPr>
              <w:spacing w:after="0"/>
              <w:jc w:val="both"/>
              <w:rPr>
                <w:rFonts w:ascii="Arial" w:hAnsi="Arial"/>
                <w:noProof/>
              </w:rPr>
            </w:pPr>
            <w:ins w:id="15" w:author="Huawei" w:date="2021-04-13T10:35:00Z">
              <w:r w:rsidRPr="00F212D6">
                <w:rPr>
                  <w:rFonts w:ascii="Arial" w:hAnsi="Arial"/>
                  <w:noProof/>
                </w:rPr>
                <w:t>Huawei, HiSilicon</w:t>
              </w:r>
            </w:ins>
          </w:p>
        </w:tc>
        <w:tc>
          <w:tcPr>
            <w:tcW w:w="1985" w:type="dxa"/>
          </w:tcPr>
          <w:p w14:paraId="5718D29E" w14:textId="06EA18B4" w:rsidR="0049599B" w:rsidRPr="000005B0" w:rsidRDefault="00F212D6" w:rsidP="0049599B">
            <w:pPr>
              <w:spacing w:after="0"/>
              <w:jc w:val="both"/>
              <w:rPr>
                <w:rFonts w:ascii="Arial" w:hAnsi="Arial"/>
                <w:noProof/>
              </w:rPr>
            </w:pPr>
            <w:ins w:id="16" w:author="Huawei" w:date="2021-04-13T10:35:00Z">
              <w:r w:rsidRPr="00F212D6">
                <w:rPr>
                  <w:rFonts w:ascii="Arial" w:hAnsi="Arial"/>
                  <w:noProof/>
                </w:rPr>
                <w:t>Yes</w:t>
              </w:r>
            </w:ins>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4439FF46" w:rsidR="0049599B" w:rsidRPr="000005B0" w:rsidRDefault="00E63EFD" w:rsidP="0049599B">
            <w:pPr>
              <w:spacing w:after="0"/>
              <w:jc w:val="both"/>
              <w:rPr>
                <w:rFonts w:ascii="Arial" w:hAnsi="Arial"/>
                <w:noProof/>
              </w:rPr>
            </w:pPr>
            <w:ins w:id="17" w:author="MediaTek (Felix)" w:date="2021-04-13T16:42:00Z">
              <w:r>
                <w:rPr>
                  <w:rFonts w:ascii="Arial" w:hAnsi="Arial"/>
                  <w:noProof/>
                </w:rPr>
                <w:t>MediaTek</w:t>
              </w:r>
            </w:ins>
          </w:p>
        </w:tc>
        <w:tc>
          <w:tcPr>
            <w:tcW w:w="1985" w:type="dxa"/>
          </w:tcPr>
          <w:p w14:paraId="4C85F4F6" w14:textId="0AFAB541" w:rsidR="0049599B" w:rsidRPr="000005B0" w:rsidRDefault="00E63EFD" w:rsidP="0049599B">
            <w:pPr>
              <w:spacing w:after="0"/>
              <w:jc w:val="both"/>
              <w:rPr>
                <w:rFonts w:ascii="Arial" w:hAnsi="Arial"/>
                <w:noProof/>
              </w:rPr>
            </w:pPr>
            <w:ins w:id="18" w:author="MediaTek (Felix)" w:date="2021-04-13T16:42:00Z">
              <w:r>
                <w:rPr>
                  <w:rFonts w:ascii="Arial" w:hAnsi="Arial"/>
                  <w:noProof/>
                </w:rPr>
                <w:t>Yes</w:t>
              </w:r>
            </w:ins>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5F61C290"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12BAE1B" w14:textId="69CE2B2F"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43C31CB2" w14:textId="77777777" w:rsidR="0049599B" w:rsidRPr="000005B0" w:rsidRDefault="0049599B" w:rsidP="0049599B">
            <w:pPr>
              <w:spacing w:after="0"/>
              <w:jc w:val="both"/>
              <w:rPr>
                <w:rFonts w:ascii="Arial" w:hAnsi="Arial"/>
                <w:noProof/>
              </w:rPr>
            </w:pPr>
          </w:p>
        </w:tc>
      </w:tr>
      <w:tr w:rsidR="006D142B" w:rsidRPr="000005B0" w14:paraId="2A2F3395" w14:textId="77777777" w:rsidTr="0049599B">
        <w:tc>
          <w:tcPr>
            <w:tcW w:w="1837" w:type="dxa"/>
          </w:tcPr>
          <w:p w14:paraId="475B84E8" w14:textId="082DDE0A" w:rsidR="006D142B" w:rsidRDefault="006D142B" w:rsidP="006D142B">
            <w:pPr>
              <w:spacing w:after="0"/>
              <w:jc w:val="both"/>
              <w:rPr>
                <w:rFonts w:ascii="Arial" w:eastAsia="Yu Mincho" w:hAnsi="Arial"/>
                <w:noProof/>
              </w:rPr>
            </w:pPr>
            <w:r>
              <w:rPr>
                <w:rFonts w:ascii="Arial" w:hAnsi="Arial"/>
                <w:noProof/>
              </w:rPr>
              <w:lastRenderedPageBreak/>
              <w:t>Ericsson</w:t>
            </w:r>
          </w:p>
        </w:tc>
        <w:tc>
          <w:tcPr>
            <w:tcW w:w="1985" w:type="dxa"/>
          </w:tcPr>
          <w:p w14:paraId="1D0680BD" w14:textId="62ABCE3E" w:rsidR="006D142B" w:rsidRDefault="006D142B" w:rsidP="006D142B">
            <w:pPr>
              <w:spacing w:after="0"/>
              <w:jc w:val="both"/>
              <w:rPr>
                <w:rFonts w:ascii="Arial" w:eastAsia="Yu Mincho" w:hAnsi="Arial"/>
                <w:noProof/>
              </w:rPr>
            </w:pPr>
            <w:r>
              <w:rPr>
                <w:rFonts w:ascii="Arial" w:hAnsi="Arial"/>
                <w:noProof/>
              </w:rPr>
              <w:t>Yes</w:t>
            </w:r>
          </w:p>
        </w:tc>
        <w:tc>
          <w:tcPr>
            <w:tcW w:w="5807" w:type="dxa"/>
          </w:tcPr>
          <w:p w14:paraId="74140B98" w14:textId="77777777" w:rsidR="006D142B" w:rsidRPr="00E75256" w:rsidRDefault="006D142B" w:rsidP="006D142B">
            <w:pPr>
              <w:spacing w:after="0"/>
              <w:jc w:val="both"/>
              <w:rPr>
                <w:rFonts w:ascii="Arial" w:hAnsi="Arial"/>
                <w:noProof/>
              </w:rPr>
            </w:pPr>
            <w:r>
              <w:rPr>
                <w:rFonts w:ascii="Arial" w:hAnsi="Arial"/>
                <w:noProof/>
              </w:rPr>
              <w:t>We agree with the intention, one could capture this by</w:t>
            </w:r>
            <w:r w:rsidRPr="00E75256">
              <w:rPr>
                <w:rFonts w:ascii="Arial" w:hAnsi="Arial"/>
                <w:noProof/>
              </w:rPr>
              <w:t xml:space="preserve"> chang</w:t>
            </w:r>
            <w:r>
              <w:rPr>
                <w:rFonts w:ascii="Arial" w:hAnsi="Arial"/>
                <w:noProof/>
              </w:rPr>
              <w:t>ing</w:t>
            </w:r>
            <w:r w:rsidRPr="00E75256">
              <w:rPr>
                <w:rFonts w:ascii="Arial" w:hAnsi="Arial"/>
                <w:noProof/>
              </w:rPr>
              <w:t xml:space="preserve"> the M column from “No” to “CY” and describe instead as:</w:t>
            </w:r>
          </w:p>
          <w:p w14:paraId="400DB5B6" w14:textId="77777777" w:rsidR="006D142B" w:rsidRPr="00E75256" w:rsidRDefault="006D142B" w:rsidP="006D142B">
            <w:pPr>
              <w:spacing w:after="0"/>
              <w:jc w:val="both"/>
              <w:rPr>
                <w:rFonts w:ascii="Arial" w:hAnsi="Arial"/>
                <w:noProof/>
              </w:rPr>
            </w:pPr>
          </w:p>
          <w:p w14:paraId="6900EBBE" w14:textId="77777777" w:rsidR="006D142B" w:rsidRPr="00E75256" w:rsidRDefault="006D142B" w:rsidP="006D142B">
            <w:pPr>
              <w:spacing w:after="0"/>
              <w:jc w:val="both"/>
              <w:rPr>
                <w:rFonts w:ascii="Arial" w:hAnsi="Arial"/>
                <w:noProof/>
              </w:rPr>
            </w:pPr>
            <w:r w:rsidRPr="00E75256">
              <w:rPr>
                <w:rFonts w:ascii="Arial" w:hAnsi="Arial"/>
                <w:noProof/>
              </w:rPr>
              <w:t>“It is mandatory to report either type1-r16 or type2-r16 for a UE which supports CA.</w:t>
            </w:r>
          </w:p>
          <w:p w14:paraId="6360D60D" w14:textId="77777777" w:rsidR="006D142B" w:rsidRPr="00E75256" w:rsidRDefault="006D142B" w:rsidP="006D142B">
            <w:pPr>
              <w:spacing w:after="0"/>
              <w:jc w:val="both"/>
              <w:rPr>
                <w:rFonts w:ascii="Arial" w:hAnsi="Arial"/>
                <w:noProof/>
              </w:rPr>
            </w:pPr>
          </w:p>
          <w:p w14:paraId="1D859EF1" w14:textId="15009E7F" w:rsidR="006D142B" w:rsidRPr="000005B0" w:rsidRDefault="006D142B" w:rsidP="006D142B">
            <w:pPr>
              <w:spacing w:after="0"/>
              <w:jc w:val="both"/>
              <w:rPr>
                <w:rFonts w:ascii="Arial" w:hAnsi="Arial"/>
                <w:noProof/>
              </w:rPr>
            </w:pPr>
            <w:r w:rsidRPr="00E75256">
              <w:rPr>
                <w:rFonts w:ascii="Arial" w:hAnsi="Arial"/>
                <w:noProof/>
              </w:rPr>
              <w:t xml:space="preserve">This seems more in line </w:t>
            </w:r>
            <w:r>
              <w:rPr>
                <w:rFonts w:ascii="Arial" w:hAnsi="Arial"/>
                <w:noProof/>
              </w:rPr>
              <w:t xml:space="preserve">with </w:t>
            </w:r>
            <w:r w:rsidRPr="00E75256">
              <w:rPr>
                <w:rFonts w:ascii="Arial" w:hAnsi="Arial"/>
                <w:noProof/>
              </w:rPr>
              <w:t>previous similar changes.</w:t>
            </w:r>
          </w:p>
        </w:tc>
      </w:tr>
      <w:tr w:rsidR="00BF390F" w:rsidRPr="000005B0" w14:paraId="62CA0B5C" w14:textId="77777777" w:rsidTr="0049599B">
        <w:tc>
          <w:tcPr>
            <w:tcW w:w="1837" w:type="dxa"/>
          </w:tcPr>
          <w:p w14:paraId="090DE8EC" w14:textId="757A0262" w:rsidR="00BF390F" w:rsidRDefault="00BF390F" w:rsidP="006D142B">
            <w:pPr>
              <w:spacing w:after="0"/>
              <w:jc w:val="both"/>
              <w:rPr>
                <w:rFonts w:ascii="Arial" w:hAnsi="Arial"/>
                <w:noProof/>
              </w:rPr>
            </w:pPr>
            <w:r>
              <w:rPr>
                <w:rFonts w:ascii="Arial" w:hAnsi="Arial"/>
                <w:noProof/>
              </w:rPr>
              <w:t>Nokia</w:t>
            </w:r>
          </w:p>
        </w:tc>
        <w:tc>
          <w:tcPr>
            <w:tcW w:w="1985" w:type="dxa"/>
          </w:tcPr>
          <w:p w14:paraId="75AD5B4E" w14:textId="013EAE68" w:rsidR="00BF390F" w:rsidRDefault="00BF390F" w:rsidP="006D142B">
            <w:pPr>
              <w:spacing w:after="0"/>
              <w:jc w:val="both"/>
              <w:rPr>
                <w:rFonts w:ascii="Arial" w:hAnsi="Arial"/>
                <w:noProof/>
              </w:rPr>
            </w:pPr>
            <w:r>
              <w:rPr>
                <w:rFonts w:ascii="Arial" w:hAnsi="Arial"/>
                <w:noProof/>
              </w:rPr>
              <w:t>Yes</w:t>
            </w:r>
          </w:p>
        </w:tc>
        <w:tc>
          <w:tcPr>
            <w:tcW w:w="5807" w:type="dxa"/>
          </w:tcPr>
          <w:p w14:paraId="1694BAAC" w14:textId="77777777" w:rsidR="00BF390F" w:rsidRDefault="00BF390F" w:rsidP="006D142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Heading3"/>
        <w:rPr>
          <w:noProof/>
        </w:rPr>
      </w:pPr>
      <w:r>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19"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20"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21"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22" w:author="Seau Sian" w:date="2021-04-12T07:13:00Z">
              <w:r w:rsidR="00CB6C14">
                <w:rPr>
                  <w:rFonts w:ascii="Arial" w:hAnsi="Arial" w:cs="Arial"/>
                  <w:color w:val="000000"/>
                  <w:shd w:val="clear" w:color="auto" w:fill="FFFFFF"/>
                </w:rPr>
                <w:t xml:space="preserve">these </w:t>
              </w:r>
            </w:ins>
            <w:ins w:id="23" w:author="Seau Sian" w:date="2021-04-11T20:13:00Z">
              <w:r w:rsidRPr="0027236E">
                <w:rPr>
                  <w:rFonts w:ascii="Arial" w:hAnsi="Arial" w:cs="Arial"/>
                  <w:color w:val="000000"/>
                  <w:shd w:val="clear" w:color="auto" w:fill="FFFFFF"/>
                </w:rPr>
                <w:t>changes</w:t>
              </w:r>
            </w:ins>
            <w:ins w:id="24" w:author="Seau Sian" w:date="2021-04-12T07:13:00Z">
              <w:r w:rsidR="00CB6C14">
                <w:rPr>
                  <w:rFonts w:ascii="Arial" w:hAnsi="Arial" w:cs="Arial"/>
                  <w:color w:val="000000"/>
                  <w:shd w:val="clear" w:color="auto" w:fill="FFFFFF"/>
                </w:rPr>
                <w:t xml:space="preserve"> </w:t>
              </w:r>
            </w:ins>
            <w:ins w:id="25" w:author="Seau Sian" w:date="2021-04-11T20:13:00Z">
              <w:r w:rsidRPr="0027236E">
                <w:rPr>
                  <w:rFonts w:ascii="Arial" w:hAnsi="Arial" w:cs="Arial"/>
                  <w:color w:val="000000"/>
                  <w:shd w:val="clear" w:color="auto" w:fill="FFFFFF"/>
                </w:rPr>
                <w:t xml:space="preserve">are </w:t>
              </w:r>
            </w:ins>
            <w:ins w:id="26" w:author="Seau Sian" w:date="2021-04-12T07:13:00Z">
              <w:r w:rsidR="00615271">
                <w:rPr>
                  <w:rFonts w:ascii="Arial" w:hAnsi="Arial" w:cs="Arial"/>
                  <w:color w:val="000000"/>
                  <w:shd w:val="clear" w:color="auto" w:fill="FFFFFF"/>
                </w:rPr>
                <w:t>first reflected in the</w:t>
              </w:r>
            </w:ins>
            <w:ins w:id="27"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28" w:author="Seau Sian" w:date="2021-04-12T07:14:00Z">
              <w:r w:rsidR="001F7376">
                <w:rPr>
                  <w:rFonts w:ascii="Arial" w:hAnsi="Arial" w:cs="Arial"/>
                  <w:color w:val="000000"/>
                  <w:shd w:val="clear" w:color="auto" w:fill="FFFFFF"/>
                </w:rPr>
                <w:t xml:space="preserve"> before making any changes</w:t>
              </w:r>
            </w:ins>
            <w:ins w:id="29"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5C49C6EA" w:rsidR="00F161CC" w:rsidRPr="000005B0" w:rsidRDefault="00F212D6" w:rsidP="00F161CC">
            <w:pPr>
              <w:spacing w:after="0"/>
              <w:jc w:val="both"/>
              <w:rPr>
                <w:rFonts w:ascii="Arial" w:hAnsi="Arial"/>
                <w:noProof/>
              </w:rPr>
            </w:pPr>
            <w:ins w:id="30" w:author="Huawei" w:date="2021-04-13T10:36:00Z">
              <w:r w:rsidRPr="00F212D6">
                <w:rPr>
                  <w:rFonts w:ascii="Arial" w:hAnsi="Arial"/>
                  <w:noProof/>
                </w:rPr>
                <w:lastRenderedPageBreak/>
                <w:t>Huawei, HiSilicon</w:t>
              </w:r>
            </w:ins>
          </w:p>
        </w:tc>
        <w:tc>
          <w:tcPr>
            <w:tcW w:w="1985" w:type="dxa"/>
          </w:tcPr>
          <w:p w14:paraId="36186948" w14:textId="60DE8FE1" w:rsidR="00F161CC" w:rsidRPr="000005B0" w:rsidRDefault="00F212D6" w:rsidP="00F161CC">
            <w:pPr>
              <w:spacing w:after="0"/>
              <w:jc w:val="both"/>
              <w:rPr>
                <w:rFonts w:ascii="Arial" w:hAnsi="Arial"/>
                <w:noProof/>
              </w:rPr>
            </w:pPr>
            <w:ins w:id="31" w:author="Huawei" w:date="2021-04-13T10:36:00Z">
              <w:r>
                <w:rPr>
                  <w:rFonts w:ascii="Arial" w:hAnsi="Arial"/>
                  <w:noProof/>
                </w:rPr>
                <w:t>Postpone the CR</w:t>
              </w:r>
            </w:ins>
          </w:p>
        </w:tc>
        <w:tc>
          <w:tcPr>
            <w:tcW w:w="5807" w:type="dxa"/>
          </w:tcPr>
          <w:p w14:paraId="618BB609" w14:textId="5EDB43CC" w:rsidR="00F161CC" w:rsidRPr="00F212D6" w:rsidRDefault="00F212D6" w:rsidP="00F161CC">
            <w:pPr>
              <w:spacing w:after="0"/>
              <w:jc w:val="both"/>
              <w:rPr>
                <w:rFonts w:ascii="Arial" w:eastAsiaTheme="minorEastAsia" w:hAnsi="Arial"/>
                <w:noProof/>
                <w:lang w:eastAsia="zh-CN"/>
              </w:rPr>
            </w:pPr>
            <w:ins w:id="32" w:author="Huawei" w:date="2021-04-13T10:36:00Z">
              <w:r>
                <w:rPr>
                  <w:rFonts w:ascii="Arial" w:eastAsiaTheme="minorEastAsia" w:hAnsi="Arial"/>
                  <w:noProof/>
                  <w:lang w:eastAsia="zh-CN"/>
                </w:rPr>
                <w:t>We undersrtand RAN1 is discussing this issue, so we can wait for RAN1 conclusion.</w:t>
              </w:r>
            </w:ins>
          </w:p>
        </w:tc>
      </w:tr>
      <w:tr w:rsidR="00F161CC" w:rsidRPr="000005B0" w14:paraId="22A22DC0" w14:textId="77777777" w:rsidTr="0027236E">
        <w:tc>
          <w:tcPr>
            <w:tcW w:w="1837" w:type="dxa"/>
          </w:tcPr>
          <w:p w14:paraId="15A3F9C1" w14:textId="64EEBEC4" w:rsidR="00F161CC" w:rsidRPr="00D64E6C" w:rsidRDefault="00D64E6C" w:rsidP="00F161CC">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Incorpoated</w:t>
            </w:r>
          </w:p>
        </w:tc>
        <w:tc>
          <w:tcPr>
            <w:tcW w:w="1985" w:type="dxa"/>
          </w:tcPr>
          <w:p w14:paraId="4EB11D48" w14:textId="02B3CDBD" w:rsidR="00F161CC" w:rsidRPr="00D64E6C" w:rsidRDefault="00D64E6C" w:rsidP="00F161CC">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7" w:type="dxa"/>
          </w:tcPr>
          <w:p w14:paraId="7BBD2786" w14:textId="5C67C4D7" w:rsidR="00F161CC" w:rsidRPr="00D64E6C" w:rsidRDefault="00D64E6C" w:rsidP="00F161CC">
            <w:pPr>
              <w:spacing w:after="0"/>
              <w:jc w:val="both"/>
              <w:rPr>
                <w:rFonts w:ascii="Arial" w:eastAsia="Yu Mincho" w:hAnsi="Arial"/>
                <w:noProof/>
              </w:rPr>
            </w:pPr>
            <w:r>
              <w:rPr>
                <w:rFonts w:ascii="Arial" w:eastAsia="Yu Mincho" w:hAnsi="Arial" w:hint="eastAsia"/>
                <w:noProof/>
              </w:rPr>
              <w:t>T</w:t>
            </w:r>
            <w:r>
              <w:rPr>
                <w:rFonts w:ascii="Arial" w:eastAsia="Yu Mincho" w:hAnsi="Arial"/>
                <w:noProof/>
              </w:rPr>
              <w:t>he current text captures what RAN1 has indicated in their feature list. If any change, RAN1 should tell us.</w:t>
            </w:r>
          </w:p>
        </w:tc>
      </w:tr>
      <w:tr w:rsidR="006D142B" w:rsidRPr="000005B0" w14:paraId="0AFF1D1D" w14:textId="77777777" w:rsidTr="0027236E">
        <w:tc>
          <w:tcPr>
            <w:tcW w:w="1837" w:type="dxa"/>
          </w:tcPr>
          <w:p w14:paraId="42C1F225" w14:textId="7B28EFF8" w:rsidR="006D142B" w:rsidRPr="000005B0" w:rsidRDefault="006D142B" w:rsidP="006D142B">
            <w:pPr>
              <w:spacing w:after="0"/>
              <w:jc w:val="both"/>
              <w:rPr>
                <w:rFonts w:ascii="Arial" w:hAnsi="Arial"/>
                <w:noProof/>
              </w:rPr>
            </w:pPr>
            <w:r>
              <w:rPr>
                <w:rFonts w:ascii="Arial" w:hAnsi="Arial"/>
                <w:noProof/>
              </w:rPr>
              <w:t>Ericsson</w:t>
            </w:r>
          </w:p>
        </w:tc>
        <w:tc>
          <w:tcPr>
            <w:tcW w:w="1985" w:type="dxa"/>
          </w:tcPr>
          <w:p w14:paraId="257355A7" w14:textId="77777777" w:rsidR="006D142B" w:rsidRPr="000005B0" w:rsidRDefault="006D142B" w:rsidP="006D142B">
            <w:pPr>
              <w:spacing w:after="0"/>
              <w:jc w:val="both"/>
              <w:rPr>
                <w:rFonts w:ascii="Arial" w:hAnsi="Arial"/>
                <w:noProof/>
              </w:rPr>
            </w:pPr>
          </w:p>
        </w:tc>
        <w:tc>
          <w:tcPr>
            <w:tcW w:w="5807" w:type="dxa"/>
          </w:tcPr>
          <w:p w14:paraId="54A9A3D6" w14:textId="6C8B0995" w:rsidR="006D142B" w:rsidRPr="000005B0" w:rsidRDefault="006D142B" w:rsidP="006D142B">
            <w:pPr>
              <w:spacing w:after="0"/>
              <w:jc w:val="both"/>
              <w:rPr>
                <w:rFonts w:ascii="Arial" w:hAnsi="Arial"/>
                <w:noProof/>
              </w:rPr>
            </w:pPr>
            <w:r>
              <w:rPr>
                <w:rFonts w:ascii="Arial" w:hAnsi="Arial"/>
                <w:noProof/>
              </w:rPr>
              <w:t>We are fine to postpone the CRs according to what was suggested by Intel.</w:t>
            </w:r>
          </w:p>
        </w:tc>
      </w:tr>
      <w:tr w:rsidR="006D142B" w:rsidRPr="000005B0" w14:paraId="72CC1367" w14:textId="77777777" w:rsidTr="0027236E">
        <w:tc>
          <w:tcPr>
            <w:tcW w:w="1837" w:type="dxa"/>
          </w:tcPr>
          <w:p w14:paraId="780CA93D" w14:textId="496AB258" w:rsidR="006D142B" w:rsidRPr="000005B0" w:rsidRDefault="00BF390F" w:rsidP="006D142B">
            <w:pPr>
              <w:spacing w:after="0"/>
              <w:jc w:val="both"/>
              <w:rPr>
                <w:rFonts w:ascii="Arial" w:hAnsi="Arial"/>
                <w:noProof/>
              </w:rPr>
            </w:pPr>
            <w:r>
              <w:rPr>
                <w:rFonts w:ascii="Arial" w:hAnsi="Arial"/>
                <w:noProof/>
              </w:rPr>
              <w:t>Nokia</w:t>
            </w:r>
          </w:p>
        </w:tc>
        <w:tc>
          <w:tcPr>
            <w:tcW w:w="1985" w:type="dxa"/>
          </w:tcPr>
          <w:p w14:paraId="18C582D9" w14:textId="2210819B" w:rsidR="006D142B" w:rsidRPr="000005B0" w:rsidRDefault="00BF390F" w:rsidP="006D142B">
            <w:pPr>
              <w:spacing w:after="0"/>
              <w:jc w:val="both"/>
              <w:rPr>
                <w:rFonts w:ascii="Arial" w:hAnsi="Arial"/>
                <w:noProof/>
              </w:rPr>
            </w:pPr>
            <w:r>
              <w:rPr>
                <w:rFonts w:ascii="Arial" w:hAnsi="Arial"/>
                <w:noProof/>
              </w:rPr>
              <w:t>Postpone until RAN1 concludes</w:t>
            </w:r>
          </w:p>
        </w:tc>
        <w:tc>
          <w:tcPr>
            <w:tcW w:w="5807" w:type="dxa"/>
          </w:tcPr>
          <w:p w14:paraId="6C3971B5" w14:textId="77FB998A" w:rsidR="006D142B" w:rsidRPr="000005B0" w:rsidRDefault="00BF390F" w:rsidP="006D142B">
            <w:pPr>
              <w:spacing w:after="0"/>
              <w:jc w:val="both"/>
              <w:rPr>
                <w:rFonts w:ascii="Arial" w:hAnsi="Arial"/>
                <w:noProof/>
              </w:rPr>
            </w:pPr>
            <w:r>
              <w:rPr>
                <w:rFonts w:ascii="Arial" w:hAnsi="Arial"/>
                <w:noProof/>
              </w:rPr>
              <w:t>We c</w:t>
            </w:r>
            <w:r w:rsidRPr="00BF390F">
              <w:rPr>
                <w:rFonts w:ascii="Arial" w:hAnsi="Arial"/>
                <w:noProof/>
              </w:rPr>
              <w:t>hecked with RAN1 colleagues, 90% of the</w:t>
            </w:r>
            <w:r>
              <w:rPr>
                <w:rFonts w:ascii="Arial" w:hAnsi="Arial"/>
                <w:noProof/>
              </w:rPr>
              <w:t xml:space="preserve"> editorial</w:t>
            </w:r>
            <w:r w:rsidRPr="00BF390F">
              <w:rPr>
                <w:rFonts w:ascii="Arial" w:hAnsi="Arial"/>
                <w:noProof/>
              </w:rPr>
              <w:t xml:space="preserve"> change </w:t>
            </w:r>
            <w:r>
              <w:rPr>
                <w:rFonts w:ascii="Arial" w:hAnsi="Arial"/>
                <w:noProof/>
              </w:rPr>
              <w:t xml:space="preserve">are fine </w:t>
            </w:r>
            <w:r w:rsidRPr="00BF390F">
              <w:rPr>
                <w:rFonts w:ascii="Arial" w:hAnsi="Arial"/>
                <w:noProof/>
              </w:rPr>
              <w:t xml:space="preserve">but not sure where "consecutive symbols" came frome - it requires RAN1 discussion (a similar CR has been submitted to RAN1) </w:t>
            </w:r>
            <w:r>
              <w:rPr>
                <w:rFonts w:ascii="Arial" w:hAnsi="Arial"/>
                <w:noProof/>
              </w:rPr>
              <w:t>and we should wait for RAN1 to conclude.</w:t>
            </w: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Heading3"/>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33"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34"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35"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36"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7"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8"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43E33DA6" w:rsidR="0049599B" w:rsidRPr="000005B0" w:rsidRDefault="00B81423" w:rsidP="0049599B">
            <w:pPr>
              <w:spacing w:after="0"/>
              <w:jc w:val="both"/>
              <w:rPr>
                <w:rFonts w:ascii="Arial" w:hAnsi="Arial"/>
                <w:noProof/>
              </w:rPr>
            </w:pPr>
            <w:ins w:id="39" w:author="Huawei" w:date="2021-04-13T10:37:00Z">
              <w:r w:rsidRPr="00B81423">
                <w:rPr>
                  <w:rFonts w:ascii="Arial" w:hAnsi="Arial"/>
                  <w:noProof/>
                </w:rPr>
                <w:t>Huawei, HiSilicon</w:t>
              </w:r>
            </w:ins>
          </w:p>
        </w:tc>
        <w:tc>
          <w:tcPr>
            <w:tcW w:w="1476" w:type="dxa"/>
          </w:tcPr>
          <w:p w14:paraId="5D26A764" w14:textId="6EF33032" w:rsidR="0049599B" w:rsidRPr="000005B0" w:rsidRDefault="00B81423" w:rsidP="0049599B">
            <w:pPr>
              <w:spacing w:after="0"/>
              <w:jc w:val="both"/>
              <w:rPr>
                <w:rFonts w:ascii="Arial" w:hAnsi="Arial"/>
                <w:noProof/>
              </w:rPr>
            </w:pPr>
            <w:ins w:id="40" w:author="Huawei" w:date="2021-04-13T10:37:00Z">
              <w:r>
                <w:rPr>
                  <w:rFonts w:ascii="Arial" w:hAnsi="Arial"/>
                  <w:noProof/>
                </w:rPr>
                <w:t>Yes</w:t>
              </w:r>
            </w:ins>
          </w:p>
        </w:tc>
        <w:tc>
          <w:tcPr>
            <w:tcW w:w="3030" w:type="dxa"/>
          </w:tcPr>
          <w:p w14:paraId="2B2EF2EC" w14:textId="028CF3FD" w:rsidR="0049599B" w:rsidRPr="000005B0" w:rsidRDefault="00B81423" w:rsidP="0049599B">
            <w:pPr>
              <w:spacing w:after="0"/>
              <w:jc w:val="both"/>
              <w:rPr>
                <w:rFonts w:ascii="Arial" w:hAnsi="Arial"/>
                <w:noProof/>
              </w:rPr>
            </w:pPr>
            <w:ins w:id="41" w:author="Huawei" w:date="2021-04-13T10:37:00Z">
              <w:r>
                <w:rPr>
                  <w:rFonts w:ascii="Arial" w:hAnsi="Arial"/>
                  <w:noProof/>
                </w:rPr>
                <w:t>Yes</w:t>
              </w:r>
            </w:ins>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2F7A2BD1"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B418BC3" w14:textId="642CF029"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030" w:type="dxa"/>
          </w:tcPr>
          <w:p w14:paraId="509BFEB2" w14:textId="2FFEAE7B"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593" w:type="dxa"/>
          </w:tcPr>
          <w:p w14:paraId="7C9B9F9D" w14:textId="750B612D" w:rsidR="0049599B" w:rsidRPr="000005B0" w:rsidRDefault="0049599B" w:rsidP="0049599B">
            <w:pPr>
              <w:spacing w:after="0"/>
              <w:jc w:val="both"/>
              <w:rPr>
                <w:rFonts w:ascii="Arial" w:hAnsi="Arial"/>
                <w:noProof/>
              </w:rPr>
            </w:pPr>
          </w:p>
        </w:tc>
      </w:tr>
      <w:tr w:rsidR="006D142B" w:rsidRPr="000005B0" w14:paraId="3334A1BB" w14:textId="77777777" w:rsidTr="00B6532A">
        <w:tc>
          <w:tcPr>
            <w:tcW w:w="1530" w:type="dxa"/>
          </w:tcPr>
          <w:p w14:paraId="3C825428" w14:textId="28BB7667" w:rsidR="006D142B" w:rsidRPr="000005B0" w:rsidRDefault="006D142B" w:rsidP="006D142B">
            <w:pPr>
              <w:spacing w:after="0"/>
              <w:jc w:val="both"/>
              <w:rPr>
                <w:rFonts w:ascii="Arial" w:hAnsi="Arial"/>
                <w:noProof/>
              </w:rPr>
            </w:pPr>
            <w:r>
              <w:rPr>
                <w:rFonts w:ascii="Arial" w:hAnsi="Arial"/>
                <w:noProof/>
              </w:rPr>
              <w:t>Ericsson</w:t>
            </w:r>
          </w:p>
        </w:tc>
        <w:tc>
          <w:tcPr>
            <w:tcW w:w="1476" w:type="dxa"/>
          </w:tcPr>
          <w:p w14:paraId="6EE349C9" w14:textId="3ABA0F95" w:rsidR="006D142B" w:rsidRPr="000005B0" w:rsidRDefault="006D142B" w:rsidP="006D142B">
            <w:pPr>
              <w:spacing w:after="0"/>
              <w:jc w:val="both"/>
              <w:rPr>
                <w:rFonts w:ascii="Arial" w:hAnsi="Arial"/>
                <w:noProof/>
              </w:rPr>
            </w:pPr>
            <w:r>
              <w:rPr>
                <w:rFonts w:ascii="Arial" w:hAnsi="Arial"/>
                <w:noProof/>
              </w:rPr>
              <w:t>Yes</w:t>
            </w:r>
          </w:p>
        </w:tc>
        <w:tc>
          <w:tcPr>
            <w:tcW w:w="3030" w:type="dxa"/>
          </w:tcPr>
          <w:p w14:paraId="3BB20D83" w14:textId="0EF48985" w:rsidR="006D142B" w:rsidRPr="000005B0" w:rsidRDefault="006D142B" w:rsidP="006D142B">
            <w:pPr>
              <w:spacing w:after="0"/>
              <w:jc w:val="both"/>
              <w:rPr>
                <w:rFonts w:ascii="Arial" w:hAnsi="Arial"/>
                <w:noProof/>
              </w:rPr>
            </w:pPr>
            <w:r>
              <w:rPr>
                <w:rFonts w:ascii="Arial" w:hAnsi="Arial"/>
                <w:noProof/>
              </w:rPr>
              <w:t>Yes</w:t>
            </w:r>
          </w:p>
        </w:tc>
        <w:tc>
          <w:tcPr>
            <w:tcW w:w="3593" w:type="dxa"/>
          </w:tcPr>
          <w:p w14:paraId="20929A42" w14:textId="2FC1DFC3" w:rsidR="006D142B" w:rsidRPr="000005B0" w:rsidRDefault="006D142B" w:rsidP="006D142B">
            <w:pPr>
              <w:spacing w:after="0"/>
              <w:jc w:val="both"/>
              <w:rPr>
                <w:rFonts w:ascii="Arial" w:hAnsi="Arial"/>
                <w:noProof/>
              </w:rPr>
            </w:pPr>
          </w:p>
        </w:tc>
      </w:tr>
      <w:tr w:rsidR="00470088" w:rsidRPr="000005B0" w14:paraId="755DB87F" w14:textId="77777777" w:rsidTr="00B6532A">
        <w:tc>
          <w:tcPr>
            <w:tcW w:w="1530" w:type="dxa"/>
          </w:tcPr>
          <w:p w14:paraId="2597D443" w14:textId="2AD16FA2" w:rsidR="00470088" w:rsidRDefault="00470088" w:rsidP="006D142B">
            <w:pPr>
              <w:spacing w:after="0"/>
              <w:jc w:val="both"/>
              <w:rPr>
                <w:rFonts w:ascii="Arial" w:hAnsi="Arial"/>
                <w:noProof/>
              </w:rPr>
            </w:pPr>
            <w:r>
              <w:rPr>
                <w:rFonts w:ascii="Arial" w:hAnsi="Arial"/>
                <w:noProof/>
              </w:rPr>
              <w:t>Nokia</w:t>
            </w:r>
          </w:p>
        </w:tc>
        <w:tc>
          <w:tcPr>
            <w:tcW w:w="1476" w:type="dxa"/>
          </w:tcPr>
          <w:p w14:paraId="4CB6D7EB" w14:textId="3CF83E76" w:rsidR="00470088" w:rsidRDefault="00470088" w:rsidP="006D142B">
            <w:pPr>
              <w:spacing w:after="0"/>
              <w:jc w:val="both"/>
              <w:rPr>
                <w:rFonts w:ascii="Arial" w:hAnsi="Arial"/>
                <w:noProof/>
              </w:rPr>
            </w:pPr>
            <w:r>
              <w:rPr>
                <w:rFonts w:ascii="Arial" w:hAnsi="Arial"/>
                <w:noProof/>
              </w:rPr>
              <w:t>Yes</w:t>
            </w:r>
          </w:p>
        </w:tc>
        <w:tc>
          <w:tcPr>
            <w:tcW w:w="3030" w:type="dxa"/>
          </w:tcPr>
          <w:p w14:paraId="1D863A73" w14:textId="3FD5DE11" w:rsidR="00470088" w:rsidRDefault="00470088" w:rsidP="006D142B">
            <w:pPr>
              <w:spacing w:after="0"/>
              <w:jc w:val="both"/>
              <w:rPr>
                <w:rFonts w:ascii="Arial" w:hAnsi="Arial"/>
                <w:noProof/>
              </w:rPr>
            </w:pPr>
            <w:r>
              <w:rPr>
                <w:rFonts w:ascii="Arial" w:hAnsi="Arial"/>
                <w:noProof/>
              </w:rPr>
              <w:t>Yes</w:t>
            </w:r>
          </w:p>
        </w:tc>
        <w:tc>
          <w:tcPr>
            <w:tcW w:w="3593" w:type="dxa"/>
          </w:tcPr>
          <w:p w14:paraId="417D0CB8" w14:textId="5A0EA85C" w:rsidR="00470088" w:rsidRPr="000005B0" w:rsidRDefault="00470088" w:rsidP="006D142B">
            <w:pPr>
              <w:spacing w:after="0"/>
              <w:jc w:val="both"/>
              <w:rPr>
                <w:rFonts w:ascii="Arial" w:hAnsi="Arial"/>
                <w:noProof/>
              </w:rPr>
            </w:pPr>
            <w:r>
              <w:rPr>
                <w:rFonts w:ascii="Arial" w:hAnsi="Arial"/>
                <w:noProof/>
              </w:rPr>
              <w:t>Purely editorial</w:t>
            </w: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Heading3"/>
        <w:rPr>
          <w:noProof/>
        </w:rPr>
      </w:pPr>
      <w:r>
        <w:t>2.1.4</w:t>
      </w:r>
      <w:r>
        <w:tab/>
      </w:r>
      <w:r w:rsidR="00FC5965">
        <w:t>Support of MAC subheaders with one-octet eLCID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2" w:name="_Hlk42609043"/>
                                  <w:r w:rsidRPr="00786693">
                                    <w:rPr>
                                      <w:rFonts w:ascii="Arial" w:eastAsia="Times New Roman" w:hAnsi="Arial" w:cs="Arial"/>
                                      <w:b/>
                                      <w:bCs/>
                                      <w:i/>
                                      <w:iCs/>
                                      <w:sz w:val="18"/>
                                      <w:lang w:val="de-DE" w:eastAsia="de-DE"/>
                                    </w:rPr>
                                    <w:t>lcid-Extension-r16</w:t>
                                  </w:r>
                                  <w:bookmarkEnd w:id="42"/>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3" w:name="_Hlk42609043"/>
                            <w:r w:rsidRPr="00786693">
                              <w:rPr>
                                <w:rFonts w:ascii="Arial" w:eastAsia="Times New Roman" w:hAnsi="Arial" w:cs="Arial"/>
                                <w:b/>
                                <w:bCs/>
                                <w:i/>
                                <w:iCs/>
                                <w:sz w:val="18"/>
                                <w:lang w:val="de-DE" w:eastAsia="de-DE"/>
                              </w:rPr>
                              <w:t>lcid-Extension-r16</w:t>
                            </w:r>
                            <w:bookmarkEnd w:id="43"/>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44" w:author="Seau Sian" w:date="2021-04-11T20:15:00Z">
              <w:r>
                <w:rPr>
                  <w:rFonts w:ascii="Arial" w:hAnsi="Arial"/>
                  <w:noProof/>
                </w:rPr>
                <w:t>Intel</w:t>
              </w:r>
            </w:ins>
          </w:p>
        </w:tc>
        <w:tc>
          <w:tcPr>
            <w:tcW w:w="1985" w:type="dxa"/>
          </w:tcPr>
          <w:p w14:paraId="5BF3D0C0" w14:textId="634D2057" w:rsidR="0049599B" w:rsidRPr="000005B0" w:rsidRDefault="0049599B" w:rsidP="0049599B">
            <w:pPr>
              <w:spacing w:after="0"/>
              <w:jc w:val="both"/>
              <w:rPr>
                <w:rFonts w:ascii="Arial" w:hAnsi="Arial"/>
                <w:noProof/>
              </w:rPr>
            </w:pPr>
            <w:ins w:id="45"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46"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47" w:author="Lenovo" w:date="2021-04-12T15:39:00Z">
              <w:r>
                <w:rPr>
                  <w:rFonts w:ascii="Arial" w:hAnsi="Arial"/>
                  <w:noProof/>
                </w:rPr>
                <w:t>Lenovo</w:t>
              </w:r>
            </w:ins>
          </w:p>
        </w:tc>
        <w:tc>
          <w:tcPr>
            <w:tcW w:w="1985" w:type="dxa"/>
          </w:tcPr>
          <w:p w14:paraId="03BE5E5D" w14:textId="53ACB5B6" w:rsidR="0049599B" w:rsidRPr="000005B0" w:rsidRDefault="00B6257B" w:rsidP="0049599B">
            <w:pPr>
              <w:spacing w:after="0"/>
              <w:jc w:val="both"/>
              <w:rPr>
                <w:rFonts w:ascii="Arial" w:hAnsi="Arial"/>
                <w:noProof/>
              </w:rPr>
            </w:pPr>
            <w:ins w:id="48"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49" w:author="Lenovo" w:date="2021-04-12T15:39:00Z">
              <w:r>
                <w:rPr>
                  <w:rFonts w:ascii="Arial" w:hAnsi="Arial"/>
                  <w:noProof/>
                </w:rPr>
                <w:t>Proponent and option 1 loo</w:t>
              </w:r>
            </w:ins>
            <w:ins w:id="50"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3089BD81" w:rsidR="0049599B" w:rsidRPr="000005B0" w:rsidRDefault="00B81423" w:rsidP="0049599B">
            <w:pPr>
              <w:spacing w:after="0"/>
              <w:jc w:val="both"/>
              <w:rPr>
                <w:rFonts w:ascii="Arial" w:hAnsi="Arial"/>
                <w:noProof/>
              </w:rPr>
            </w:pPr>
            <w:ins w:id="51" w:author="Huawei" w:date="2021-04-13T10:37:00Z">
              <w:r w:rsidRPr="00B81423">
                <w:rPr>
                  <w:rFonts w:ascii="Arial" w:hAnsi="Arial"/>
                  <w:noProof/>
                </w:rPr>
                <w:t>Huawei, HiSilicon</w:t>
              </w:r>
            </w:ins>
          </w:p>
        </w:tc>
        <w:tc>
          <w:tcPr>
            <w:tcW w:w="1985" w:type="dxa"/>
          </w:tcPr>
          <w:p w14:paraId="0F77F5CD" w14:textId="13BCEF33" w:rsidR="0049599B" w:rsidRPr="000005B0" w:rsidRDefault="00B81423" w:rsidP="0049599B">
            <w:pPr>
              <w:spacing w:after="0"/>
              <w:jc w:val="both"/>
              <w:rPr>
                <w:rFonts w:ascii="Arial" w:hAnsi="Arial"/>
                <w:noProof/>
              </w:rPr>
            </w:pPr>
            <w:ins w:id="52" w:author="Huawei" w:date="2021-04-13T10:39:00Z">
              <w:r>
                <w:rPr>
                  <w:rFonts w:ascii="Arial" w:hAnsi="Arial"/>
                  <w:noProof/>
                </w:rPr>
                <w:t>Option 1</w:t>
              </w:r>
            </w:ins>
          </w:p>
        </w:tc>
        <w:tc>
          <w:tcPr>
            <w:tcW w:w="5807" w:type="dxa"/>
          </w:tcPr>
          <w:p w14:paraId="081D7BCA" w14:textId="4B5FFDBC" w:rsidR="0049599B" w:rsidRPr="000005B0" w:rsidRDefault="00B81423" w:rsidP="0049599B">
            <w:pPr>
              <w:spacing w:after="0"/>
              <w:jc w:val="both"/>
              <w:rPr>
                <w:rFonts w:ascii="Arial" w:hAnsi="Arial"/>
                <w:noProof/>
              </w:rPr>
            </w:pPr>
            <w:ins w:id="53" w:author="Huawei" w:date="2021-04-13T10:39:00Z">
              <w:r>
                <w:rPr>
                  <w:rFonts w:ascii="Arial" w:hAnsi="Arial"/>
                  <w:noProof/>
                </w:rPr>
                <w:t>Agree with the rapporteur’s view</w:t>
              </w:r>
            </w:ins>
            <w:ins w:id="54" w:author="Huawei" w:date="2021-04-13T10:40:00Z">
              <w:r w:rsidR="00FF3880">
                <w:rPr>
                  <w:rFonts w:ascii="Arial" w:hAnsi="Arial"/>
                  <w:noProof/>
                </w:rPr>
                <w:t>.</w:t>
              </w:r>
            </w:ins>
          </w:p>
        </w:tc>
      </w:tr>
      <w:tr w:rsidR="0049599B" w:rsidRPr="000005B0" w14:paraId="2A246F56" w14:textId="77777777" w:rsidTr="0008471B">
        <w:tc>
          <w:tcPr>
            <w:tcW w:w="1837" w:type="dxa"/>
          </w:tcPr>
          <w:p w14:paraId="41216505" w14:textId="3D63AA3A" w:rsidR="0049599B" w:rsidRPr="000005B0" w:rsidRDefault="008F5A4D" w:rsidP="0049599B">
            <w:pPr>
              <w:spacing w:after="0"/>
              <w:jc w:val="both"/>
              <w:rPr>
                <w:rFonts w:ascii="Arial" w:hAnsi="Arial"/>
                <w:noProof/>
              </w:rPr>
            </w:pPr>
            <w:ins w:id="55" w:author="MediaTek (Felix)" w:date="2021-04-13T16:58:00Z">
              <w:r>
                <w:rPr>
                  <w:rFonts w:ascii="Arial" w:hAnsi="Arial"/>
                  <w:noProof/>
                </w:rPr>
                <w:t>MediaTek</w:t>
              </w:r>
            </w:ins>
          </w:p>
        </w:tc>
        <w:tc>
          <w:tcPr>
            <w:tcW w:w="1985" w:type="dxa"/>
          </w:tcPr>
          <w:p w14:paraId="392D3C92" w14:textId="14DF6102" w:rsidR="0049599B" w:rsidRPr="000005B0" w:rsidRDefault="008F5A4D" w:rsidP="0049599B">
            <w:pPr>
              <w:spacing w:after="0"/>
              <w:jc w:val="both"/>
              <w:rPr>
                <w:rFonts w:ascii="Arial" w:hAnsi="Arial"/>
                <w:noProof/>
              </w:rPr>
            </w:pPr>
            <w:ins w:id="56" w:author="MediaTek (Felix)" w:date="2021-04-13T17:02:00Z">
              <w:r>
                <w:rPr>
                  <w:rFonts w:ascii="Arial" w:hAnsi="Arial"/>
                  <w:noProof/>
                </w:rPr>
                <w:t>Option 2</w:t>
              </w:r>
            </w:ins>
          </w:p>
        </w:tc>
        <w:tc>
          <w:tcPr>
            <w:tcW w:w="5807" w:type="dxa"/>
          </w:tcPr>
          <w:p w14:paraId="17797905" w14:textId="43792688" w:rsidR="0049599B" w:rsidRPr="000005B0" w:rsidRDefault="008F5A4D" w:rsidP="0049599B">
            <w:pPr>
              <w:spacing w:after="0"/>
              <w:jc w:val="both"/>
              <w:rPr>
                <w:rFonts w:ascii="Arial" w:hAnsi="Arial"/>
                <w:noProof/>
              </w:rPr>
            </w:pPr>
            <w:ins w:id="57" w:author="MediaTek (Felix)" w:date="2021-04-13T17:02:00Z">
              <w:r>
                <w:rPr>
                  <w:rFonts w:ascii="Arial" w:hAnsi="Arial"/>
                  <w:noProof/>
                </w:rPr>
                <w:t xml:space="preserve">We somehow think explict capability bit is more </w:t>
              </w:r>
              <w:r w:rsidR="001E733D">
                <w:rPr>
                  <w:rFonts w:ascii="Arial" w:hAnsi="Arial"/>
                  <w:noProof/>
                </w:rPr>
                <w:t>clear</w:t>
              </w:r>
            </w:ins>
            <w:ins w:id="58" w:author="MediaTek (Felix)" w:date="2021-04-13T17:03:00Z">
              <w:r w:rsidR="001E733D">
                <w:rPr>
                  <w:rFonts w:ascii="Arial" w:hAnsi="Arial"/>
                  <w:noProof/>
                </w:rPr>
                <w:t xml:space="preserve"> but option 1 would also be accetable to us.</w:t>
              </w:r>
            </w:ins>
          </w:p>
        </w:tc>
      </w:tr>
      <w:tr w:rsidR="0049599B" w:rsidRPr="000005B0" w14:paraId="53F2B59D" w14:textId="77777777" w:rsidTr="0008471B">
        <w:tc>
          <w:tcPr>
            <w:tcW w:w="1837" w:type="dxa"/>
          </w:tcPr>
          <w:p w14:paraId="52D00AC3" w14:textId="01ED117C"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1239B07C" w14:textId="394655C5" w:rsidR="0049599B" w:rsidRPr="00D64E6C" w:rsidRDefault="00D64E6C" w:rsidP="0049599B">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either</w:t>
            </w:r>
          </w:p>
        </w:tc>
        <w:tc>
          <w:tcPr>
            <w:tcW w:w="5807" w:type="dxa"/>
          </w:tcPr>
          <w:p w14:paraId="4A345020" w14:textId="023199A7" w:rsidR="0049599B" w:rsidRPr="00D64E6C" w:rsidRDefault="00D64E6C" w:rsidP="0049599B">
            <w:pPr>
              <w:spacing w:after="0"/>
              <w:jc w:val="both"/>
              <w:rPr>
                <w:rFonts w:ascii="Arial" w:eastAsia="Yu Mincho" w:hAnsi="Arial"/>
                <w:noProof/>
              </w:rPr>
            </w:pPr>
            <w:r>
              <w:rPr>
                <w:rFonts w:ascii="Arial" w:eastAsia="Yu Mincho" w:hAnsi="Arial" w:hint="eastAsia"/>
                <w:noProof/>
              </w:rPr>
              <w:t>I</w:t>
            </w:r>
            <w:r>
              <w:rPr>
                <w:rFonts w:ascii="Arial" w:eastAsia="Yu Mincho" w:hAnsi="Arial"/>
                <w:noProof/>
              </w:rPr>
              <w:t>t is sufficiently clear from MAC specification that eLCID is necessary sinalling format the UE must support for a given MAC-CE.</w:t>
            </w:r>
          </w:p>
        </w:tc>
      </w:tr>
      <w:tr w:rsidR="006D142B" w:rsidRPr="000005B0" w14:paraId="2FA0AF7B" w14:textId="77777777" w:rsidTr="0008471B">
        <w:tc>
          <w:tcPr>
            <w:tcW w:w="1837" w:type="dxa"/>
          </w:tcPr>
          <w:p w14:paraId="3310B181" w14:textId="2246437B" w:rsidR="006D142B" w:rsidRDefault="006D142B" w:rsidP="0049599B">
            <w:pPr>
              <w:spacing w:after="0"/>
              <w:jc w:val="both"/>
              <w:rPr>
                <w:rFonts w:ascii="Arial" w:eastAsia="Yu Mincho" w:hAnsi="Arial"/>
                <w:noProof/>
              </w:rPr>
            </w:pPr>
            <w:r>
              <w:rPr>
                <w:rFonts w:ascii="Arial" w:eastAsia="Yu Mincho" w:hAnsi="Arial"/>
                <w:noProof/>
              </w:rPr>
              <w:t>Ericsson</w:t>
            </w:r>
          </w:p>
        </w:tc>
        <w:tc>
          <w:tcPr>
            <w:tcW w:w="1985" w:type="dxa"/>
          </w:tcPr>
          <w:p w14:paraId="227674A9" w14:textId="1B19F35F" w:rsidR="006D142B" w:rsidRDefault="006D142B" w:rsidP="0049599B">
            <w:pPr>
              <w:spacing w:after="0"/>
              <w:jc w:val="both"/>
              <w:rPr>
                <w:rFonts w:ascii="Arial" w:eastAsia="Yu Mincho" w:hAnsi="Arial"/>
                <w:noProof/>
              </w:rPr>
            </w:pPr>
            <w:r>
              <w:rPr>
                <w:rFonts w:ascii="Arial" w:eastAsia="Yu Mincho" w:hAnsi="Arial"/>
                <w:noProof/>
              </w:rPr>
              <w:t>Option 1</w:t>
            </w:r>
          </w:p>
        </w:tc>
        <w:tc>
          <w:tcPr>
            <w:tcW w:w="5807" w:type="dxa"/>
          </w:tcPr>
          <w:p w14:paraId="35664638" w14:textId="77777777" w:rsidR="006D142B" w:rsidRDefault="006D142B" w:rsidP="0049599B">
            <w:pPr>
              <w:spacing w:after="0"/>
              <w:jc w:val="both"/>
              <w:rPr>
                <w:rFonts w:ascii="Arial" w:eastAsia="Yu Mincho" w:hAnsi="Arial"/>
                <w:noProof/>
              </w:rPr>
            </w:pPr>
          </w:p>
        </w:tc>
      </w:tr>
      <w:tr w:rsidR="00470088" w:rsidRPr="000005B0" w14:paraId="06A6C1D6" w14:textId="77777777" w:rsidTr="0008471B">
        <w:tc>
          <w:tcPr>
            <w:tcW w:w="1837" w:type="dxa"/>
          </w:tcPr>
          <w:p w14:paraId="480B4FCD" w14:textId="39E9491A" w:rsidR="00470088" w:rsidRDefault="00470088" w:rsidP="0049599B">
            <w:pPr>
              <w:spacing w:after="0"/>
              <w:jc w:val="both"/>
              <w:rPr>
                <w:rFonts w:ascii="Arial" w:eastAsia="Yu Mincho" w:hAnsi="Arial"/>
                <w:noProof/>
              </w:rPr>
            </w:pPr>
            <w:r>
              <w:rPr>
                <w:rFonts w:ascii="Arial" w:eastAsia="Yu Mincho" w:hAnsi="Arial"/>
                <w:noProof/>
              </w:rPr>
              <w:t>Nokia</w:t>
            </w:r>
          </w:p>
        </w:tc>
        <w:tc>
          <w:tcPr>
            <w:tcW w:w="1985" w:type="dxa"/>
          </w:tcPr>
          <w:p w14:paraId="75013580" w14:textId="547F6EE3" w:rsidR="00470088" w:rsidRDefault="00470088" w:rsidP="0049599B">
            <w:pPr>
              <w:spacing w:after="0"/>
              <w:jc w:val="both"/>
              <w:rPr>
                <w:rFonts w:ascii="Arial" w:eastAsia="Yu Mincho" w:hAnsi="Arial"/>
                <w:noProof/>
              </w:rPr>
            </w:pPr>
            <w:r>
              <w:rPr>
                <w:rFonts w:ascii="Arial" w:eastAsia="Yu Mincho" w:hAnsi="Arial"/>
                <w:noProof/>
              </w:rPr>
              <w:t>Option 1</w:t>
            </w:r>
          </w:p>
        </w:tc>
        <w:tc>
          <w:tcPr>
            <w:tcW w:w="5807" w:type="dxa"/>
          </w:tcPr>
          <w:p w14:paraId="4A6E5B06" w14:textId="15ED2CA0" w:rsidR="00470088" w:rsidRDefault="00470088" w:rsidP="0049599B">
            <w:pPr>
              <w:spacing w:after="0"/>
              <w:jc w:val="both"/>
              <w:rPr>
                <w:rFonts w:ascii="Arial" w:eastAsia="Yu Mincho" w:hAnsi="Arial"/>
                <w:noProof/>
              </w:rPr>
            </w:pPr>
            <w:r>
              <w:rPr>
                <w:rFonts w:ascii="Arial" w:eastAsia="Yu Mincho" w:hAnsi="Arial"/>
                <w:noProof/>
              </w:rPr>
              <w:t>C</w:t>
            </w:r>
            <w:r w:rsidRPr="00470088">
              <w:rPr>
                <w:rFonts w:ascii="Arial" w:eastAsia="Yu Mincho" w:hAnsi="Arial"/>
                <w:noProof/>
              </w:rPr>
              <w:t xml:space="preserve">onditionally mandatory for the </w:t>
            </w:r>
            <w:r>
              <w:rPr>
                <w:rFonts w:ascii="Arial" w:eastAsia="Yu Mincho" w:hAnsi="Arial"/>
                <w:noProof/>
              </w:rPr>
              <w:t>UE(s)</w:t>
            </w:r>
            <w:r w:rsidRPr="00470088">
              <w:rPr>
                <w:rFonts w:ascii="Arial" w:eastAsia="Yu Mincho" w:hAnsi="Arial"/>
                <w:noProof/>
              </w:rPr>
              <w:t xml:space="preserve"> supporting the features that require the eLCID seems to be </w:t>
            </w:r>
            <w:r>
              <w:rPr>
                <w:rFonts w:ascii="Arial" w:eastAsia="Yu Mincho" w:hAnsi="Arial"/>
                <w:noProof/>
              </w:rPr>
              <w:t>fine</w:t>
            </w:r>
            <w:r w:rsidRPr="00470088">
              <w:rPr>
                <w:rFonts w:ascii="Arial" w:eastAsia="Yu Mincho" w:hAnsi="Arial"/>
                <w:noProof/>
              </w:rPr>
              <w:t>.</w:t>
            </w: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Heading3"/>
        <w:rPr>
          <w:noProof/>
        </w:rPr>
      </w:pPr>
      <w:r>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TW"/>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59"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60"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61"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B81423" w:rsidRPr="000005B0" w14:paraId="057C9069" w14:textId="77777777" w:rsidTr="00356D31">
        <w:tc>
          <w:tcPr>
            <w:tcW w:w="1530" w:type="dxa"/>
          </w:tcPr>
          <w:p w14:paraId="0BEABDA9" w14:textId="66F4EDA7" w:rsidR="00B81423" w:rsidRPr="000005B0" w:rsidRDefault="00B81423" w:rsidP="00B81423">
            <w:pPr>
              <w:spacing w:after="0"/>
              <w:jc w:val="both"/>
              <w:rPr>
                <w:rFonts w:ascii="Arial" w:hAnsi="Arial"/>
                <w:noProof/>
              </w:rPr>
            </w:pPr>
            <w:ins w:id="62" w:author="Huawei" w:date="2021-04-13T10:38:00Z">
              <w:r w:rsidRPr="00B81423">
                <w:rPr>
                  <w:rFonts w:ascii="Arial" w:hAnsi="Arial"/>
                  <w:noProof/>
                </w:rPr>
                <w:t>Huawei, HiSilicon</w:t>
              </w:r>
            </w:ins>
          </w:p>
        </w:tc>
        <w:tc>
          <w:tcPr>
            <w:tcW w:w="1476" w:type="dxa"/>
          </w:tcPr>
          <w:p w14:paraId="477AB929" w14:textId="5D4DFB01" w:rsidR="00B81423" w:rsidRPr="000005B0" w:rsidRDefault="00B81423" w:rsidP="00B81423">
            <w:pPr>
              <w:spacing w:after="0"/>
              <w:jc w:val="both"/>
              <w:rPr>
                <w:rFonts w:ascii="Arial" w:hAnsi="Arial"/>
                <w:noProof/>
              </w:rPr>
            </w:pPr>
            <w:ins w:id="63" w:author="Huawei" w:date="2021-04-13T10:38:00Z">
              <w:r>
                <w:rPr>
                  <w:rFonts w:ascii="Arial" w:hAnsi="Arial"/>
                  <w:noProof/>
                </w:rPr>
                <w:t>Yes</w:t>
              </w:r>
            </w:ins>
          </w:p>
        </w:tc>
        <w:tc>
          <w:tcPr>
            <w:tcW w:w="2092" w:type="dxa"/>
          </w:tcPr>
          <w:p w14:paraId="4DE2B60B" w14:textId="13A33F51" w:rsidR="00B81423" w:rsidRPr="000005B0" w:rsidRDefault="00B81423" w:rsidP="00B81423">
            <w:pPr>
              <w:spacing w:after="0"/>
              <w:jc w:val="both"/>
              <w:rPr>
                <w:rFonts w:ascii="Arial" w:hAnsi="Arial"/>
                <w:noProof/>
              </w:rPr>
            </w:pPr>
            <w:ins w:id="64" w:author="Huawei" w:date="2021-04-13T10:38:00Z">
              <w:r>
                <w:rPr>
                  <w:rFonts w:ascii="Arial" w:hAnsi="Arial"/>
                  <w:noProof/>
                </w:rPr>
                <w:t>Yes</w:t>
              </w:r>
            </w:ins>
          </w:p>
        </w:tc>
        <w:tc>
          <w:tcPr>
            <w:tcW w:w="4531" w:type="dxa"/>
          </w:tcPr>
          <w:p w14:paraId="4A1E3FA6" w14:textId="6D46BD8D" w:rsidR="00B81423" w:rsidRPr="000005B0" w:rsidRDefault="00B81423" w:rsidP="00B81423">
            <w:pPr>
              <w:spacing w:after="0"/>
              <w:jc w:val="both"/>
              <w:rPr>
                <w:rFonts w:ascii="Arial" w:hAnsi="Arial"/>
                <w:noProof/>
              </w:rPr>
            </w:pPr>
          </w:p>
        </w:tc>
      </w:tr>
      <w:tr w:rsidR="00B81423" w:rsidRPr="000005B0" w14:paraId="069B782E" w14:textId="77777777" w:rsidTr="00356D31">
        <w:tc>
          <w:tcPr>
            <w:tcW w:w="1530" w:type="dxa"/>
          </w:tcPr>
          <w:p w14:paraId="16BCBC1A" w14:textId="16CD3A80" w:rsidR="00B81423" w:rsidRPr="000005B0" w:rsidRDefault="00FE6C6D" w:rsidP="00B81423">
            <w:pPr>
              <w:spacing w:after="0"/>
              <w:jc w:val="both"/>
              <w:rPr>
                <w:rFonts w:ascii="Arial" w:hAnsi="Arial"/>
                <w:noProof/>
              </w:rPr>
            </w:pPr>
            <w:ins w:id="65" w:author="MediaTek (Felix)" w:date="2021-04-13T17:07:00Z">
              <w:r>
                <w:rPr>
                  <w:rFonts w:ascii="Arial" w:hAnsi="Arial"/>
                  <w:noProof/>
                </w:rPr>
                <w:t>MediaTek</w:t>
              </w:r>
            </w:ins>
          </w:p>
        </w:tc>
        <w:tc>
          <w:tcPr>
            <w:tcW w:w="1476" w:type="dxa"/>
          </w:tcPr>
          <w:p w14:paraId="6188EE83" w14:textId="5A49EF2E" w:rsidR="00B81423" w:rsidRPr="000005B0" w:rsidRDefault="00FE6C6D" w:rsidP="00B81423">
            <w:pPr>
              <w:spacing w:after="0"/>
              <w:jc w:val="both"/>
              <w:rPr>
                <w:rFonts w:ascii="Arial" w:hAnsi="Arial"/>
                <w:noProof/>
              </w:rPr>
            </w:pPr>
            <w:ins w:id="66" w:author="MediaTek (Felix)" w:date="2021-04-13T17:07:00Z">
              <w:r>
                <w:rPr>
                  <w:rFonts w:ascii="Arial" w:hAnsi="Arial"/>
                  <w:noProof/>
                </w:rPr>
                <w:t>Yes</w:t>
              </w:r>
            </w:ins>
          </w:p>
        </w:tc>
        <w:tc>
          <w:tcPr>
            <w:tcW w:w="2092" w:type="dxa"/>
          </w:tcPr>
          <w:p w14:paraId="2A74E886" w14:textId="616997C4" w:rsidR="00B81423" w:rsidRPr="000005B0" w:rsidRDefault="00FE6C6D" w:rsidP="00B81423">
            <w:pPr>
              <w:spacing w:after="0"/>
              <w:jc w:val="both"/>
              <w:rPr>
                <w:rFonts w:ascii="Arial" w:hAnsi="Arial"/>
                <w:noProof/>
              </w:rPr>
            </w:pPr>
            <w:ins w:id="67" w:author="MediaTek (Felix)" w:date="2021-04-13T17:07:00Z">
              <w:r>
                <w:rPr>
                  <w:rFonts w:ascii="Arial" w:hAnsi="Arial"/>
                  <w:noProof/>
                </w:rPr>
                <w:t>Yes</w:t>
              </w:r>
            </w:ins>
          </w:p>
        </w:tc>
        <w:tc>
          <w:tcPr>
            <w:tcW w:w="4531" w:type="dxa"/>
          </w:tcPr>
          <w:p w14:paraId="5D32F2DA" w14:textId="6AC88A77" w:rsidR="00B81423" w:rsidRPr="000005B0" w:rsidRDefault="00B81423" w:rsidP="00B81423">
            <w:pPr>
              <w:spacing w:after="0"/>
              <w:jc w:val="both"/>
              <w:rPr>
                <w:rFonts w:ascii="Arial" w:hAnsi="Arial"/>
                <w:noProof/>
              </w:rPr>
            </w:pPr>
          </w:p>
        </w:tc>
      </w:tr>
      <w:tr w:rsidR="00B81423" w:rsidRPr="000005B0" w14:paraId="752D370F" w14:textId="77777777" w:rsidTr="00356D31">
        <w:tc>
          <w:tcPr>
            <w:tcW w:w="1530" w:type="dxa"/>
          </w:tcPr>
          <w:p w14:paraId="155E2E2B" w14:textId="7AFB1880" w:rsidR="00B81423" w:rsidRPr="00D64E6C" w:rsidRDefault="00D64E6C" w:rsidP="00B8142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91DD69A" w14:textId="6F3D7D6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2092" w:type="dxa"/>
          </w:tcPr>
          <w:p w14:paraId="3FB88EE4" w14:textId="2EA94E0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4531" w:type="dxa"/>
          </w:tcPr>
          <w:p w14:paraId="68BEA783" w14:textId="1FEF706B" w:rsidR="00B81423" w:rsidRPr="000005B0" w:rsidRDefault="00B81423" w:rsidP="00B81423">
            <w:pPr>
              <w:spacing w:after="0"/>
              <w:jc w:val="both"/>
              <w:rPr>
                <w:rFonts w:ascii="Arial" w:hAnsi="Arial"/>
                <w:noProof/>
              </w:rPr>
            </w:pPr>
          </w:p>
        </w:tc>
      </w:tr>
      <w:tr w:rsidR="00B81423" w:rsidRPr="000005B0" w14:paraId="08E1B46C" w14:textId="77777777" w:rsidTr="00356D31">
        <w:tc>
          <w:tcPr>
            <w:tcW w:w="1530" w:type="dxa"/>
          </w:tcPr>
          <w:p w14:paraId="62A63EEC" w14:textId="3EC37E16" w:rsidR="00B81423" w:rsidRPr="000005B0" w:rsidRDefault="006D142B" w:rsidP="00B81423">
            <w:pPr>
              <w:spacing w:after="0"/>
              <w:jc w:val="both"/>
              <w:rPr>
                <w:rFonts w:ascii="Arial" w:hAnsi="Arial"/>
                <w:noProof/>
              </w:rPr>
            </w:pPr>
            <w:r>
              <w:rPr>
                <w:rFonts w:ascii="Arial" w:hAnsi="Arial"/>
                <w:noProof/>
              </w:rPr>
              <w:t>Ericsson</w:t>
            </w:r>
          </w:p>
        </w:tc>
        <w:tc>
          <w:tcPr>
            <w:tcW w:w="1476" w:type="dxa"/>
          </w:tcPr>
          <w:p w14:paraId="1EC8C2F8" w14:textId="6F47306E" w:rsidR="00B81423" w:rsidRPr="000005B0" w:rsidRDefault="006D142B" w:rsidP="00B81423">
            <w:pPr>
              <w:spacing w:after="0"/>
              <w:jc w:val="both"/>
              <w:rPr>
                <w:rFonts w:ascii="Arial" w:hAnsi="Arial"/>
                <w:noProof/>
              </w:rPr>
            </w:pPr>
            <w:r>
              <w:rPr>
                <w:rFonts w:ascii="Arial" w:hAnsi="Arial"/>
                <w:noProof/>
              </w:rPr>
              <w:t>Yes</w:t>
            </w:r>
          </w:p>
        </w:tc>
        <w:tc>
          <w:tcPr>
            <w:tcW w:w="2092" w:type="dxa"/>
          </w:tcPr>
          <w:p w14:paraId="58C06777" w14:textId="6488D736" w:rsidR="00B81423" w:rsidRPr="000005B0" w:rsidRDefault="006D142B" w:rsidP="00B81423">
            <w:pPr>
              <w:spacing w:after="0"/>
              <w:jc w:val="both"/>
              <w:rPr>
                <w:rFonts w:ascii="Arial" w:hAnsi="Arial"/>
                <w:noProof/>
              </w:rPr>
            </w:pPr>
            <w:r>
              <w:rPr>
                <w:rFonts w:ascii="Arial" w:hAnsi="Arial"/>
                <w:noProof/>
              </w:rPr>
              <w:t>Fine if companies prefer to merge it</w:t>
            </w:r>
          </w:p>
        </w:tc>
        <w:tc>
          <w:tcPr>
            <w:tcW w:w="4531" w:type="dxa"/>
          </w:tcPr>
          <w:p w14:paraId="16EC78C4" w14:textId="13344ED1" w:rsidR="00B81423" w:rsidRPr="000005B0" w:rsidRDefault="00B81423" w:rsidP="00B81423">
            <w:pPr>
              <w:spacing w:after="0"/>
              <w:jc w:val="both"/>
              <w:rPr>
                <w:rFonts w:ascii="Arial" w:hAnsi="Arial"/>
                <w:noProof/>
              </w:rPr>
            </w:pPr>
          </w:p>
        </w:tc>
      </w:tr>
      <w:tr w:rsidR="009541D0" w:rsidRPr="000005B0" w14:paraId="08592D36" w14:textId="77777777" w:rsidTr="00356D31">
        <w:tc>
          <w:tcPr>
            <w:tcW w:w="1530" w:type="dxa"/>
          </w:tcPr>
          <w:p w14:paraId="42DDBF84" w14:textId="66E72880" w:rsidR="009541D0" w:rsidRDefault="009541D0" w:rsidP="00B81423">
            <w:pPr>
              <w:spacing w:after="0"/>
              <w:jc w:val="both"/>
              <w:rPr>
                <w:rFonts w:ascii="Arial" w:hAnsi="Arial"/>
                <w:noProof/>
              </w:rPr>
            </w:pPr>
            <w:r>
              <w:rPr>
                <w:rFonts w:ascii="Arial" w:hAnsi="Arial"/>
                <w:noProof/>
              </w:rPr>
              <w:t>Nokia</w:t>
            </w:r>
          </w:p>
        </w:tc>
        <w:tc>
          <w:tcPr>
            <w:tcW w:w="1476" w:type="dxa"/>
          </w:tcPr>
          <w:p w14:paraId="50090B4F" w14:textId="7249484A" w:rsidR="009541D0" w:rsidRDefault="009541D0" w:rsidP="00B81423">
            <w:pPr>
              <w:spacing w:after="0"/>
              <w:jc w:val="both"/>
              <w:rPr>
                <w:rFonts w:ascii="Arial" w:hAnsi="Arial"/>
                <w:noProof/>
              </w:rPr>
            </w:pPr>
            <w:r>
              <w:rPr>
                <w:rFonts w:ascii="Arial" w:hAnsi="Arial"/>
                <w:noProof/>
              </w:rPr>
              <w:t>Yes</w:t>
            </w:r>
          </w:p>
        </w:tc>
        <w:tc>
          <w:tcPr>
            <w:tcW w:w="2092" w:type="dxa"/>
          </w:tcPr>
          <w:p w14:paraId="0603C62C" w14:textId="4654B250" w:rsidR="009541D0" w:rsidRDefault="009541D0" w:rsidP="00B81423">
            <w:pPr>
              <w:spacing w:after="0"/>
              <w:jc w:val="both"/>
              <w:rPr>
                <w:rFonts w:ascii="Arial" w:hAnsi="Arial"/>
                <w:noProof/>
              </w:rPr>
            </w:pPr>
            <w:r>
              <w:rPr>
                <w:rFonts w:ascii="Arial" w:hAnsi="Arial"/>
                <w:noProof/>
              </w:rPr>
              <w:t>Yes</w:t>
            </w:r>
          </w:p>
        </w:tc>
        <w:tc>
          <w:tcPr>
            <w:tcW w:w="4531" w:type="dxa"/>
          </w:tcPr>
          <w:p w14:paraId="59D62BBF" w14:textId="77777777" w:rsidR="009541D0" w:rsidRPr="000005B0" w:rsidRDefault="009541D0" w:rsidP="00B81423">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Heading3"/>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68"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69"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70"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71" w:author="Lenovo" w:date="2021-04-12T15:50:00Z"/>
                <w:rFonts w:ascii="Arial" w:hAnsi="Arial"/>
                <w:noProof/>
              </w:rPr>
            </w:pPr>
            <w:ins w:id="72" w:author="Lenovo" w:date="2021-04-12T16:27:00Z">
              <w:r>
                <w:rPr>
                  <w:rFonts w:ascii="Arial" w:hAnsi="Arial"/>
                  <w:noProof/>
                </w:rPr>
                <w:t>We have spotted s</w:t>
              </w:r>
            </w:ins>
            <w:ins w:id="73" w:author="Lenovo" w:date="2021-04-12T15:50:00Z">
              <w:r w:rsidR="007E030B">
                <w:rPr>
                  <w:rFonts w:ascii="Arial" w:hAnsi="Arial"/>
                  <w:noProof/>
                </w:rPr>
                <w:t>ome issues:</w:t>
              </w:r>
            </w:ins>
          </w:p>
          <w:p w14:paraId="7EFD07AC" w14:textId="7B9E2398" w:rsidR="007E030B" w:rsidRPr="007E030B" w:rsidRDefault="007E030B" w:rsidP="007E030B">
            <w:pPr>
              <w:pStyle w:val="ListParagraph"/>
              <w:numPr>
                <w:ilvl w:val="0"/>
                <w:numId w:val="30"/>
              </w:numPr>
              <w:ind w:left="360"/>
              <w:jc w:val="both"/>
              <w:rPr>
                <w:ins w:id="74" w:author="Lenovo" w:date="2021-04-12T15:58:00Z"/>
                <w:rFonts w:ascii="Arial" w:hAnsi="Arial"/>
                <w:noProof/>
                <w:lang w:val="de-DE"/>
              </w:rPr>
            </w:pPr>
            <w:ins w:id="75" w:author="Lenovo" w:date="2021-04-12T15:53:00Z">
              <w:r w:rsidRPr="007E030B">
                <w:rPr>
                  <w:rFonts w:ascii="Arial" w:hAnsi="Arial"/>
                  <w:noProof/>
                  <w:lang w:val="de-DE"/>
                </w:rPr>
                <w:t xml:space="preserve">References: </w:t>
              </w:r>
            </w:ins>
            <w:ins w:id="76"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ListParagraph"/>
              <w:numPr>
                <w:ilvl w:val="1"/>
                <w:numId w:val="30"/>
              </w:numPr>
              <w:jc w:val="both"/>
              <w:rPr>
                <w:ins w:id="77" w:author="Lenovo" w:date="2021-04-12T16:02:00Z"/>
                <w:rFonts w:ascii="Arial" w:hAnsi="Arial"/>
                <w:noProof/>
                <w:lang w:val="de-DE"/>
              </w:rPr>
            </w:pPr>
            <w:ins w:id="78" w:author="Lenovo" w:date="2021-04-12T16:02:00Z">
              <w:r>
                <w:rPr>
                  <w:rFonts w:ascii="Arial" w:hAnsi="Arial"/>
                  <w:noProof/>
                  <w:lang w:val="de-DE"/>
                </w:rPr>
                <w:t>References [6] and [8] are not used.</w:t>
              </w:r>
            </w:ins>
          </w:p>
          <w:p w14:paraId="15767404" w14:textId="0D71FA29" w:rsidR="00833F28" w:rsidRPr="00833F28" w:rsidRDefault="00833F28" w:rsidP="00833F28">
            <w:pPr>
              <w:pStyle w:val="ListParagraph"/>
              <w:numPr>
                <w:ilvl w:val="1"/>
                <w:numId w:val="30"/>
              </w:numPr>
              <w:rPr>
                <w:ins w:id="79" w:author="Lenovo" w:date="2021-04-12T16:05:00Z"/>
                <w:rFonts w:ascii="Arial" w:hAnsi="Arial"/>
                <w:noProof/>
                <w:lang w:val="de-DE"/>
              </w:rPr>
            </w:pPr>
            <w:ins w:id="80" w:author="Lenovo" w:date="2021-04-12T16:05:00Z">
              <w:r w:rsidRPr="00833F28">
                <w:rPr>
                  <w:rFonts w:ascii="Arial" w:hAnsi="Arial"/>
                  <w:noProof/>
                  <w:lang w:val="de-DE"/>
                </w:rPr>
                <w:t xml:space="preserve">2-18: reference [4] </w:t>
              </w:r>
            </w:ins>
            <w:ins w:id="81" w:author="Lenovo" w:date="2021-04-12T16:06:00Z">
              <w:r w:rsidRPr="00833F28">
                <w:rPr>
                  <w:rFonts w:ascii="Arial" w:hAnsi="Arial"/>
                  <w:noProof/>
                  <w:lang w:val="de-DE"/>
                </w:rPr>
                <w:t xml:space="preserve">to </w:t>
              </w:r>
            </w:ins>
            <w:ins w:id="82" w:author="Lenovo" w:date="2021-04-12T16:05:00Z">
              <w:r w:rsidRPr="00833F28">
                <w:rPr>
                  <w:rFonts w:ascii="Arial" w:hAnsi="Arial"/>
                  <w:noProof/>
                  <w:lang w:val="de-DE"/>
                </w:rPr>
                <w:t xml:space="preserve">TS 38.101-3 </w:t>
              </w:r>
            </w:ins>
            <w:ins w:id="83" w:author="Lenovo" w:date="2021-04-12T16:06:00Z">
              <w:r w:rsidRPr="00833F28">
                <w:rPr>
                  <w:rFonts w:ascii="Arial" w:hAnsi="Arial"/>
                  <w:noProof/>
                  <w:lang w:val="de-DE"/>
                </w:rPr>
                <w:t>needs to be removed.</w:t>
              </w:r>
              <w:r>
                <w:t xml:space="preserve"> </w:t>
              </w:r>
              <w:r w:rsidRPr="00833F28">
                <w:rPr>
                  <w:rFonts w:ascii="Arial" w:hAnsi="Arial"/>
                  <w:noProof/>
                  <w:lang w:val="de-DE"/>
                </w:rPr>
                <w:t>Can think of introducing 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ListParagraph"/>
              <w:numPr>
                <w:ilvl w:val="1"/>
                <w:numId w:val="30"/>
              </w:numPr>
              <w:jc w:val="both"/>
              <w:rPr>
                <w:ins w:id="84" w:author="Lenovo" w:date="2021-04-12T16:03:00Z"/>
                <w:rFonts w:ascii="Arial" w:hAnsi="Arial"/>
                <w:noProof/>
                <w:lang w:val="de-DE"/>
              </w:rPr>
            </w:pPr>
            <w:ins w:id="85" w:author="Lenovo" w:date="2021-04-12T15:58:00Z">
              <w:r w:rsidRPr="007E030B">
                <w:rPr>
                  <w:rFonts w:ascii="Arial" w:hAnsi="Arial"/>
                  <w:noProof/>
                  <w:lang w:val="de-DE"/>
                </w:rPr>
                <w:t>16-x RAN2:</w:t>
              </w:r>
            </w:ins>
            <w:ins w:id="86" w:author="Lenovo" w:date="2021-04-12T16:00:00Z">
              <w:r w:rsidRPr="007E030B">
                <w:rPr>
                  <w:rFonts w:ascii="Arial" w:hAnsi="Arial"/>
                  <w:noProof/>
                  <w:lang w:val="de-DE"/>
                </w:rPr>
                <w:t xml:space="preserve"> r</w:t>
              </w:r>
            </w:ins>
            <w:ins w:id="87" w:author="Lenovo" w:date="2021-04-12T15:59:00Z">
              <w:r w:rsidRPr="007E030B">
                <w:rPr>
                  <w:rFonts w:ascii="Arial" w:hAnsi="Arial"/>
                  <w:noProof/>
                  <w:lang w:val="de-DE"/>
                </w:rPr>
                <w:t xml:space="preserve">eference </w:t>
              </w:r>
            </w:ins>
            <w:ins w:id="88" w:author="Lenovo" w:date="2021-04-12T16:00:00Z">
              <w:r w:rsidRPr="007E030B">
                <w:rPr>
                  <w:rFonts w:ascii="Arial" w:hAnsi="Arial"/>
                  <w:noProof/>
                  <w:lang w:val="de-DE"/>
                </w:rPr>
                <w:t xml:space="preserve">[8] to </w:t>
              </w:r>
            </w:ins>
            <w:ins w:id="89" w:author="Lenovo" w:date="2021-04-12T15:59:00Z">
              <w:r w:rsidRPr="007E030B">
                <w:rPr>
                  <w:rFonts w:ascii="Arial" w:hAnsi="Arial"/>
                  <w:noProof/>
                  <w:lang w:val="de-DE"/>
                </w:rPr>
                <w:t xml:space="preserve">38.321 </w:t>
              </w:r>
            </w:ins>
            <w:ins w:id="90" w:author="Lenovo" w:date="2021-04-12T16:00:00Z">
              <w:r w:rsidRPr="007E030B">
                <w:rPr>
                  <w:rFonts w:ascii="Arial" w:hAnsi="Arial"/>
                  <w:noProof/>
                  <w:lang w:val="de-DE"/>
                </w:rPr>
                <w:t xml:space="preserve">needs to be corrected to [10]; </w:t>
              </w:r>
            </w:ins>
            <w:ins w:id="91" w:author="Lenovo" w:date="2021-04-12T15:58:00Z">
              <w:r w:rsidRPr="007E030B">
                <w:rPr>
                  <w:rFonts w:ascii="Arial" w:hAnsi="Arial"/>
                  <w:noProof/>
                  <w:lang w:val="de-DE"/>
                </w:rPr>
                <w:t>referenc</w:t>
              </w:r>
            </w:ins>
            <w:ins w:id="92"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ListParagraph"/>
              <w:numPr>
                <w:ilvl w:val="1"/>
                <w:numId w:val="30"/>
              </w:numPr>
              <w:jc w:val="both"/>
              <w:rPr>
                <w:ins w:id="93" w:author="Lenovo" w:date="2021-04-12T15:54:00Z"/>
                <w:rFonts w:ascii="Arial" w:hAnsi="Arial"/>
                <w:noProof/>
                <w:lang w:val="de-DE"/>
              </w:rPr>
            </w:pPr>
            <w:ins w:id="94" w:author="Lenovo" w:date="2021-04-12T16:03:00Z">
              <w:r>
                <w:rPr>
                  <w:rFonts w:ascii="Arial" w:hAnsi="Arial"/>
                  <w:noProof/>
                  <w:lang w:val="de-DE"/>
                </w:rPr>
                <w:t xml:space="preserve">18-10: </w:t>
              </w:r>
            </w:ins>
            <w:ins w:id="95" w:author="Lenovo" w:date="2021-04-12T16:04:00Z">
              <w:r>
                <w:rPr>
                  <w:rFonts w:ascii="Arial" w:hAnsi="Arial"/>
                  <w:noProof/>
                  <w:lang w:val="de-DE"/>
                </w:rPr>
                <w:t>reference [5] to 38.133 needs to be removed. Can think of introducing new reference for 38.133</w:t>
              </w:r>
            </w:ins>
            <w:ins w:id="96"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ListParagraph"/>
              <w:numPr>
                <w:ilvl w:val="1"/>
                <w:numId w:val="30"/>
              </w:numPr>
              <w:jc w:val="both"/>
              <w:rPr>
                <w:ins w:id="97" w:author="Lenovo" w:date="2021-04-12T15:50:00Z"/>
                <w:rFonts w:ascii="Arial" w:hAnsi="Arial"/>
                <w:noProof/>
                <w:lang w:val="de-DE"/>
              </w:rPr>
            </w:pPr>
            <w:ins w:id="98" w:author="Lenovo" w:date="2021-04-12T15:55:00Z">
              <w:r w:rsidRPr="007E030B">
                <w:rPr>
                  <w:rFonts w:ascii="Arial" w:hAnsi="Arial"/>
                  <w:noProof/>
                  <w:lang w:val="de-DE"/>
                </w:rPr>
                <w:t xml:space="preserve">24-10: reference [15] for 36.306 </w:t>
              </w:r>
            </w:ins>
            <w:ins w:id="99" w:author="Lenovo" w:date="2021-04-12T15:56:00Z">
              <w:r w:rsidRPr="007E030B">
                <w:rPr>
                  <w:rFonts w:ascii="Arial" w:hAnsi="Arial"/>
                  <w:noProof/>
                  <w:lang w:val="de-DE"/>
                </w:rPr>
                <w:t xml:space="preserve">needs to be corrected to </w:t>
              </w:r>
            </w:ins>
            <w:ins w:id="100" w:author="Lenovo" w:date="2021-04-12T15:55:00Z">
              <w:r w:rsidRPr="007E030B">
                <w:rPr>
                  <w:rFonts w:ascii="Arial" w:hAnsi="Arial"/>
                  <w:noProof/>
                  <w:lang w:val="de-DE"/>
                </w:rPr>
                <w:t>[1</w:t>
              </w:r>
            </w:ins>
            <w:ins w:id="101" w:author="Lenovo" w:date="2021-04-12T15:56:00Z">
              <w:r w:rsidRPr="007E030B">
                <w:rPr>
                  <w:rFonts w:ascii="Arial" w:hAnsi="Arial"/>
                  <w:noProof/>
                  <w:lang w:val="de-DE"/>
                </w:rPr>
                <w:t>4</w:t>
              </w:r>
            </w:ins>
            <w:ins w:id="102" w:author="Lenovo" w:date="2021-04-12T15:55:00Z">
              <w:r w:rsidRPr="007E030B">
                <w:rPr>
                  <w:rFonts w:ascii="Arial" w:hAnsi="Arial"/>
                  <w:noProof/>
                  <w:lang w:val="de-DE"/>
                </w:rPr>
                <w:t>].</w:t>
              </w:r>
            </w:ins>
          </w:p>
          <w:p w14:paraId="168B09BE" w14:textId="77777777" w:rsidR="007E030B" w:rsidRDefault="007E030B" w:rsidP="007E030B">
            <w:pPr>
              <w:pStyle w:val="ListParagraph"/>
              <w:numPr>
                <w:ilvl w:val="0"/>
                <w:numId w:val="30"/>
              </w:numPr>
              <w:ind w:left="360"/>
              <w:jc w:val="both"/>
              <w:rPr>
                <w:ins w:id="103" w:author="Lenovo" w:date="2021-04-12T16:17:00Z"/>
                <w:rFonts w:ascii="Arial" w:hAnsi="Arial"/>
                <w:noProof/>
                <w:lang w:val="de-DE"/>
              </w:rPr>
            </w:pPr>
            <w:ins w:id="104" w:author="Lenovo" w:date="2021-04-12T15:50:00Z">
              <w:r w:rsidRPr="007E030B">
                <w:rPr>
                  <w:rFonts w:ascii="Arial" w:hAnsi="Arial"/>
                  <w:noProof/>
                  <w:lang w:val="de-DE"/>
                </w:rPr>
                <w:t>22-</w:t>
              </w:r>
            </w:ins>
            <w:ins w:id="105" w:author="Lenovo" w:date="2021-04-12T15:51:00Z">
              <w:r w:rsidRPr="007E030B">
                <w:rPr>
                  <w:rFonts w:ascii="Arial" w:hAnsi="Arial"/>
                  <w:noProof/>
                  <w:lang w:val="de-DE"/>
                </w:rPr>
                <w:t>8c: “3-5a” should be removed from “Prerequisite FGs” (was an issue in the RAN1 feature list itself).</w:t>
              </w:r>
            </w:ins>
          </w:p>
          <w:p w14:paraId="7E88CF36" w14:textId="5DCDE7C1" w:rsidR="007B24F6" w:rsidRPr="007E030B" w:rsidRDefault="007B24F6" w:rsidP="007E030B">
            <w:pPr>
              <w:pStyle w:val="ListParagraph"/>
              <w:numPr>
                <w:ilvl w:val="0"/>
                <w:numId w:val="30"/>
              </w:numPr>
              <w:ind w:left="360"/>
              <w:jc w:val="both"/>
              <w:rPr>
                <w:rFonts w:ascii="Arial" w:hAnsi="Arial"/>
                <w:noProof/>
                <w:lang w:val="de-DE"/>
              </w:rPr>
            </w:pPr>
            <w:ins w:id="106" w:author="Lenovo" w:date="2021-04-12T16:17:00Z">
              <w:r>
                <w:rPr>
                  <w:rFonts w:ascii="Arial" w:hAnsi="Arial"/>
                  <w:noProof/>
                  <w:lang w:val="de-DE"/>
                </w:rPr>
                <w:t xml:space="preserve">22-10: </w:t>
              </w:r>
            </w:ins>
            <w:ins w:id="107"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0F013414" w:rsidR="003572B0" w:rsidRPr="00D64E6C" w:rsidRDefault="00D64E6C" w:rsidP="003572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Incorparated</w:t>
            </w:r>
          </w:p>
        </w:tc>
        <w:tc>
          <w:tcPr>
            <w:tcW w:w="1985" w:type="dxa"/>
          </w:tcPr>
          <w:p w14:paraId="324BF16C" w14:textId="3F633E48" w:rsidR="003572B0" w:rsidRPr="00D64E6C" w:rsidRDefault="00D64E6C"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26798956" w14:textId="77777777" w:rsidR="003572B0" w:rsidRPr="000005B0" w:rsidRDefault="003572B0" w:rsidP="003572B0">
            <w:pPr>
              <w:spacing w:after="0"/>
              <w:jc w:val="both"/>
              <w:rPr>
                <w:rFonts w:ascii="Arial" w:hAnsi="Arial"/>
                <w:noProof/>
              </w:rPr>
            </w:pPr>
          </w:p>
        </w:tc>
      </w:tr>
      <w:tr w:rsidR="00AF6D88" w:rsidRPr="000005B0" w14:paraId="06292A52" w14:textId="77777777" w:rsidTr="003572B0">
        <w:tc>
          <w:tcPr>
            <w:tcW w:w="1837" w:type="dxa"/>
          </w:tcPr>
          <w:p w14:paraId="6B821760" w14:textId="753CD4CE" w:rsidR="00AF6D88" w:rsidRPr="000005B0" w:rsidRDefault="00AF6D88" w:rsidP="00AF6D88">
            <w:pPr>
              <w:spacing w:after="0"/>
              <w:jc w:val="both"/>
              <w:rPr>
                <w:rFonts w:ascii="Arial" w:hAnsi="Arial"/>
                <w:noProof/>
              </w:rPr>
            </w:pPr>
            <w:r>
              <w:rPr>
                <w:rFonts w:ascii="Arial" w:hAnsi="Arial"/>
                <w:noProof/>
              </w:rPr>
              <w:t>Ericsson</w:t>
            </w:r>
          </w:p>
        </w:tc>
        <w:tc>
          <w:tcPr>
            <w:tcW w:w="1985" w:type="dxa"/>
          </w:tcPr>
          <w:p w14:paraId="78C7BF7F" w14:textId="39BCE344" w:rsidR="00AF6D88" w:rsidRPr="000005B0" w:rsidRDefault="00AF6D88" w:rsidP="00AF6D88">
            <w:pPr>
              <w:spacing w:after="0"/>
              <w:jc w:val="both"/>
              <w:rPr>
                <w:rFonts w:ascii="Arial" w:hAnsi="Arial"/>
                <w:noProof/>
              </w:rPr>
            </w:pPr>
            <w:r>
              <w:rPr>
                <w:rFonts w:ascii="Arial" w:hAnsi="Arial"/>
                <w:noProof/>
              </w:rPr>
              <w:t>Yes</w:t>
            </w:r>
          </w:p>
        </w:tc>
        <w:tc>
          <w:tcPr>
            <w:tcW w:w="5807" w:type="dxa"/>
          </w:tcPr>
          <w:p w14:paraId="220A74A2" w14:textId="1E676812" w:rsidR="00AF6D88" w:rsidRPr="000005B0" w:rsidRDefault="00AF6D88" w:rsidP="00AF6D88">
            <w:pPr>
              <w:spacing w:after="0"/>
              <w:jc w:val="both"/>
              <w:rPr>
                <w:rFonts w:ascii="Arial" w:hAnsi="Arial"/>
                <w:noProof/>
              </w:rPr>
            </w:pPr>
            <w:r>
              <w:rPr>
                <w:rFonts w:ascii="Arial" w:hAnsi="Arial"/>
                <w:noProof/>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w:t>
            </w:r>
            <w:r>
              <w:rPr>
                <w:rFonts w:ascii="Arial" w:hAnsi="Arial"/>
                <w:noProof/>
              </w:rPr>
              <w:lastRenderedPageBreak/>
              <w:t xml:space="preserve">meeting. This would increase the completness of the TR, but fine if companies prefer to agree on it in this meeting.  </w:t>
            </w:r>
          </w:p>
        </w:tc>
      </w:tr>
      <w:tr w:rsidR="00AF6D88" w:rsidRPr="000005B0" w14:paraId="2C235830" w14:textId="77777777" w:rsidTr="003572B0">
        <w:tc>
          <w:tcPr>
            <w:tcW w:w="1837" w:type="dxa"/>
          </w:tcPr>
          <w:p w14:paraId="7449397E" w14:textId="14938F59" w:rsidR="00AF6D88" w:rsidRPr="000005B0" w:rsidRDefault="00470088" w:rsidP="00AF6D88">
            <w:pPr>
              <w:spacing w:after="0"/>
              <w:jc w:val="both"/>
              <w:rPr>
                <w:rFonts w:ascii="Arial" w:hAnsi="Arial"/>
                <w:noProof/>
              </w:rPr>
            </w:pPr>
            <w:r>
              <w:rPr>
                <w:rFonts w:ascii="Arial" w:hAnsi="Arial"/>
                <w:noProof/>
              </w:rPr>
              <w:lastRenderedPageBreak/>
              <w:t>Nokia</w:t>
            </w:r>
          </w:p>
        </w:tc>
        <w:tc>
          <w:tcPr>
            <w:tcW w:w="1985" w:type="dxa"/>
          </w:tcPr>
          <w:p w14:paraId="382F8F55" w14:textId="66B28B79" w:rsidR="00AF6D88" w:rsidRPr="000005B0" w:rsidRDefault="00470088" w:rsidP="00AF6D88">
            <w:pPr>
              <w:spacing w:after="0"/>
              <w:jc w:val="both"/>
              <w:rPr>
                <w:rFonts w:ascii="Arial" w:hAnsi="Arial"/>
                <w:noProof/>
              </w:rPr>
            </w:pPr>
            <w:r>
              <w:rPr>
                <w:rFonts w:ascii="Arial" w:hAnsi="Arial"/>
                <w:noProof/>
              </w:rPr>
              <w:t>Yes</w:t>
            </w:r>
          </w:p>
        </w:tc>
        <w:tc>
          <w:tcPr>
            <w:tcW w:w="5807" w:type="dxa"/>
          </w:tcPr>
          <w:p w14:paraId="139A93C3" w14:textId="1C6E99DA" w:rsidR="00AF6D88" w:rsidRPr="000005B0" w:rsidRDefault="00470088" w:rsidP="00AF6D88">
            <w:pPr>
              <w:spacing w:after="0"/>
              <w:jc w:val="both"/>
              <w:rPr>
                <w:rFonts w:ascii="Arial" w:hAnsi="Arial"/>
                <w:noProof/>
              </w:rPr>
            </w:pPr>
            <w:r>
              <w:rPr>
                <w:rFonts w:ascii="Arial" w:hAnsi="Arial"/>
                <w:noProof/>
              </w:rPr>
              <w:t>No additional comments from our side</w:t>
            </w:r>
          </w:p>
        </w:tc>
      </w:tr>
    </w:tbl>
    <w:p w14:paraId="0BE1C3CC" w14:textId="6B2F11E2" w:rsidR="008C6B99"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Heading2"/>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6DB6F" w14:textId="77777777" w:rsidR="00914A6D" w:rsidRDefault="00914A6D">
      <w:r>
        <w:separator/>
      </w:r>
    </w:p>
  </w:endnote>
  <w:endnote w:type="continuationSeparator" w:id="0">
    <w:p w14:paraId="4641CB10" w14:textId="77777777" w:rsidR="00914A6D" w:rsidRDefault="00914A6D">
      <w:r>
        <w:continuationSeparator/>
      </w:r>
    </w:p>
  </w:endnote>
  <w:endnote w:type="continuationNotice" w:id="1">
    <w:p w14:paraId="62049BB2" w14:textId="77777777" w:rsidR="00914A6D" w:rsidRDefault="00914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90A17" w14:textId="77777777" w:rsidR="00914A6D" w:rsidRDefault="00914A6D">
      <w:r>
        <w:separator/>
      </w:r>
    </w:p>
  </w:footnote>
  <w:footnote w:type="continuationSeparator" w:id="0">
    <w:p w14:paraId="08DADCC5" w14:textId="77777777" w:rsidR="00914A6D" w:rsidRDefault="00914A6D">
      <w:r>
        <w:continuationSeparator/>
      </w:r>
    </w:p>
  </w:footnote>
  <w:footnote w:type="continuationNotice" w:id="1">
    <w:p w14:paraId="6BCFF523" w14:textId="77777777" w:rsidR="00914A6D" w:rsidRDefault="00914A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33D"/>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E2888655-28E2-423E-9896-DFD6F9A31B2E}">
  <ds:schemaRefs>
    <ds:schemaRef ds:uri="http://schemas.openxmlformats.org/officeDocument/2006/bibliography"/>
  </ds:schemaRefs>
</ds:datastoreItem>
</file>

<file path=customXml/itemProps4.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1382</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8884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RAN2]</cp:lastModifiedBy>
  <cp:revision>20</cp:revision>
  <cp:lastPrinted>2008-02-01T05:09:00Z</cp:lastPrinted>
  <dcterms:created xsi:type="dcterms:W3CDTF">2021-04-12T09:20:00Z</dcterms:created>
  <dcterms:modified xsi:type="dcterms:W3CDTF">2021-04-13T10:47:00Z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ies>
</file>